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E5E03" w14:textId="77777777" w:rsidR="00772434" w:rsidRPr="000722FC" w:rsidRDefault="00772434" w:rsidP="00772434">
      <w:pPr>
        <w:widowControl w:val="0"/>
        <w:spacing w:line="340" w:lineRule="exact"/>
        <w:ind w:right="-35"/>
        <w:rPr>
          <w:rFonts w:asciiTheme="minorHAnsi" w:hAnsiTheme="minorHAnsi" w:cstheme="minorHAnsi"/>
          <w:b/>
          <w:bCs/>
          <w:sz w:val="22"/>
          <w:szCs w:val="22"/>
        </w:rPr>
      </w:pPr>
    </w:p>
    <w:p w14:paraId="06B7BB6D" w14:textId="77777777" w:rsidR="00F42FCC" w:rsidRDefault="004C29A1" w:rsidP="00F42FCC">
      <w:pPr>
        <w:tabs>
          <w:tab w:val="left" w:pos="567"/>
        </w:tabs>
        <w:spacing w:line="340" w:lineRule="exact"/>
        <w:jc w:val="center"/>
        <w:rPr>
          <w:rFonts w:asciiTheme="minorHAnsi" w:hAnsiTheme="minorHAnsi" w:cstheme="minorHAnsi"/>
          <w:b/>
          <w:bCs/>
          <w:sz w:val="22"/>
          <w:szCs w:val="22"/>
        </w:rPr>
      </w:pPr>
      <w:bookmarkStart w:id="0" w:name="_Hlk40941609"/>
      <w:r>
        <w:rPr>
          <w:rFonts w:asciiTheme="minorHAnsi" w:hAnsiTheme="minorHAnsi" w:cstheme="minorHAnsi"/>
          <w:b/>
          <w:bCs/>
          <w:sz w:val="22"/>
          <w:szCs w:val="22"/>
        </w:rPr>
        <w:t xml:space="preserve">PRIMEIRO ADITAMENTO AO </w:t>
      </w:r>
      <w:r w:rsidR="00772434" w:rsidRPr="000722FC">
        <w:rPr>
          <w:rFonts w:asciiTheme="minorHAnsi" w:hAnsiTheme="minorHAnsi" w:cstheme="minorHAnsi"/>
          <w:b/>
          <w:bCs/>
          <w:sz w:val="22"/>
          <w:szCs w:val="22"/>
        </w:rPr>
        <w:t xml:space="preserve">INSTRUMENTO PARTICULAR DE ALIENAÇÃO FIDUCIÁRIA </w:t>
      </w:r>
    </w:p>
    <w:p w14:paraId="4D9969A3" w14:textId="35AB4661" w:rsidR="00772434" w:rsidRPr="000722FC" w:rsidRDefault="00772434" w:rsidP="00F42FCC">
      <w:pPr>
        <w:tabs>
          <w:tab w:val="left" w:pos="567"/>
        </w:tabs>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DE BENS IMÓVEIS EM GARANTIA</w:t>
      </w:r>
      <w:r w:rsidR="00F42FCC">
        <w:rPr>
          <w:rFonts w:asciiTheme="minorHAnsi" w:hAnsiTheme="minorHAnsi" w:cstheme="minorHAnsi"/>
          <w:b/>
          <w:bCs/>
          <w:sz w:val="22"/>
          <w:szCs w:val="22"/>
        </w:rPr>
        <w:t xml:space="preserve"> </w:t>
      </w:r>
      <w:r w:rsidRPr="000722FC">
        <w:rPr>
          <w:rFonts w:asciiTheme="minorHAnsi" w:hAnsiTheme="minorHAnsi" w:cstheme="minorHAnsi"/>
          <w:b/>
          <w:bCs/>
          <w:sz w:val="22"/>
          <w:szCs w:val="22"/>
        </w:rPr>
        <w:t>E OUTRAS AVENÇAS</w:t>
      </w:r>
      <w:bookmarkEnd w:id="0"/>
    </w:p>
    <w:p w14:paraId="1176762C"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08A0354D" w14:textId="77777777" w:rsidR="00772434" w:rsidRPr="000722FC" w:rsidRDefault="00772434" w:rsidP="00772434">
      <w:pPr>
        <w:pStyle w:val="PargrafodaLista"/>
        <w:widowControl w:val="0"/>
        <w:numPr>
          <w:ilvl w:val="0"/>
          <w:numId w:val="11"/>
        </w:numPr>
        <w:tabs>
          <w:tab w:val="left" w:pos="567"/>
          <w:tab w:val="left" w:pos="1273"/>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0529911C"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26B09340"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Pelo presente instrumento particular, com efeitos de escritura pública, por força do artigo 38 da Lei n.º 9.514, de 20 de novembro de 1997, conforme alterada (“</w:t>
      </w:r>
      <w:r w:rsidRPr="000722FC">
        <w:rPr>
          <w:rFonts w:asciiTheme="minorHAnsi" w:hAnsiTheme="minorHAnsi" w:cstheme="minorHAnsi"/>
          <w:sz w:val="22"/>
          <w:szCs w:val="22"/>
          <w:u w:val="single"/>
        </w:rPr>
        <w:t>Lei 9.514</w:t>
      </w:r>
      <w:r w:rsidRPr="000722FC">
        <w:rPr>
          <w:rFonts w:asciiTheme="minorHAnsi" w:hAnsiTheme="minorHAnsi" w:cstheme="minorHAnsi"/>
          <w:sz w:val="22"/>
          <w:szCs w:val="22"/>
        </w:rPr>
        <w:t>”), as partes:</w:t>
      </w:r>
    </w:p>
    <w:p w14:paraId="5F0DBAF1"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CC98E56" w14:textId="1E2ED57D" w:rsidR="00772434" w:rsidRDefault="00512655" w:rsidP="00772434">
      <w:pPr>
        <w:pStyle w:val="Corpodetexto"/>
        <w:tabs>
          <w:tab w:val="left" w:pos="567"/>
        </w:tabs>
        <w:spacing w:line="340" w:lineRule="exact"/>
        <w:rPr>
          <w:rFonts w:asciiTheme="minorHAnsi" w:hAnsiTheme="minorHAnsi" w:cstheme="minorHAnsi"/>
          <w:sz w:val="22"/>
          <w:szCs w:val="22"/>
        </w:rPr>
      </w:pPr>
      <w:r w:rsidRPr="00AB29A8">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sociedade limitada, com sede na Cidade de Porto Alegre, Estado do Rio Grande do Sul, na Rua Furriel Luiz Antônio Vargas, 2</w:t>
      </w:r>
      <w:r w:rsidR="00093D4A">
        <w:rPr>
          <w:rFonts w:asciiTheme="minorHAnsi" w:hAnsiTheme="minorHAnsi" w:cstheme="minorHAnsi"/>
          <w:sz w:val="22"/>
          <w:szCs w:val="22"/>
        </w:rPr>
        <w:t>50</w:t>
      </w:r>
      <w:r>
        <w:rPr>
          <w:rFonts w:asciiTheme="minorHAnsi" w:hAnsiTheme="minorHAnsi" w:cstheme="minorHAnsi"/>
          <w:sz w:val="22"/>
          <w:szCs w:val="22"/>
        </w:rPr>
        <w:t xml:space="preserve">, sala 903, Bela Vista, CEP 90470-130, devidamente inscrita no CNPJ/MF sob o nº 12.470.546/0001-95, </w:t>
      </w:r>
      <w:r w:rsidRPr="000722FC">
        <w:rPr>
          <w:rFonts w:asciiTheme="minorHAnsi" w:hAnsiTheme="minorHAnsi" w:cstheme="minorHAnsi"/>
          <w:bCs/>
          <w:sz w:val="22"/>
          <w:szCs w:val="22"/>
        </w:rPr>
        <w:t xml:space="preserve">neste ato representada na forma de seu </w:t>
      </w:r>
      <w:r>
        <w:rPr>
          <w:rFonts w:asciiTheme="minorHAnsi" w:hAnsiTheme="minorHAnsi" w:cstheme="minorHAnsi"/>
          <w:bCs/>
          <w:sz w:val="22"/>
          <w:szCs w:val="22"/>
        </w:rPr>
        <w:t xml:space="preserve">Contrato Social </w:t>
      </w:r>
      <w:r w:rsidR="00772434" w:rsidRPr="000722FC">
        <w:rPr>
          <w:rFonts w:asciiTheme="minorHAnsi" w:hAnsiTheme="minorHAnsi" w:cstheme="minorHAnsi"/>
          <w:sz w:val="22"/>
          <w:szCs w:val="22"/>
        </w:rPr>
        <w:t>(“</w:t>
      </w:r>
      <w:r w:rsidR="00772434" w:rsidRPr="000722FC">
        <w:rPr>
          <w:rFonts w:asciiTheme="minorHAnsi" w:hAnsiTheme="minorHAnsi" w:cstheme="minorHAnsi"/>
          <w:sz w:val="22"/>
          <w:szCs w:val="22"/>
          <w:u w:val="single"/>
        </w:rPr>
        <w:t>Fiduciante</w:t>
      </w:r>
      <w:r w:rsidR="00772434" w:rsidRPr="000722FC">
        <w:rPr>
          <w:rFonts w:asciiTheme="minorHAnsi" w:hAnsiTheme="minorHAnsi" w:cstheme="minorHAnsi"/>
          <w:sz w:val="22"/>
          <w:szCs w:val="22"/>
        </w:rPr>
        <w:t>”</w:t>
      </w:r>
      <w:r w:rsidR="00772434">
        <w:rPr>
          <w:rFonts w:asciiTheme="minorHAnsi" w:hAnsiTheme="minorHAnsi" w:cstheme="minorHAnsi"/>
          <w:sz w:val="22"/>
          <w:szCs w:val="22"/>
        </w:rPr>
        <w:t>)</w:t>
      </w:r>
      <w:r w:rsidR="00772434" w:rsidRPr="000722FC">
        <w:rPr>
          <w:rFonts w:asciiTheme="minorHAnsi" w:hAnsiTheme="minorHAnsi" w:cstheme="minorHAnsi"/>
          <w:sz w:val="22"/>
          <w:szCs w:val="22"/>
        </w:rPr>
        <w:t xml:space="preserve">, </w:t>
      </w:r>
    </w:p>
    <w:p w14:paraId="4B664A77"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E438D2D" w14:textId="05C0E6E5" w:rsidR="00772434" w:rsidRPr="000722FC" w:rsidRDefault="00772434" w:rsidP="00772434">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w:t>
      </w:r>
      <w:r w:rsidR="00266779">
        <w:rPr>
          <w:rFonts w:asciiTheme="minorHAnsi" w:hAnsiTheme="minorHAnsi" w:cstheme="minorHAnsi"/>
          <w:sz w:val="22"/>
          <w:szCs w:val="22"/>
        </w:rPr>
        <w:t>,</w:t>
      </w:r>
      <w:r w:rsidRPr="000722FC">
        <w:rPr>
          <w:rFonts w:asciiTheme="minorHAnsi" w:hAnsiTheme="minorHAnsi" w:cstheme="minorHAnsi"/>
          <w:sz w:val="22"/>
          <w:szCs w:val="22"/>
        </w:rPr>
        <w:t xml:space="preserve"> “</w:t>
      </w:r>
      <w:proofErr w:type="spellStart"/>
      <w:r w:rsidRPr="000722FC">
        <w:rPr>
          <w:rFonts w:asciiTheme="minorHAnsi" w:hAnsiTheme="minorHAnsi" w:cstheme="minorHAnsi"/>
          <w:sz w:val="22"/>
          <w:szCs w:val="22"/>
          <w:u w:val="single"/>
        </w:rPr>
        <w:t>Securitizadora</w:t>
      </w:r>
      <w:proofErr w:type="spellEnd"/>
      <w:r w:rsidRPr="000722FC">
        <w:rPr>
          <w:rFonts w:asciiTheme="minorHAnsi" w:hAnsiTheme="minorHAnsi" w:cstheme="minorHAnsi"/>
          <w:sz w:val="22"/>
          <w:szCs w:val="22"/>
        </w:rPr>
        <w:t>”,</w:t>
      </w:r>
      <w:r w:rsidR="00266779">
        <w:rPr>
          <w:rFonts w:asciiTheme="minorHAnsi" w:hAnsiTheme="minorHAnsi" w:cstheme="minorHAnsi"/>
          <w:sz w:val="22"/>
          <w:szCs w:val="22"/>
        </w:rPr>
        <w:t xml:space="preserve"> ou “</w:t>
      </w:r>
      <w:r w:rsidR="00266779" w:rsidRPr="00266779">
        <w:rPr>
          <w:rFonts w:asciiTheme="minorHAnsi" w:hAnsiTheme="minorHAnsi" w:cstheme="minorHAnsi"/>
          <w:sz w:val="22"/>
          <w:szCs w:val="22"/>
          <w:u w:val="single"/>
        </w:rPr>
        <w:t>Credora</w:t>
      </w:r>
      <w:r w:rsidR="00266779">
        <w:rPr>
          <w:rFonts w:asciiTheme="minorHAnsi" w:hAnsiTheme="minorHAnsi" w:cstheme="minorHAnsi"/>
          <w:sz w:val="22"/>
          <w:szCs w:val="22"/>
        </w:rPr>
        <w:t>”</w:t>
      </w:r>
      <w:r w:rsidRPr="000722FC">
        <w:rPr>
          <w:rFonts w:asciiTheme="minorHAnsi" w:hAnsiTheme="minorHAnsi" w:cstheme="minorHAnsi"/>
          <w:sz w:val="22"/>
          <w:szCs w:val="22"/>
        </w:rPr>
        <w:t xml:space="preserve">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708BB7EF" w14:textId="77777777" w:rsidR="00772434" w:rsidRDefault="00772434" w:rsidP="00772434">
      <w:pPr>
        <w:pStyle w:val="Ttulo1"/>
        <w:numPr>
          <w:ilvl w:val="0"/>
          <w:numId w:val="0"/>
        </w:numPr>
        <w:tabs>
          <w:tab w:val="left" w:pos="567"/>
          <w:tab w:val="num" w:pos="720"/>
          <w:tab w:val="left" w:pos="1391"/>
        </w:tabs>
        <w:spacing w:before="0" w:after="0" w:line="340" w:lineRule="exact"/>
        <w:rPr>
          <w:rFonts w:asciiTheme="minorHAnsi" w:hAnsiTheme="minorHAnsi" w:cstheme="minorHAnsi"/>
          <w:sz w:val="22"/>
          <w:szCs w:val="22"/>
        </w:rPr>
      </w:pPr>
    </w:p>
    <w:p w14:paraId="3B1C3BB1" w14:textId="77777777" w:rsidR="00772434" w:rsidRDefault="00772434" w:rsidP="00772434">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ainda com o interveniente anuente:</w:t>
      </w:r>
    </w:p>
    <w:p w14:paraId="452AD67C" w14:textId="77777777" w:rsidR="00772434" w:rsidRDefault="00772434" w:rsidP="00772434">
      <w:pPr>
        <w:widowControl w:val="0"/>
        <w:spacing w:line="340" w:lineRule="exact"/>
        <w:jc w:val="both"/>
        <w:rPr>
          <w:rFonts w:asciiTheme="minorHAnsi" w:hAnsiTheme="minorHAnsi" w:cstheme="minorHAnsi"/>
          <w:sz w:val="22"/>
          <w:szCs w:val="22"/>
        </w:rPr>
      </w:pPr>
    </w:p>
    <w:p w14:paraId="17731D14" w14:textId="77777777" w:rsidR="00772434" w:rsidRDefault="00772434" w:rsidP="00772434">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CA</w:t>
      </w:r>
      <w:r w:rsidRPr="00F84A6F">
        <w:rPr>
          <w:rFonts w:asciiTheme="minorHAnsi" w:hAnsiTheme="minorHAnsi" w:cstheme="minorHAnsi"/>
          <w:b/>
          <w:sz w:val="22"/>
          <w:szCs w:val="22"/>
        </w:rPr>
        <w:t>PA ENGENHARIA S.A.</w:t>
      </w:r>
      <w:r w:rsidRPr="00F84A6F">
        <w:rPr>
          <w:rFonts w:asciiTheme="minorHAnsi" w:hAnsiTheme="minorHAnsi" w:cstheme="minorHAnsi"/>
          <w:sz w:val="22"/>
          <w:szCs w:val="22"/>
        </w:rPr>
        <w:t>, sociedade anônima, com sede na Cidade de Porto Alegre, Estado do Rio Grande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 xml:space="preserve">Rua Furriel Luiz </w:t>
      </w:r>
      <w:r w:rsidRPr="00EB72E0">
        <w:rPr>
          <w:rFonts w:asciiTheme="minorHAnsi" w:hAnsiTheme="minorHAnsi" w:cstheme="minorHAnsi"/>
          <w:bCs/>
          <w:sz w:val="22"/>
          <w:szCs w:val="22"/>
        </w:rPr>
        <w:t>Antônio Vargas, 250 – salas 901</w:t>
      </w:r>
      <w:r w:rsidRPr="00EB72E0">
        <w:rPr>
          <w:rFonts w:asciiTheme="minorHAnsi" w:hAnsiTheme="minorHAnsi" w:cstheme="minorHAnsi"/>
          <w:sz w:val="22"/>
          <w:szCs w:val="22"/>
        </w:rPr>
        <w:t xml:space="preserve">, 902 e 903, inscrita no </w:t>
      </w:r>
      <w:r w:rsidRPr="000E5D64">
        <w:rPr>
          <w:rFonts w:asciiTheme="minorHAnsi" w:hAnsiTheme="minorHAnsi" w:cstheme="minorHAnsi"/>
          <w:sz w:val="22"/>
          <w:szCs w:val="22"/>
        </w:rPr>
        <w:t>CNPJ/ME</w:t>
      </w:r>
      <w:r w:rsidRPr="00EB72E0">
        <w:rPr>
          <w:rFonts w:asciiTheme="minorHAnsi" w:hAnsiTheme="minorHAnsi" w:cstheme="minorHAnsi"/>
          <w:sz w:val="22"/>
          <w:szCs w:val="22"/>
        </w:rPr>
        <w:t xml:space="preserve"> sob o nº 90.025.073/0001-20, neste ato representada na forma de seu Estatuto Social, doravante denominada “</w:t>
      </w:r>
      <w:r>
        <w:rPr>
          <w:rFonts w:asciiTheme="minorHAnsi" w:hAnsiTheme="minorHAnsi" w:cstheme="minorHAnsi"/>
          <w:sz w:val="22"/>
          <w:szCs w:val="22"/>
          <w:u w:val="single"/>
        </w:rPr>
        <w:t>Capa Engenharia</w:t>
      </w:r>
      <w:r w:rsidRPr="00EB72E0">
        <w:rPr>
          <w:rFonts w:asciiTheme="minorHAnsi" w:hAnsiTheme="minorHAnsi" w:cstheme="minorHAnsi"/>
          <w:sz w:val="22"/>
          <w:szCs w:val="22"/>
        </w:rPr>
        <w:t>”</w:t>
      </w:r>
      <w:r>
        <w:rPr>
          <w:rFonts w:asciiTheme="minorHAnsi" w:hAnsiTheme="minorHAnsi" w:cstheme="minorHAnsi"/>
          <w:sz w:val="22"/>
          <w:szCs w:val="22"/>
        </w:rPr>
        <w:t xml:space="preserve"> ou “</w:t>
      </w:r>
      <w:r w:rsidRPr="0042008C">
        <w:rPr>
          <w:rFonts w:asciiTheme="minorHAnsi" w:hAnsiTheme="minorHAnsi" w:cstheme="minorHAnsi"/>
          <w:sz w:val="22"/>
          <w:szCs w:val="22"/>
          <w:u w:val="single"/>
        </w:rPr>
        <w:t>Devedora</w:t>
      </w:r>
      <w:r>
        <w:rPr>
          <w:rFonts w:asciiTheme="minorHAnsi" w:hAnsiTheme="minorHAnsi" w:cstheme="minorHAnsi"/>
          <w:sz w:val="22"/>
          <w:szCs w:val="22"/>
        </w:rPr>
        <w:t>”)</w:t>
      </w:r>
      <w:r w:rsidRPr="00EB72E0">
        <w:rPr>
          <w:rFonts w:asciiTheme="minorHAnsi" w:hAnsiTheme="minorHAnsi" w:cstheme="minorHAnsi"/>
          <w:sz w:val="22"/>
          <w:szCs w:val="22"/>
        </w:rPr>
        <w:t>;</w:t>
      </w:r>
    </w:p>
    <w:p w14:paraId="362F4D6D" w14:textId="1766DDC8" w:rsidR="00772434" w:rsidRDefault="00772434" w:rsidP="00772434">
      <w:pPr>
        <w:spacing w:line="340" w:lineRule="exact"/>
        <w:jc w:val="both"/>
      </w:pPr>
    </w:p>
    <w:p w14:paraId="045CFBA3" w14:textId="77777777" w:rsidR="006B4ED5" w:rsidRPr="000722FC" w:rsidRDefault="006B4ED5" w:rsidP="006B4ED5">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7E2E578E" w14:textId="77777777" w:rsidR="006B4ED5" w:rsidRPr="000722FC" w:rsidRDefault="006B4ED5" w:rsidP="006B4ED5">
      <w:pPr>
        <w:widowControl w:val="0"/>
        <w:spacing w:line="340" w:lineRule="exact"/>
        <w:jc w:val="both"/>
        <w:rPr>
          <w:rFonts w:asciiTheme="minorHAnsi" w:hAnsiTheme="minorHAnsi" w:cstheme="minorHAnsi"/>
          <w:b/>
          <w:bCs/>
          <w:sz w:val="22"/>
          <w:szCs w:val="22"/>
          <w:lang w:bidi="he-IL"/>
        </w:rPr>
      </w:pPr>
    </w:p>
    <w:p w14:paraId="52E1DD65"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julho de 2017, a Capa En</w:t>
      </w:r>
      <w:r>
        <w:rPr>
          <w:rFonts w:asciiTheme="minorHAnsi" w:hAnsiTheme="minorHAnsi" w:cstheme="minorHAnsi"/>
          <w:sz w:val="22"/>
          <w:szCs w:val="22"/>
          <w:lang w:bidi="he-IL"/>
        </w:rPr>
        <w:t>g</w:t>
      </w:r>
      <w:r w:rsidRPr="000722FC">
        <w:rPr>
          <w:rFonts w:asciiTheme="minorHAnsi" w:hAnsiTheme="minorHAnsi" w:cstheme="minorHAnsi"/>
          <w:sz w:val="22"/>
          <w:szCs w:val="22"/>
          <w:lang w:bidi="he-IL"/>
        </w:rPr>
        <w:t xml:space="preserve">enharia, emitiu em favor da </w:t>
      </w:r>
      <w:r w:rsidRPr="000722FC">
        <w:rPr>
          <w:rFonts w:asciiTheme="minorHAnsi" w:hAnsiTheme="minorHAnsi" w:cstheme="minorHAnsi"/>
          <w:b/>
          <w:sz w:val="22"/>
          <w:szCs w:val="22"/>
        </w:rPr>
        <w:t>DOMUS COMPANHIA HIPOTECÁRIA EM LIQUIDAÇÃO EXTRAJUDICIAL</w:t>
      </w:r>
      <w:r w:rsidRPr="000722FC">
        <w:rPr>
          <w:rFonts w:asciiTheme="minorHAnsi" w:hAnsiTheme="minorHAnsi" w:cstheme="minorHAnsi"/>
          <w:sz w:val="22"/>
          <w:szCs w:val="22"/>
        </w:rPr>
        <w:t>, instituição financeira, com filial na cidade de Fortaleza, Estado do Ceará, Avenida Barão de Studart, nº 2360, Aldeota</w:t>
      </w:r>
      <w:r w:rsidRPr="000C5A82">
        <w:rPr>
          <w:rFonts w:asciiTheme="minorHAnsi" w:hAnsiTheme="minorHAnsi" w:cstheme="minorHAnsi"/>
          <w:sz w:val="22"/>
          <w:szCs w:val="22"/>
        </w:rPr>
        <w:t>, Salas 5</w:t>
      </w:r>
      <w:r w:rsidRPr="000722FC">
        <w:rPr>
          <w:rFonts w:asciiTheme="minorHAnsi" w:hAnsiTheme="minorHAnsi" w:cstheme="minorHAnsi"/>
          <w:sz w:val="22"/>
          <w:szCs w:val="22"/>
        </w:rPr>
        <w:t>05 e 506, CEP 60120-002, inscrita no CNPJ/ME sob o nº 10.372.647/0002-89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com valor, na data de emissão, de R$ 35.000.000,00 (trinta e cinco milhões de reais) (“</w:t>
      </w:r>
      <w:r w:rsidRPr="000722FC">
        <w:rPr>
          <w:rFonts w:asciiTheme="minorHAnsi" w:hAnsiTheme="minorHAnsi" w:cstheme="minorHAnsi"/>
          <w:sz w:val="22"/>
          <w:szCs w:val="22"/>
          <w:u w:val="single"/>
        </w:rPr>
        <w:t>Valor da CCB</w:t>
      </w:r>
      <w:r w:rsidRPr="000722FC">
        <w:rPr>
          <w:rFonts w:asciiTheme="minorHAnsi" w:hAnsiTheme="minorHAnsi" w:cstheme="minorHAnsi"/>
          <w:sz w:val="22"/>
          <w:szCs w:val="22"/>
        </w:rPr>
        <w:t xml:space="preserve">”), para aplicação no desenvolvimento dos Empreendimentos Habitacionais Alvo descritos no Anexo I da CCB, avalizada pelos Avalistas, conforme aditada pela primeira vez em 28 de novembro de 2017; </w:t>
      </w:r>
    </w:p>
    <w:p w14:paraId="3DF73A71" w14:textId="77777777" w:rsidR="006B4ED5" w:rsidRPr="000722FC" w:rsidRDefault="006B4ED5" w:rsidP="006B4ED5">
      <w:pPr>
        <w:pStyle w:val="PargrafodaLista"/>
        <w:widowControl w:val="0"/>
        <w:spacing w:line="340" w:lineRule="exact"/>
        <w:ind w:left="0"/>
        <w:jc w:val="both"/>
        <w:rPr>
          <w:rFonts w:asciiTheme="minorHAnsi" w:hAnsiTheme="minorHAnsi" w:cstheme="minorHAnsi"/>
          <w:b/>
          <w:bCs/>
          <w:sz w:val="22"/>
          <w:szCs w:val="22"/>
          <w:lang w:bidi="he-IL"/>
        </w:rPr>
      </w:pPr>
    </w:p>
    <w:p w14:paraId="5089D738"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w:t>
      </w:r>
      <w:r w:rsidRPr="000722FC">
        <w:rPr>
          <w:rFonts w:asciiTheme="minorHAnsi" w:hAnsiTheme="minorHAnsi" w:cstheme="minorHAnsi"/>
          <w:sz w:val="22"/>
          <w:szCs w:val="22"/>
          <w:lang w:bidi="he-IL"/>
        </w:rPr>
        <w:lastRenderedPageBreak/>
        <w:t xml:space="preserve">pagar à </w:t>
      </w:r>
      <w:r>
        <w:rPr>
          <w:rFonts w:asciiTheme="minorHAnsi" w:hAnsiTheme="minorHAnsi" w:cstheme="minorHAnsi"/>
          <w:sz w:val="22"/>
          <w:szCs w:val="22"/>
          <w:lang w:bidi="he-IL"/>
        </w:rPr>
        <w:t>Financiadora</w:t>
      </w:r>
      <w:r w:rsidRPr="000722FC">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531254D6" w14:textId="77777777" w:rsidR="006B4ED5" w:rsidRPr="000722FC" w:rsidRDefault="006B4ED5" w:rsidP="006B4ED5">
      <w:pPr>
        <w:pStyle w:val="PargrafodaLista"/>
        <w:spacing w:line="340" w:lineRule="exact"/>
        <w:ind w:left="0"/>
        <w:rPr>
          <w:rFonts w:asciiTheme="minorHAnsi" w:hAnsiTheme="minorHAnsi" w:cstheme="minorHAnsi"/>
          <w:sz w:val="22"/>
          <w:szCs w:val="22"/>
          <w:lang w:bidi="he-IL"/>
        </w:rPr>
      </w:pPr>
    </w:p>
    <w:p w14:paraId="014D7940"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o Sr. </w:t>
      </w:r>
      <w:r w:rsidRPr="000722FC">
        <w:rPr>
          <w:rFonts w:asciiTheme="minorHAnsi" w:hAnsiTheme="minorHAnsi" w:cstheme="minorHAnsi"/>
          <w:b/>
          <w:sz w:val="22"/>
          <w:szCs w:val="22"/>
        </w:rPr>
        <w:t>EDSON FONSECA E SILVA</w:t>
      </w:r>
      <w:r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 (“</w:t>
      </w:r>
      <w:r w:rsidRPr="00F2037C">
        <w:rPr>
          <w:rFonts w:asciiTheme="minorHAnsi" w:hAnsiTheme="minorHAnsi" w:cstheme="minorHAnsi"/>
          <w:sz w:val="22"/>
          <w:szCs w:val="22"/>
          <w:u w:val="single"/>
        </w:rPr>
        <w:t>Sr. Edson</w:t>
      </w:r>
      <w:r w:rsidRPr="000722FC">
        <w:rPr>
          <w:rFonts w:asciiTheme="minorHAnsi" w:hAnsiTheme="minorHAnsi" w:cstheme="minorHAnsi"/>
          <w:sz w:val="22"/>
          <w:szCs w:val="22"/>
        </w:rPr>
        <w:t>”),</w:t>
      </w:r>
      <w:r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Sr. Edson a totalidade dos Créditos Imobiliários, momento em que o Sr. Edson passou a ser titular de todos os direitos e obrigações decorrentes da CCB e beneficiário de todas as garantias vinculadas a este título, de modo que as referências à Financiadora existentes na CCB, passaram a ser aplicados ao Cessionário (“</w:t>
      </w:r>
      <w:r w:rsidRPr="000722FC">
        <w:rPr>
          <w:rFonts w:asciiTheme="minorHAnsi" w:hAnsiTheme="minorHAnsi" w:cstheme="minorHAnsi"/>
          <w:sz w:val="22"/>
          <w:szCs w:val="22"/>
          <w:u w:val="single"/>
          <w:lang w:bidi="he-IL"/>
        </w:rPr>
        <w:t>Contrato de Cessão 1</w:t>
      </w:r>
      <w:r w:rsidRPr="000722FC">
        <w:rPr>
          <w:rFonts w:asciiTheme="minorHAnsi" w:hAnsiTheme="minorHAnsi" w:cstheme="minorHAnsi"/>
          <w:sz w:val="22"/>
          <w:szCs w:val="22"/>
          <w:lang w:bidi="he-IL"/>
        </w:rPr>
        <w:t>”);</w:t>
      </w:r>
    </w:p>
    <w:p w14:paraId="1431481F" w14:textId="77777777" w:rsidR="006B4ED5" w:rsidRPr="000722FC" w:rsidRDefault="006B4ED5" w:rsidP="006B4ED5">
      <w:pPr>
        <w:pStyle w:val="PargrafodaLista"/>
        <w:spacing w:line="340" w:lineRule="exact"/>
        <w:ind w:left="0"/>
        <w:rPr>
          <w:rFonts w:asciiTheme="minorHAnsi" w:hAnsiTheme="minorHAnsi" w:cstheme="minorHAnsi"/>
          <w:sz w:val="22"/>
          <w:szCs w:val="22"/>
          <w:lang w:bidi="he-IL"/>
        </w:rPr>
      </w:pPr>
    </w:p>
    <w:p w14:paraId="7920472A" w14:textId="5C821B73" w:rsidR="006B4ED5" w:rsidRDefault="006B4ED5" w:rsidP="002661E3">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3E4E84">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(conforme definido na CCB) e das Garantias Reais (conforme definidas na CCB) constituídas e a serem constituídas no decorrer da Operação</w:t>
      </w:r>
      <w:r w:rsidR="00795AB6">
        <w:rPr>
          <w:rFonts w:asciiTheme="minorHAnsi" w:hAnsiTheme="minorHAnsi" w:cstheme="minorHAnsi"/>
          <w:sz w:val="22"/>
          <w:szCs w:val="22"/>
          <w:lang w:bidi="he-IL"/>
        </w:rPr>
        <w:t>, foi celebrado</w:t>
      </w:r>
      <w:r w:rsidRPr="003E4E84">
        <w:rPr>
          <w:rFonts w:asciiTheme="minorHAnsi" w:hAnsiTheme="minorHAnsi" w:cstheme="minorHAnsi"/>
          <w:sz w:val="22"/>
          <w:szCs w:val="22"/>
          <w:lang w:bidi="he-IL"/>
        </w:rPr>
        <w:t xml:space="preserve"> </w:t>
      </w:r>
      <w:r w:rsidR="00795AB6">
        <w:rPr>
          <w:rFonts w:asciiTheme="minorHAnsi" w:hAnsiTheme="minorHAnsi" w:cstheme="minorHAnsi"/>
          <w:sz w:val="22"/>
          <w:szCs w:val="22"/>
          <w:lang w:bidi="he-IL"/>
        </w:rPr>
        <w:t>em 15 de outubro de 2021 o Instrumento Particular de Alienação Fiduciária de Bens Imóveis em Garantias e Outras Avenças (“</w:t>
      </w:r>
      <w:r w:rsidR="00795AB6" w:rsidRPr="00ED4429">
        <w:rPr>
          <w:rFonts w:asciiTheme="minorHAnsi" w:hAnsiTheme="minorHAnsi" w:cstheme="minorHAnsi"/>
          <w:sz w:val="22"/>
          <w:szCs w:val="22"/>
          <w:u w:val="single"/>
          <w:lang w:bidi="he-IL"/>
        </w:rPr>
        <w:t>Contrato de Alienação Fiduciária</w:t>
      </w:r>
      <w:r w:rsidR="00795AB6">
        <w:rPr>
          <w:rFonts w:asciiTheme="minorHAnsi" w:hAnsiTheme="minorHAnsi" w:cstheme="minorHAnsi"/>
          <w:sz w:val="22"/>
          <w:szCs w:val="22"/>
          <w:lang w:bidi="he-IL"/>
        </w:rPr>
        <w:t>” e “</w:t>
      </w:r>
      <w:r w:rsidR="00795AB6" w:rsidRPr="00ED4429">
        <w:rPr>
          <w:rFonts w:asciiTheme="minorHAnsi" w:hAnsiTheme="minorHAnsi" w:cstheme="minorHAnsi"/>
          <w:sz w:val="22"/>
          <w:szCs w:val="22"/>
          <w:u w:val="single"/>
          <w:lang w:bidi="he-IL"/>
        </w:rPr>
        <w:t>Alienação Fiduciária</w:t>
      </w:r>
      <w:r w:rsidR="00795AB6">
        <w:rPr>
          <w:rFonts w:asciiTheme="minorHAnsi" w:hAnsiTheme="minorHAnsi" w:cstheme="minorHAnsi"/>
          <w:sz w:val="22"/>
          <w:szCs w:val="22"/>
          <w:lang w:bidi="he-IL"/>
        </w:rPr>
        <w:t>”, respectivamente</w:t>
      </w:r>
      <w:r w:rsidR="00860FD6">
        <w:rPr>
          <w:rFonts w:asciiTheme="minorHAnsi" w:hAnsiTheme="minorHAnsi" w:cstheme="minorHAnsi"/>
          <w:sz w:val="22"/>
          <w:szCs w:val="22"/>
          <w:lang w:bidi="he-IL"/>
        </w:rPr>
        <w:t>)</w:t>
      </w:r>
      <w:r w:rsidR="00795AB6">
        <w:rPr>
          <w:rFonts w:asciiTheme="minorHAnsi" w:hAnsiTheme="minorHAnsi" w:cstheme="minorHAnsi"/>
          <w:sz w:val="22"/>
          <w:szCs w:val="22"/>
          <w:lang w:bidi="he-IL"/>
        </w:rPr>
        <w:t xml:space="preserve">; </w:t>
      </w:r>
    </w:p>
    <w:p w14:paraId="6F2F5DAF" w14:textId="77777777" w:rsidR="003E4E84" w:rsidRPr="003E4E84" w:rsidRDefault="003E4E84" w:rsidP="003E4E84">
      <w:pPr>
        <w:pStyle w:val="PargrafodaLista"/>
        <w:widowControl w:val="0"/>
        <w:spacing w:line="340" w:lineRule="exact"/>
        <w:ind w:left="0"/>
        <w:jc w:val="both"/>
        <w:rPr>
          <w:rFonts w:asciiTheme="minorHAnsi" w:hAnsiTheme="minorHAnsi" w:cstheme="minorHAnsi"/>
          <w:sz w:val="22"/>
          <w:szCs w:val="22"/>
          <w:lang w:bidi="he-IL"/>
        </w:rPr>
      </w:pPr>
    </w:p>
    <w:p w14:paraId="66571D20"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foi celebrado em 11 de maio de 2020 o Instrumento Particular de Contrato de Promessa de Liberação de Garantias, Assunção de Obrigações e Outras Avenças (“</w:t>
      </w:r>
      <w:r w:rsidRPr="000722FC">
        <w:rPr>
          <w:rFonts w:asciiTheme="minorHAnsi" w:hAnsiTheme="minorHAnsi" w:cstheme="minorHAnsi"/>
          <w:sz w:val="22"/>
          <w:szCs w:val="22"/>
          <w:u w:val="single"/>
          <w:lang w:bidi="he-IL"/>
        </w:rPr>
        <w:t>Contrato de Liberação de Garantias</w:t>
      </w:r>
      <w:r w:rsidRPr="000722FC">
        <w:rPr>
          <w:rFonts w:asciiTheme="minorHAnsi" w:hAnsiTheme="minorHAnsi" w:cstheme="minorHAnsi"/>
          <w:sz w:val="22"/>
          <w:szCs w:val="22"/>
          <w:lang w:bidi="he-IL"/>
        </w:rPr>
        <w:t xml:space="preserve">”), por meio do qual foi liberada parte dos recebíveis imobiliários cedidos fiduciariamente em garantia da CCB, avaliados em R$15.000.000,00 (quinze milhões de reais) naquela data, para que fossem utilizados como garantia </w:t>
      </w:r>
      <w:r>
        <w:rPr>
          <w:rFonts w:asciiTheme="minorHAnsi" w:hAnsiTheme="minorHAnsi" w:cstheme="minorHAnsi"/>
          <w:sz w:val="22"/>
          <w:szCs w:val="22"/>
          <w:lang w:bidi="he-IL"/>
        </w:rPr>
        <w:t xml:space="preserve">na emissão de Certificados de Recebíveis Imobiliários da 98ª Série da 4ª Emissão </w:t>
      </w:r>
      <w:r w:rsidRPr="00860FD6">
        <w:rPr>
          <w:rFonts w:asciiTheme="minorHAnsi" w:hAnsiTheme="minorHAnsi" w:cstheme="minorHAnsi"/>
          <w:sz w:val="22"/>
          <w:szCs w:val="22"/>
          <w:highlight w:val="yellow"/>
          <w:lang w:bidi="he-IL"/>
        </w:rPr>
        <w:t xml:space="preserve">da ISEC </w:t>
      </w:r>
      <w:proofErr w:type="spellStart"/>
      <w:r w:rsidRPr="00860FD6">
        <w:rPr>
          <w:rFonts w:asciiTheme="minorHAnsi" w:hAnsiTheme="minorHAnsi" w:cstheme="minorHAnsi"/>
          <w:sz w:val="22"/>
          <w:szCs w:val="22"/>
          <w:highlight w:val="yellow"/>
          <w:lang w:bidi="he-IL"/>
        </w:rPr>
        <w:t>Securitizadora</w:t>
      </w:r>
      <w:proofErr w:type="spellEnd"/>
      <w:r w:rsidRPr="00860FD6">
        <w:rPr>
          <w:rFonts w:asciiTheme="minorHAnsi" w:hAnsiTheme="minorHAnsi" w:cstheme="minorHAnsi"/>
          <w:sz w:val="22"/>
          <w:szCs w:val="22"/>
          <w:highlight w:val="yellow"/>
          <w:lang w:bidi="he-IL"/>
        </w:rPr>
        <w:t xml:space="preserve"> S.A. (antiga denominação da Virgo Companhia de </w:t>
      </w:r>
      <w:commentRangeStart w:id="1"/>
      <w:commentRangeStart w:id="2"/>
      <w:r w:rsidRPr="00860FD6">
        <w:rPr>
          <w:rFonts w:asciiTheme="minorHAnsi" w:hAnsiTheme="minorHAnsi" w:cstheme="minorHAnsi"/>
          <w:sz w:val="22"/>
          <w:szCs w:val="22"/>
          <w:highlight w:val="yellow"/>
          <w:lang w:bidi="he-IL"/>
        </w:rPr>
        <w:t>Securitização</w:t>
      </w:r>
      <w:commentRangeEnd w:id="1"/>
      <w:r w:rsidR="00763928">
        <w:rPr>
          <w:rStyle w:val="Refdecomentrio"/>
        </w:rPr>
        <w:commentReference w:id="1"/>
      </w:r>
      <w:commentRangeEnd w:id="2"/>
      <w:r w:rsidR="00860FD6">
        <w:rPr>
          <w:rStyle w:val="Refdecomentrio"/>
        </w:rPr>
        <w:commentReference w:id="2"/>
      </w:r>
      <w:r w:rsidRPr="00860FD6">
        <w:rPr>
          <w:rFonts w:asciiTheme="minorHAnsi" w:hAnsiTheme="minorHAnsi" w:cstheme="minorHAnsi"/>
          <w:sz w:val="22"/>
          <w:szCs w:val="22"/>
          <w:highlight w:val="yellow"/>
          <w:lang w:bidi="he-IL"/>
        </w:rPr>
        <w:t>)</w:t>
      </w:r>
      <w:r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u w:val="single"/>
          <w:lang w:bidi="he-IL"/>
        </w:rPr>
        <w:t>CRI Belvedere</w:t>
      </w:r>
      <w:r w:rsidRPr="000722FC">
        <w:rPr>
          <w:rFonts w:asciiTheme="minorHAnsi" w:hAnsiTheme="minorHAnsi" w:cstheme="minorHAnsi"/>
          <w:sz w:val="22"/>
          <w:szCs w:val="22"/>
          <w:lang w:bidi="he-IL"/>
        </w:rPr>
        <w:t>”);</w:t>
      </w:r>
    </w:p>
    <w:p w14:paraId="37055308" w14:textId="77777777" w:rsidR="006B4ED5" w:rsidRPr="000722FC" w:rsidRDefault="006B4ED5" w:rsidP="006B4ED5">
      <w:pPr>
        <w:pStyle w:val="PargrafodaLista"/>
        <w:spacing w:line="340" w:lineRule="exact"/>
        <w:ind w:left="0"/>
        <w:rPr>
          <w:rFonts w:asciiTheme="minorHAnsi" w:hAnsiTheme="minorHAnsi" w:cstheme="minorHAnsi"/>
          <w:sz w:val="22"/>
          <w:szCs w:val="22"/>
          <w:lang w:bidi="he-IL"/>
        </w:rPr>
      </w:pPr>
    </w:p>
    <w:p w14:paraId="624F1DCA" w14:textId="77777777" w:rsidR="006B4ED5"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maio de 2020, o Sr. Edson celebrou com a Credora, com interveniência da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e dos Avalistas, o “Instrumento Particular de Cessão de Créditos Imobiliários e Outras Avenças”, por meio do qual o Sr. </w:t>
      </w:r>
      <w:r w:rsidRPr="00650F55">
        <w:rPr>
          <w:rFonts w:asciiTheme="minorHAnsi" w:hAnsiTheme="minorHAnsi" w:cstheme="minorHAnsi"/>
          <w:sz w:val="22"/>
          <w:szCs w:val="22"/>
          <w:lang w:bidi="he-IL"/>
        </w:rPr>
        <w:t>Edson cedeu à Credora a totalidade dos Créditos Imobiliários, momento em que a Credora passou a ser titular de todos os direitos e obrigações decorrentes da CCB e beneficiária de todas as garantias vinculadas a este título, de modo que as referências ao Sr. Edson existentes na operação passaram a ser aplicados à Credora (“</w:t>
      </w:r>
      <w:r w:rsidRPr="00650F55">
        <w:rPr>
          <w:rFonts w:asciiTheme="minorHAnsi" w:hAnsiTheme="minorHAnsi" w:cstheme="minorHAnsi"/>
          <w:sz w:val="22"/>
          <w:szCs w:val="22"/>
          <w:u w:val="single"/>
          <w:lang w:bidi="he-IL"/>
        </w:rPr>
        <w:t>Contrato de Cessão 2</w:t>
      </w:r>
      <w:r w:rsidRPr="00650F55">
        <w:rPr>
          <w:rFonts w:asciiTheme="minorHAnsi" w:hAnsiTheme="minorHAnsi" w:cstheme="minorHAnsi"/>
          <w:sz w:val="22"/>
          <w:szCs w:val="22"/>
          <w:lang w:bidi="he-IL"/>
        </w:rPr>
        <w:t>”);</w:t>
      </w:r>
    </w:p>
    <w:p w14:paraId="1036BDF4" w14:textId="77777777" w:rsidR="006B4ED5" w:rsidRPr="00650F55" w:rsidRDefault="006B4ED5" w:rsidP="006B4ED5">
      <w:pPr>
        <w:pStyle w:val="PargrafodaLista"/>
        <w:rPr>
          <w:rFonts w:asciiTheme="minorHAnsi" w:hAnsiTheme="minorHAnsi" w:cstheme="minorHAnsi"/>
          <w:sz w:val="22"/>
          <w:szCs w:val="22"/>
        </w:rPr>
      </w:pPr>
    </w:p>
    <w:p w14:paraId="1F21FEE0" w14:textId="77777777" w:rsidR="006B4ED5" w:rsidRPr="00650F55"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650F55">
        <w:rPr>
          <w:rFonts w:asciiTheme="minorHAnsi" w:hAnsiTheme="minorHAnsi" w:cstheme="minorHAnsi"/>
          <w:sz w:val="22"/>
          <w:szCs w:val="22"/>
        </w:rPr>
        <w:lastRenderedPageBreak/>
        <w:t xml:space="preserve">a Credora emitiu </w:t>
      </w:r>
      <w:bookmarkStart w:id="3" w:name="_Hlk54615368"/>
      <w:r w:rsidRPr="00650F55">
        <w:rPr>
          <w:rFonts w:asciiTheme="minorHAnsi" w:hAnsiTheme="minorHAnsi" w:cstheme="minorHAnsi"/>
          <w:sz w:val="22"/>
          <w:szCs w:val="22"/>
        </w:rPr>
        <w:t>1 (uma) cédula de crédito imobiliário (“</w:t>
      </w:r>
      <w:r w:rsidRPr="00650F55">
        <w:rPr>
          <w:rFonts w:asciiTheme="minorHAnsi" w:hAnsiTheme="minorHAnsi" w:cstheme="minorHAnsi"/>
          <w:sz w:val="22"/>
          <w:szCs w:val="22"/>
          <w:u w:val="single"/>
        </w:rPr>
        <w:t>CCI</w:t>
      </w:r>
      <w:r w:rsidRPr="00650F55">
        <w:rPr>
          <w:rFonts w:asciiTheme="minorHAnsi" w:hAnsiTheme="minorHAnsi" w:cstheme="minorHAnsi"/>
          <w:sz w:val="22"/>
          <w:szCs w:val="22"/>
        </w:rPr>
        <w:t xml:space="preserve">”) para representar a integralidade dos Créditos Imobiliários, nos termos do </w:t>
      </w:r>
      <w:bookmarkStart w:id="4" w:name="_Hlk40895556"/>
      <w:r w:rsidRPr="00650F55">
        <w:rPr>
          <w:rFonts w:asciiTheme="minorHAnsi" w:hAnsiTheme="minorHAnsi" w:cstheme="minorHAnsi"/>
          <w:sz w:val="22"/>
          <w:szCs w:val="22"/>
        </w:rPr>
        <w:t>“Instrumento Particular de Emissão de Cédula de Crédito Imobiliário Integral, sem Garantia Real Imobiliária Sob Forma Escritural e Outras Avenças</w:t>
      </w:r>
      <w:bookmarkEnd w:id="3"/>
      <w:r w:rsidRPr="00650F55">
        <w:rPr>
          <w:rFonts w:asciiTheme="minorHAnsi" w:hAnsiTheme="minorHAnsi" w:cstheme="minorHAnsi"/>
          <w:sz w:val="22"/>
          <w:szCs w:val="22"/>
        </w:rPr>
        <w:t>”</w:t>
      </w:r>
      <w:bookmarkEnd w:id="4"/>
      <w:r w:rsidRPr="00650F55">
        <w:rPr>
          <w:rFonts w:asciiTheme="minorHAnsi" w:hAnsiTheme="minorHAnsi" w:cstheme="minorHAnsi"/>
          <w:sz w:val="22"/>
          <w:szCs w:val="22"/>
        </w:rPr>
        <w:t xml:space="preserve"> (“</w:t>
      </w:r>
      <w:r w:rsidRPr="00650F55">
        <w:rPr>
          <w:rFonts w:asciiTheme="minorHAnsi" w:hAnsiTheme="minorHAnsi" w:cstheme="minorHAnsi"/>
          <w:sz w:val="22"/>
          <w:szCs w:val="22"/>
          <w:u w:val="single"/>
        </w:rPr>
        <w:t>Escritura de Emissão de CCI</w:t>
      </w:r>
      <w:r w:rsidRPr="00650F55">
        <w:rPr>
          <w:rFonts w:asciiTheme="minorHAnsi" w:hAnsiTheme="minorHAnsi" w:cstheme="minorHAnsi"/>
          <w:sz w:val="22"/>
          <w:szCs w:val="22"/>
        </w:rPr>
        <w:t xml:space="preserve">”), celebrado, em </w:t>
      </w:r>
      <w:r>
        <w:rPr>
          <w:rFonts w:asciiTheme="minorHAnsi" w:hAnsiTheme="minorHAnsi" w:cstheme="minorHAnsi"/>
          <w:sz w:val="22"/>
          <w:szCs w:val="22"/>
        </w:rPr>
        <w:t>11/05/2020</w:t>
      </w:r>
      <w:r w:rsidRPr="00650F55">
        <w:rPr>
          <w:rFonts w:asciiTheme="minorHAnsi" w:hAnsiTheme="minorHAnsi" w:cstheme="minorHAnsi"/>
          <w:sz w:val="22"/>
          <w:szCs w:val="22"/>
        </w:rPr>
        <w:t xml:space="preserve">, entre a Credora e a </w:t>
      </w:r>
      <w:r w:rsidRPr="00650F55">
        <w:rPr>
          <w:rFonts w:asciiTheme="minorHAnsi" w:hAnsiTheme="minorHAnsi" w:cstheme="minorHAnsi"/>
          <w:b/>
          <w:bCs/>
          <w:sz w:val="22"/>
          <w:szCs w:val="22"/>
        </w:rPr>
        <w:t>SIMPLIFIC PAVARINI DISTRIBUIDORA DE TÍTULOS E VALORES MOBILIÁRIOS LTDA</w:t>
      </w:r>
      <w:r w:rsidRPr="00650F55">
        <w:rPr>
          <w:rFonts w:asciiTheme="minorHAnsi" w:hAnsiTheme="minorHAnsi" w:cstheme="minorHAnsi"/>
          <w:sz w:val="22"/>
          <w:szCs w:val="22"/>
        </w:rPr>
        <w:t>., sociedade empresária limitada, inscrita no CNPJ/ME sob o nº 15</w:t>
      </w:r>
      <w:r w:rsidRPr="008153AD">
        <w:rPr>
          <w:rFonts w:asciiTheme="minorHAnsi" w:hAnsiTheme="minorHAnsi" w:cstheme="minorHAnsi"/>
          <w:sz w:val="22"/>
          <w:szCs w:val="22"/>
        </w:rPr>
        <w:t>.227.994.0004-01</w:t>
      </w:r>
      <w:r w:rsidRPr="00650F55">
        <w:rPr>
          <w:rFonts w:asciiTheme="minorHAnsi" w:hAnsiTheme="minorHAnsi" w:cstheme="minorHAnsi"/>
          <w:sz w:val="22"/>
          <w:szCs w:val="22"/>
        </w:rPr>
        <w:t>, com sede na Cidade de São Paulo, Estado de São Paulo, na Rua Joaquim Floriano 466, bloco B, Conjunto, 1401, CEP 04534-002 (“</w:t>
      </w:r>
      <w:r w:rsidRPr="00650F55">
        <w:rPr>
          <w:rFonts w:asciiTheme="minorHAnsi" w:hAnsiTheme="minorHAnsi" w:cstheme="minorHAnsi"/>
          <w:sz w:val="22"/>
          <w:szCs w:val="22"/>
          <w:u w:val="single"/>
        </w:rPr>
        <w:t>Instituição Custodiante</w:t>
      </w:r>
      <w:r w:rsidRPr="00650F55">
        <w:rPr>
          <w:rFonts w:asciiTheme="minorHAnsi" w:hAnsiTheme="minorHAnsi" w:cstheme="minorHAnsi"/>
          <w:sz w:val="22"/>
          <w:szCs w:val="22"/>
        </w:rPr>
        <w:t>” ou “</w:t>
      </w:r>
      <w:r w:rsidRPr="008153AD">
        <w:rPr>
          <w:rFonts w:asciiTheme="minorHAnsi" w:hAnsiTheme="minorHAnsi" w:cstheme="minorHAnsi"/>
          <w:sz w:val="22"/>
          <w:szCs w:val="22"/>
          <w:u w:val="single"/>
        </w:rPr>
        <w:t>Agente Fiduciário</w:t>
      </w:r>
      <w:r w:rsidRPr="008153AD">
        <w:rPr>
          <w:rFonts w:asciiTheme="minorHAnsi" w:hAnsiTheme="minorHAnsi" w:cstheme="minorHAnsi"/>
          <w:sz w:val="22"/>
          <w:szCs w:val="22"/>
        </w:rPr>
        <w:t>”, conforme</w:t>
      </w:r>
      <w:r>
        <w:rPr>
          <w:rFonts w:asciiTheme="minorHAnsi" w:hAnsiTheme="minorHAnsi" w:cstheme="minorHAnsi"/>
          <w:sz w:val="22"/>
          <w:szCs w:val="22"/>
        </w:rPr>
        <w:t xml:space="preserve"> </w:t>
      </w:r>
      <w:r w:rsidRPr="00795AB6">
        <w:rPr>
          <w:rFonts w:asciiTheme="minorHAnsi" w:hAnsiTheme="minorHAnsi" w:cstheme="minorHAnsi"/>
          <w:sz w:val="22"/>
          <w:szCs w:val="22"/>
        </w:rPr>
        <w:t>aplicável;</w:t>
      </w:r>
      <w:r w:rsidRPr="008153AD">
        <w:rPr>
          <w:rFonts w:asciiTheme="minorHAnsi" w:hAnsiTheme="minorHAnsi" w:cstheme="minorHAnsi"/>
          <w:sz w:val="22"/>
          <w:szCs w:val="22"/>
        </w:rPr>
        <w:t xml:space="preserve"> </w:t>
      </w:r>
    </w:p>
    <w:p w14:paraId="763BAAEB" w14:textId="77777777" w:rsidR="006B4ED5" w:rsidRPr="00356F0A" w:rsidRDefault="006B4ED5" w:rsidP="006B4ED5">
      <w:pPr>
        <w:pStyle w:val="PargrafodaLista"/>
        <w:rPr>
          <w:rFonts w:asciiTheme="minorHAnsi" w:hAnsiTheme="minorHAnsi" w:cstheme="minorHAnsi"/>
          <w:sz w:val="22"/>
          <w:szCs w:val="22"/>
          <w:highlight w:val="yellow"/>
        </w:rPr>
      </w:pPr>
    </w:p>
    <w:p w14:paraId="6A18E783"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Credora é uma companhia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de créditos imobiliários, que tem como principal objetivo a aquisição de créditos imobiliários e consequente securitização por meio da emissão de certificados de recebíveis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imobiliários;</w:t>
      </w:r>
    </w:p>
    <w:p w14:paraId="58768D64" w14:textId="77777777" w:rsidR="006B4ED5" w:rsidRPr="000722FC" w:rsidRDefault="006B4ED5" w:rsidP="006B4ED5">
      <w:pPr>
        <w:pStyle w:val="PargrafodaLista"/>
        <w:spacing w:line="340" w:lineRule="exact"/>
        <w:ind w:left="0"/>
        <w:rPr>
          <w:rFonts w:asciiTheme="minorHAnsi" w:hAnsiTheme="minorHAnsi" w:cstheme="minorHAnsi"/>
          <w:sz w:val="22"/>
          <w:szCs w:val="22"/>
        </w:rPr>
      </w:pPr>
    </w:p>
    <w:p w14:paraId="571B1862"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CCI foi vinculada ao certificado de recebíveis imobiliários da 93ª e 94ª Séries da 1ª Emissão de Certificado de Recebíveis Imobiliários da Credora (“</w:t>
      </w:r>
      <w:r w:rsidRPr="000722FC">
        <w:rPr>
          <w:rFonts w:asciiTheme="minorHAnsi" w:hAnsiTheme="minorHAnsi" w:cstheme="minorHAnsi"/>
          <w:sz w:val="22"/>
          <w:szCs w:val="22"/>
          <w:u w:val="single"/>
        </w:rPr>
        <w:t>CRI</w:t>
      </w:r>
      <w:r w:rsidRPr="000722FC">
        <w:rPr>
          <w:rFonts w:asciiTheme="minorHAnsi" w:hAnsiTheme="minorHAnsi" w:cstheme="minorHAnsi"/>
          <w:sz w:val="22"/>
          <w:szCs w:val="22"/>
        </w:rPr>
        <w:t xml:space="preserve">”) </w:t>
      </w:r>
      <w:r>
        <w:rPr>
          <w:rFonts w:asciiTheme="minorHAnsi" w:hAnsiTheme="minorHAnsi" w:cstheme="minorHAnsi"/>
          <w:sz w:val="22"/>
          <w:szCs w:val="22"/>
        </w:rPr>
        <w:t>e</w:t>
      </w:r>
      <w:r w:rsidRPr="000722FC">
        <w:rPr>
          <w:rFonts w:asciiTheme="minorHAnsi" w:hAnsiTheme="minorHAnsi" w:cstheme="minorHAnsi"/>
          <w:sz w:val="22"/>
          <w:szCs w:val="22"/>
        </w:rPr>
        <w:t>mitidos de acordo com “Termo de Securitização de Créditos Imobiliários” (“</w:t>
      </w:r>
      <w:r w:rsidRPr="000722FC">
        <w:rPr>
          <w:rFonts w:asciiTheme="minorHAnsi" w:hAnsiTheme="minorHAnsi" w:cstheme="minorHAnsi"/>
          <w:sz w:val="22"/>
          <w:szCs w:val="22"/>
          <w:u w:val="single"/>
        </w:rPr>
        <w:t>Termo de Securitização</w:t>
      </w:r>
      <w:r w:rsidRPr="000722FC">
        <w:rPr>
          <w:rFonts w:asciiTheme="minorHAnsi" w:hAnsiTheme="minorHAnsi" w:cstheme="minorHAnsi"/>
          <w:sz w:val="22"/>
          <w:szCs w:val="22"/>
        </w:rPr>
        <w:t xml:space="preserve">”), celebrado, em 11/05/2020, entre 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e o Agente Fiduciário, de acordo com a Lei nº 9.514, de 20 de novembro de 1997, conforme alterada (“</w:t>
      </w:r>
      <w:r w:rsidRPr="000722FC">
        <w:rPr>
          <w:rFonts w:asciiTheme="minorHAnsi" w:hAnsiTheme="minorHAnsi" w:cstheme="minorHAnsi"/>
          <w:sz w:val="22"/>
          <w:szCs w:val="22"/>
          <w:u w:val="single"/>
        </w:rPr>
        <w:t>Lei nº 9.514/97</w:t>
      </w:r>
      <w:r w:rsidRPr="000722FC">
        <w:rPr>
          <w:rFonts w:asciiTheme="minorHAnsi" w:hAnsiTheme="minorHAnsi" w:cstheme="minorHAnsi"/>
          <w:sz w:val="22"/>
          <w:szCs w:val="22"/>
        </w:rPr>
        <w:t>”), e normativos da Comissão de Valores 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CVM</w:t>
      </w:r>
      <w:r w:rsidRPr="000722FC">
        <w:rPr>
          <w:rFonts w:asciiTheme="minorHAnsi" w:hAnsiTheme="minorHAnsi" w:cstheme="minorHAnsi"/>
          <w:sz w:val="22"/>
          <w:szCs w:val="22"/>
        </w:rPr>
        <w:t>”);</w:t>
      </w:r>
    </w:p>
    <w:p w14:paraId="45834663" w14:textId="77777777" w:rsidR="006B4ED5" w:rsidRPr="000722FC" w:rsidRDefault="006B4ED5" w:rsidP="006B4ED5">
      <w:pPr>
        <w:pStyle w:val="PargrafodaLista"/>
        <w:spacing w:line="340" w:lineRule="exact"/>
        <w:ind w:left="0"/>
        <w:rPr>
          <w:rFonts w:asciiTheme="minorHAnsi" w:hAnsiTheme="minorHAnsi" w:cstheme="minorHAnsi"/>
          <w:sz w:val="22"/>
          <w:szCs w:val="22"/>
        </w:rPr>
      </w:pPr>
    </w:p>
    <w:p w14:paraId="716D0BB5" w14:textId="544EF77E" w:rsidR="00032B19" w:rsidRPr="000C199E" w:rsidRDefault="00032B19" w:rsidP="00032B1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rPr>
        <w:t xml:space="preserve">a Emitente e os Avalistas solicitaram à Credora um ajuste no fluxo de pagamentos das parcelas devidas nos termos da CCB, de forma a condizer com o seu fluxo de caixa e a Credora, nos termos do artigo 164 do Código Civil, aceitou a solicitação da Emitente e Avalistas, conforme aprovado pela </w:t>
      </w:r>
      <w:r w:rsidRPr="000C199E">
        <w:rPr>
          <w:rFonts w:asciiTheme="minorHAnsi" w:hAnsiTheme="minorHAnsi" w:cstheme="minorHAnsi"/>
          <w:bCs/>
          <w:sz w:val="22"/>
          <w:szCs w:val="22"/>
        </w:rPr>
        <w:t xml:space="preserve">Ata da Assembleia Geral dos Titulares de Certificados de Recebíveis Imobiliários da </w:t>
      </w:r>
      <w:r w:rsidRPr="000C199E">
        <w:rPr>
          <w:rFonts w:asciiTheme="minorHAnsi" w:hAnsiTheme="minorHAnsi" w:cstheme="minorHAnsi"/>
          <w:sz w:val="22"/>
          <w:szCs w:val="22"/>
        </w:rPr>
        <w:t>93ª e 94ª Séries da 1ª Emissão de Certificado de Recebíveis Imobiliários da Credor</w:t>
      </w:r>
      <w:r w:rsidRPr="000C199E">
        <w:rPr>
          <w:rFonts w:asciiTheme="minorHAnsi" w:hAnsiTheme="minorHAnsi" w:cstheme="minorHAnsi"/>
          <w:sz w:val="22"/>
          <w:szCs w:val="22"/>
          <w:lang w:bidi="he-IL"/>
        </w:rPr>
        <w:t>a</w:t>
      </w:r>
      <w:ins w:id="5" w:author="Camila Salvetti Mosaner Batich" w:date="2022-05-17T22:17:00Z">
        <w:r w:rsidR="00860FD6">
          <w:rPr>
            <w:rFonts w:asciiTheme="minorHAnsi" w:hAnsiTheme="minorHAnsi" w:cstheme="minorHAnsi"/>
            <w:sz w:val="22"/>
            <w:szCs w:val="22"/>
            <w:lang w:bidi="he-IL"/>
          </w:rPr>
          <w:t>, realizada em 18 de outubro de 2021</w:t>
        </w:r>
      </w:ins>
      <w:del w:id="6" w:author="Camila Salvetti Mosaner Batich" w:date="2022-05-17T22:17:00Z">
        <w:r w:rsidRPr="000C199E" w:rsidDel="00860FD6">
          <w:rPr>
            <w:rFonts w:asciiTheme="minorHAnsi" w:hAnsiTheme="minorHAnsi" w:cstheme="minorHAnsi"/>
            <w:bCs/>
            <w:sz w:val="22"/>
            <w:szCs w:val="22"/>
          </w:rPr>
          <w:delText>;</w:delText>
        </w:r>
      </w:del>
      <w:ins w:id="7" w:author="Rinaldo Rabello" w:date="2022-05-17T16:03:00Z">
        <w:del w:id="8" w:author="Camila Salvetti Mosaner Batich" w:date="2022-05-17T22:17:00Z">
          <w:r w:rsidR="001A60AC" w:rsidDel="00860FD6">
            <w:rPr>
              <w:rFonts w:asciiTheme="minorHAnsi" w:hAnsiTheme="minorHAnsi" w:cstheme="minorHAnsi"/>
              <w:bCs/>
              <w:sz w:val="22"/>
              <w:szCs w:val="22"/>
            </w:rPr>
            <w:delText xml:space="preserve"> </w:delText>
          </w:r>
          <w:r w:rsidR="001A60AC" w:rsidRPr="00795AB6" w:rsidDel="00860FD6">
            <w:rPr>
              <w:rFonts w:asciiTheme="minorHAnsi" w:hAnsiTheme="minorHAnsi" w:cstheme="minorHAnsi"/>
              <w:bCs/>
              <w:sz w:val="22"/>
              <w:szCs w:val="22"/>
              <w:highlight w:val="yellow"/>
              <w:rPrChange w:id="9" w:author="Rinaldo Rabello" w:date="2022-05-17T17:21:00Z">
                <w:rPr>
                  <w:rFonts w:asciiTheme="minorHAnsi" w:hAnsiTheme="minorHAnsi" w:cstheme="minorHAnsi"/>
                  <w:bCs/>
                  <w:sz w:val="22"/>
                  <w:szCs w:val="22"/>
                </w:rPr>
              </w:rPrChange>
            </w:rPr>
            <w:delText>Nota Pavarini: em que data?</w:delText>
          </w:r>
        </w:del>
      </w:ins>
    </w:p>
    <w:p w14:paraId="7F671C1B" w14:textId="77777777" w:rsidR="00032B19" w:rsidRPr="000C199E" w:rsidRDefault="00032B19" w:rsidP="00032B19">
      <w:pPr>
        <w:pStyle w:val="PargrafodaLista"/>
        <w:spacing w:line="340" w:lineRule="exact"/>
        <w:ind w:left="0"/>
        <w:rPr>
          <w:rFonts w:asciiTheme="minorHAnsi" w:hAnsiTheme="minorHAnsi" w:cstheme="minorHAnsi"/>
          <w:sz w:val="22"/>
          <w:szCs w:val="22"/>
        </w:rPr>
      </w:pPr>
    </w:p>
    <w:p w14:paraId="31AE33AB" w14:textId="5FF5C0B1" w:rsidR="00032B19" w:rsidRPr="000C199E" w:rsidRDefault="00032B19" w:rsidP="00032B19">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0C199E">
        <w:rPr>
          <w:rFonts w:asciiTheme="minorHAnsi" w:hAnsiTheme="minorHAnsi" w:cstheme="minorHAnsi"/>
          <w:sz w:val="22"/>
          <w:szCs w:val="22"/>
        </w:rPr>
        <w:t xml:space="preserve">as Partes celebraram em 18 de outubro de 2021 o </w:t>
      </w:r>
      <w:r w:rsidRPr="000C199E">
        <w:rPr>
          <w:rFonts w:asciiTheme="minorHAnsi" w:hAnsiTheme="minorHAnsi" w:cstheme="minorHAnsi"/>
          <w:sz w:val="22"/>
          <w:szCs w:val="22"/>
          <w:lang w:bidi="he-IL"/>
        </w:rPr>
        <w:t>Terceiro Aditamento à Cédula de Crédito Bancário nº 018 (“</w:t>
      </w:r>
      <w:r w:rsidRPr="000C199E">
        <w:rPr>
          <w:rFonts w:asciiTheme="minorHAnsi" w:hAnsiTheme="minorHAnsi" w:cstheme="minorHAnsi"/>
          <w:sz w:val="22"/>
          <w:szCs w:val="22"/>
          <w:u w:val="single"/>
          <w:lang w:bidi="he-IL"/>
        </w:rPr>
        <w:t>Terceiro Aditamento à CCB</w:t>
      </w:r>
      <w:r w:rsidRPr="000C199E">
        <w:rPr>
          <w:rFonts w:asciiTheme="minorHAnsi" w:hAnsiTheme="minorHAnsi" w:cstheme="minorHAnsi"/>
          <w:sz w:val="22"/>
          <w:szCs w:val="22"/>
          <w:lang w:bidi="he-IL"/>
        </w:rPr>
        <w:t>”) para alterar o prazo da CCB, a Remuneração, o fluxo de pagamentos da Remuneração, incluir novas garantias e, para refletir essas alterações nos CRI, celebraram também, na mesma data, o Segundo Aditamento ao Termo de Securitização</w:t>
      </w:r>
      <w:r w:rsidR="0081270E">
        <w:rPr>
          <w:rFonts w:asciiTheme="minorHAnsi" w:hAnsiTheme="minorHAnsi" w:cstheme="minorHAnsi"/>
          <w:sz w:val="22"/>
          <w:szCs w:val="22"/>
          <w:lang w:bidi="he-IL"/>
        </w:rPr>
        <w:t xml:space="preserve"> e diversos documentos, dentre eles</w:t>
      </w:r>
      <w:r w:rsidR="003E4E84">
        <w:rPr>
          <w:rFonts w:asciiTheme="minorHAnsi" w:hAnsiTheme="minorHAnsi" w:cstheme="minorHAnsi"/>
          <w:sz w:val="22"/>
          <w:szCs w:val="22"/>
          <w:lang w:bidi="he-IL"/>
        </w:rPr>
        <w:t xml:space="preserve"> o </w:t>
      </w:r>
      <w:r w:rsidR="00795AB6">
        <w:rPr>
          <w:rFonts w:asciiTheme="minorHAnsi" w:hAnsiTheme="minorHAnsi" w:cstheme="minorHAnsi"/>
          <w:sz w:val="22"/>
          <w:szCs w:val="22"/>
          <w:lang w:bidi="he-IL"/>
        </w:rPr>
        <w:t xml:space="preserve">Contrato </w:t>
      </w:r>
      <w:r w:rsidR="003E4E84">
        <w:rPr>
          <w:rFonts w:asciiTheme="minorHAnsi" w:hAnsiTheme="minorHAnsi" w:cstheme="minorHAnsi"/>
          <w:sz w:val="22"/>
          <w:szCs w:val="22"/>
          <w:lang w:bidi="he-IL"/>
        </w:rPr>
        <w:t>de Alienação Fiduciária</w:t>
      </w:r>
      <w:r w:rsidR="0081270E">
        <w:rPr>
          <w:rFonts w:asciiTheme="minorHAnsi" w:hAnsiTheme="minorHAnsi" w:cstheme="minorHAnsi"/>
          <w:sz w:val="22"/>
          <w:szCs w:val="22"/>
          <w:lang w:bidi="he-IL"/>
        </w:rPr>
        <w:t xml:space="preserve"> </w:t>
      </w:r>
      <w:r w:rsidR="00A20D25">
        <w:rPr>
          <w:rFonts w:asciiTheme="minorHAnsi" w:hAnsiTheme="minorHAnsi" w:cstheme="minorHAnsi"/>
          <w:sz w:val="22"/>
          <w:szCs w:val="22"/>
          <w:lang w:bidi="he-IL"/>
        </w:rPr>
        <w:t>ora aditado</w:t>
      </w:r>
      <w:r w:rsidRPr="000C199E">
        <w:rPr>
          <w:rFonts w:asciiTheme="minorHAnsi" w:hAnsiTheme="minorHAnsi" w:cstheme="minorHAnsi"/>
          <w:sz w:val="22"/>
          <w:szCs w:val="22"/>
          <w:lang w:bidi="he-IL"/>
        </w:rPr>
        <w:t>;</w:t>
      </w:r>
    </w:p>
    <w:p w14:paraId="0300E457" w14:textId="77777777" w:rsidR="00032B19" w:rsidRPr="000C199E" w:rsidRDefault="00032B19" w:rsidP="00032B19">
      <w:pPr>
        <w:pStyle w:val="PargrafodaLista"/>
        <w:widowControl w:val="0"/>
        <w:spacing w:line="340" w:lineRule="exact"/>
        <w:ind w:left="0"/>
        <w:jc w:val="both"/>
        <w:rPr>
          <w:rFonts w:asciiTheme="minorHAnsi" w:hAnsiTheme="minorHAnsi" w:cstheme="minorHAnsi"/>
          <w:b/>
          <w:bCs/>
          <w:sz w:val="22"/>
          <w:szCs w:val="22"/>
          <w:lang w:bidi="he-IL"/>
        </w:rPr>
      </w:pPr>
    </w:p>
    <w:p w14:paraId="198E1DC2" w14:textId="128ACED6" w:rsidR="0038414C" w:rsidRPr="00860FD6" w:rsidRDefault="009A5B70" w:rsidP="00032B1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Pr>
          <w:rFonts w:asciiTheme="minorHAnsi" w:hAnsiTheme="minorHAnsi" w:cstheme="minorHAnsi"/>
          <w:sz w:val="22"/>
          <w:szCs w:val="22"/>
          <w:lang w:bidi="he-IL"/>
        </w:rPr>
        <w:t>as Partes celebraram em 09 de maio de 2022 o</w:t>
      </w:r>
      <w:r w:rsidRPr="009A5B70">
        <w:rPr>
          <w:rFonts w:asciiTheme="minorHAnsi" w:hAnsiTheme="minorHAnsi" w:cstheme="minorHAnsi"/>
          <w:sz w:val="22"/>
          <w:szCs w:val="22"/>
          <w:lang w:bidi="he-IL"/>
        </w:rPr>
        <w:t xml:space="preserve"> </w:t>
      </w:r>
      <w:r>
        <w:rPr>
          <w:rFonts w:asciiTheme="minorHAnsi" w:hAnsiTheme="minorHAnsi" w:cstheme="minorHAnsi"/>
          <w:sz w:val="22"/>
          <w:szCs w:val="22"/>
          <w:lang w:bidi="he-IL"/>
        </w:rPr>
        <w:t xml:space="preserve">Quarto </w:t>
      </w:r>
      <w:r w:rsidRPr="000C199E">
        <w:rPr>
          <w:rFonts w:asciiTheme="minorHAnsi" w:hAnsiTheme="minorHAnsi" w:cstheme="minorHAnsi"/>
          <w:sz w:val="22"/>
          <w:szCs w:val="22"/>
          <w:lang w:bidi="he-IL"/>
        </w:rPr>
        <w:t>Aditamento à Cédula de Crédito Bancário nº 018 (“</w:t>
      </w:r>
      <w:r>
        <w:rPr>
          <w:rFonts w:asciiTheme="minorHAnsi" w:hAnsiTheme="minorHAnsi" w:cstheme="minorHAnsi"/>
          <w:sz w:val="22"/>
          <w:szCs w:val="22"/>
          <w:u w:val="single"/>
          <w:lang w:bidi="he-IL"/>
        </w:rPr>
        <w:t xml:space="preserve">Quarto </w:t>
      </w:r>
      <w:r w:rsidRPr="000C199E">
        <w:rPr>
          <w:rFonts w:asciiTheme="minorHAnsi" w:hAnsiTheme="minorHAnsi" w:cstheme="minorHAnsi"/>
          <w:sz w:val="22"/>
          <w:szCs w:val="22"/>
          <w:u w:val="single"/>
          <w:lang w:bidi="he-IL"/>
        </w:rPr>
        <w:t>Aditamento à CCB</w:t>
      </w:r>
      <w:r w:rsidRPr="000C199E">
        <w:rPr>
          <w:rFonts w:asciiTheme="minorHAnsi" w:hAnsiTheme="minorHAnsi" w:cstheme="minorHAnsi"/>
          <w:sz w:val="22"/>
          <w:szCs w:val="22"/>
          <w:lang w:bidi="he-IL"/>
        </w:rPr>
        <w:t xml:space="preserve">”) para alterar </w:t>
      </w:r>
      <w:r>
        <w:rPr>
          <w:rFonts w:asciiTheme="minorHAnsi" w:hAnsiTheme="minorHAnsi" w:cstheme="minorHAnsi"/>
          <w:sz w:val="22"/>
          <w:szCs w:val="22"/>
          <w:lang w:bidi="he-IL"/>
        </w:rPr>
        <w:t>determinadas características</w:t>
      </w:r>
      <w:r w:rsidRPr="000C199E">
        <w:rPr>
          <w:rFonts w:asciiTheme="minorHAnsi" w:hAnsiTheme="minorHAnsi" w:cstheme="minorHAnsi"/>
          <w:sz w:val="22"/>
          <w:szCs w:val="22"/>
          <w:lang w:bidi="he-IL"/>
        </w:rPr>
        <w:t xml:space="preserve"> e, para refletir essas alterações nos CRI, </w:t>
      </w:r>
      <w:r>
        <w:rPr>
          <w:rFonts w:asciiTheme="minorHAnsi" w:hAnsiTheme="minorHAnsi" w:cstheme="minorHAnsi"/>
          <w:sz w:val="22"/>
          <w:szCs w:val="22"/>
          <w:lang w:bidi="he-IL"/>
        </w:rPr>
        <w:t xml:space="preserve">deverão </w:t>
      </w:r>
      <w:r w:rsidRPr="000C199E">
        <w:rPr>
          <w:rFonts w:asciiTheme="minorHAnsi" w:hAnsiTheme="minorHAnsi" w:cstheme="minorHAnsi"/>
          <w:sz w:val="22"/>
          <w:szCs w:val="22"/>
          <w:lang w:bidi="he-IL"/>
        </w:rPr>
        <w:t xml:space="preserve">celebrar o </w:t>
      </w:r>
      <w:r>
        <w:rPr>
          <w:rFonts w:asciiTheme="minorHAnsi" w:hAnsiTheme="minorHAnsi" w:cstheme="minorHAnsi"/>
          <w:sz w:val="22"/>
          <w:szCs w:val="22"/>
          <w:lang w:bidi="he-IL"/>
        </w:rPr>
        <w:t>Terceiro</w:t>
      </w:r>
      <w:r w:rsidRPr="000C199E">
        <w:rPr>
          <w:rFonts w:asciiTheme="minorHAnsi" w:hAnsiTheme="minorHAnsi" w:cstheme="minorHAnsi"/>
          <w:sz w:val="22"/>
          <w:szCs w:val="22"/>
          <w:lang w:bidi="he-IL"/>
        </w:rPr>
        <w:t xml:space="preserve"> Aditamento ao Termo de Securitização</w:t>
      </w:r>
      <w:r>
        <w:rPr>
          <w:rFonts w:asciiTheme="minorHAnsi" w:hAnsiTheme="minorHAnsi" w:cstheme="minorHAnsi"/>
          <w:sz w:val="22"/>
          <w:szCs w:val="22"/>
          <w:lang w:bidi="he-IL"/>
        </w:rPr>
        <w:t xml:space="preserve"> e diversos documentos, dentre eles </w:t>
      </w:r>
      <w:r w:rsidR="00FD00C8">
        <w:rPr>
          <w:rFonts w:asciiTheme="minorHAnsi" w:hAnsiTheme="minorHAnsi" w:cstheme="minorHAnsi"/>
          <w:sz w:val="22"/>
          <w:szCs w:val="22"/>
          <w:lang w:bidi="he-IL"/>
        </w:rPr>
        <w:t>o presente Contrato de Alienação Fiduciária</w:t>
      </w:r>
      <w:r w:rsidR="00122879">
        <w:rPr>
          <w:rFonts w:asciiTheme="minorHAnsi" w:hAnsiTheme="minorHAnsi" w:cstheme="minorHAnsi"/>
          <w:sz w:val="22"/>
          <w:szCs w:val="22"/>
          <w:lang w:bidi="he-IL"/>
        </w:rPr>
        <w:t xml:space="preserve"> </w:t>
      </w:r>
      <w:r>
        <w:rPr>
          <w:rFonts w:asciiTheme="minorHAnsi" w:hAnsiTheme="minorHAnsi" w:cstheme="minorHAnsi"/>
          <w:sz w:val="22"/>
          <w:szCs w:val="22"/>
          <w:lang w:bidi="he-IL"/>
        </w:rPr>
        <w:t>ora aditado</w:t>
      </w:r>
      <w:r w:rsidR="00860FD6">
        <w:rPr>
          <w:rFonts w:asciiTheme="minorHAnsi" w:hAnsiTheme="minorHAnsi" w:cstheme="minorHAnsi"/>
          <w:sz w:val="22"/>
          <w:szCs w:val="22"/>
          <w:lang w:bidi="he-IL"/>
        </w:rPr>
        <w:t>;</w:t>
      </w:r>
    </w:p>
    <w:p w14:paraId="20B5EB3A" w14:textId="26E5FE8F" w:rsidR="0038414C" w:rsidRPr="00860FD6" w:rsidRDefault="0038414C" w:rsidP="00860FD6">
      <w:pPr>
        <w:pStyle w:val="PargrafodaLista"/>
        <w:widowControl w:val="0"/>
        <w:spacing w:line="340" w:lineRule="exact"/>
        <w:ind w:left="0"/>
        <w:jc w:val="both"/>
        <w:rPr>
          <w:rFonts w:asciiTheme="minorHAnsi" w:hAnsiTheme="minorHAnsi" w:cstheme="minorHAnsi"/>
          <w:b/>
          <w:bCs/>
          <w:sz w:val="22"/>
          <w:szCs w:val="22"/>
          <w:lang w:bidi="he-IL"/>
        </w:rPr>
      </w:pPr>
    </w:p>
    <w:p w14:paraId="5444A071" w14:textId="16C2D87F" w:rsidR="00032B19" w:rsidRPr="000C199E" w:rsidRDefault="00032B19" w:rsidP="00032B1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as Partes acorda</w:t>
      </w:r>
      <w:r w:rsidR="00122879">
        <w:rPr>
          <w:rFonts w:asciiTheme="minorHAnsi" w:hAnsiTheme="minorHAnsi" w:cstheme="minorHAnsi"/>
          <w:sz w:val="22"/>
          <w:szCs w:val="22"/>
          <w:lang w:bidi="he-IL"/>
        </w:rPr>
        <w:t xml:space="preserve">ram </w:t>
      </w:r>
      <w:r w:rsidRPr="000C199E">
        <w:rPr>
          <w:rFonts w:asciiTheme="minorHAnsi" w:hAnsiTheme="minorHAnsi" w:cstheme="minorHAnsi"/>
          <w:sz w:val="22"/>
          <w:szCs w:val="22"/>
          <w:lang w:bidi="he-IL"/>
        </w:rPr>
        <w:t xml:space="preserve">que, </w:t>
      </w:r>
      <w:r w:rsidR="001A60AC">
        <w:rPr>
          <w:rFonts w:asciiTheme="minorHAnsi" w:hAnsiTheme="minorHAnsi" w:cstheme="minorHAnsi"/>
          <w:sz w:val="22"/>
          <w:szCs w:val="22"/>
          <w:lang w:bidi="he-IL"/>
        </w:rPr>
        <w:t xml:space="preserve">a partir de </w:t>
      </w:r>
      <w:r w:rsidR="00D909E9">
        <w:rPr>
          <w:rFonts w:asciiTheme="minorHAnsi" w:hAnsiTheme="minorHAnsi" w:cstheme="minorHAnsi"/>
          <w:sz w:val="22"/>
          <w:szCs w:val="22"/>
          <w:lang w:bidi="he-IL"/>
        </w:rPr>
        <w:t xml:space="preserve">março de 2022, </w:t>
      </w:r>
      <w:r w:rsidRPr="000C199E">
        <w:rPr>
          <w:rFonts w:asciiTheme="minorHAnsi" w:hAnsiTheme="minorHAnsi" w:cstheme="minorHAnsi"/>
          <w:sz w:val="22"/>
          <w:szCs w:val="22"/>
          <w:lang w:bidi="he-IL"/>
        </w:rPr>
        <w:t xml:space="preserve">os </w:t>
      </w:r>
      <w:r w:rsidR="00122879">
        <w:rPr>
          <w:rFonts w:asciiTheme="minorHAnsi" w:hAnsiTheme="minorHAnsi" w:cstheme="minorHAnsi"/>
          <w:sz w:val="22"/>
          <w:szCs w:val="22"/>
          <w:lang w:bidi="he-IL"/>
        </w:rPr>
        <w:t>a Remuneração da CCB e, consequentemente, os J</w:t>
      </w:r>
      <w:r w:rsidRPr="000C199E">
        <w:rPr>
          <w:rFonts w:asciiTheme="minorHAnsi" w:hAnsiTheme="minorHAnsi" w:cstheme="minorHAnsi"/>
          <w:sz w:val="22"/>
          <w:szCs w:val="22"/>
          <w:lang w:bidi="he-IL"/>
        </w:rPr>
        <w:t xml:space="preserve">uros </w:t>
      </w:r>
      <w:r w:rsidR="00122879">
        <w:rPr>
          <w:rFonts w:asciiTheme="minorHAnsi" w:hAnsiTheme="minorHAnsi" w:cstheme="minorHAnsi"/>
          <w:sz w:val="22"/>
          <w:szCs w:val="22"/>
          <w:lang w:bidi="he-IL"/>
        </w:rPr>
        <w:t>R</w:t>
      </w:r>
      <w:r w:rsidRPr="000C199E">
        <w:rPr>
          <w:rFonts w:asciiTheme="minorHAnsi" w:hAnsiTheme="minorHAnsi" w:cstheme="minorHAnsi"/>
          <w:sz w:val="22"/>
          <w:szCs w:val="22"/>
          <w:lang w:bidi="he-IL"/>
        </w:rPr>
        <w:t>emuneratórios</w:t>
      </w:r>
      <w:r w:rsidR="00683A89">
        <w:rPr>
          <w:rFonts w:asciiTheme="minorHAnsi" w:hAnsiTheme="minorHAnsi" w:cstheme="minorHAnsi"/>
          <w:sz w:val="22"/>
          <w:szCs w:val="22"/>
          <w:lang w:bidi="he-IL"/>
        </w:rPr>
        <w:t xml:space="preserve"> dos CRI,</w:t>
      </w:r>
      <w:r w:rsidR="008D38C6">
        <w:rPr>
          <w:rFonts w:asciiTheme="minorHAnsi" w:hAnsiTheme="minorHAnsi" w:cstheme="minorHAnsi"/>
          <w:sz w:val="22"/>
          <w:szCs w:val="22"/>
          <w:lang w:bidi="he-IL"/>
        </w:rPr>
        <w:t xml:space="preserve"> e</w:t>
      </w:r>
      <w:r>
        <w:rPr>
          <w:rFonts w:asciiTheme="minorHAnsi" w:hAnsiTheme="minorHAnsi" w:cstheme="minorHAnsi"/>
          <w:sz w:val="22"/>
          <w:szCs w:val="22"/>
          <w:lang w:bidi="he-IL"/>
        </w:rPr>
        <w:t xml:space="preserve"> demais encargos da </w:t>
      </w:r>
      <w:r w:rsidRPr="00B721B7">
        <w:rPr>
          <w:rFonts w:asciiTheme="minorHAnsi" w:hAnsiTheme="minorHAnsi" w:cstheme="minorHAnsi"/>
          <w:sz w:val="22"/>
          <w:szCs w:val="22"/>
          <w:lang w:bidi="he-IL"/>
        </w:rPr>
        <w:t>Operação</w:t>
      </w:r>
      <w:r w:rsidR="00683A89">
        <w:rPr>
          <w:rFonts w:asciiTheme="minorHAnsi" w:hAnsiTheme="minorHAnsi" w:cstheme="minorHAnsi"/>
          <w:sz w:val="22"/>
          <w:szCs w:val="22"/>
          <w:lang w:bidi="he-IL"/>
        </w:rPr>
        <w:t>,</w:t>
      </w:r>
      <w:r w:rsidRPr="00B721B7">
        <w:rPr>
          <w:rFonts w:asciiTheme="minorHAnsi" w:hAnsiTheme="minorHAnsi" w:cstheme="minorHAnsi"/>
          <w:sz w:val="22"/>
          <w:szCs w:val="22"/>
          <w:lang w:bidi="he-IL"/>
        </w:rPr>
        <w:t xml:space="preserve"> </w:t>
      </w:r>
      <w:r w:rsidR="0038414C">
        <w:rPr>
          <w:rFonts w:asciiTheme="minorHAnsi" w:hAnsiTheme="minorHAnsi" w:cstheme="minorHAnsi"/>
          <w:sz w:val="22"/>
          <w:szCs w:val="22"/>
          <w:lang w:bidi="he-IL"/>
        </w:rPr>
        <w:t xml:space="preserve">devem ser </w:t>
      </w:r>
      <w:r w:rsidRPr="000C199E">
        <w:rPr>
          <w:rFonts w:asciiTheme="minorHAnsi" w:hAnsiTheme="minorHAnsi" w:cstheme="minorHAnsi"/>
          <w:sz w:val="22"/>
          <w:szCs w:val="22"/>
          <w:lang w:bidi="he-IL"/>
        </w:rPr>
        <w:t xml:space="preserve">pagos </w:t>
      </w:r>
      <w:r w:rsidRPr="000C199E">
        <w:rPr>
          <w:rFonts w:asciiTheme="minorHAnsi" w:hAnsiTheme="minorHAnsi" w:cstheme="minorHAnsi"/>
          <w:sz w:val="22"/>
          <w:szCs w:val="22"/>
          <w:lang w:bidi="he-IL"/>
        </w:rPr>
        <w:lastRenderedPageBreak/>
        <w:t xml:space="preserve">com recursos próprios da Devedora, mediante depósito na Conta Centralizadora e os direitos creditórios </w:t>
      </w:r>
      <w:r w:rsidR="0038414C">
        <w:rPr>
          <w:rFonts w:asciiTheme="minorHAnsi" w:hAnsiTheme="minorHAnsi" w:cstheme="minorHAnsi"/>
          <w:sz w:val="22"/>
          <w:szCs w:val="22"/>
          <w:lang w:bidi="he-IL"/>
        </w:rPr>
        <w:t xml:space="preserve">devem ser </w:t>
      </w:r>
      <w:r w:rsidRPr="000C199E">
        <w:rPr>
          <w:rFonts w:asciiTheme="minorHAnsi" w:hAnsiTheme="minorHAnsi" w:cstheme="minorHAnsi"/>
          <w:sz w:val="22"/>
          <w:szCs w:val="22"/>
          <w:lang w:bidi="he-IL"/>
        </w:rPr>
        <w:t xml:space="preserve">utilizados para </w:t>
      </w:r>
      <w:r w:rsidR="00683A89">
        <w:rPr>
          <w:rFonts w:asciiTheme="minorHAnsi" w:hAnsiTheme="minorHAnsi" w:cstheme="minorHAnsi"/>
          <w:sz w:val="22"/>
          <w:szCs w:val="22"/>
          <w:lang w:bidi="he-IL"/>
        </w:rPr>
        <w:t>A</w:t>
      </w:r>
      <w:r w:rsidRPr="000C199E">
        <w:rPr>
          <w:rFonts w:asciiTheme="minorHAnsi" w:hAnsiTheme="minorHAnsi" w:cstheme="minorHAnsi"/>
          <w:sz w:val="22"/>
          <w:szCs w:val="22"/>
          <w:lang w:bidi="he-IL"/>
        </w:rPr>
        <w:t xml:space="preserve">mortização </w:t>
      </w:r>
      <w:r w:rsidR="00683A89">
        <w:rPr>
          <w:rFonts w:asciiTheme="minorHAnsi" w:hAnsiTheme="minorHAnsi" w:cstheme="minorHAnsi"/>
          <w:sz w:val="22"/>
          <w:szCs w:val="22"/>
          <w:lang w:bidi="he-IL"/>
        </w:rPr>
        <w:t>E</w:t>
      </w:r>
      <w:r w:rsidRPr="000C199E">
        <w:rPr>
          <w:rFonts w:asciiTheme="minorHAnsi" w:hAnsiTheme="minorHAnsi" w:cstheme="minorHAnsi"/>
          <w:sz w:val="22"/>
          <w:szCs w:val="22"/>
          <w:lang w:bidi="he-IL"/>
        </w:rPr>
        <w:t xml:space="preserve">xtraordinária </w:t>
      </w:r>
      <w:r w:rsidR="00683A89">
        <w:rPr>
          <w:rFonts w:asciiTheme="minorHAnsi" w:hAnsiTheme="minorHAnsi" w:cstheme="minorHAnsi"/>
          <w:sz w:val="22"/>
          <w:szCs w:val="22"/>
          <w:lang w:bidi="he-IL"/>
        </w:rPr>
        <w:t>C</w:t>
      </w:r>
      <w:r>
        <w:rPr>
          <w:rFonts w:asciiTheme="minorHAnsi" w:hAnsiTheme="minorHAnsi" w:cstheme="minorHAnsi"/>
          <w:sz w:val="22"/>
          <w:szCs w:val="22"/>
          <w:lang w:bidi="he-IL"/>
        </w:rPr>
        <w:t xml:space="preserve">ompulsória </w:t>
      </w:r>
      <w:r w:rsidRPr="000C199E">
        <w:rPr>
          <w:rFonts w:asciiTheme="minorHAnsi" w:hAnsiTheme="minorHAnsi" w:cstheme="minorHAnsi"/>
          <w:sz w:val="22"/>
          <w:szCs w:val="22"/>
          <w:lang w:bidi="he-IL"/>
        </w:rPr>
        <w:t xml:space="preserve">do Valor Principal e o pagamento de </w:t>
      </w:r>
      <w:r w:rsidR="008D38C6">
        <w:rPr>
          <w:rFonts w:asciiTheme="minorHAnsi" w:hAnsiTheme="minorHAnsi" w:cstheme="minorHAnsi"/>
          <w:sz w:val="22"/>
          <w:szCs w:val="22"/>
          <w:lang w:bidi="he-IL"/>
        </w:rPr>
        <w:t>custos e despesas</w:t>
      </w:r>
      <w:r w:rsidR="00683A89">
        <w:rPr>
          <w:rFonts w:asciiTheme="minorHAnsi" w:hAnsiTheme="minorHAnsi" w:cstheme="minorHAnsi"/>
          <w:sz w:val="22"/>
          <w:szCs w:val="22"/>
          <w:lang w:bidi="he-IL"/>
        </w:rPr>
        <w:t>, e consequentemente dos CRI</w:t>
      </w:r>
      <w:r w:rsidRPr="000C199E">
        <w:rPr>
          <w:rFonts w:asciiTheme="minorHAnsi" w:hAnsiTheme="minorHAnsi" w:cstheme="minorHAnsi"/>
          <w:sz w:val="22"/>
          <w:szCs w:val="22"/>
          <w:lang w:bidi="he-IL"/>
        </w:rPr>
        <w:t>;</w:t>
      </w:r>
    </w:p>
    <w:p w14:paraId="67CBE9CA" w14:textId="77777777" w:rsidR="00032B19" w:rsidRPr="000C199E" w:rsidRDefault="00032B19" w:rsidP="00032B19">
      <w:pPr>
        <w:pStyle w:val="PargrafodaLista"/>
        <w:widowControl w:val="0"/>
        <w:spacing w:line="340" w:lineRule="exact"/>
        <w:ind w:left="0"/>
        <w:jc w:val="both"/>
        <w:rPr>
          <w:rFonts w:asciiTheme="minorHAnsi" w:hAnsiTheme="minorHAnsi" w:cstheme="minorHAnsi"/>
          <w:sz w:val="22"/>
          <w:szCs w:val="22"/>
          <w:lang w:bidi="he-IL"/>
        </w:rPr>
      </w:pPr>
    </w:p>
    <w:p w14:paraId="14D4D9F4" w14:textId="67242CA1" w:rsidR="00032B19" w:rsidRPr="006D5F8A" w:rsidRDefault="00032B19" w:rsidP="00032B19">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6D5F8A">
        <w:rPr>
          <w:rFonts w:asciiTheme="minorHAnsi" w:hAnsiTheme="minorHAnsi" w:cstheme="minorHAnsi"/>
          <w:sz w:val="22"/>
          <w:szCs w:val="22"/>
          <w:lang w:bidi="he-IL"/>
        </w:rPr>
        <w:t>não foram realizados alguns depósito</w:t>
      </w:r>
      <w:r>
        <w:rPr>
          <w:rFonts w:asciiTheme="minorHAnsi" w:hAnsiTheme="minorHAnsi" w:cstheme="minorHAnsi"/>
          <w:sz w:val="22"/>
          <w:szCs w:val="22"/>
          <w:lang w:bidi="he-IL"/>
        </w:rPr>
        <w:t>s</w:t>
      </w:r>
      <w:r w:rsidR="00D909E9">
        <w:rPr>
          <w:rFonts w:asciiTheme="minorHAnsi" w:hAnsiTheme="minorHAnsi" w:cstheme="minorHAnsi"/>
          <w:sz w:val="22"/>
          <w:szCs w:val="22"/>
          <w:lang w:bidi="he-IL"/>
        </w:rPr>
        <w:t>,</w:t>
      </w:r>
      <w:r>
        <w:rPr>
          <w:rFonts w:asciiTheme="minorHAnsi" w:hAnsiTheme="minorHAnsi" w:cstheme="minorHAnsi"/>
          <w:sz w:val="22"/>
          <w:szCs w:val="22"/>
          <w:lang w:bidi="he-IL"/>
        </w:rPr>
        <w:t xml:space="preserve"> com recursos próprios</w:t>
      </w:r>
      <w:r w:rsidRPr="006D5F8A">
        <w:rPr>
          <w:rFonts w:asciiTheme="minorHAnsi" w:hAnsiTheme="minorHAnsi" w:cstheme="minorHAnsi"/>
          <w:sz w:val="22"/>
          <w:szCs w:val="22"/>
          <w:lang w:bidi="he-IL"/>
        </w:rPr>
        <w:t>, pela Devedora, dos valores refe</w:t>
      </w:r>
      <w:r>
        <w:rPr>
          <w:rFonts w:asciiTheme="minorHAnsi" w:hAnsiTheme="minorHAnsi" w:cstheme="minorHAnsi"/>
          <w:sz w:val="22"/>
          <w:szCs w:val="22"/>
          <w:lang w:bidi="he-IL"/>
        </w:rPr>
        <w:t>ridos no item (</w:t>
      </w:r>
      <w:r w:rsidR="00860FD6">
        <w:rPr>
          <w:rFonts w:asciiTheme="minorHAnsi" w:hAnsiTheme="minorHAnsi" w:cstheme="minorHAnsi"/>
          <w:sz w:val="22"/>
          <w:szCs w:val="22"/>
          <w:lang w:bidi="he-IL"/>
        </w:rPr>
        <w:t>M</w:t>
      </w:r>
      <w:r>
        <w:rPr>
          <w:rFonts w:asciiTheme="minorHAnsi" w:hAnsiTheme="minorHAnsi" w:cstheme="minorHAnsi"/>
          <w:sz w:val="22"/>
          <w:szCs w:val="22"/>
          <w:lang w:bidi="he-IL"/>
        </w:rPr>
        <w:t>) acima,</w:t>
      </w:r>
      <w:r w:rsidRPr="006D5F8A">
        <w:rPr>
          <w:rFonts w:asciiTheme="minorHAnsi" w:hAnsiTheme="minorHAnsi" w:cstheme="minorHAnsi"/>
          <w:sz w:val="22"/>
          <w:szCs w:val="22"/>
          <w:lang w:bidi="he-IL"/>
        </w:rPr>
        <w:t xml:space="preserve"> estando a Devedora inadimplente para com essa obrigação;</w:t>
      </w:r>
    </w:p>
    <w:p w14:paraId="44BA2AE0" w14:textId="77777777" w:rsidR="00032B19" w:rsidRPr="000C199E" w:rsidRDefault="00032B19" w:rsidP="00032B19">
      <w:pPr>
        <w:pStyle w:val="PargrafodaLista"/>
        <w:widowControl w:val="0"/>
        <w:spacing w:line="340" w:lineRule="exact"/>
        <w:ind w:left="0"/>
        <w:jc w:val="both"/>
        <w:rPr>
          <w:rFonts w:asciiTheme="minorHAnsi" w:hAnsiTheme="minorHAnsi" w:cstheme="minorHAnsi"/>
          <w:sz w:val="22"/>
          <w:szCs w:val="22"/>
          <w:lang w:bidi="he-IL"/>
        </w:rPr>
      </w:pPr>
    </w:p>
    <w:p w14:paraId="3ACF693E" w14:textId="0027CA3F" w:rsidR="00032B19" w:rsidRPr="000C199E" w:rsidRDefault="00DC2604" w:rsidP="00032B1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Pr>
          <w:rFonts w:asciiTheme="minorHAnsi" w:hAnsiTheme="minorHAnsi" w:cstheme="minorHAnsi"/>
          <w:sz w:val="22"/>
          <w:szCs w:val="22"/>
          <w:lang w:bidi="he-IL"/>
        </w:rPr>
        <w:t xml:space="preserve">Ainda, desejam as Partes aditar </w:t>
      </w:r>
      <w:r w:rsidR="00F473FB">
        <w:rPr>
          <w:rFonts w:asciiTheme="minorHAnsi" w:hAnsiTheme="minorHAnsi" w:cstheme="minorHAnsi"/>
          <w:sz w:val="22"/>
          <w:szCs w:val="22"/>
          <w:lang w:bidi="he-IL"/>
        </w:rPr>
        <w:t>o Contrato de</w:t>
      </w:r>
      <w:r w:rsidR="00C83801">
        <w:rPr>
          <w:rFonts w:asciiTheme="minorHAnsi" w:hAnsiTheme="minorHAnsi" w:cstheme="minorHAnsi"/>
          <w:sz w:val="22"/>
          <w:szCs w:val="22"/>
          <w:lang w:bidi="he-IL"/>
        </w:rPr>
        <w:t xml:space="preserve"> Alienação Fiduciária para ajustar as Obrigações Garantidas</w:t>
      </w:r>
      <w:r w:rsidR="00077E7E">
        <w:rPr>
          <w:rFonts w:asciiTheme="minorHAnsi" w:hAnsiTheme="minorHAnsi" w:cstheme="minorHAnsi"/>
          <w:sz w:val="22"/>
          <w:szCs w:val="22"/>
          <w:lang w:bidi="he-IL"/>
        </w:rPr>
        <w:t xml:space="preserve"> refletindo as modificações aprovadas na AGT e </w:t>
      </w:r>
      <w:r w:rsidR="00BD6723">
        <w:rPr>
          <w:rFonts w:asciiTheme="minorHAnsi" w:hAnsiTheme="minorHAnsi" w:cstheme="minorHAnsi"/>
          <w:sz w:val="22"/>
          <w:szCs w:val="22"/>
          <w:lang w:bidi="he-IL"/>
        </w:rPr>
        <w:t>descrever os imóveis que foram objeto da Alienação Fiduciária;</w:t>
      </w:r>
    </w:p>
    <w:p w14:paraId="0976CA46" w14:textId="77777777" w:rsidR="006B4ED5" w:rsidRPr="000722FC" w:rsidRDefault="006B4ED5" w:rsidP="006B4ED5">
      <w:pPr>
        <w:pStyle w:val="PargrafodaLista"/>
        <w:widowControl w:val="0"/>
        <w:spacing w:line="340" w:lineRule="exact"/>
        <w:ind w:left="0"/>
        <w:jc w:val="both"/>
        <w:rPr>
          <w:rFonts w:asciiTheme="minorHAnsi" w:hAnsiTheme="minorHAnsi" w:cstheme="minorHAnsi"/>
          <w:b/>
          <w:bCs/>
          <w:sz w:val="22"/>
          <w:szCs w:val="22"/>
          <w:lang w:bidi="he-IL"/>
        </w:rPr>
      </w:pPr>
    </w:p>
    <w:p w14:paraId="2D3A8CB0"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3A340AB0" w14:textId="77777777" w:rsidR="006B4ED5" w:rsidRPr="005B112A" w:rsidRDefault="006B4ED5" w:rsidP="006B4ED5">
      <w:pPr>
        <w:spacing w:line="340" w:lineRule="exact"/>
        <w:jc w:val="both"/>
        <w:rPr>
          <w:rFonts w:asciiTheme="minorHAnsi" w:hAnsiTheme="minorHAnsi" w:cstheme="minorHAnsi"/>
          <w:sz w:val="22"/>
          <w:szCs w:val="22"/>
          <w:lang w:bidi="he-IL"/>
        </w:rPr>
      </w:pPr>
    </w:p>
    <w:p w14:paraId="798AD81A" w14:textId="561F31E2" w:rsidR="006B4ED5" w:rsidRDefault="006B4ED5" w:rsidP="006B4ED5">
      <w:pPr>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sidR="008246A1">
        <w:rPr>
          <w:rFonts w:asciiTheme="minorHAnsi" w:hAnsiTheme="minorHAnsi" w:cstheme="minorHAnsi"/>
          <w:sz w:val="22"/>
          <w:szCs w:val="22"/>
          <w:lang w:bidi="he-IL"/>
        </w:rPr>
        <w:t xml:space="preserve">Primeiro Aditamento ao </w:t>
      </w:r>
      <w:r w:rsidR="000A1552">
        <w:rPr>
          <w:rFonts w:asciiTheme="minorHAnsi" w:hAnsiTheme="minorHAnsi" w:cstheme="minorHAnsi"/>
          <w:sz w:val="22"/>
          <w:szCs w:val="22"/>
          <w:lang w:bidi="he-IL"/>
        </w:rPr>
        <w:t>Contrato de Alienação Fiduciária</w:t>
      </w:r>
      <w:r>
        <w:rPr>
          <w:rFonts w:asciiTheme="minorHAnsi" w:hAnsiTheme="minorHAnsi" w:cstheme="minorHAnsi"/>
          <w:sz w:val="22"/>
          <w:szCs w:val="22"/>
          <w:lang w:bidi="he-IL"/>
        </w:rPr>
        <w:t xml:space="preserve"> </w:t>
      </w:r>
      <w:r w:rsidRPr="000722FC">
        <w:rPr>
          <w:rFonts w:asciiTheme="minorHAnsi" w:hAnsiTheme="minorHAnsi" w:cstheme="minorHAnsi"/>
          <w:sz w:val="22"/>
          <w:szCs w:val="22"/>
          <w:lang w:bidi="he-IL"/>
        </w:rPr>
        <w:t>(“</w:t>
      </w:r>
      <w:r w:rsidR="008246A1">
        <w:rPr>
          <w:rFonts w:asciiTheme="minorHAnsi" w:hAnsiTheme="minorHAnsi" w:cstheme="minorHAnsi"/>
          <w:sz w:val="22"/>
          <w:szCs w:val="22"/>
          <w:u w:val="single"/>
          <w:lang w:bidi="he-IL"/>
        </w:rPr>
        <w:t>Primeiro Aditamento</w:t>
      </w:r>
      <w:r w:rsidRPr="000722FC">
        <w:rPr>
          <w:rFonts w:asciiTheme="minorHAnsi" w:hAnsiTheme="minorHAnsi" w:cstheme="minorHAnsi"/>
          <w:sz w:val="22"/>
          <w:szCs w:val="22"/>
          <w:lang w:bidi="he-IL"/>
        </w:rPr>
        <w:t>”), o qual passará a ser regido pelas cláusulas a seguir redigidas e demais disposições, contratuais e legais, aplicáveis</w:t>
      </w:r>
      <w:r>
        <w:rPr>
          <w:rFonts w:asciiTheme="minorHAnsi" w:hAnsiTheme="minorHAnsi" w:cstheme="minorHAnsi"/>
          <w:sz w:val="22"/>
          <w:szCs w:val="22"/>
          <w:lang w:bidi="he-IL"/>
        </w:rPr>
        <w:t>.</w:t>
      </w:r>
    </w:p>
    <w:p w14:paraId="6056FE0C" w14:textId="77777777" w:rsidR="006B4ED5" w:rsidRDefault="006B4ED5" w:rsidP="00772434">
      <w:pPr>
        <w:spacing w:line="340" w:lineRule="exact"/>
        <w:jc w:val="both"/>
      </w:pPr>
    </w:p>
    <w:p w14:paraId="379A9226" w14:textId="77777777" w:rsidR="003B71FB" w:rsidRPr="000C199E" w:rsidRDefault="003B71FB" w:rsidP="003B71FB">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C199E">
        <w:rPr>
          <w:rFonts w:asciiTheme="minorHAnsi" w:hAnsiTheme="minorHAnsi" w:cstheme="minorHAnsi"/>
          <w:b/>
          <w:sz w:val="22"/>
          <w:szCs w:val="22"/>
        </w:rPr>
        <w:t>CLÁUSULA PRIMEIRA –TERMOS DEFINIDOS</w:t>
      </w:r>
    </w:p>
    <w:p w14:paraId="3FE58143" w14:textId="77777777" w:rsidR="003B71FB" w:rsidRPr="000C199E" w:rsidRDefault="003B71FB" w:rsidP="003B71FB">
      <w:pPr>
        <w:widowControl w:val="0"/>
        <w:spacing w:line="340" w:lineRule="exact"/>
        <w:jc w:val="both"/>
        <w:rPr>
          <w:rFonts w:asciiTheme="minorHAnsi" w:hAnsiTheme="minorHAnsi" w:cstheme="minorHAnsi"/>
          <w:b/>
          <w:sz w:val="22"/>
          <w:szCs w:val="22"/>
        </w:rPr>
      </w:pPr>
    </w:p>
    <w:p w14:paraId="629CCFCA" w14:textId="016F6DF4" w:rsidR="003B71FB" w:rsidRPr="000C199E" w:rsidRDefault="003B71FB" w:rsidP="003B71FB">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10" w:name="_Hlk22145523"/>
      <w:r w:rsidRPr="000C199E">
        <w:rPr>
          <w:rFonts w:asciiTheme="minorHAnsi" w:eastAsia="Arial" w:hAnsiTheme="minorHAnsi" w:cstheme="minorHAnsi"/>
          <w:sz w:val="22"/>
          <w:szCs w:val="22"/>
        </w:rPr>
        <w:t xml:space="preserve">Os termos utilizados neste </w:t>
      </w:r>
      <w:r w:rsidR="00A27447">
        <w:rPr>
          <w:rFonts w:asciiTheme="minorHAnsi" w:eastAsia="Arial" w:hAnsiTheme="minorHAnsi" w:cstheme="minorHAnsi"/>
          <w:sz w:val="22"/>
          <w:szCs w:val="22"/>
        </w:rPr>
        <w:t>Primeiro</w:t>
      </w:r>
      <w:r w:rsidRPr="000C199E">
        <w:rPr>
          <w:rFonts w:asciiTheme="minorHAnsi" w:eastAsia="Arial" w:hAnsiTheme="minorHAnsi" w:cstheme="minorHAnsi"/>
          <w:sz w:val="22"/>
          <w:szCs w:val="22"/>
        </w:rPr>
        <w:t xml:space="preserve"> Aditamento que não estiverem aqui definidos têm o significado que lhes foi dado nos Documentos da Operação, a saber (</w:t>
      </w:r>
      <w:r w:rsidRPr="000C199E">
        <w:rPr>
          <w:rFonts w:asciiTheme="minorHAnsi" w:hAnsiTheme="minorHAnsi" w:cstheme="minorHAnsi"/>
          <w:sz w:val="22"/>
          <w:szCs w:val="22"/>
        </w:rPr>
        <w:t>“</w:t>
      </w:r>
      <w:r w:rsidRPr="000C199E">
        <w:rPr>
          <w:rFonts w:asciiTheme="minorHAnsi" w:hAnsiTheme="minorHAnsi" w:cstheme="minorHAnsi"/>
          <w:sz w:val="22"/>
          <w:szCs w:val="22"/>
          <w:u w:val="single"/>
        </w:rPr>
        <w:t>Documentos da Operação</w:t>
      </w:r>
      <w:r w:rsidRPr="000C199E">
        <w:rPr>
          <w:rFonts w:asciiTheme="minorHAnsi" w:hAnsiTheme="minorHAnsi" w:cstheme="minorHAnsi"/>
          <w:sz w:val="22"/>
          <w:szCs w:val="22"/>
        </w:rPr>
        <w:t xml:space="preserve">”): </w:t>
      </w:r>
      <w:r w:rsidRPr="000C199E">
        <w:rPr>
          <w:rFonts w:asciiTheme="minorHAnsi" w:hAnsiTheme="minorHAnsi" w:cstheme="minorHAnsi"/>
          <w:b/>
          <w:sz w:val="22"/>
          <w:szCs w:val="22"/>
        </w:rPr>
        <w:t>(a)</w:t>
      </w:r>
      <w:r w:rsidRPr="000C199E">
        <w:rPr>
          <w:rFonts w:asciiTheme="minorHAnsi" w:hAnsiTheme="minorHAnsi" w:cstheme="minorHAnsi"/>
          <w:sz w:val="22"/>
          <w:szCs w:val="22"/>
        </w:rPr>
        <w:t xml:space="preserve"> a CCB; </w:t>
      </w:r>
      <w:r w:rsidRPr="000C199E">
        <w:rPr>
          <w:rFonts w:asciiTheme="minorHAnsi" w:hAnsiTheme="minorHAnsi" w:cstheme="minorHAnsi"/>
          <w:b/>
          <w:sz w:val="22"/>
          <w:szCs w:val="22"/>
        </w:rPr>
        <w:t>(b)</w:t>
      </w:r>
      <w:r w:rsidRPr="000C199E">
        <w:rPr>
          <w:rFonts w:asciiTheme="minorHAnsi" w:hAnsiTheme="minorHAnsi" w:cstheme="minorHAnsi"/>
          <w:sz w:val="22"/>
          <w:szCs w:val="22"/>
        </w:rPr>
        <w:t xml:space="preserve"> a Escritura de CCI; </w:t>
      </w:r>
      <w:r w:rsidRPr="000C199E">
        <w:rPr>
          <w:rFonts w:asciiTheme="minorHAnsi" w:hAnsiTheme="minorHAnsi" w:cstheme="minorHAnsi"/>
          <w:b/>
          <w:sz w:val="22"/>
          <w:szCs w:val="22"/>
        </w:rPr>
        <w:t>(c)</w:t>
      </w:r>
      <w:r w:rsidRPr="000C199E">
        <w:rPr>
          <w:rFonts w:asciiTheme="minorHAnsi" w:hAnsiTheme="minorHAnsi" w:cstheme="minorHAnsi"/>
          <w:sz w:val="22"/>
          <w:szCs w:val="22"/>
        </w:rPr>
        <w:t xml:space="preserve"> o Contrato de Cessão 1 e o Contrato de Cessão 2; </w:t>
      </w:r>
      <w:r w:rsidRPr="000C199E">
        <w:rPr>
          <w:rFonts w:asciiTheme="minorHAnsi" w:hAnsiTheme="minorHAnsi" w:cstheme="minorHAnsi"/>
          <w:b/>
          <w:sz w:val="22"/>
          <w:szCs w:val="22"/>
        </w:rPr>
        <w:t>(d)</w:t>
      </w:r>
      <w:r w:rsidRPr="000C199E">
        <w:rPr>
          <w:rFonts w:asciiTheme="minorHAnsi" w:hAnsiTheme="minorHAnsi" w:cstheme="minorHAnsi"/>
          <w:sz w:val="22"/>
          <w:szCs w:val="22"/>
        </w:rPr>
        <w:t xml:space="preserve"> o Instrumento Particular de Cessão Fiduciária de Direitos Creditórios e Outras Avenças, celebrado em 11/07/2017, e o contrato da Nova Cessão Fiduciária (em conjunto, simplesmente “</w:t>
      </w:r>
      <w:r w:rsidRPr="000C199E">
        <w:rPr>
          <w:rFonts w:asciiTheme="minorHAnsi" w:hAnsiTheme="minorHAnsi" w:cstheme="minorHAnsi"/>
          <w:sz w:val="22"/>
          <w:szCs w:val="22"/>
          <w:u w:val="single"/>
        </w:rPr>
        <w:t>Cessão Fiduciária</w:t>
      </w:r>
      <w:r w:rsidRPr="000C199E">
        <w:rPr>
          <w:rFonts w:asciiTheme="minorHAnsi" w:hAnsiTheme="minorHAnsi" w:cstheme="minorHAnsi"/>
          <w:sz w:val="22"/>
          <w:szCs w:val="22"/>
        </w:rPr>
        <w:t xml:space="preserve">”); </w:t>
      </w:r>
      <w:r w:rsidRPr="000C199E">
        <w:rPr>
          <w:rFonts w:asciiTheme="minorHAnsi" w:hAnsiTheme="minorHAnsi" w:cstheme="minorHAnsi"/>
          <w:b/>
          <w:bCs/>
          <w:sz w:val="22"/>
          <w:szCs w:val="22"/>
        </w:rPr>
        <w:t>(e)</w:t>
      </w:r>
      <w:r w:rsidRPr="000C199E">
        <w:rPr>
          <w:rFonts w:asciiTheme="minorHAnsi" w:hAnsiTheme="minorHAnsi" w:cstheme="minorHAnsi"/>
          <w:sz w:val="22"/>
          <w:szCs w:val="22"/>
        </w:rPr>
        <w:t xml:space="preserve"> o Instrumento Particular de Alienação Fiduciária de Imóveis em Garantia e Outras Avenças, celebrado em 11/07/2017, e os contratos das </w:t>
      </w:r>
      <w:r w:rsidRPr="00841ABF">
        <w:rPr>
          <w:rFonts w:asciiTheme="minorHAnsi" w:hAnsiTheme="minorHAnsi" w:cstheme="minorHAnsi"/>
          <w:sz w:val="22"/>
          <w:szCs w:val="22"/>
        </w:rPr>
        <w:t>Novas Alienações Fiduciárias</w:t>
      </w:r>
      <w:r w:rsidR="00AE5AAB">
        <w:rPr>
          <w:rFonts w:asciiTheme="minorHAnsi" w:hAnsiTheme="minorHAnsi" w:cstheme="minorHAnsi"/>
          <w:sz w:val="22"/>
          <w:szCs w:val="22"/>
        </w:rPr>
        <w:t xml:space="preserve"> (“</w:t>
      </w:r>
      <w:r w:rsidR="00AE5AAB" w:rsidRPr="00AE5AAB">
        <w:rPr>
          <w:rFonts w:asciiTheme="minorHAnsi" w:hAnsiTheme="minorHAnsi" w:cstheme="minorHAnsi"/>
          <w:sz w:val="22"/>
          <w:szCs w:val="22"/>
          <w:u w:val="single"/>
        </w:rPr>
        <w:t>Alienações Fiduciárias</w:t>
      </w:r>
      <w:r w:rsidR="00AE5AAB">
        <w:rPr>
          <w:rFonts w:asciiTheme="minorHAnsi" w:hAnsiTheme="minorHAnsi" w:cstheme="minorHAnsi"/>
          <w:sz w:val="22"/>
          <w:szCs w:val="22"/>
        </w:rPr>
        <w:t>”)</w:t>
      </w:r>
      <w:r w:rsidRPr="000C199E">
        <w:rPr>
          <w:rFonts w:asciiTheme="minorHAnsi" w:hAnsiTheme="minorHAnsi" w:cstheme="minorHAnsi"/>
          <w:sz w:val="22"/>
          <w:szCs w:val="22"/>
        </w:rPr>
        <w:t xml:space="preserve">; </w:t>
      </w:r>
      <w:r w:rsidRPr="000C199E">
        <w:rPr>
          <w:rFonts w:asciiTheme="minorHAnsi" w:hAnsiTheme="minorHAnsi" w:cstheme="minorHAnsi"/>
          <w:b/>
          <w:sz w:val="22"/>
          <w:szCs w:val="22"/>
        </w:rPr>
        <w:t>(</w:t>
      </w:r>
      <w:r w:rsidRPr="000C199E">
        <w:rPr>
          <w:rFonts w:asciiTheme="minorHAnsi" w:hAnsiTheme="minorHAnsi" w:cstheme="minorHAnsi"/>
          <w:b/>
          <w:bCs/>
          <w:sz w:val="22"/>
          <w:szCs w:val="22"/>
        </w:rPr>
        <w:t>f</w:t>
      </w:r>
      <w:r w:rsidRPr="000C199E">
        <w:rPr>
          <w:rFonts w:asciiTheme="minorHAnsi" w:hAnsiTheme="minorHAnsi" w:cstheme="minorHAnsi"/>
          <w:b/>
          <w:sz w:val="22"/>
          <w:szCs w:val="22"/>
        </w:rPr>
        <w:t>)</w:t>
      </w:r>
      <w:r w:rsidRPr="000C199E">
        <w:rPr>
          <w:rFonts w:asciiTheme="minorHAnsi" w:hAnsiTheme="minorHAnsi" w:cstheme="minorHAnsi"/>
          <w:sz w:val="22"/>
          <w:szCs w:val="22"/>
        </w:rPr>
        <w:t xml:space="preserve"> Instrumento Particular de Alienação Fiduciária de Quotas e Outras Avenças, celebrado em 11/07/2017 (“</w:t>
      </w:r>
      <w:r w:rsidRPr="000C199E">
        <w:rPr>
          <w:rFonts w:asciiTheme="minorHAnsi" w:hAnsiTheme="minorHAnsi" w:cstheme="minorHAnsi"/>
          <w:sz w:val="22"/>
          <w:szCs w:val="22"/>
          <w:u w:val="single"/>
        </w:rPr>
        <w:t>Alienação Fiduciária de Quotas</w:t>
      </w:r>
      <w:r w:rsidRPr="000C199E">
        <w:rPr>
          <w:rFonts w:asciiTheme="minorHAnsi" w:hAnsiTheme="minorHAnsi" w:cstheme="minorHAnsi"/>
          <w:sz w:val="22"/>
          <w:szCs w:val="22"/>
        </w:rPr>
        <w:t xml:space="preserve">”); </w:t>
      </w:r>
      <w:r w:rsidRPr="000C199E">
        <w:rPr>
          <w:rFonts w:asciiTheme="minorHAnsi" w:hAnsiTheme="minorHAnsi" w:cstheme="minorHAnsi"/>
          <w:b/>
          <w:bCs/>
          <w:sz w:val="22"/>
          <w:szCs w:val="22"/>
        </w:rPr>
        <w:t xml:space="preserve">(g) </w:t>
      </w:r>
      <w:r w:rsidRPr="000C199E">
        <w:rPr>
          <w:rFonts w:asciiTheme="minorHAnsi" w:hAnsiTheme="minorHAnsi" w:cstheme="minorHAnsi"/>
          <w:sz w:val="22"/>
          <w:szCs w:val="22"/>
        </w:rPr>
        <w:t xml:space="preserve">o Termo de Securitização; e </w:t>
      </w:r>
      <w:r w:rsidRPr="000C199E">
        <w:rPr>
          <w:rFonts w:asciiTheme="minorHAnsi" w:hAnsiTheme="minorHAnsi" w:cstheme="minorHAnsi"/>
          <w:bCs/>
          <w:sz w:val="22"/>
          <w:szCs w:val="22"/>
        </w:rPr>
        <w:t>(</w:t>
      </w:r>
      <w:r w:rsidRPr="000C199E">
        <w:rPr>
          <w:rFonts w:asciiTheme="minorHAnsi" w:hAnsiTheme="minorHAnsi" w:cstheme="minorHAnsi"/>
          <w:b/>
          <w:sz w:val="22"/>
          <w:szCs w:val="22"/>
        </w:rPr>
        <w:t>h</w:t>
      </w:r>
      <w:r w:rsidRPr="000C199E">
        <w:rPr>
          <w:rFonts w:asciiTheme="minorHAnsi" w:hAnsiTheme="minorHAnsi" w:cstheme="minorHAnsi"/>
          <w:bCs/>
          <w:sz w:val="22"/>
          <w:szCs w:val="22"/>
        </w:rPr>
        <w:t>)</w:t>
      </w:r>
      <w:r w:rsidRPr="000C199E">
        <w:rPr>
          <w:rFonts w:asciiTheme="minorHAnsi" w:hAnsiTheme="minorHAnsi" w:cstheme="minorHAnsi"/>
          <w:sz w:val="22"/>
          <w:szCs w:val="22"/>
        </w:rPr>
        <w:t xml:space="preserve"> quaisquer aditamentos aos documentos mencionados acima</w:t>
      </w:r>
      <w:r w:rsidRPr="000C199E">
        <w:rPr>
          <w:rFonts w:asciiTheme="minorHAnsi" w:eastAsia="Arial" w:hAnsiTheme="minorHAnsi" w:cstheme="minorHAnsi"/>
          <w:sz w:val="22"/>
          <w:szCs w:val="22"/>
        </w:rPr>
        <w:t>.</w:t>
      </w:r>
    </w:p>
    <w:bookmarkEnd w:id="10"/>
    <w:p w14:paraId="34DC5A2A" w14:textId="77777777" w:rsidR="003B71FB" w:rsidRPr="000C199E" w:rsidRDefault="003B71FB" w:rsidP="003B71FB">
      <w:pPr>
        <w:pStyle w:val="PargrafodaLista"/>
        <w:widowControl w:val="0"/>
        <w:numPr>
          <w:ilvl w:val="0"/>
          <w:numId w:val="3"/>
        </w:numPr>
        <w:tabs>
          <w:tab w:val="left" w:pos="0"/>
          <w:tab w:val="left" w:pos="709"/>
        </w:tabs>
        <w:spacing w:line="340" w:lineRule="exact"/>
        <w:ind w:left="0" w:firstLine="0"/>
        <w:contextualSpacing w:val="0"/>
        <w:jc w:val="both"/>
        <w:rPr>
          <w:rFonts w:asciiTheme="minorHAnsi" w:hAnsiTheme="minorHAnsi" w:cstheme="minorHAnsi"/>
          <w:b/>
          <w:i/>
          <w:sz w:val="22"/>
          <w:szCs w:val="22"/>
        </w:rPr>
      </w:pPr>
    </w:p>
    <w:p w14:paraId="047BD8AD" w14:textId="0A3508EE" w:rsidR="003B71FB" w:rsidRPr="000C199E" w:rsidRDefault="003B71FB" w:rsidP="003B71FB">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C199E">
        <w:rPr>
          <w:rFonts w:asciiTheme="minorHAnsi" w:hAnsiTheme="minorHAnsi" w:cstheme="minorHAnsi"/>
          <w:b/>
          <w:sz w:val="22"/>
          <w:szCs w:val="22"/>
        </w:rPr>
        <w:t>CLÁUSULA SEGUNDA –</w:t>
      </w:r>
      <w:r w:rsidR="00FF1FED">
        <w:rPr>
          <w:rFonts w:asciiTheme="minorHAnsi" w:hAnsiTheme="minorHAnsi" w:cstheme="minorHAnsi"/>
          <w:b/>
          <w:sz w:val="22"/>
          <w:szCs w:val="22"/>
        </w:rPr>
        <w:t xml:space="preserve"> </w:t>
      </w:r>
      <w:r w:rsidRPr="000C199E">
        <w:rPr>
          <w:rFonts w:asciiTheme="minorHAnsi" w:hAnsiTheme="minorHAnsi" w:cstheme="minorHAnsi"/>
          <w:b/>
          <w:sz w:val="22"/>
          <w:szCs w:val="22"/>
        </w:rPr>
        <w:t>OBJETO</w:t>
      </w:r>
    </w:p>
    <w:p w14:paraId="1E34090A" w14:textId="77777777" w:rsidR="003B71FB" w:rsidRPr="000C199E" w:rsidRDefault="003B71FB" w:rsidP="003B71FB">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4D4B9435" w14:textId="40C75E7F" w:rsidR="003B71FB" w:rsidRDefault="003B71FB" w:rsidP="00F54B9A">
      <w:pPr>
        <w:pStyle w:val="PargrafodaLista"/>
        <w:widowControl w:val="0"/>
        <w:numPr>
          <w:ilvl w:val="1"/>
          <w:numId w:val="43"/>
        </w:numPr>
        <w:tabs>
          <w:tab w:val="left" w:pos="142"/>
          <w:tab w:val="left" w:pos="709"/>
        </w:tabs>
        <w:spacing w:line="340" w:lineRule="exact"/>
        <w:ind w:left="0" w:firstLine="0"/>
        <w:contextualSpacing w:val="0"/>
        <w:jc w:val="both"/>
        <w:rPr>
          <w:rFonts w:asciiTheme="minorHAnsi" w:hAnsiTheme="minorHAnsi" w:cstheme="minorHAnsi"/>
          <w:bCs/>
          <w:iCs/>
          <w:sz w:val="22"/>
          <w:szCs w:val="22"/>
        </w:rPr>
        <w:pPrChange w:id="11" w:author="Camila Salvetti Mosaner Batich" w:date="2022-05-17T22:28:00Z">
          <w:pPr>
            <w:pStyle w:val="PargrafodaLista"/>
            <w:widowControl w:val="0"/>
            <w:numPr>
              <w:ilvl w:val="1"/>
              <w:numId w:val="43"/>
            </w:numPr>
            <w:tabs>
              <w:tab w:val="left" w:pos="142"/>
              <w:tab w:val="left" w:pos="709"/>
            </w:tabs>
            <w:spacing w:line="340" w:lineRule="exact"/>
            <w:ind w:left="360" w:hanging="360"/>
            <w:contextualSpacing w:val="0"/>
            <w:jc w:val="both"/>
          </w:pPr>
        </w:pPrChange>
      </w:pPr>
      <w:r w:rsidRPr="000C199E">
        <w:rPr>
          <w:rFonts w:asciiTheme="minorHAnsi" w:hAnsiTheme="minorHAnsi" w:cstheme="minorHAnsi"/>
          <w:bCs/>
          <w:iCs/>
          <w:sz w:val="22"/>
          <w:szCs w:val="22"/>
        </w:rPr>
        <w:t>Nos termos dos “</w:t>
      </w:r>
      <w:proofErr w:type="spellStart"/>
      <w:r w:rsidRPr="000C199E">
        <w:rPr>
          <w:rFonts w:asciiTheme="minorHAnsi" w:hAnsiTheme="minorHAnsi" w:cstheme="minorHAnsi"/>
          <w:bCs/>
          <w:iCs/>
          <w:sz w:val="22"/>
          <w:szCs w:val="22"/>
        </w:rPr>
        <w:t>Considerandos</w:t>
      </w:r>
      <w:proofErr w:type="spellEnd"/>
      <w:r w:rsidRPr="000C199E">
        <w:rPr>
          <w:rFonts w:asciiTheme="minorHAnsi" w:hAnsiTheme="minorHAnsi" w:cstheme="minorHAnsi"/>
          <w:bCs/>
          <w:iCs/>
          <w:sz w:val="22"/>
          <w:szCs w:val="22"/>
        </w:rPr>
        <w:t xml:space="preserve">” acima, as Partes resolvem alterar </w:t>
      </w:r>
      <w:r w:rsidR="00122E7E">
        <w:rPr>
          <w:rFonts w:asciiTheme="minorHAnsi" w:hAnsiTheme="minorHAnsi" w:cstheme="minorHAnsi"/>
          <w:bCs/>
          <w:iCs/>
          <w:sz w:val="22"/>
          <w:szCs w:val="22"/>
        </w:rPr>
        <w:t>a Cláusula 3</w:t>
      </w:r>
      <w:r w:rsidR="000F7D47">
        <w:rPr>
          <w:rFonts w:asciiTheme="minorHAnsi" w:hAnsiTheme="minorHAnsi" w:cstheme="minorHAnsi"/>
          <w:bCs/>
          <w:iCs/>
          <w:sz w:val="22"/>
          <w:szCs w:val="22"/>
        </w:rPr>
        <w:t xml:space="preserve"> d</w:t>
      </w:r>
      <w:r w:rsidR="00F473FB">
        <w:rPr>
          <w:rFonts w:asciiTheme="minorHAnsi" w:hAnsiTheme="minorHAnsi" w:cstheme="minorHAnsi"/>
          <w:bCs/>
          <w:iCs/>
          <w:sz w:val="22"/>
          <w:szCs w:val="22"/>
        </w:rPr>
        <w:t>o Contrato de</w:t>
      </w:r>
      <w:r w:rsidR="000F7D47">
        <w:rPr>
          <w:rFonts w:asciiTheme="minorHAnsi" w:hAnsiTheme="minorHAnsi" w:cstheme="minorHAnsi"/>
          <w:bCs/>
          <w:iCs/>
          <w:sz w:val="22"/>
          <w:szCs w:val="22"/>
        </w:rPr>
        <w:t xml:space="preserve"> Alienação Fiduciária</w:t>
      </w:r>
      <w:r w:rsidR="00122E7E">
        <w:rPr>
          <w:rFonts w:asciiTheme="minorHAnsi" w:hAnsiTheme="minorHAnsi" w:cstheme="minorHAnsi"/>
          <w:bCs/>
          <w:iCs/>
          <w:sz w:val="22"/>
          <w:szCs w:val="22"/>
        </w:rPr>
        <w:t xml:space="preserve">, que trata das </w:t>
      </w:r>
      <w:r w:rsidR="00D647F2">
        <w:rPr>
          <w:rFonts w:asciiTheme="minorHAnsi" w:hAnsiTheme="minorHAnsi" w:cstheme="minorHAnsi"/>
          <w:bCs/>
          <w:iCs/>
          <w:sz w:val="22"/>
          <w:szCs w:val="22"/>
        </w:rPr>
        <w:t>características</w:t>
      </w:r>
      <w:r w:rsidR="0045706C">
        <w:rPr>
          <w:rFonts w:asciiTheme="minorHAnsi" w:hAnsiTheme="minorHAnsi" w:cstheme="minorHAnsi"/>
          <w:bCs/>
          <w:iCs/>
          <w:sz w:val="22"/>
          <w:szCs w:val="22"/>
        </w:rPr>
        <w:t xml:space="preserve"> das Obrigações Garantidas, para refletir as alterações </w:t>
      </w:r>
      <w:r w:rsidR="000F7D47">
        <w:rPr>
          <w:rFonts w:asciiTheme="minorHAnsi" w:hAnsiTheme="minorHAnsi" w:cstheme="minorHAnsi"/>
          <w:bCs/>
          <w:iCs/>
          <w:sz w:val="22"/>
          <w:szCs w:val="22"/>
        </w:rPr>
        <w:t xml:space="preserve">previstas </w:t>
      </w:r>
      <w:r w:rsidR="000F7D47" w:rsidRPr="001929F4">
        <w:rPr>
          <w:rFonts w:asciiTheme="minorHAnsi" w:hAnsiTheme="minorHAnsi" w:cstheme="minorHAnsi"/>
          <w:bCs/>
          <w:iCs/>
          <w:sz w:val="22"/>
          <w:szCs w:val="22"/>
        </w:rPr>
        <w:t>no Quarto Aditamento à CCB</w:t>
      </w:r>
      <w:r w:rsidR="000F7D47">
        <w:rPr>
          <w:rFonts w:asciiTheme="minorHAnsi" w:hAnsiTheme="minorHAnsi" w:cstheme="minorHAnsi"/>
          <w:bCs/>
          <w:iCs/>
          <w:sz w:val="22"/>
          <w:szCs w:val="22"/>
        </w:rPr>
        <w:t>,</w:t>
      </w:r>
      <w:r w:rsidR="0045706C">
        <w:rPr>
          <w:rFonts w:asciiTheme="minorHAnsi" w:hAnsiTheme="minorHAnsi" w:cstheme="minorHAnsi"/>
          <w:bCs/>
          <w:iCs/>
          <w:sz w:val="22"/>
          <w:szCs w:val="22"/>
        </w:rPr>
        <w:t xml:space="preserve"> em relação aos </w:t>
      </w:r>
      <w:r w:rsidR="00227355">
        <w:rPr>
          <w:rFonts w:asciiTheme="minorHAnsi" w:hAnsiTheme="minorHAnsi" w:cstheme="minorHAnsi"/>
          <w:bCs/>
          <w:iCs/>
          <w:sz w:val="22"/>
          <w:szCs w:val="22"/>
        </w:rPr>
        <w:t xml:space="preserve">períodos de aplicação das taxas de juros, </w:t>
      </w:r>
      <w:r w:rsidRPr="000C199E">
        <w:rPr>
          <w:rFonts w:asciiTheme="minorHAnsi" w:hAnsiTheme="minorHAnsi" w:cstheme="minorHAnsi"/>
          <w:bCs/>
          <w:iCs/>
          <w:sz w:val="22"/>
          <w:szCs w:val="22"/>
        </w:rPr>
        <w:t>passa</w:t>
      </w:r>
      <w:r w:rsidR="00227355">
        <w:rPr>
          <w:rFonts w:asciiTheme="minorHAnsi" w:hAnsiTheme="minorHAnsi" w:cstheme="minorHAnsi"/>
          <w:bCs/>
          <w:iCs/>
          <w:sz w:val="22"/>
          <w:szCs w:val="22"/>
        </w:rPr>
        <w:t>ndo</w:t>
      </w:r>
      <w:r w:rsidRPr="000C199E">
        <w:rPr>
          <w:rFonts w:asciiTheme="minorHAnsi" w:hAnsiTheme="minorHAnsi" w:cstheme="minorHAnsi"/>
          <w:bCs/>
          <w:iCs/>
          <w:sz w:val="22"/>
          <w:szCs w:val="22"/>
        </w:rPr>
        <w:t xml:space="preserve"> a vigorar com a seguinte redação:</w:t>
      </w:r>
    </w:p>
    <w:p w14:paraId="381263CA" w14:textId="75E79A53" w:rsidR="00D647F2" w:rsidRPr="000C199E" w:rsidRDefault="00D647F2" w:rsidP="000F3D6E">
      <w:pPr>
        <w:pStyle w:val="PargrafodaLista"/>
        <w:widowControl w:val="0"/>
        <w:tabs>
          <w:tab w:val="left" w:pos="142"/>
          <w:tab w:val="left" w:pos="709"/>
        </w:tabs>
        <w:spacing w:line="340" w:lineRule="exact"/>
        <w:ind w:left="0"/>
        <w:contextualSpacing w:val="0"/>
        <w:jc w:val="both"/>
        <w:rPr>
          <w:rFonts w:asciiTheme="minorHAnsi" w:hAnsiTheme="minorHAnsi" w:cstheme="minorHAnsi"/>
          <w:bCs/>
          <w:iCs/>
          <w:sz w:val="22"/>
          <w:szCs w:val="22"/>
        </w:rPr>
      </w:pPr>
      <w:del w:id="12" w:author="Camila Salvetti Mosaner Batich" w:date="2022-05-17T22:38:00Z">
        <w:r w:rsidDel="00E563FE">
          <w:rPr>
            <w:rFonts w:asciiTheme="minorHAnsi" w:hAnsiTheme="minorHAnsi" w:cstheme="minorHAnsi"/>
            <w:bCs/>
            <w:iCs/>
            <w:sz w:val="22"/>
            <w:szCs w:val="22"/>
          </w:rPr>
          <w:delText>“</w:delText>
        </w:r>
      </w:del>
    </w:p>
    <w:p w14:paraId="6D673634" w14:textId="77CFC829" w:rsidR="00122E7E" w:rsidRPr="00111E44" w:rsidRDefault="00FF1FED" w:rsidP="000A1552">
      <w:pPr>
        <w:pStyle w:val="Ttulo1"/>
        <w:numPr>
          <w:ilvl w:val="0"/>
          <w:numId w:val="0"/>
        </w:numPr>
        <w:tabs>
          <w:tab w:val="left" w:pos="851"/>
          <w:tab w:val="left" w:pos="1729"/>
        </w:tabs>
        <w:spacing w:before="0" w:after="0" w:line="340" w:lineRule="exact"/>
        <w:ind w:left="567"/>
        <w:rPr>
          <w:rFonts w:asciiTheme="minorHAnsi" w:hAnsiTheme="minorHAnsi" w:cstheme="minorHAnsi"/>
          <w:i/>
          <w:iCs/>
          <w:sz w:val="22"/>
          <w:szCs w:val="22"/>
        </w:rPr>
      </w:pPr>
      <w:r>
        <w:rPr>
          <w:rFonts w:asciiTheme="minorHAnsi" w:hAnsiTheme="minorHAnsi" w:cstheme="minorHAnsi"/>
          <w:i/>
          <w:iCs/>
          <w:sz w:val="22"/>
          <w:szCs w:val="22"/>
        </w:rPr>
        <w:lastRenderedPageBreak/>
        <w:t>“</w:t>
      </w:r>
      <w:r w:rsidR="00111E44" w:rsidRPr="000A1552">
        <w:rPr>
          <w:rFonts w:asciiTheme="minorHAnsi" w:hAnsiTheme="minorHAnsi" w:cstheme="minorHAnsi"/>
          <w:i/>
          <w:iCs/>
          <w:sz w:val="22"/>
          <w:szCs w:val="22"/>
        </w:rPr>
        <w:t>3.</w:t>
      </w:r>
      <w:r w:rsidR="00111E44" w:rsidRPr="000A1552">
        <w:rPr>
          <w:rFonts w:asciiTheme="minorHAnsi" w:hAnsiTheme="minorHAnsi" w:cstheme="minorHAnsi"/>
          <w:i/>
          <w:iCs/>
          <w:sz w:val="22"/>
          <w:szCs w:val="22"/>
        </w:rPr>
        <w:tab/>
      </w:r>
      <w:r w:rsidR="00122E7E" w:rsidRPr="00111E44">
        <w:rPr>
          <w:rFonts w:asciiTheme="minorHAnsi" w:hAnsiTheme="minorHAnsi" w:cstheme="minorHAnsi"/>
          <w:i/>
          <w:iCs/>
          <w:sz w:val="22"/>
          <w:szCs w:val="22"/>
        </w:rPr>
        <w:t>CARACTERÍSTICAS DAS OBRIGAÇÕES</w:t>
      </w:r>
      <w:r w:rsidR="00122E7E" w:rsidRPr="00111E44">
        <w:rPr>
          <w:rFonts w:asciiTheme="minorHAnsi" w:hAnsiTheme="minorHAnsi" w:cstheme="minorHAnsi"/>
          <w:i/>
          <w:iCs/>
          <w:spacing w:val="-3"/>
          <w:sz w:val="22"/>
          <w:szCs w:val="22"/>
        </w:rPr>
        <w:t xml:space="preserve"> </w:t>
      </w:r>
      <w:r w:rsidR="00122E7E" w:rsidRPr="00111E44">
        <w:rPr>
          <w:rFonts w:asciiTheme="minorHAnsi" w:hAnsiTheme="minorHAnsi" w:cstheme="minorHAnsi"/>
          <w:i/>
          <w:iCs/>
          <w:sz w:val="22"/>
          <w:szCs w:val="22"/>
        </w:rPr>
        <w:t>GARANTIDAS</w:t>
      </w:r>
    </w:p>
    <w:p w14:paraId="2B974A60" w14:textId="77777777" w:rsidR="00122E7E" w:rsidRPr="00D647F2" w:rsidRDefault="00122E7E" w:rsidP="00D647F2">
      <w:pPr>
        <w:pStyle w:val="Corpodetexto"/>
        <w:tabs>
          <w:tab w:val="left" w:pos="851"/>
        </w:tabs>
        <w:spacing w:line="340" w:lineRule="exact"/>
        <w:ind w:firstLine="491"/>
        <w:rPr>
          <w:rFonts w:asciiTheme="minorHAnsi" w:hAnsiTheme="minorHAnsi" w:cstheme="minorHAnsi"/>
          <w:b/>
          <w:i/>
          <w:iCs/>
          <w:sz w:val="22"/>
          <w:szCs w:val="22"/>
        </w:rPr>
      </w:pPr>
    </w:p>
    <w:p w14:paraId="660D047D" w14:textId="03CF6EDF" w:rsidR="00122E7E" w:rsidRPr="000A1552" w:rsidRDefault="00111E44" w:rsidP="000A1552">
      <w:pPr>
        <w:widowControl w:val="0"/>
        <w:tabs>
          <w:tab w:val="left" w:pos="851"/>
          <w:tab w:val="left" w:pos="1276"/>
        </w:tabs>
        <w:autoSpaceDE w:val="0"/>
        <w:autoSpaceDN w:val="0"/>
        <w:spacing w:line="340" w:lineRule="exact"/>
        <w:ind w:left="567"/>
        <w:jc w:val="both"/>
        <w:rPr>
          <w:rFonts w:asciiTheme="minorHAnsi" w:hAnsiTheme="minorHAnsi" w:cstheme="minorHAnsi"/>
          <w:i/>
          <w:iCs/>
          <w:sz w:val="22"/>
          <w:szCs w:val="22"/>
        </w:rPr>
        <w:pPrChange w:id="13" w:author="Camila Salvetti Mosaner Batich" w:date="2022-05-17T22:23:00Z">
          <w:pPr>
            <w:widowControl w:val="0"/>
            <w:tabs>
              <w:tab w:val="left" w:pos="851"/>
              <w:tab w:val="left" w:pos="1729"/>
            </w:tabs>
            <w:autoSpaceDE w:val="0"/>
            <w:autoSpaceDN w:val="0"/>
            <w:spacing w:line="340" w:lineRule="exact"/>
            <w:ind w:left="567"/>
            <w:jc w:val="both"/>
          </w:pPr>
        </w:pPrChange>
      </w:pPr>
      <w:r w:rsidRPr="000A1552">
        <w:rPr>
          <w:rFonts w:asciiTheme="minorHAnsi" w:hAnsiTheme="minorHAnsi" w:cstheme="minorHAnsi"/>
          <w:b/>
          <w:bCs/>
          <w:i/>
          <w:iCs/>
          <w:sz w:val="22"/>
          <w:szCs w:val="22"/>
          <w:rPrChange w:id="14" w:author="Camila Salvetti Mosaner Batich" w:date="2022-05-17T22:23:00Z">
            <w:rPr>
              <w:rFonts w:asciiTheme="minorHAnsi" w:hAnsiTheme="minorHAnsi" w:cstheme="minorHAnsi"/>
              <w:b/>
              <w:bCs/>
              <w:i/>
              <w:iCs/>
              <w:sz w:val="22"/>
              <w:szCs w:val="22"/>
              <w:u w:val="single"/>
            </w:rPr>
          </w:rPrChange>
        </w:rPr>
        <w:t>3.1.</w:t>
      </w:r>
      <w:r w:rsidRPr="000A1552">
        <w:rPr>
          <w:rFonts w:asciiTheme="minorHAnsi" w:hAnsiTheme="minorHAnsi" w:cstheme="minorHAnsi"/>
          <w:i/>
          <w:iCs/>
          <w:sz w:val="22"/>
          <w:szCs w:val="22"/>
          <w:rPrChange w:id="15" w:author="Camila Salvetti Mosaner Batich" w:date="2022-05-17T22:23:00Z">
            <w:rPr>
              <w:rFonts w:asciiTheme="minorHAnsi" w:hAnsiTheme="minorHAnsi" w:cstheme="minorHAnsi"/>
              <w:i/>
              <w:iCs/>
              <w:sz w:val="22"/>
              <w:szCs w:val="22"/>
              <w:u w:val="single"/>
            </w:rPr>
          </w:rPrChange>
        </w:rPr>
        <w:tab/>
      </w:r>
      <w:r w:rsidR="00122E7E" w:rsidRPr="00111E44">
        <w:rPr>
          <w:rFonts w:asciiTheme="minorHAnsi" w:hAnsiTheme="minorHAnsi" w:cstheme="minorHAnsi"/>
          <w:i/>
          <w:iCs/>
          <w:sz w:val="22"/>
          <w:szCs w:val="22"/>
          <w:u w:val="single"/>
        </w:rPr>
        <w:t>Características dos Créditos Imobiliários</w:t>
      </w:r>
      <w:r w:rsidR="00122E7E" w:rsidRPr="00111E44">
        <w:rPr>
          <w:rFonts w:asciiTheme="minorHAnsi" w:hAnsiTheme="minorHAnsi" w:cstheme="minorHAnsi"/>
          <w:i/>
          <w:iCs/>
          <w:sz w:val="22"/>
          <w:szCs w:val="22"/>
        </w:rPr>
        <w:t>:</w:t>
      </w:r>
      <w:r w:rsidR="00122E7E" w:rsidRPr="000A1552">
        <w:rPr>
          <w:rFonts w:asciiTheme="minorHAnsi" w:hAnsiTheme="minorHAnsi" w:cstheme="minorHAnsi"/>
          <w:i/>
          <w:iCs/>
          <w:sz w:val="22"/>
          <w:szCs w:val="22"/>
        </w:rPr>
        <w:t xml:space="preserve"> As Obrigações Garantidas têm as características descritas na Cédula de Crédito Bancário nº 018, emitida pela Fiduciante em 11/07/2017, conforme aditada (“</w:t>
      </w:r>
      <w:r w:rsidR="00122E7E" w:rsidRPr="000A1552">
        <w:rPr>
          <w:rFonts w:asciiTheme="minorHAnsi" w:hAnsiTheme="minorHAnsi" w:cstheme="minorHAnsi"/>
          <w:i/>
          <w:iCs/>
          <w:sz w:val="22"/>
          <w:szCs w:val="22"/>
          <w:u w:val="single"/>
        </w:rPr>
        <w:t>CCB</w:t>
      </w:r>
      <w:r w:rsidR="00122E7E" w:rsidRPr="000A1552">
        <w:rPr>
          <w:rFonts w:asciiTheme="minorHAnsi" w:hAnsiTheme="minorHAnsi" w:cstheme="minorHAnsi"/>
          <w:i/>
          <w:iCs/>
          <w:sz w:val="22"/>
          <w:szCs w:val="22"/>
        </w:rPr>
        <w:t>”), na Escritura de Emissão de CCI, no Contrato de Cessão, no Termo de Securitização e nos demais Documentos da Operação que, para os fins do artigo 66-B da Lei 4.728</w:t>
      </w:r>
      <w:r w:rsidR="00122E7E" w:rsidRPr="000A1552">
        <w:rPr>
          <w:rFonts w:asciiTheme="minorHAnsi" w:hAnsiTheme="minorHAnsi" w:cstheme="minorHAnsi"/>
          <w:i/>
          <w:iCs/>
          <w:spacing w:val="11"/>
          <w:sz w:val="22"/>
          <w:szCs w:val="22"/>
        </w:rPr>
        <w:t xml:space="preserve"> </w:t>
      </w:r>
      <w:r w:rsidR="00122E7E" w:rsidRPr="000A1552">
        <w:rPr>
          <w:rFonts w:asciiTheme="minorHAnsi" w:hAnsiTheme="minorHAnsi" w:cstheme="minorHAnsi"/>
          <w:i/>
          <w:iCs/>
          <w:sz w:val="22"/>
          <w:szCs w:val="22"/>
        </w:rPr>
        <w:t>e</w:t>
      </w:r>
      <w:r w:rsidR="00122E7E" w:rsidRPr="000A1552">
        <w:rPr>
          <w:rFonts w:asciiTheme="minorHAnsi" w:hAnsiTheme="minorHAnsi" w:cstheme="minorHAnsi"/>
          <w:i/>
          <w:iCs/>
          <w:spacing w:val="11"/>
          <w:sz w:val="22"/>
          <w:szCs w:val="22"/>
        </w:rPr>
        <w:t xml:space="preserve"> </w:t>
      </w:r>
      <w:r w:rsidR="00122E7E" w:rsidRPr="000A1552">
        <w:rPr>
          <w:rFonts w:asciiTheme="minorHAnsi" w:hAnsiTheme="minorHAnsi" w:cstheme="minorHAnsi"/>
          <w:i/>
          <w:iCs/>
          <w:sz w:val="22"/>
          <w:szCs w:val="22"/>
        </w:rPr>
        <w:t>da</w:t>
      </w:r>
      <w:r w:rsidR="00122E7E" w:rsidRPr="000A1552">
        <w:rPr>
          <w:rFonts w:asciiTheme="minorHAnsi" w:hAnsiTheme="minorHAnsi" w:cstheme="minorHAnsi"/>
          <w:i/>
          <w:iCs/>
          <w:spacing w:val="11"/>
          <w:sz w:val="22"/>
          <w:szCs w:val="22"/>
        </w:rPr>
        <w:t xml:space="preserve"> </w:t>
      </w:r>
      <w:r w:rsidR="00122E7E" w:rsidRPr="000A1552">
        <w:rPr>
          <w:rFonts w:asciiTheme="minorHAnsi" w:hAnsiTheme="minorHAnsi" w:cstheme="minorHAnsi"/>
          <w:i/>
          <w:iCs/>
          <w:sz w:val="22"/>
          <w:szCs w:val="22"/>
        </w:rPr>
        <w:t>Lei</w:t>
      </w:r>
      <w:r w:rsidR="00122E7E" w:rsidRPr="000A1552">
        <w:rPr>
          <w:rFonts w:asciiTheme="minorHAnsi" w:hAnsiTheme="minorHAnsi" w:cstheme="minorHAnsi"/>
          <w:i/>
          <w:iCs/>
          <w:spacing w:val="8"/>
          <w:sz w:val="22"/>
          <w:szCs w:val="22"/>
        </w:rPr>
        <w:t xml:space="preserve"> </w:t>
      </w:r>
      <w:r w:rsidR="00122E7E" w:rsidRPr="000A1552">
        <w:rPr>
          <w:rFonts w:asciiTheme="minorHAnsi" w:hAnsiTheme="minorHAnsi" w:cstheme="minorHAnsi"/>
          <w:i/>
          <w:iCs/>
          <w:sz w:val="22"/>
          <w:szCs w:val="22"/>
        </w:rPr>
        <w:t>9.514,</w:t>
      </w:r>
      <w:r w:rsidR="00122E7E" w:rsidRPr="000A1552">
        <w:rPr>
          <w:rFonts w:asciiTheme="minorHAnsi" w:hAnsiTheme="minorHAnsi" w:cstheme="minorHAnsi"/>
          <w:i/>
          <w:iCs/>
          <w:spacing w:val="11"/>
          <w:sz w:val="22"/>
          <w:szCs w:val="22"/>
        </w:rPr>
        <w:t xml:space="preserve"> </w:t>
      </w:r>
      <w:r w:rsidR="00122E7E" w:rsidRPr="000A1552">
        <w:rPr>
          <w:rFonts w:asciiTheme="minorHAnsi" w:hAnsiTheme="minorHAnsi" w:cstheme="minorHAnsi"/>
          <w:i/>
          <w:iCs/>
          <w:sz w:val="22"/>
          <w:szCs w:val="22"/>
        </w:rPr>
        <w:t>constituem</w:t>
      </w:r>
      <w:r w:rsidR="00122E7E" w:rsidRPr="000A1552">
        <w:rPr>
          <w:rFonts w:asciiTheme="minorHAnsi" w:hAnsiTheme="minorHAnsi" w:cstheme="minorHAnsi"/>
          <w:i/>
          <w:iCs/>
          <w:spacing w:val="12"/>
          <w:sz w:val="22"/>
          <w:szCs w:val="22"/>
        </w:rPr>
        <w:t xml:space="preserve"> </w:t>
      </w:r>
      <w:r w:rsidR="00122E7E" w:rsidRPr="000A1552">
        <w:rPr>
          <w:rFonts w:asciiTheme="minorHAnsi" w:hAnsiTheme="minorHAnsi" w:cstheme="minorHAnsi"/>
          <w:i/>
          <w:iCs/>
          <w:sz w:val="22"/>
          <w:szCs w:val="22"/>
        </w:rPr>
        <w:t>parte</w:t>
      </w:r>
      <w:r w:rsidR="00122E7E" w:rsidRPr="000A1552">
        <w:rPr>
          <w:rFonts w:asciiTheme="minorHAnsi" w:hAnsiTheme="minorHAnsi" w:cstheme="minorHAnsi"/>
          <w:i/>
          <w:iCs/>
          <w:spacing w:val="14"/>
          <w:sz w:val="22"/>
          <w:szCs w:val="22"/>
        </w:rPr>
        <w:t xml:space="preserve"> </w:t>
      </w:r>
      <w:r w:rsidR="00122E7E" w:rsidRPr="000A1552">
        <w:rPr>
          <w:rFonts w:asciiTheme="minorHAnsi" w:hAnsiTheme="minorHAnsi" w:cstheme="minorHAnsi"/>
          <w:i/>
          <w:iCs/>
          <w:sz w:val="22"/>
          <w:szCs w:val="22"/>
        </w:rPr>
        <w:t>integrante</w:t>
      </w:r>
      <w:r w:rsidR="00122E7E" w:rsidRPr="000A1552">
        <w:rPr>
          <w:rFonts w:asciiTheme="minorHAnsi" w:hAnsiTheme="minorHAnsi" w:cstheme="minorHAnsi"/>
          <w:i/>
          <w:iCs/>
          <w:spacing w:val="9"/>
          <w:sz w:val="22"/>
          <w:szCs w:val="22"/>
        </w:rPr>
        <w:t xml:space="preserve"> </w:t>
      </w:r>
      <w:r w:rsidR="00122E7E" w:rsidRPr="000A1552">
        <w:rPr>
          <w:rFonts w:asciiTheme="minorHAnsi" w:hAnsiTheme="minorHAnsi" w:cstheme="minorHAnsi"/>
          <w:i/>
          <w:iCs/>
          <w:sz w:val="22"/>
          <w:szCs w:val="22"/>
        </w:rPr>
        <w:t>e</w:t>
      </w:r>
      <w:r w:rsidR="00122E7E" w:rsidRPr="000A1552">
        <w:rPr>
          <w:rFonts w:asciiTheme="minorHAnsi" w:hAnsiTheme="minorHAnsi" w:cstheme="minorHAnsi"/>
          <w:i/>
          <w:iCs/>
          <w:spacing w:val="12"/>
          <w:sz w:val="22"/>
          <w:szCs w:val="22"/>
        </w:rPr>
        <w:t xml:space="preserve"> </w:t>
      </w:r>
      <w:r w:rsidR="00122E7E" w:rsidRPr="000A1552">
        <w:rPr>
          <w:rFonts w:asciiTheme="minorHAnsi" w:hAnsiTheme="minorHAnsi" w:cstheme="minorHAnsi"/>
          <w:i/>
          <w:iCs/>
          <w:sz w:val="22"/>
          <w:szCs w:val="22"/>
        </w:rPr>
        <w:t>inseparável</w:t>
      </w:r>
      <w:r w:rsidR="00122E7E" w:rsidRPr="000A1552">
        <w:rPr>
          <w:rFonts w:asciiTheme="minorHAnsi" w:hAnsiTheme="minorHAnsi" w:cstheme="minorHAnsi"/>
          <w:i/>
          <w:iCs/>
          <w:spacing w:val="10"/>
          <w:sz w:val="22"/>
          <w:szCs w:val="22"/>
        </w:rPr>
        <w:t xml:space="preserve"> </w:t>
      </w:r>
      <w:r w:rsidR="00122E7E" w:rsidRPr="000A1552">
        <w:rPr>
          <w:rFonts w:asciiTheme="minorHAnsi" w:hAnsiTheme="minorHAnsi" w:cstheme="minorHAnsi"/>
          <w:i/>
          <w:iCs/>
          <w:sz w:val="22"/>
          <w:szCs w:val="22"/>
        </w:rPr>
        <w:t>deste</w:t>
      </w:r>
      <w:r w:rsidR="00122E7E" w:rsidRPr="000A1552">
        <w:rPr>
          <w:rFonts w:asciiTheme="minorHAnsi" w:hAnsiTheme="minorHAnsi" w:cstheme="minorHAnsi"/>
          <w:i/>
          <w:iCs/>
          <w:spacing w:val="12"/>
          <w:sz w:val="22"/>
          <w:szCs w:val="22"/>
        </w:rPr>
        <w:t xml:space="preserve"> </w:t>
      </w:r>
      <w:r w:rsidR="00122E7E" w:rsidRPr="000A1552">
        <w:rPr>
          <w:rFonts w:asciiTheme="minorHAnsi" w:hAnsiTheme="minorHAnsi" w:cstheme="minorHAnsi"/>
          <w:i/>
          <w:iCs/>
          <w:sz w:val="22"/>
          <w:szCs w:val="22"/>
        </w:rPr>
        <w:t>Contrato,</w:t>
      </w:r>
      <w:r w:rsidR="00122E7E" w:rsidRPr="000A1552">
        <w:rPr>
          <w:rFonts w:asciiTheme="minorHAnsi" w:hAnsiTheme="minorHAnsi" w:cstheme="minorHAnsi"/>
          <w:i/>
          <w:iCs/>
          <w:spacing w:val="8"/>
          <w:sz w:val="22"/>
          <w:szCs w:val="22"/>
        </w:rPr>
        <w:t xml:space="preserve"> </w:t>
      </w:r>
      <w:r w:rsidR="00122E7E" w:rsidRPr="000A1552">
        <w:rPr>
          <w:rFonts w:asciiTheme="minorHAnsi" w:hAnsiTheme="minorHAnsi" w:cstheme="minorHAnsi"/>
          <w:i/>
          <w:iCs/>
          <w:sz w:val="22"/>
          <w:szCs w:val="22"/>
        </w:rPr>
        <w:t>como</w:t>
      </w:r>
      <w:r w:rsidR="00122E7E" w:rsidRPr="000A1552">
        <w:rPr>
          <w:rFonts w:asciiTheme="minorHAnsi" w:hAnsiTheme="minorHAnsi" w:cstheme="minorHAnsi"/>
          <w:i/>
          <w:iCs/>
          <w:spacing w:val="12"/>
          <w:sz w:val="22"/>
          <w:szCs w:val="22"/>
        </w:rPr>
        <w:t xml:space="preserve"> </w:t>
      </w:r>
      <w:r w:rsidR="00122E7E" w:rsidRPr="000A1552">
        <w:rPr>
          <w:rFonts w:asciiTheme="minorHAnsi" w:hAnsiTheme="minorHAnsi" w:cstheme="minorHAnsi"/>
          <w:i/>
          <w:iCs/>
          <w:sz w:val="22"/>
          <w:szCs w:val="22"/>
        </w:rPr>
        <w:t>se</w:t>
      </w:r>
      <w:r w:rsidR="00122E7E" w:rsidRPr="000A1552">
        <w:rPr>
          <w:rFonts w:asciiTheme="minorHAnsi" w:hAnsiTheme="minorHAnsi" w:cstheme="minorHAnsi"/>
          <w:i/>
          <w:iCs/>
          <w:spacing w:val="10"/>
          <w:sz w:val="22"/>
          <w:szCs w:val="22"/>
        </w:rPr>
        <w:t xml:space="preserve"> </w:t>
      </w:r>
      <w:r w:rsidR="00122E7E" w:rsidRPr="000A1552">
        <w:rPr>
          <w:rFonts w:asciiTheme="minorHAnsi" w:hAnsiTheme="minorHAnsi" w:cstheme="minorHAnsi"/>
          <w:i/>
          <w:iCs/>
          <w:sz w:val="22"/>
          <w:szCs w:val="22"/>
        </w:rPr>
        <w:t>nele estivessem integralmente transcritos, conforme características abaixo:</w:t>
      </w:r>
    </w:p>
    <w:p w14:paraId="1C72116B" w14:textId="77777777" w:rsidR="00122E7E" w:rsidRPr="000F3D6E" w:rsidRDefault="00122E7E" w:rsidP="00D647F2">
      <w:pPr>
        <w:pStyle w:val="Corpodetexto"/>
        <w:tabs>
          <w:tab w:val="left" w:pos="851"/>
        </w:tabs>
        <w:spacing w:line="340" w:lineRule="exact"/>
        <w:ind w:left="567" w:right="3"/>
        <w:rPr>
          <w:rFonts w:asciiTheme="minorHAnsi" w:hAnsiTheme="minorHAnsi" w:cstheme="minorHAnsi"/>
          <w:i/>
          <w:iCs/>
          <w:sz w:val="22"/>
          <w:szCs w:val="22"/>
        </w:rPr>
      </w:pPr>
    </w:p>
    <w:p w14:paraId="5F12FFD3" w14:textId="1527D5F8" w:rsidR="00122E7E" w:rsidRPr="000F3D6E" w:rsidRDefault="00122E7E" w:rsidP="00865F74">
      <w:pPr>
        <w:pStyle w:val="PargrafodaLista"/>
        <w:widowControl w:val="0"/>
        <w:numPr>
          <w:ilvl w:val="0"/>
          <w:numId w:val="13"/>
        </w:numPr>
        <w:tabs>
          <w:tab w:val="left" w:pos="851"/>
          <w:tab w:val="left" w:pos="2294"/>
          <w:tab w:val="left" w:pos="2295"/>
        </w:tabs>
        <w:autoSpaceDE w:val="0"/>
        <w:autoSpaceDN w:val="0"/>
        <w:spacing w:line="340" w:lineRule="exact"/>
        <w:ind w:left="567" w:right="3" w:firstLine="0"/>
        <w:contextualSpacing w:val="0"/>
        <w:jc w:val="both"/>
        <w:rPr>
          <w:rFonts w:asciiTheme="minorHAnsi" w:hAnsiTheme="minorHAnsi" w:cstheme="minorHAnsi"/>
          <w:i/>
          <w:iCs/>
          <w:sz w:val="22"/>
          <w:szCs w:val="22"/>
        </w:rPr>
      </w:pPr>
      <w:r w:rsidRPr="000F3D6E">
        <w:rPr>
          <w:rFonts w:asciiTheme="minorHAnsi" w:hAnsiTheme="minorHAnsi" w:cstheme="minorHAnsi"/>
          <w:b/>
          <w:i/>
          <w:iCs/>
          <w:spacing w:val="-4"/>
          <w:sz w:val="22"/>
          <w:szCs w:val="22"/>
        </w:rPr>
        <w:t xml:space="preserve">Valor </w:t>
      </w:r>
      <w:r w:rsidRPr="000F3D6E">
        <w:rPr>
          <w:rFonts w:asciiTheme="minorHAnsi" w:hAnsiTheme="minorHAnsi" w:cstheme="minorHAnsi"/>
          <w:b/>
          <w:i/>
          <w:iCs/>
          <w:sz w:val="22"/>
          <w:szCs w:val="22"/>
        </w:rPr>
        <w:t xml:space="preserve">Principal: </w:t>
      </w:r>
      <w:r w:rsidR="00BA1213">
        <w:rPr>
          <w:rFonts w:asciiTheme="minorHAnsi" w:hAnsiTheme="minorHAnsi" w:cstheme="minorHAnsi"/>
          <w:bCs/>
          <w:i/>
          <w:iCs/>
          <w:sz w:val="22"/>
          <w:szCs w:val="22"/>
        </w:rPr>
        <w:t xml:space="preserve">em 09 de maio de 2022 o valor Principal é de </w:t>
      </w:r>
      <w:r w:rsidRPr="000F3D6E">
        <w:rPr>
          <w:rFonts w:asciiTheme="minorHAnsi" w:hAnsiTheme="minorHAnsi" w:cstheme="minorHAnsi"/>
          <w:i/>
          <w:iCs/>
          <w:color w:val="000000"/>
          <w:sz w:val="22"/>
          <w:szCs w:val="22"/>
        </w:rPr>
        <w:t>R$</w:t>
      </w:r>
      <w:r w:rsidR="00A15DB0">
        <w:rPr>
          <w:rFonts w:asciiTheme="minorHAnsi" w:hAnsiTheme="minorHAnsi" w:cstheme="minorHAnsi"/>
          <w:i/>
          <w:iCs/>
          <w:sz w:val="22"/>
          <w:szCs w:val="22"/>
        </w:rPr>
        <w:t>27.590.133,68 (vinte e sete milhões, quinhentos e noventa mil, cento e trinta e três reais e sessenta e oito centavos</w:t>
      </w:r>
      <w:r w:rsidR="00A15DB0" w:rsidRPr="00CB3A2F">
        <w:rPr>
          <w:rFonts w:asciiTheme="minorHAnsi" w:hAnsiTheme="minorHAnsi" w:cstheme="minorHAnsi"/>
          <w:i/>
          <w:iCs/>
          <w:sz w:val="22"/>
          <w:szCs w:val="22"/>
        </w:rPr>
        <w:t xml:space="preserve">) </w:t>
      </w:r>
      <w:r w:rsidRPr="00CB3A2F">
        <w:rPr>
          <w:rFonts w:asciiTheme="minorHAnsi" w:hAnsiTheme="minorHAnsi" w:cstheme="minorHAnsi"/>
          <w:i/>
          <w:iCs/>
          <w:sz w:val="22"/>
          <w:szCs w:val="22"/>
        </w:rPr>
        <w:t>(“</w:t>
      </w:r>
      <w:r w:rsidRPr="00CB3A2F">
        <w:rPr>
          <w:rFonts w:asciiTheme="minorHAnsi" w:hAnsiTheme="minorHAnsi" w:cstheme="minorHAnsi"/>
          <w:i/>
          <w:iCs/>
          <w:sz w:val="22"/>
          <w:szCs w:val="22"/>
          <w:u w:val="single"/>
        </w:rPr>
        <w:t>Valor Principal</w:t>
      </w:r>
      <w:r w:rsidRPr="00CB3A2F">
        <w:rPr>
          <w:rFonts w:asciiTheme="minorHAnsi" w:hAnsiTheme="minorHAnsi" w:cstheme="minorHAnsi"/>
          <w:i/>
          <w:iCs/>
          <w:sz w:val="22"/>
          <w:szCs w:val="22"/>
        </w:rPr>
        <w:t>”);</w:t>
      </w:r>
    </w:p>
    <w:p w14:paraId="76ED2634" w14:textId="77777777" w:rsidR="00122E7E" w:rsidRPr="000F3D6E" w:rsidRDefault="00122E7E" w:rsidP="00D647F2">
      <w:pPr>
        <w:pStyle w:val="PargrafodaLista"/>
        <w:tabs>
          <w:tab w:val="left" w:pos="851"/>
          <w:tab w:val="left" w:pos="2294"/>
          <w:tab w:val="left" w:pos="2295"/>
        </w:tabs>
        <w:spacing w:line="340" w:lineRule="exact"/>
        <w:ind w:left="0" w:right="3" w:firstLine="491"/>
        <w:rPr>
          <w:rFonts w:asciiTheme="minorHAnsi" w:hAnsiTheme="minorHAnsi" w:cstheme="minorHAnsi"/>
          <w:i/>
          <w:iCs/>
          <w:sz w:val="22"/>
          <w:szCs w:val="22"/>
        </w:rPr>
      </w:pPr>
    </w:p>
    <w:p w14:paraId="02DF8FF5" w14:textId="77777777" w:rsidR="00122E7E" w:rsidRPr="000F3D6E" w:rsidRDefault="00122E7E" w:rsidP="00D647F2">
      <w:pPr>
        <w:pStyle w:val="PargrafodaLista"/>
        <w:widowControl w:val="0"/>
        <w:numPr>
          <w:ilvl w:val="0"/>
          <w:numId w:val="13"/>
        </w:numPr>
        <w:tabs>
          <w:tab w:val="left" w:pos="851"/>
          <w:tab w:val="left" w:pos="2294"/>
          <w:tab w:val="left" w:pos="2295"/>
        </w:tabs>
        <w:autoSpaceDE w:val="0"/>
        <w:autoSpaceDN w:val="0"/>
        <w:spacing w:line="340" w:lineRule="exact"/>
        <w:ind w:left="0" w:right="3" w:firstLine="491"/>
        <w:contextualSpacing w:val="0"/>
        <w:jc w:val="both"/>
        <w:rPr>
          <w:rFonts w:asciiTheme="minorHAnsi" w:hAnsiTheme="minorHAnsi" w:cstheme="minorHAnsi"/>
          <w:i/>
          <w:iCs/>
          <w:sz w:val="22"/>
          <w:szCs w:val="22"/>
        </w:rPr>
      </w:pPr>
      <w:r w:rsidRPr="000F3D6E">
        <w:rPr>
          <w:rFonts w:asciiTheme="minorHAnsi" w:hAnsiTheme="minorHAnsi" w:cstheme="minorHAnsi"/>
          <w:b/>
          <w:i/>
          <w:iCs/>
          <w:sz w:val="22"/>
          <w:szCs w:val="22"/>
        </w:rPr>
        <w:t xml:space="preserve">Data de emissão da CCB: </w:t>
      </w:r>
      <w:r w:rsidRPr="000F3D6E">
        <w:rPr>
          <w:rFonts w:asciiTheme="minorHAnsi" w:hAnsiTheme="minorHAnsi" w:cstheme="minorHAnsi"/>
          <w:i/>
          <w:iCs/>
          <w:sz w:val="22"/>
          <w:szCs w:val="22"/>
        </w:rPr>
        <w:t>11/07/2017</w:t>
      </w:r>
      <w:r w:rsidRPr="000F3D6E" w:rsidDel="007027C2">
        <w:rPr>
          <w:rFonts w:asciiTheme="minorHAnsi" w:hAnsiTheme="minorHAnsi" w:cstheme="minorHAnsi"/>
          <w:i/>
          <w:iCs/>
          <w:sz w:val="22"/>
          <w:szCs w:val="22"/>
        </w:rPr>
        <w:t xml:space="preserve"> </w:t>
      </w:r>
      <w:r w:rsidRPr="000F3D6E">
        <w:rPr>
          <w:rFonts w:asciiTheme="minorHAnsi" w:hAnsiTheme="minorHAnsi" w:cstheme="minorHAnsi"/>
          <w:i/>
          <w:iCs/>
          <w:sz w:val="22"/>
          <w:szCs w:val="22"/>
        </w:rPr>
        <w:t>(“</w:t>
      </w:r>
      <w:r w:rsidRPr="000F3D6E">
        <w:rPr>
          <w:rFonts w:asciiTheme="minorHAnsi" w:hAnsiTheme="minorHAnsi" w:cstheme="minorHAnsi"/>
          <w:i/>
          <w:iCs/>
          <w:sz w:val="22"/>
          <w:szCs w:val="22"/>
          <w:u w:val="single"/>
        </w:rPr>
        <w:t>Data de Emissão</w:t>
      </w:r>
      <w:r w:rsidRPr="000F3D6E">
        <w:rPr>
          <w:rFonts w:asciiTheme="minorHAnsi" w:hAnsiTheme="minorHAnsi" w:cstheme="minorHAnsi"/>
          <w:i/>
          <w:iCs/>
          <w:sz w:val="22"/>
          <w:szCs w:val="22"/>
        </w:rPr>
        <w:t>”);</w:t>
      </w:r>
    </w:p>
    <w:p w14:paraId="55A24F3E" w14:textId="77777777" w:rsidR="00122E7E" w:rsidRPr="000F3D6E" w:rsidRDefault="00122E7E" w:rsidP="00D647F2">
      <w:pPr>
        <w:pStyle w:val="PargrafodaLista"/>
        <w:tabs>
          <w:tab w:val="left" w:pos="851"/>
        </w:tabs>
        <w:spacing w:line="340" w:lineRule="exact"/>
        <w:ind w:left="0" w:right="3" w:firstLine="491"/>
        <w:rPr>
          <w:rFonts w:asciiTheme="minorHAnsi" w:hAnsiTheme="minorHAnsi" w:cstheme="minorHAnsi"/>
          <w:b/>
          <w:i/>
          <w:iCs/>
          <w:sz w:val="22"/>
          <w:szCs w:val="22"/>
        </w:rPr>
      </w:pPr>
    </w:p>
    <w:p w14:paraId="4EC6E1EE" w14:textId="77777777" w:rsidR="00122E7E" w:rsidRPr="000F3D6E" w:rsidRDefault="00122E7E" w:rsidP="00D647F2">
      <w:pPr>
        <w:pStyle w:val="PargrafodaLista"/>
        <w:widowControl w:val="0"/>
        <w:numPr>
          <w:ilvl w:val="0"/>
          <w:numId w:val="13"/>
        </w:numPr>
        <w:tabs>
          <w:tab w:val="left" w:pos="851"/>
          <w:tab w:val="left" w:pos="2294"/>
          <w:tab w:val="left" w:pos="2295"/>
        </w:tabs>
        <w:autoSpaceDE w:val="0"/>
        <w:autoSpaceDN w:val="0"/>
        <w:spacing w:line="340" w:lineRule="exact"/>
        <w:ind w:left="0" w:right="3" w:firstLine="491"/>
        <w:contextualSpacing w:val="0"/>
        <w:jc w:val="both"/>
        <w:rPr>
          <w:rFonts w:asciiTheme="minorHAnsi" w:hAnsiTheme="minorHAnsi" w:cstheme="minorHAnsi"/>
          <w:i/>
          <w:iCs/>
          <w:sz w:val="22"/>
          <w:szCs w:val="22"/>
        </w:rPr>
      </w:pPr>
      <w:r w:rsidRPr="000F3D6E">
        <w:rPr>
          <w:rFonts w:asciiTheme="minorHAnsi" w:hAnsiTheme="minorHAnsi" w:cstheme="minorHAnsi"/>
          <w:b/>
          <w:i/>
          <w:iCs/>
          <w:sz w:val="22"/>
          <w:szCs w:val="22"/>
        </w:rPr>
        <w:t>Data</w:t>
      </w:r>
      <w:r w:rsidRPr="000F3D6E">
        <w:rPr>
          <w:rFonts w:asciiTheme="minorHAnsi" w:hAnsiTheme="minorHAnsi" w:cstheme="minorHAnsi"/>
          <w:b/>
          <w:i/>
          <w:iCs/>
          <w:spacing w:val="-2"/>
          <w:sz w:val="22"/>
          <w:szCs w:val="22"/>
        </w:rPr>
        <w:t xml:space="preserve"> </w:t>
      </w:r>
      <w:r w:rsidRPr="000F3D6E">
        <w:rPr>
          <w:rFonts w:asciiTheme="minorHAnsi" w:hAnsiTheme="minorHAnsi" w:cstheme="minorHAnsi"/>
          <w:b/>
          <w:i/>
          <w:iCs/>
          <w:sz w:val="22"/>
          <w:szCs w:val="22"/>
        </w:rPr>
        <w:t>de</w:t>
      </w:r>
      <w:r w:rsidRPr="000F3D6E">
        <w:rPr>
          <w:rFonts w:asciiTheme="minorHAnsi" w:hAnsiTheme="minorHAnsi" w:cstheme="minorHAnsi"/>
          <w:b/>
          <w:i/>
          <w:iCs/>
          <w:spacing w:val="-2"/>
          <w:sz w:val="22"/>
          <w:szCs w:val="22"/>
        </w:rPr>
        <w:t xml:space="preserve"> </w:t>
      </w:r>
      <w:r w:rsidRPr="000F3D6E">
        <w:rPr>
          <w:rFonts w:asciiTheme="minorHAnsi" w:hAnsiTheme="minorHAnsi" w:cstheme="minorHAnsi"/>
          <w:b/>
          <w:i/>
          <w:iCs/>
          <w:sz w:val="22"/>
          <w:szCs w:val="22"/>
        </w:rPr>
        <w:t>vencimento</w:t>
      </w:r>
      <w:r w:rsidRPr="000F3D6E">
        <w:rPr>
          <w:rFonts w:asciiTheme="minorHAnsi" w:hAnsiTheme="minorHAnsi" w:cstheme="minorHAnsi"/>
          <w:b/>
          <w:i/>
          <w:iCs/>
          <w:spacing w:val="-2"/>
          <w:sz w:val="22"/>
          <w:szCs w:val="22"/>
        </w:rPr>
        <w:t xml:space="preserve"> </w:t>
      </w:r>
      <w:r w:rsidRPr="000F3D6E">
        <w:rPr>
          <w:rFonts w:asciiTheme="minorHAnsi" w:hAnsiTheme="minorHAnsi" w:cstheme="minorHAnsi"/>
          <w:b/>
          <w:i/>
          <w:iCs/>
          <w:sz w:val="22"/>
          <w:szCs w:val="22"/>
        </w:rPr>
        <w:t>da</w:t>
      </w:r>
      <w:r w:rsidRPr="000F3D6E">
        <w:rPr>
          <w:rFonts w:asciiTheme="minorHAnsi" w:hAnsiTheme="minorHAnsi" w:cstheme="minorHAnsi"/>
          <w:b/>
          <w:i/>
          <w:iCs/>
          <w:spacing w:val="-3"/>
          <w:sz w:val="22"/>
          <w:szCs w:val="22"/>
        </w:rPr>
        <w:t xml:space="preserve"> </w:t>
      </w:r>
      <w:r w:rsidRPr="000F3D6E">
        <w:rPr>
          <w:rFonts w:asciiTheme="minorHAnsi" w:hAnsiTheme="minorHAnsi" w:cstheme="minorHAnsi"/>
          <w:b/>
          <w:i/>
          <w:iCs/>
          <w:sz w:val="22"/>
          <w:szCs w:val="22"/>
        </w:rPr>
        <w:t>CCB:</w:t>
      </w:r>
      <w:r w:rsidRPr="000F3D6E">
        <w:rPr>
          <w:rFonts w:asciiTheme="minorHAnsi" w:hAnsiTheme="minorHAnsi" w:cstheme="minorHAnsi"/>
          <w:b/>
          <w:i/>
          <w:iCs/>
          <w:spacing w:val="1"/>
          <w:sz w:val="22"/>
          <w:szCs w:val="22"/>
        </w:rPr>
        <w:t xml:space="preserve"> </w:t>
      </w:r>
      <w:r w:rsidRPr="000F3D6E">
        <w:rPr>
          <w:rFonts w:asciiTheme="minorHAnsi" w:hAnsiTheme="minorHAnsi" w:cstheme="minorHAnsi"/>
          <w:i/>
          <w:iCs/>
          <w:sz w:val="22"/>
          <w:szCs w:val="22"/>
          <w:lang w:bidi="he-IL"/>
        </w:rPr>
        <w:t>01/12/2022</w:t>
      </w:r>
      <w:r w:rsidRPr="000F3D6E" w:rsidDel="007027C2">
        <w:rPr>
          <w:rFonts w:asciiTheme="minorHAnsi" w:hAnsiTheme="minorHAnsi" w:cstheme="minorHAnsi"/>
          <w:i/>
          <w:iCs/>
          <w:sz w:val="22"/>
          <w:szCs w:val="22"/>
        </w:rPr>
        <w:t xml:space="preserve"> </w:t>
      </w:r>
      <w:r w:rsidRPr="000F3D6E">
        <w:rPr>
          <w:rFonts w:asciiTheme="minorHAnsi" w:hAnsiTheme="minorHAnsi" w:cstheme="minorHAnsi"/>
          <w:i/>
          <w:iCs/>
          <w:spacing w:val="-3"/>
          <w:sz w:val="22"/>
          <w:szCs w:val="22"/>
        </w:rPr>
        <w:t>(“</w:t>
      </w:r>
      <w:r w:rsidRPr="000F3D6E">
        <w:rPr>
          <w:rFonts w:asciiTheme="minorHAnsi" w:hAnsiTheme="minorHAnsi" w:cstheme="minorHAnsi"/>
          <w:i/>
          <w:iCs/>
          <w:sz w:val="22"/>
          <w:szCs w:val="22"/>
          <w:u w:val="single"/>
        </w:rPr>
        <w:t>Data</w:t>
      </w:r>
      <w:r w:rsidRPr="000F3D6E">
        <w:rPr>
          <w:rFonts w:asciiTheme="minorHAnsi" w:hAnsiTheme="minorHAnsi" w:cstheme="minorHAnsi"/>
          <w:i/>
          <w:iCs/>
          <w:spacing w:val="-1"/>
          <w:sz w:val="22"/>
          <w:szCs w:val="22"/>
          <w:u w:val="single"/>
        </w:rPr>
        <w:t xml:space="preserve"> </w:t>
      </w:r>
      <w:r w:rsidRPr="000F3D6E">
        <w:rPr>
          <w:rFonts w:asciiTheme="minorHAnsi" w:hAnsiTheme="minorHAnsi" w:cstheme="minorHAnsi"/>
          <w:i/>
          <w:iCs/>
          <w:sz w:val="22"/>
          <w:szCs w:val="22"/>
          <w:u w:val="single"/>
        </w:rPr>
        <w:t>de</w:t>
      </w:r>
      <w:r w:rsidRPr="000F3D6E">
        <w:rPr>
          <w:rFonts w:asciiTheme="minorHAnsi" w:hAnsiTheme="minorHAnsi" w:cstheme="minorHAnsi"/>
          <w:i/>
          <w:iCs/>
          <w:spacing w:val="-1"/>
          <w:sz w:val="22"/>
          <w:szCs w:val="22"/>
          <w:u w:val="single"/>
        </w:rPr>
        <w:t xml:space="preserve"> </w:t>
      </w:r>
      <w:r w:rsidRPr="000F3D6E">
        <w:rPr>
          <w:rFonts w:asciiTheme="minorHAnsi" w:hAnsiTheme="minorHAnsi" w:cstheme="minorHAnsi"/>
          <w:i/>
          <w:iCs/>
          <w:sz w:val="22"/>
          <w:szCs w:val="22"/>
          <w:u w:val="single"/>
        </w:rPr>
        <w:t>Vencimento</w:t>
      </w:r>
      <w:r w:rsidRPr="000F3D6E">
        <w:rPr>
          <w:rFonts w:asciiTheme="minorHAnsi" w:hAnsiTheme="minorHAnsi" w:cstheme="minorHAnsi"/>
          <w:i/>
          <w:iCs/>
          <w:sz w:val="22"/>
          <w:szCs w:val="22"/>
        </w:rPr>
        <w:t>”);</w:t>
      </w:r>
    </w:p>
    <w:p w14:paraId="3ED6413A" w14:textId="77777777" w:rsidR="00122E7E" w:rsidRPr="000F3D6E" w:rsidRDefault="00122E7E" w:rsidP="00D647F2">
      <w:pPr>
        <w:pStyle w:val="PargrafodaLista"/>
        <w:tabs>
          <w:tab w:val="left" w:pos="851"/>
        </w:tabs>
        <w:spacing w:line="340" w:lineRule="exact"/>
        <w:ind w:left="0" w:right="3" w:firstLine="491"/>
        <w:rPr>
          <w:rFonts w:asciiTheme="minorHAnsi" w:hAnsiTheme="minorHAnsi" w:cstheme="minorHAnsi"/>
          <w:b/>
          <w:i/>
          <w:iCs/>
          <w:spacing w:val="-2"/>
          <w:sz w:val="22"/>
          <w:szCs w:val="22"/>
        </w:rPr>
      </w:pPr>
    </w:p>
    <w:p w14:paraId="3C9118C6" w14:textId="17E5A295" w:rsidR="00122E7E" w:rsidRPr="000F3D6E" w:rsidRDefault="00122E7E" w:rsidP="00D647F2">
      <w:pPr>
        <w:pStyle w:val="PargrafodaLista"/>
        <w:widowControl w:val="0"/>
        <w:numPr>
          <w:ilvl w:val="0"/>
          <w:numId w:val="13"/>
        </w:numPr>
        <w:tabs>
          <w:tab w:val="left" w:pos="851"/>
          <w:tab w:val="left" w:pos="2294"/>
          <w:tab w:val="left" w:pos="2295"/>
        </w:tabs>
        <w:autoSpaceDE w:val="0"/>
        <w:autoSpaceDN w:val="0"/>
        <w:spacing w:line="340" w:lineRule="exact"/>
        <w:ind w:left="0" w:right="3" w:firstLine="491"/>
        <w:contextualSpacing w:val="0"/>
        <w:jc w:val="both"/>
        <w:rPr>
          <w:rFonts w:asciiTheme="minorHAnsi" w:hAnsiTheme="minorHAnsi" w:cstheme="minorHAnsi"/>
          <w:i/>
          <w:iCs/>
          <w:sz w:val="22"/>
          <w:szCs w:val="22"/>
        </w:rPr>
      </w:pPr>
      <w:r w:rsidRPr="000F3D6E">
        <w:rPr>
          <w:rFonts w:asciiTheme="minorHAnsi" w:hAnsiTheme="minorHAnsi" w:cstheme="minorHAnsi"/>
          <w:b/>
          <w:i/>
          <w:iCs/>
          <w:spacing w:val="-2"/>
          <w:sz w:val="22"/>
          <w:szCs w:val="22"/>
        </w:rPr>
        <w:t>Prazo</w:t>
      </w:r>
      <w:r w:rsidRPr="000F3D6E">
        <w:rPr>
          <w:rFonts w:asciiTheme="minorHAnsi" w:hAnsiTheme="minorHAnsi" w:cstheme="minorHAnsi"/>
          <w:i/>
          <w:iCs/>
          <w:spacing w:val="-2"/>
          <w:sz w:val="22"/>
          <w:szCs w:val="22"/>
        </w:rPr>
        <w:t xml:space="preserve">: </w:t>
      </w:r>
      <w:r w:rsidRPr="000F3D6E">
        <w:rPr>
          <w:rFonts w:asciiTheme="minorHAnsi" w:hAnsiTheme="minorHAnsi" w:cstheme="minorHAnsi"/>
          <w:i/>
          <w:iCs/>
          <w:color w:val="000000"/>
          <w:sz w:val="22"/>
          <w:szCs w:val="22"/>
        </w:rPr>
        <w:t>1.</w:t>
      </w:r>
      <w:r w:rsidRPr="000F3D6E">
        <w:rPr>
          <w:rFonts w:asciiTheme="minorHAnsi" w:hAnsiTheme="minorHAnsi" w:cstheme="minorHAnsi"/>
          <w:i/>
          <w:iCs/>
          <w:sz w:val="22"/>
          <w:szCs w:val="22"/>
        </w:rPr>
        <w:t xml:space="preserve">969 </w:t>
      </w:r>
      <w:r w:rsidRPr="000F3D6E">
        <w:rPr>
          <w:rFonts w:asciiTheme="minorHAnsi" w:hAnsiTheme="minorHAnsi" w:cstheme="minorHAnsi"/>
          <w:i/>
          <w:iCs/>
          <w:color w:val="000000"/>
          <w:sz w:val="22"/>
          <w:szCs w:val="22"/>
        </w:rPr>
        <w:t xml:space="preserve">(mil novecentos e sessenta e </w:t>
      </w:r>
      <w:r w:rsidRPr="000A1552">
        <w:rPr>
          <w:rFonts w:asciiTheme="minorHAnsi" w:hAnsiTheme="minorHAnsi" w:cstheme="minorHAnsi"/>
          <w:i/>
          <w:iCs/>
          <w:color w:val="000000"/>
          <w:sz w:val="22"/>
          <w:szCs w:val="22"/>
        </w:rPr>
        <w:t>nove) dias</w:t>
      </w:r>
      <w:r w:rsidRPr="000A1552">
        <w:rPr>
          <w:rFonts w:asciiTheme="minorHAnsi" w:hAnsiTheme="minorHAnsi" w:cstheme="minorHAnsi"/>
          <w:i/>
          <w:iCs/>
          <w:sz w:val="22"/>
          <w:szCs w:val="22"/>
        </w:rPr>
        <w:t xml:space="preserve"> </w:t>
      </w:r>
      <w:r w:rsidR="000A1552">
        <w:rPr>
          <w:rFonts w:asciiTheme="minorHAnsi" w:hAnsiTheme="minorHAnsi" w:cstheme="minorHAnsi"/>
          <w:i/>
          <w:iCs/>
          <w:sz w:val="22"/>
          <w:szCs w:val="22"/>
        </w:rPr>
        <w:t xml:space="preserve">a </w:t>
      </w:r>
      <w:r w:rsidRPr="000A1552">
        <w:rPr>
          <w:rFonts w:asciiTheme="minorHAnsi" w:hAnsiTheme="minorHAnsi" w:cstheme="minorHAnsi"/>
          <w:i/>
          <w:iCs/>
          <w:sz w:val="22"/>
          <w:szCs w:val="22"/>
        </w:rPr>
        <w:t>partir da data de emissão</w:t>
      </w:r>
      <w:r w:rsidRPr="000F3D6E">
        <w:rPr>
          <w:rFonts w:asciiTheme="minorHAnsi" w:hAnsiTheme="minorHAnsi" w:cstheme="minorHAnsi"/>
          <w:i/>
          <w:iCs/>
          <w:sz w:val="22"/>
          <w:szCs w:val="22"/>
        </w:rPr>
        <w:t xml:space="preserve"> da CCB;</w:t>
      </w:r>
    </w:p>
    <w:p w14:paraId="25704171" w14:textId="77777777" w:rsidR="00122E7E" w:rsidRPr="000F3D6E" w:rsidRDefault="00122E7E" w:rsidP="00D647F2">
      <w:pPr>
        <w:pStyle w:val="PargrafodaLista"/>
        <w:tabs>
          <w:tab w:val="left" w:pos="851"/>
        </w:tabs>
        <w:spacing w:line="340" w:lineRule="exact"/>
        <w:ind w:left="0" w:right="3" w:firstLine="491"/>
        <w:rPr>
          <w:rFonts w:asciiTheme="minorHAnsi" w:hAnsiTheme="minorHAnsi" w:cstheme="minorHAnsi"/>
          <w:b/>
          <w:i/>
          <w:iCs/>
          <w:sz w:val="22"/>
          <w:szCs w:val="22"/>
        </w:rPr>
      </w:pPr>
    </w:p>
    <w:p w14:paraId="5E8B59E6" w14:textId="088E4156" w:rsidR="00122E7E" w:rsidRPr="000F3D6E" w:rsidRDefault="00122E7E" w:rsidP="00F37A7C">
      <w:pPr>
        <w:pStyle w:val="PargrafodaLista"/>
        <w:widowControl w:val="0"/>
        <w:numPr>
          <w:ilvl w:val="0"/>
          <w:numId w:val="13"/>
        </w:numPr>
        <w:tabs>
          <w:tab w:val="left" w:pos="851"/>
          <w:tab w:val="left" w:pos="2294"/>
          <w:tab w:val="left" w:pos="2295"/>
        </w:tabs>
        <w:autoSpaceDE w:val="0"/>
        <w:autoSpaceDN w:val="0"/>
        <w:spacing w:line="340" w:lineRule="exact"/>
        <w:ind w:left="426" w:right="3" w:firstLine="0"/>
        <w:contextualSpacing w:val="0"/>
        <w:jc w:val="both"/>
        <w:rPr>
          <w:rFonts w:asciiTheme="minorHAnsi" w:hAnsiTheme="minorHAnsi" w:cstheme="minorHAnsi"/>
          <w:i/>
          <w:iCs/>
          <w:sz w:val="22"/>
          <w:szCs w:val="22"/>
        </w:rPr>
      </w:pPr>
      <w:r w:rsidRPr="000F3D6E">
        <w:rPr>
          <w:rFonts w:asciiTheme="minorHAnsi" w:hAnsiTheme="minorHAnsi" w:cstheme="minorHAnsi"/>
          <w:b/>
          <w:bCs/>
          <w:i/>
          <w:iCs/>
          <w:color w:val="000000"/>
          <w:sz w:val="22"/>
          <w:szCs w:val="22"/>
        </w:rPr>
        <w:t>Remuneração</w:t>
      </w:r>
      <w:r w:rsidRPr="000F3D6E">
        <w:rPr>
          <w:rFonts w:asciiTheme="minorHAnsi" w:hAnsiTheme="minorHAnsi" w:cstheme="minorHAnsi"/>
          <w:i/>
          <w:iCs/>
          <w:color w:val="000000"/>
          <w:sz w:val="22"/>
          <w:szCs w:val="22"/>
        </w:rPr>
        <w:t xml:space="preserve">: </w:t>
      </w:r>
      <w:r w:rsidRPr="000F3D6E">
        <w:rPr>
          <w:rFonts w:asciiTheme="minorHAnsi" w:hAnsiTheme="minorHAnsi" w:cstheme="minorHAnsi"/>
          <w:b/>
          <w:bCs/>
          <w:i/>
          <w:iCs/>
          <w:sz w:val="22"/>
          <w:szCs w:val="22"/>
        </w:rPr>
        <w:t>(a)</w:t>
      </w:r>
      <w:r w:rsidRPr="000F3D6E">
        <w:rPr>
          <w:rFonts w:asciiTheme="minorHAnsi" w:hAnsiTheme="minorHAnsi" w:cstheme="minorHAnsi"/>
          <w:i/>
          <w:iCs/>
          <w:sz w:val="22"/>
          <w:szCs w:val="22"/>
        </w:rPr>
        <w:t xml:space="preserve"> </w:t>
      </w:r>
      <w:r w:rsidRPr="000F3D6E">
        <w:rPr>
          <w:rFonts w:asciiTheme="minorHAnsi" w:hAnsiTheme="minorHAnsi" w:cstheme="minorHAnsi"/>
          <w:bCs/>
          <w:i/>
          <w:iCs/>
          <w:sz w:val="22"/>
          <w:szCs w:val="22"/>
        </w:rPr>
        <w:t xml:space="preserve">100% (cem por cento) da variação acumulada Taxa DI, acrescido de sobretaxa de 5,00% (cinco inteiros por cento) ao ano, base 252 </w:t>
      </w:r>
      <w:r w:rsidRPr="000F3D6E">
        <w:rPr>
          <w:rFonts w:asciiTheme="minorHAnsi" w:hAnsiTheme="minorHAnsi" w:cstheme="minorHAnsi"/>
          <w:i/>
          <w:iCs/>
          <w:sz w:val="22"/>
          <w:szCs w:val="22"/>
        </w:rPr>
        <w:t>(duzentos e cinquenta e dois) Dias Úteis</w:t>
      </w:r>
      <w:r w:rsidRPr="000F3D6E">
        <w:rPr>
          <w:rFonts w:asciiTheme="minorHAnsi" w:hAnsiTheme="minorHAnsi" w:cstheme="minorHAnsi"/>
          <w:i/>
          <w:iCs/>
          <w:sz w:val="22"/>
          <w:szCs w:val="22"/>
          <w:lang w:bidi="he-IL"/>
        </w:rPr>
        <w:t xml:space="preserve"> até 11 de maio de 2020, exclusive; </w:t>
      </w:r>
      <w:r w:rsidRPr="000F3D6E">
        <w:rPr>
          <w:rFonts w:asciiTheme="minorHAnsi" w:hAnsiTheme="minorHAnsi" w:cstheme="minorHAnsi"/>
          <w:b/>
          <w:bCs/>
          <w:i/>
          <w:iCs/>
          <w:sz w:val="22"/>
          <w:szCs w:val="22"/>
          <w:lang w:bidi="he-IL"/>
        </w:rPr>
        <w:t>(b)</w:t>
      </w:r>
      <w:r w:rsidRPr="000F3D6E">
        <w:rPr>
          <w:rFonts w:asciiTheme="minorHAnsi" w:hAnsiTheme="minorHAnsi" w:cstheme="minorHAnsi"/>
          <w:i/>
          <w:iCs/>
          <w:sz w:val="22"/>
          <w:szCs w:val="22"/>
          <w:lang w:bidi="he-IL"/>
        </w:rPr>
        <w:t xml:space="preserve"> </w:t>
      </w:r>
      <w:r w:rsidRPr="000F3D6E">
        <w:rPr>
          <w:rFonts w:asciiTheme="minorHAnsi" w:hAnsiTheme="minorHAnsi" w:cstheme="minorHAnsi"/>
          <w:bCs/>
          <w:i/>
          <w:iCs/>
          <w:sz w:val="22"/>
          <w:szCs w:val="22"/>
        </w:rPr>
        <w:t xml:space="preserve">100% (cem por cento) da variação acumulada Taxa DI, acrescido de sobretaxa de 6,00% (seis inteiros por cento) ao ano, base 252 </w:t>
      </w:r>
      <w:r w:rsidRPr="000F3D6E">
        <w:rPr>
          <w:rFonts w:asciiTheme="minorHAnsi" w:hAnsiTheme="minorHAnsi" w:cstheme="minorHAnsi"/>
          <w:i/>
          <w:iCs/>
          <w:sz w:val="22"/>
          <w:szCs w:val="22"/>
        </w:rPr>
        <w:t>(duzentos e cinquenta e dois) Dias Úteis, a partir de 11 de maio de 2020, inclusive,</w:t>
      </w:r>
      <w:r w:rsidRPr="000F3D6E">
        <w:rPr>
          <w:rFonts w:asciiTheme="minorHAnsi" w:hAnsiTheme="minorHAnsi" w:cstheme="minorHAnsi"/>
          <w:i/>
          <w:iCs/>
          <w:sz w:val="22"/>
          <w:szCs w:val="22"/>
          <w:lang w:bidi="he-IL"/>
        </w:rPr>
        <w:t xml:space="preserve"> até </w:t>
      </w:r>
      <w:r w:rsidR="00D732A0">
        <w:rPr>
          <w:rFonts w:asciiTheme="minorHAnsi" w:hAnsiTheme="minorHAnsi" w:cstheme="minorHAnsi"/>
          <w:i/>
          <w:iCs/>
          <w:sz w:val="22"/>
          <w:szCs w:val="22"/>
          <w:lang w:bidi="he-IL"/>
        </w:rPr>
        <w:t>07/06/2021</w:t>
      </w:r>
      <w:r w:rsidRPr="000F3D6E">
        <w:rPr>
          <w:rFonts w:asciiTheme="minorHAnsi" w:hAnsiTheme="minorHAnsi" w:cstheme="minorHAnsi"/>
          <w:i/>
          <w:iCs/>
          <w:sz w:val="22"/>
          <w:szCs w:val="22"/>
          <w:lang w:bidi="he-IL"/>
        </w:rPr>
        <w:t xml:space="preserve">; </w:t>
      </w:r>
      <w:r w:rsidRPr="000F3D6E">
        <w:rPr>
          <w:rFonts w:asciiTheme="minorHAnsi" w:hAnsiTheme="minorHAnsi" w:cstheme="minorHAnsi"/>
          <w:b/>
          <w:bCs/>
          <w:i/>
          <w:iCs/>
          <w:sz w:val="22"/>
          <w:szCs w:val="22"/>
          <w:lang w:bidi="he-IL"/>
        </w:rPr>
        <w:t>(c)</w:t>
      </w:r>
      <w:r w:rsidRPr="000F3D6E">
        <w:rPr>
          <w:rFonts w:asciiTheme="minorHAnsi" w:hAnsiTheme="minorHAnsi" w:cstheme="minorHAnsi"/>
          <w:i/>
          <w:iCs/>
          <w:sz w:val="22"/>
          <w:szCs w:val="22"/>
          <w:lang w:bidi="he-IL"/>
        </w:rPr>
        <w:t xml:space="preserve"> </w:t>
      </w:r>
      <w:r w:rsidRPr="000F3D6E">
        <w:rPr>
          <w:rFonts w:asciiTheme="minorHAnsi" w:hAnsiTheme="minorHAnsi" w:cstheme="minorHAnsi"/>
          <w:bCs/>
          <w:i/>
          <w:iCs/>
          <w:sz w:val="22"/>
          <w:szCs w:val="22"/>
        </w:rPr>
        <w:t xml:space="preserve">100% (cem por cento) da variação acumulada Taxa DI, acrescido de sobretaxa de 8,5% (oito inteiros e cinco décimos por cento) ao ano, base 252 </w:t>
      </w:r>
      <w:r w:rsidRPr="000F3D6E">
        <w:rPr>
          <w:rFonts w:asciiTheme="minorHAnsi" w:hAnsiTheme="minorHAnsi" w:cstheme="minorHAnsi"/>
          <w:i/>
          <w:iCs/>
          <w:sz w:val="22"/>
          <w:szCs w:val="22"/>
        </w:rPr>
        <w:t>(duzentos e cinquenta e dois) Dias Úteis</w:t>
      </w:r>
      <w:r w:rsidRPr="000F3D6E">
        <w:rPr>
          <w:rFonts w:asciiTheme="minorHAnsi" w:hAnsiTheme="minorHAnsi" w:cstheme="minorHAnsi"/>
          <w:i/>
          <w:iCs/>
          <w:sz w:val="22"/>
          <w:szCs w:val="22"/>
          <w:lang w:bidi="he-IL"/>
        </w:rPr>
        <w:t xml:space="preserve"> a partir de </w:t>
      </w:r>
      <w:r w:rsidR="00532DBD">
        <w:rPr>
          <w:rFonts w:asciiTheme="minorHAnsi" w:hAnsiTheme="minorHAnsi" w:cstheme="minorHAnsi"/>
          <w:i/>
          <w:iCs/>
          <w:sz w:val="22"/>
          <w:szCs w:val="22"/>
          <w:lang w:bidi="he-IL"/>
        </w:rPr>
        <w:t>8</w:t>
      </w:r>
      <w:r w:rsidRPr="000F3D6E">
        <w:rPr>
          <w:rFonts w:asciiTheme="minorHAnsi" w:hAnsiTheme="minorHAnsi" w:cstheme="minorHAnsi"/>
          <w:i/>
          <w:iCs/>
          <w:sz w:val="22"/>
          <w:szCs w:val="22"/>
          <w:lang w:bidi="he-IL"/>
        </w:rPr>
        <w:t xml:space="preserve"> de </w:t>
      </w:r>
      <w:r w:rsidR="00532DBD">
        <w:rPr>
          <w:rFonts w:asciiTheme="minorHAnsi" w:hAnsiTheme="minorHAnsi" w:cstheme="minorHAnsi"/>
          <w:i/>
          <w:iCs/>
          <w:sz w:val="22"/>
          <w:szCs w:val="22"/>
          <w:lang w:bidi="he-IL"/>
        </w:rPr>
        <w:t>junho</w:t>
      </w:r>
      <w:r w:rsidRPr="000F3D6E">
        <w:rPr>
          <w:rFonts w:asciiTheme="minorHAnsi" w:hAnsiTheme="minorHAnsi" w:cstheme="minorHAnsi"/>
          <w:i/>
          <w:iCs/>
          <w:sz w:val="22"/>
          <w:szCs w:val="22"/>
          <w:lang w:bidi="he-IL"/>
        </w:rPr>
        <w:t xml:space="preserve"> de 2021, inclusive, até 15 de novembro de 2022, exclusive; e </w:t>
      </w:r>
      <w:r w:rsidRPr="000F3D6E">
        <w:rPr>
          <w:rFonts w:asciiTheme="minorHAnsi" w:hAnsiTheme="minorHAnsi" w:cstheme="minorHAnsi"/>
          <w:b/>
          <w:bCs/>
          <w:i/>
          <w:iCs/>
          <w:sz w:val="22"/>
          <w:szCs w:val="22"/>
          <w:lang w:bidi="he-IL"/>
        </w:rPr>
        <w:t>(d)</w:t>
      </w:r>
      <w:r w:rsidRPr="000F3D6E">
        <w:rPr>
          <w:rFonts w:asciiTheme="minorHAnsi" w:hAnsiTheme="minorHAnsi" w:cstheme="minorHAnsi"/>
          <w:i/>
          <w:iCs/>
          <w:sz w:val="22"/>
          <w:szCs w:val="22"/>
          <w:lang w:bidi="he-IL"/>
        </w:rPr>
        <w:t xml:space="preserve"> </w:t>
      </w:r>
      <w:r w:rsidRPr="000F3D6E">
        <w:rPr>
          <w:rFonts w:asciiTheme="minorHAnsi" w:hAnsiTheme="minorHAnsi" w:cstheme="minorHAnsi"/>
          <w:i/>
          <w:iCs/>
          <w:sz w:val="22"/>
          <w:szCs w:val="22"/>
        </w:rPr>
        <w:t>variação monetária segundo a variação mensal positiva do Índice Nacional de Preços ao Consumidor Amplo (“</w:t>
      </w:r>
      <w:r w:rsidRPr="000F3D6E">
        <w:rPr>
          <w:rFonts w:asciiTheme="minorHAnsi" w:hAnsiTheme="minorHAnsi" w:cstheme="minorHAnsi"/>
          <w:i/>
          <w:iCs/>
          <w:sz w:val="22"/>
          <w:szCs w:val="22"/>
          <w:u w:val="single"/>
        </w:rPr>
        <w:t>IPCA</w:t>
      </w:r>
      <w:r w:rsidRPr="000F3D6E">
        <w:rPr>
          <w:rFonts w:asciiTheme="minorHAnsi" w:hAnsiTheme="minorHAnsi" w:cstheme="minorHAnsi"/>
          <w:i/>
          <w:iCs/>
          <w:sz w:val="22"/>
          <w:szCs w:val="22"/>
        </w:rPr>
        <w:t xml:space="preserve">”), base 252 (duzentos e cinquenta e dois) Dias Úteis, acrescida de juros remuneratórios de 12,6825% a.a. </w:t>
      </w:r>
      <w:r w:rsidRPr="000F3D6E">
        <w:rPr>
          <w:rFonts w:asciiTheme="minorHAnsi" w:hAnsiTheme="minorHAnsi" w:cstheme="minorHAnsi"/>
          <w:i/>
          <w:iCs/>
          <w:spacing w:val="-3"/>
          <w:sz w:val="22"/>
          <w:szCs w:val="22"/>
        </w:rPr>
        <w:t>(</w:t>
      </w:r>
      <w:r w:rsidRPr="000F3D6E">
        <w:rPr>
          <w:rFonts w:asciiTheme="minorHAnsi" w:hAnsiTheme="minorHAnsi" w:cstheme="minorHAnsi"/>
          <w:i/>
          <w:iCs/>
          <w:sz w:val="22"/>
          <w:szCs w:val="22"/>
        </w:rPr>
        <w:t xml:space="preserve">doze inteiros e seis mil, oitocentos e vinte e cinco décimos de milésimos por cento ao ano), </w:t>
      </w:r>
      <w:r w:rsidRPr="000F3D6E">
        <w:rPr>
          <w:rFonts w:asciiTheme="minorHAnsi" w:hAnsiTheme="minorHAnsi" w:cstheme="minorHAnsi"/>
          <w:i/>
          <w:iCs/>
          <w:sz w:val="22"/>
          <w:szCs w:val="22"/>
          <w:lang w:bidi="he-IL"/>
        </w:rPr>
        <w:t>a partir de 15 de novembro de 2022, inclusive, até a Data de Vencimento</w:t>
      </w:r>
      <w:r w:rsidRPr="000F3D6E">
        <w:rPr>
          <w:rFonts w:asciiTheme="minorHAnsi" w:hAnsiTheme="minorHAnsi" w:cstheme="minorHAnsi"/>
          <w:i/>
          <w:iCs/>
          <w:sz w:val="22"/>
          <w:szCs w:val="22"/>
        </w:rPr>
        <w:t>;</w:t>
      </w:r>
    </w:p>
    <w:p w14:paraId="2304C232" w14:textId="77777777" w:rsidR="00122E7E" w:rsidRPr="000F3D6E" w:rsidRDefault="00122E7E" w:rsidP="00D647F2">
      <w:pPr>
        <w:pStyle w:val="PargrafodaLista"/>
        <w:tabs>
          <w:tab w:val="left" w:pos="851"/>
        </w:tabs>
        <w:spacing w:line="340" w:lineRule="exact"/>
        <w:ind w:left="0" w:right="3" w:firstLine="491"/>
        <w:rPr>
          <w:rFonts w:asciiTheme="minorHAnsi" w:hAnsiTheme="minorHAnsi" w:cstheme="minorHAnsi"/>
          <w:b/>
          <w:i/>
          <w:iCs/>
          <w:sz w:val="22"/>
          <w:szCs w:val="22"/>
        </w:rPr>
      </w:pPr>
    </w:p>
    <w:p w14:paraId="089AB263" w14:textId="7E2A406C" w:rsidR="00122E7E" w:rsidRPr="000F3D6E" w:rsidRDefault="00122E7E" w:rsidP="00D647F2">
      <w:pPr>
        <w:pStyle w:val="PargrafodaLista"/>
        <w:widowControl w:val="0"/>
        <w:numPr>
          <w:ilvl w:val="0"/>
          <w:numId w:val="13"/>
        </w:numPr>
        <w:tabs>
          <w:tab w:val="left" w:pos="851"/>
          <w:tab w:val="left" w:pos="2294"/>
          <w:tab w:val="left" w:pos="2295"/>
        </w:tabs>
        <w:autoSpaceDE w:val="0"/>
        <w:autoSpaceDN w:val="0"/>
        <w:spacing w:line="340" w:lineRule="exact"/>
        <w:ind w:left="567" w:right="3" w:firstLine="0"/>
        <w:contextualSpacing w:val="0"/>
        <w:jc w:val="both"/>
        <w:rPr>
          <w:rFonts w:asciiTheme="minorHAnsi" w:hAnsiTheme="minorHAnsi" w:cstheme="minorHAnsi"/>
          <w:i/>
          <w:iCs/>
          <w:sz w:val="22"/>
          <w:szCs w:val="22"/>
        </w:rPr>
      </w:pPr>
      <w:r w:rsidRPr="000F3D6E">
        <w:rPr>
          <w:rFonts w:asciiTheme="minorHAnsi" w:hAnsiTheme="minorHAnsi" w:cstheme="minorHAnsi"/>
          <w:b/>
          <w:i/>
          <w:iCs/>
          <w:sz w:val="22"/>
          <w:szCs w:val="22"/>
        </w:rPr>
        <w:t>Saldo</w:t>
      </w:r>
      <w:r w:rsidRPr="000F3D6E">
        <w:rPr>
          <w:rFonts w:asciiTheme="minorHAnsi" w:hAnsiTheme="minorHAnsi" w:cstheme="minorHAnsi"/>
          <w:b/>
          <w:i/>
          <w:iCs/>
          <w:spacing w:val="-12"/>
          <w:sz w:val="22"/>
          <w:szCs w:val="22"/>
        </w:rPr>
        <w:t xml:space="preserve"> </w:t>
      </w:r>
      <w:r w:rsidRPr="000F3D6E">
        <w:rPr>
          <w:rFonts w:asciiTheme="minorHAnsi" w:hAnsiTheme="minorHAnsi" w:cstheme="minorHAnsi"/>
          <w:b/>
          <w:i/>
          <w:iCs/>
          <w:sz w:val="22"/>
          <w:szCs w:val="22"/>
        </w:rPr>
        <w:t>Devedor</w:t>
      </w:r>
      <w:r w:rsidRPr="000F3D6E">
        <w:rPr>
          <w:rFonts w:asciiTheme="minorHAnsi" w:hAnsiTheme="minorHAnsi" w:cstheme="minorHAnsi"/>
          <w:i/>
          <w:iCs/>
          <w:sz w:val="22"/>
          <w:szCs w:val="22"/>
        </w:rPr>
        <w:t>:</w:t>
      </w:r>
      <w:r w:rsidRPr="000F3D6E">
        <w:rPr>
          <w:rFonts w:asciiTheme="minorHAnsi" w:hAnsiTheme="minorHAnsi" w:cstheme="minorHAnsi"/>
          <w:i/>
          <w:iCs/>
          <w:spacing w:val="-10"/>
          <w:sz w:val="22"/>
          <w:szCs w:val="22"/>
        </w:rPr>
        <w:t xml:space="preserve"> </w:t>
      </w:r>
      <w:r w:rsidRPr="000F3D6E">
        <w:rPr>
          <w:rFonts w:asciiTheme="minorHAnsi" w:hAnsiTheme="minorHAnsi" w:cstheme="minorHAnsi"/>
          <w:i/>
          <w:iCs/>
          <w:sz w:val="22"/>
          <w:szCs w:val="22"/>
        </w:rPr>
        <w:t>O</w:t>
      </w:r>
      <w:r w:rsidRPr="000F3D6E">
        <w:rPr>
          <w:rFonts w:asciiTheme="minorHAnsi" w:hAnsiTheme="minorHAnsi" w:cstheme="minorHAnsi"/>
          <w:i/>
          <w:iCs/>
          <w:spacing w:val="-11"/>
          <w:sz w:val="22"/>
          <w:szCs w:val="22"/>
        </w:rPr>
        <w:t xml:space="preserve"> </w:t>
      </w:r>
      <w:r w:rsidRPr="000F3D6E">
        <w:rPr>
          <w:rFonts w:asciiTheme="minorHAnsi" w:hAnsiTheme="minorHAnsi" w:cstheme="minorHAnsi"/>
          <w:i/>
          <w:iCs/>
          <w:sz w:val="22"/>
          <w:szCs w:val="22"/>
        </w:rPr>
        <w:t>saldo</w:t>
      </w:r>
      <w:r w:rsidRPr="000F3D6E">
        <w:rPr>
          <w:rFonts w:asciiTheme="minorHAnsi" w:hAnsiTheme="minorHAnsi" w:cstheme="minorHAnsi"/>
          <w:i/>
          <w:iCs/>
          <w:spacing w:val="-9"/>
          <w:sz w:val="22"/>
          <w:szCs w:val="22"/>
        </w:rPr>
        <w:t xml:space="preserve"> </w:t>
      </w:r>
      <w:r w:rsidRPr="000F3D6E">
        <w:rPr>
          <w:rFonts w:asciiTheme="minorHAnsi" w:hAnsiTheme="minorHAnsi" w:cstheme="minorHAnsi"/>
          <w:i/>
          <w:iCs/>
          <w:sz w:val="22"/>
          <w:szCs w:val="22"/>
        </w:rPr>
        <w:t>devedor</w:t>
      </w:r>
      <w:r w:rsidRPr="000F3D6E">
        <w:rPr>
          <w:rFonts w:asciiTheme="minorHAnsi" w:hAnsiTheme="minorHAnsi" w:cstheme="minorHAnsi"/>
          <w:i/>
          <w:iCs/>
          <w:spacing w:val="-11"/>
          <w:sz w:val="22"/>
          <w:szCs w:val="22"/>
        </w:rPr>
        <w:t xml:space="preserve"> </w:t>
      </w:r>
      <w:r w:rsidRPr="000F3D6E">
        <w:rPr>
          <w:rFonts w:asciiTheme="minorHAnsi" w:hAnsiTheme="minorHAnsi" w:cstheme="minorHAnsi"/>
          <w:i/>
          <w:iCs/>
          <w:sz w:val="22"/>
          <w:szCs w:val="22"/>
        </w:rPr>
        <w:t>da</w:t>
      </w:r>
      <w:r w:rsidRPr="000F3D6E">
        <w:rPr>
          <w:rFonts w:asciiTheme="minorHAnsi" w:hAnsiTheme="minorHAnsi" w:cstheme="minorHAnsi"/>
          <w:i/>
          <w:iCs/>
          <w:spacing w:val="-11"/>
          <w:sz w:val="22"/>
          <w:szCs w:val="22"/>
        </w:rPr>
        <w:t xml:space="preserve"> </w:t>
      </w:r>
      <w:r w:rsidRPr="000F3D6E">
        <w:rPr>
          <w:rFonts w:asciiTheme="minorHAnsi" w:hAnsiTheme="minorHAnsi" w:cstheme="minorHAnsi"/>
          <w:i/>
          <w:iCs/>
          <w:sz w:val="22"/>
          <w:szCs w:val="22"/>
        </w:rPr>
        <w:t>CCB</w:t>
      </w:r>
      <w:r w:rsidRPr="000F3D6E">
        <w:rPr>
          <w:rFonts w:asciiTheme="minorHAnsi" w:hAnsiTheme="minorHAnsi" w:cstheme="minorHAnsi"/>
          <w:i/>
          <w:iCs/>
          <w:spacing w:val="-11"/>
          <w:sz w:val="22"/>
          <w:szCs w:val="22"/>
        </w:rPr>
        <w:t xml:space="preserve"> </w:t>
      </w:r>
      <w:r w:rsidRPr="000F3D6E">
        <w:rPr>
          <w:rFonts w:asciiTheme="minorHAnsi" w:hAnsiTheme="minorHAnsi" w:cstheme="minorHAnsi"/>
          <w:i/>
          <w:iCs/>
          <w:sz w:val="22"/>
          <w:szCs w:val="22"/>
        </w:rPr>
        <w:t>será</w:t>
      </w:r>
      <w:r w:rsidRPr="000F3D6E">
        <w:rPr>
          <w:rFonts w:asciiTheme="minorHAnsi" w:hAnsiTheme="minorHAnsi" w:cstheme="minorHAnsi"/>
          <w:i/>
          <w:iCs/>
          <w:spacing w:val="-10"/>
          <w:sz w:val="22"/>
          <w:szCs w:val="22"/>
        </w:rPr>
        <w:t xml:space="preserve"> </w:t>
      </w:r>
      <w:r w:rsidRPr="000F3D6E">
        <w:rPr>
          <w:rFonts w:asciiTheme="minorHAnsi" w:hAnsiTheme="minorHAnsi" w:cstheme="minorHAnsi"/>
          <w:i/>
          <w:iCs/>
          <w:sz w:val="22"/>
          <w:szCs w:val="22"/>
        </w:rPr>
        <w:t>apurado</w:t>
      </w:r>
      <w:r w:rsidRPr="000F3D6E">
        <w:rPr>
          <w:rFonts w:asciiTheme="minorHAnsi" w:hAnsiTheme="minorHAnsi" w:cstheme="minorHAnsi"/>
          <w:i/>
          <w:iCs/>
          <w:spacing w:val="-10"/>
          <w:sz w:val="22"/>
          <w:szCs w:val="22"/>
        </w:rPr>
        <w:t xml:space="preserve"> </w:t>
      </w:r>
      <w:r w:rsidRPr="000F3D6E">
        <w:rPr>
          <w:rFonts w:asciiTheme="minorHAnsi" w:hAnsiTheme="minorHAnsi" w:cstheme="minorHAnsi"/>
          <w:i/>
          <w:iCs/>
          <w:sz w:val="22"/>
          <w:szCs w:val="22"/>
        </w:rPr>
        <w:t>pela</w:t>
      </w:r>
      <w:r w:rsidRPr="000F3D6E">
        <w:rPr>
          <w:rFonts w:asciiTheme="minorHAnsi" w:hAnsiTheme="minorHAnsi" w:cstheme="minorHAnsi"/>
          <w:i/>
          <w:iCs/>
          <w:spacing w:val="-11"/>
          <w:sz w:val="22"/>
          <w:szCs w:val="22"/>
        </w:rPr>
        <w:t xml:space="preserve"> </w:t>
      </w:r>
      <w:proofErr w:type="spellStart"/>
      <w:r w:rsidRPr="000F3D6E">
        <w:rPr>
          <w:rFonts w:asciiTheme="minorHAnsi" w:hAnsiTheme="minorHAnsi" w:cstheme="minorHAnsi"/>
          <w:i/>
          <w:iCs/>
          <w:sz w:val="22"/>
          <w:szCs w:val="22"/>
        </w:rPr>
        <w:t>Securitizadora</w:t>
      </w:r>
      <w:proofErr w:type="spellEnd"/>
      <w:r w:rsidRPr="000F3D6E">
        <w:rPr>
          <w:rFonts w:asciiTheme="minorHAnsi" w:hAnsiTheme="minorHAnsi" w:cstheme="minorHAnsi"/>
          <w:i/>
          <w:iCs/>
          <w:sz w:val="22"/>
          <w:szCs w:val="22"/>
        </w:rPr>
        <w:t>,</w:t>
      </w:r>
      <w:r w:rsidRPr="000F3D6E">
        <w:rPr>
          <w:rFonts w:asciiTheme="minorHAnsi" w:hAnsiTheme="minorHAnsi" w:cstheme="minorHAnsi"/>
          <w:i/>
          <w:iCs/>
          <w:spacing w:val="-11"/>
          <w:sz w:val="22"/>
          <w:szCs w:val="22"/>
        </w:rPr>
        <w:t xml:space="preserve"> </w:t>
      </w:r>
      <w:r w:rsidRPr="000F3D6E">
        <w:rPr>
          <w:rFonts w:asciiTheme="minorHAnsi" w:hAnsiTheme="minorHAnsi" w:cstheme="minorHAnsi"/>
          <w:i/>
          <w:iCs/>
          <w:sz w:val="22"/>
          <w:szCs w:val="22"/>
        </w:rPr>
        <w:t>por</w:t>
      </w:r>
      <w:r w:rsidRPr="000F3D6E">
        <w:rPr>
          <w:rFonts w:asciiTheme="minorHAnsi" w:hAnsiTheme="minorHAnsi" w:cstheme="minorHAnsi"/>
          <w:i/>
          <w:iCs/>
          <w:spacing w:val="-10"/>
          <w:sz w:val="22"/>
          <w:szCs w:val="22"/>
        </w:rPr>
        <w:t xml:space="preserve"> </w:t>
      </w:r>
      <w:r w:rsidRPr="000F3D6E">
        <w:rPr>
          <w:rFonts w:asciiTheme="minorHAnsi" w:hAnsiTheme="minorHAnsi" w:cstheme="minorHAnsi"/>
          <w:i/>
          <w:iCs/>
          <w:sz w:val="22"/>
          <w:szCs w:val="22"/>
        </w:rPr>
        <w:t xml:space="preserve">meio de planilha de cálculo ou dos extratos de conta corrente mantidos pela </w:t>
      </w:r>
      <w:proofErr w:type="spellStart"/>
      <w:r w:rsidRPr="000F3D6E">
        <w:rPr>
          <w:rFonts w:asciiTheme="minorHAnsi" w:hAnsiTheme="minorHAnsi" w:cstheme="minorHAnsi"/>
          <w:i/>
          <w:iCs/>
          <w:sz w:val="22"/>
          <w:szCs w:val="22"/>
        </w:rPr>
        <w:t>Securitizadora</w:t>
      </w:r>
      <w:proofErr w:type="spellEnd"/>
      <w:r w:rsidRPr="000F3D6E">
        <w:rPr>
          <w:rFonts w:asciiTheme="minorHAnsi" w:hAnsiTheme="minorHAnsi" w:cstheme="minorHAnsi"/>
          <w:i/>
          <w:iCs/>
          <w:sz w:val="22"/>
          <w:szCs w:val="22"/>
        </w:rPr>
        <w:t>, os quais serão parte integrante, complementar e inseparável da Cédula,</w:t>
      </w:r>
      <w:r w:rsidRPr="000F3D6E">
        <w:rPr>
          <w:rFonts w:asciiTheme="minorHAnsi" w:hAnsiTheme="minorHAnsi" w:cstheme="minorHAnsi"/>
          <w:i/>
          <w:iCs/>
          <w:spacing w:val="-7"/>
          <w:sz w:val="22"/>
          <w:szCs w:val="22"/>
        </w:rPr>
        <w:t xml:space="preserve"> </w:t>
      </w:r>
      <w:r w:rsidRPr="000F3D6E">
        <w:rPr>
          <w:rFonts w:asciiTheme="minorHAnsi" w:hAnsiTheme="minorHAnsi" w:cstheme="minorHAnsi"/>
          <w:i/>
          <w:iCs/>
          <w:sz w:val="22"/>
          <w:szCs w:val="22"/>
        </w:rPr>
        <w:t>observado</w:t>
      </w:r>
      <w:r w:rsidRPr="000F3D6E">
        <w:rPr>
          <w:rFonts w:asciiTheme="minorHAnsi" w:hAnsiTheme="minorHAnsi" w:cstheme="minorHAnsi"/>
          <w:i/>
          <w:iCs/>
          <w:spacing w:val="-5"/>
          <w:sz w:val="22"/>
          <w:szCs w:val="22"/>
        </w:rPr>
        <w:t xml:space="preserve"> </w:t>
      </w:r>
      <w:r w:rsidRPr="000F3D6E">
        <w:rPr>
          <w:rFonts w:asciiTheme="minorHAnsi" w:hAnsiTheme="minorHAnsi" w:cstheme="minorHAnsi"/>
          <w:i/>
          <w:iCs/>
          <w:sz w:val="22"/>
          <w:szCs w:val="22"/>
        </w:rPr>
        <w:t>que</w:t>
      </w:r>
      <w:r w:rsidRPr="000F3D6E">
        <w:rPr>
          <w:rFonts w:asciiTheme="minorHAnsi" w:hAnsiTheme="minorHAnsi" w:cstheme="minorHAnsi"/>
          <w:i/>
          <w:iCs/>
          <w:spacing w:val="-5"/>
          <w:sz w:val="22"/>
          <w:szCs w:val="22"/>
        </w:rPr>
        <w:t xml:space="preserve"> </w:t>
      </w:r>
      <w:r w:rsidRPr="000F3D6E">
        <w:rPr>
          <w:rFonts w:asciiTheme="minorHAnsi" w:hAnsiTheme="minorHAnsi" w:cstheme="minorHAnsi"/>
          <w:i/>
          <w:iCs/>
          <w:sz w:val="22"/>
          <w:szCs w:val="22"/>
        </w:rPr>
        <w:t>os</w:t>
      </w:r>
      <w:r w:rsidRPr="000F3D6E">
        <w:rPr>
          <w:rFonts w:asciiTheme="minorHAnsi" w:hAnsiTheme="minorHAnsi" w:cstheme="minorHAnsi"/>
          <w:i/>
          <w:iCs/>
          <w:spacing w:val="-6"/>
          <w:sz w:val="22"/>
          <w:szCs w:val="22"/>
        </w:rPr>
        <w:t xml:space="preserve"> </w:t>
      </w:r>
      <w:r w:rsidRPr="000F3D6E">
        <w:rPr>
          <w:rFonts w:asciiTheme="minorHAnsi" w:hAnsiTheme="minorHAnsi" w:cstheme="minorHAnsi"/>
          <w:i/>
          <w:iCs/>
          <w:sz w:val="22"/>
          <w:szCs w:val="22"/>
        </w:rPr>
        <w:t>cálculos</w:t>
      </w:r>
      <w:r w:rsidRPr="000F3D6E">
        <w:rPr>
          <w:rFonts w:asciiTheme="minorHAnsi" w:hAnsiTheme="minorHAnsi" w:cstheme="minorHAnsi"/>
          <w:i/>
          <w:iCs/>
          <w:spacing w:val="-6"/>
          <w:sz w:val="22"/>
          <w:szCs w:val="22"/>
        </w:rPr>
        <w:t xml:space="preserve"> </w:t>
      </w:r>
      <w:r w:rsidRPr="000F3D6E">
        <w:rPr>
          <w:rFonts w:asciiTheme="minorHAnsi" w:hAnsiTheme="minorHAnsi" w:cstheme="minorHAnsi"/>
          <w:i/>
          <w:iCs/>
          <w:sz w:val="22"/>
          <w:szCs w:val="22"/>
        </w:rPr>
        <w:t>realizados</w:t>
      </w:r>
      <w:r w:rsidRPr="000F3D6E">
        <w:rPr>
          <w:rFonts w:asciiTheme="minorHAnsi" w:hAnsiTheme="minorHAnsi" w:cstheme="minorHAnsi"/>
          <w:i/>
          <w:iCs/>
          <w:spacing w:val="-9"/>
          <w:sz w:val="22"/>
          <w:szCs w:val="22"/>
        </w:rPr>
        <w:t xml:space="preserve"> </w:t>
      </w:r>
      <w:r w:rsidRPr="000F3D6E">
        <w:rPr>
          <w:rFonts w:asciiTheme="minorHAnsi" w:hAnsiTheme="minorHAnsi" w:cstheme="minorHAnsi"/>
          <w:i/>
          <w:iCs/>
          <w:sz w:val="22"/>
          <w:szCs w:val="22"/>
        </w:rPr>
        <w:t>evidenciarão</w:t>
      </w:r>
      <w:r w:rsidRPr="000F3D6E">
        <w:rPr>
          <w:rFonts w:asciiTheme="minorHAnsi" w:hAnsiTheme="minorHAnsi" w:cstheme="minorHAnsi"/>
          <w:i/>
          <w:iCs/>
          <w:spacing w:val="-2"/>
          <w:sz w:val="22"/>
          <w:szCs w:val="22"/>
        </w:rPr>
        <w:t xml:space="preserve"> </w:t>
      </w:r>
      <w:r w:rsidRPr="000F3D6E">
        <w:rPr>
          <w:rFonts w:asciiTheme="minorHAnsi" w:hAnsiTheme="minorHAnsi" w:cstheme="minorHAnsi"/>
          <w:i/>
          <w:iCs/>
          <w:sz w:val="22"/>
          <w:szCs w:val="22"/>
        </w:rPr>
        <w:t>de</w:t>
      </w:r>
      <w:r w:rsidRPr="000F3D6E">
        <w:rPr>
          <w:rFonts w:asciiTheme="minorHAnsi" w:hAnsiTheme="minorHAnsi" w:cstheme="minorHAnsi"/>
          <w:i/>
          <w:iCs/>
          <w:spacing w:val="-5"/>
          <w:sz w:val="22"/>
          <w:szCs w:val="22"/>
        </w:rPr>
        <w:t xml:space="preserve"> </w:t>
      </w:r>
      <w:r w:rsidRPr="000F3D6E">
        <w:rPr>
          <w:rFonts w:asciiTheme="minorHAnsi" w:hAnsiTheme="minorHAnsi" w:cstheme="minorHAnsi"/>
          <w:i/>
          <w:iCs/>
          <w:sz w:val="22"/>
          <w:szCs w:val="22"/>
        </w:rPr>
        <w:t>modo</w:t>
      </w:r>
      <w:r w:rsidRPr="000F3D6E">
        <w:rPr>
          <w:rFonts w:asciiTheme="minorHAnsi" w:hAnsiTheme="minorHAnsi" w:cstheme="minorHAnsi"/>
          <w:i/>
          <w:iCs/>
          <w:spacing w:val="-5"/>
          <w:sz w:val="22"/>
          <w:szCs w:val="22"/>
        </w:rPr>
        <w:t xml:space="preserve"> </w:t>
      </w:r>
      <w:r w:rsidRPr="000F3D6E">
        <w:rPr>
          <w:rFonts w:asciiTheme="minorHAnsi" w:hAnsiTheme="minorHAnsi" w:cstheme="minorHAnsi"/>
          <w:i/>
          <w:iCs/>
          <w:sz w:val="22"/>
          <w:szCs w:val="22"/>
        </w:rPr>
        <w:t>claro</w:t>
      </w:r>
      <w:r w:rsidRPr="000F3D6E">
        <w:rPr>
          <w:rFonts w:asciiTheme="minorHAnsi" w:hAnsiTheme="minorHAnsi" w:cstheme="minorHAnsi"/>
          <w:i/>
          <w:iCs/>
          <w:spacing w:val="-7"/>
          <w:sz w:val="22"/>
          <w:szCs w:val="22"/>
        </w:rPr>
        <w:t xml:space="preserve"> </w:t>
      </w:r>
      <w:r w:rsidRPr="000F3D6E">
        <w:rPr>
          <w:rFonts w:asciiTheme="minorHAnsi" w:hAnsiTheme="minorHAnsi" w:cstheme="minorHAnsi"/>
          <w:i/>
          <w:iCs/>
          <w:sz w:val="22"/>
          <w:szCs w:val="22"/>
        </w:rPr>
        <w:t>e</w:t>
      </w:r>
      <w:r w:rsidRPr="000F3D6E">
        <w:rPr>
          <w:rFonts w:asciiTheme="minorHAnsi" w:hAnsiTheme="minorHAnsi" w:cstheme="minorHAnsi"/>
          <w:i/>
          <w:iCs/>
          <w:spacing w:val="-2"/>
          <w:sz w:val="22"/>
          <w:szCs w:val="22"/>
        </w:rPr>
        <w:t xml:space="preserve"> </w:t>
      </w:r>
      <w:r w:rsidRPr="000F3D6E">
        <w:rPr>
          <w:rFonts w:asciiTheme="minorHAnsi" w:hAnsiTheme="minorHAnsi" w:cstheme="minorHAnsi"/>
          <w:i/>
          <w:iCs/>
          <w:sz w:val="22"/>
          <w:szCs w:val="22"/>
        </w:rPr>
        <w:t xml:space="preserve">preciso o </w:t>
      </w:r>
      <w:r w:rsidRPr="000F3D6E">
        <w:rPr>
          <w:rFonts w:asciiTheme="minorHAnsi" w:hAnsiTheme="minorHAnsi" w:cstheme="minorHAnsi"/>
          <w:i/>
          <w:iCs/>
          <w:spacing w:val="-3"/>
          <w:sz w:val="22"/>
          <w:szCs w:val="22"/>
        </w:rPr>
        <w:t xml:space="preserve">Valor </w:t>
      </w:r>
      <w:r w:rsidRPr="000F3D6E">
        <w:rPr>
          <w:rFonts w:asciiTheme="minorHAnsi" w:hAnsiTheme="minorHAnsi" w:cstheme="minorHAnsi"/>
          <w:i/>
          <w:iCs/>
          <w:sz w:val="22"/>
          <w:szCs w:val="22"/>
        </w:rPr>
        <w:t>Principal Atualizado, a parcela Juros Remuneratórios (conforme definido abaixo), a parcela correspondente a multas e demais penalidades contratuais, se aplicável, observadas fórmulas de cálculo previstas na seção 4. Atualização Monetária,</w:t>
      </w:r>
      <w:r w:rsidRPr="000F3D6E">
        <w:rPr>
          <w:rFonts w:asciiTheme="minorHAnsi" w:hAnsiTheme="minorHAnsi" w:cstheme="minorHAnsi"/>
          <w:i/>
          <w:iCs/>
          <w:spacing w:val="-1"/>
          <w:sz w:val="22"/>
          <w:szCs w:val="22"/>
        </w:rPr>
        <w:t xml:space="preserve"> </w:t>
      </w:r>
      <w:r w:rsidRPr="000F3D6E">
        <w:rPr>
          <w:rFonts w:asciiTheme="minorHAnsi" w:hAnsiTheme="minorHAnsi" w:cstheme="minorHAnsi"/>
          <w:i/>
          <w:iCs/>
          <w:sz w:val="22"/>
          <w:szCs w:val="22"/>
        </w:rPr>
        <w:t xml:space="preserve">Juros </w:t>
      </w:r>
      <w:r w:rsidRPr="000F3D6E">
        <w:rPr>
          <w:rFonts w:asciiTheme="minorHAnsi" w:hAnsiTheme="minorHAnsi" w:cstheme="minorHAnsi"/>
          <w:i/>
          <w:iCs/>
          <w:sz w:val="22"/>
          <w:szCs w:val="22"/>
        </w:rPr>
        <w:lastRenderedPageBreak/>
        <w:t>Remuneratórios</w:t>
      </w:r>
      <w:r w:rsidRPr="000F3D6E">
        <w:rPr>
          <w:rFonts w:asciiTheme="minorHAnsi" w:hAnsiTheme="minorHAnsi" w:cstheme="minorHAnsi"/>
          <w:i/>
          <w:iCs/>
          <w:spacing w:val="-1"/>
          <w:sz w:val="22"/>
          <w:szCs w:val="22"/>
        </w:rPr>
        <w:t xml:space="preserve"> </w:t>
      </w:r>
      <w:r w:rsidRPr="000F3D6E">
        <w:rPr>
          <w:rFonts w:asciiTheme="minorHAnsi" w:hAnsiTheme="minorHAnsi" w:cstheme="minorHAnsi"/>
          <w:i/>
          <w:iCs/>
          <w:sz w:val="22"/>
          <w:szCs w:val="22"/>
        </w:rPr>
        <w:t>e</w:t>
      </w:r>
      <w:r w:rsidRPr="000F3D6E">
        <w:rPr>
          <w:rFonts w:asciiTheme="minorHAnsi" w:hAnsiTheme="minorHAnsi" w:cstheme="minorHAnsi"/>
          <w:i/>
          <w:iCs/>
          <w:spacing w:val="-3"/>
          <w:sz w:val="22"/>
          <w:szCs w:val="22"/>
        </w:rPr>
        <w:t xml:space="preserve"> </w:t>
      </w:r>
      <w:r w:rsidRPr="000F3D6E">
        <w:rPr>
          <w:rFonts w:asciiTheme="minorHAnsi" w:hAnsiTheme="minorHAnsi" w:cstheme="minorHAnsi"/>
          <w:i/>
          <w:iCs/>
          <w:sz w:val="22"/>
          <w:szCs w:val="22"/>
        </w:rPr>
        <w:t>Encargo</w:t>
      </w:r>
      <w:r w:rsidRPr="000A1552">
        <w:rPr>
          <w:rFonts w:asciiTheme="minorHAnsi" w:hAnsiTheme="minorHAnsi" w:cstheme="minorHAnsi"/>
          <w:i/>
          <w:iCs/>
          <w:sz w:val="22"/>
          <w:szCs w:val="22"/>
        </w:rPr>
        <w:t>s</w:t>
      </w:r>
      <w:r w:rsidRPr="000F3D6E">
        <w:rPr>
          <w:rFonts w:asciiTheme="minorHAnsi" w:hAnsiTheme="minorHAnsi" w:cstheme="minorHAnsi"/>
          <w:i/>
          <w:iCs/>
          <w:sz w:val="22"/>
          <w:szCs w:val="22"/>
        </w:rPr>
        <w:t xml:space="preserve"> da</w:t>
      </w:r>
      <w:r w:rsidRPr="000F3D6E">
        <w:rPr>
          <w:rFonts w:asciiTheme="minorHAnsi" w:hAnsiTheme="minorHAnsi" w:cstheme="minorHAnsi"/>
          <w:i/>
          <w:iCs/>
          <w:spacing w:val="-1"/>
          <w:sz w:val="22"/>
          <w:szCs w:val="22"/>
        </w:rPr>
        <w:t xml:space="preserve"> </w:t>
      </w:r>
      <w:r w:rsidRPr="000F3D6E">
        <w:rPr>
          <w:rFonts w:asciiTheme="minorHAnsi" w:hAnsiTheme="minorHAnsi" w:cstheme="minorHAnsi"/>
          <w:i/>
          <w:iCs/>
          <w:sz w:val="22"/>
          <w:szCs w:val="22"/>
        </w:rPr>
        <w:t>CCB</w:t>
      </w:r>
      <w:r w:rsidRPr="000F3D6E">
        <w:rPr>
          <w:rFonts w:asciiTheme="minorHAnsi" w:hAnsiTheme="minorHAnsi" w:cstheme="minorHAnsi"/>
          <w:i/>
          <w:iCs/>
          <w:spacing w:val="-1"/>
          <w:sz w:val="22"/>
          <w:szCs w:val="22"/>
        </w:rPr>
        <w:t xml:space="preserve"> </w:t>
      </w:r>
      <w:r w:rsidRPr="000F3D6E">
        <w:rPr>
          <w:rFonts w:asciiTheme="minorHAnsi" w:hAnsiTheme="minorHAnsi" w:cstheme="minorHAnsi"/>
          <w:i/>
          <w:iCs/>
          <w:sz w:val="22"/>
          <w:szCs w:val="22"/>
        </w:rPr>
        <w:t>(“</w:t>
      </w:r>
      <w:r w:rsidRPr="000F3D6E">
        <w:rPr>
          <w:rFonts w:asciiTheme="minorHAnsi" w:hAnsiTheme="minorHAnsi" w:cstheme="minorHAnsi"/>
          <w:i/>
          <w:iCs/>
          <w:sz w:val="22"/>
          <w:szCs w:val="22"/>
          <w:u w:val="single"/>
        </w:rPr>
        <w:t>Saldo</w:t>
      </w:r>
      <w:r w:rsidRPr="000F3D6E">
        <w:rPr>
          <w:rFonts w:asciiTheme="minorHAnsi" w:hAnsiTheme="minorHAnsi" w:cstheme="minorHAnsi"/>
          <w:i/>
          <w:iCs/>
          <w:spacing w:val="-1"/>
          <w:sz w:val="22"/>
          <w:szCs w:val="22"/>
          <w:u w:val="single"/>
        </w:rPr>
        <w:t xml:space="preserve"> </w:t>
      </w:r>
      <w:r w:rsidRPr="000F3D6E">
        <w:rPr>
          <w:rFonts w:asciiTheme="minorHAnsi" w:hAnsiTheme="minorHAnsi" w:cstheme="minorHAnsi"/>
          <w:i/>
          <w:iCs/>
          <w:sz w:val="22"/>
          <w:szCs w:val="22"/>
          <w:u w:val="single"/>
        </w:rPr>
        <w:t>Devedor</w:t>
      </w:r>
      <w:r w:rsidRPr="000F3D6E">
        <w:rPr>
          <w:rFonts w:asciiTheme="minorHAnsi" w:hAnsiTheme="minorHAnsi" w:cstheme="minorHAnsi"/>
          <w:i/>
          <w:iCs/>
          <w:sz w:val="22"/>
          <w:szCs w:val="22"/>
        </w:rPr>
        <w:t>”);</w:t>
      </w:r>
    </w:p>
    <w:p w14:paraId="31BA389D" w14:textId="77777777" w:rsidR="00122E7E" w:rsidRPr="000F3D6E" w:rsidRDefault="00122E7E" w:rsidP="00D647F2">
      <w:pPr>
        <w:pStyle w:val="PargrafodaLista"/>
        <w:widowControl w:val="0"/>
        <w:tabs>
          <w:tab w:val="left" w:pos="851"/>
          <w:tab w:val="left" w:pos="2294"/>
          <w:tab w:val="left" w:pos="2295"/>
        </w:tabs>
        <w:autoSpaceDE w:val="0"/>
        <w:autoSpaceDN w:val="0"/>
        <w:spacing w:line="340" w:lineRule="exact"/>
        <w:ind w:left="0" w:right="3" w:firstLine="491"/>
        <w:contextualSpacing w:val="0"/>
        <w:jc w:val="both"/>
        <w:rPr>
          <w:rFonts w:asciiTheme="minorHAnsi" w:hAnsiTheme="minorHAnsi" w:cstheme="minorHAnsi"/>
          <w:i/>
          <w:iCs/>
          <w:sz w:val="22"/>
          <w:szCs w:val="22"/>
        </w:rPr>
      </w:pPr>
    </w:p>
    <w:p w14:paraId="501A9ECC" w14:textId="67715B01" w:rsidR="00122E7E" w:rsidRPr="000F3D6E" w:rsidRDefault="00122E7E" w:rsidP="00D647F2">
      <w:pPr>
        <w:pStyle w:val="PargrafodaLista"/>
        <w:widowControl w:val="0"/>
        <w:numPr>
          <w:ilvl w:val="0"/>
          <w:numId w:val="13"/>
        </w:numPr>
        <w:tabs>
          <w:tab w:val="left" w:pos="851"/>
          <w:tab w:val="left" w:pos="2294"/>
          <w:tab w:val="left" w:pos="2295"/>
        </w:tabs>
        <w:autoSpaceDE w:val="0"/>
        <w:autoSpaceDN w:val="0"/>
        <w:spacing w:line="340" w:lineRule="exact"/>
        <w:ind w:left="567" w:right="3" w:firstLine="0"/>
        <w:contextualSpacing w:val="0"/>
        <w:jc w:val="both"/>
        <w:rPr>
          <w:rFonts w:asciiTheme="minorHAnsi" w:hAnsiTheme="minorHAnsi" w:cstheme="minorHAnsi"/>
          <w:i/>
          <w:iCs/>
          <w:sz w:val="22"/>
          <w:szCs w:val="22"/>
        </w:rPr>
      </w:pPr>
      <w:r w:rsidRPr="000F3D6E">
        <w:rPr>
          <w:rFonts w:asciiTheme="minorHAnsi" w:hAnsiTheme="minorHAnsi" w:cstheme="minorHAnsi"/>
          <w:b/>
          <w:bCs/>
          <w:i/>
          <w:iCs/>
          <w:color w:val="000000"/>
          <w:sz w:val="22"/>
          <w:szCs w:val="22"/>
        </w:rPr>
        <w:t>Encargos Moratórios</w:t>
      </w:r>
      <w:r w:rsidRPr="000F3D6E">
        <w:rPr>
          <w:rFonts w:asciiTheme="minorHAnsi" w:hAnsiTheme="minorHAnsi" w:cstheme="minorHAnsi"/>
          <w:i/>
          <w:iCs/>
          <w:color w:val="000000"/>
          <w:sz w:val="22"/>
          <w:szCs w:val="22"/>
        </w:rPr>
        <w:t>: (i) multa convencional, não compensatória, no montante de 2% (dois por cento) sobre o montante do débito apurado; (</w:t>
      </w:r>
      <w:proofErr w:type="spellStart"/>
      <w:r w:rsidRPr="000F3D6E">
        <w:rPr>
          <w:rFonts w:asciiTheme="minorHAnsi" w:hAnsiTheme="minorHAnsi" w:cstheme="minorHAnsi"/>
          <w:i/>
          <w:iCs/>
          <w:color w:val="000000"/>
          <w:sz w:val="22"/>
          <w:szCs w:val="22"/>
        </w:rPr>
        <w:t>ii</w:t>
      </w:r>
      <w:proofErr w:type="spellEnd"/>
      <w:r w:rsidRPr="000F3D6E">
        <w:rPr>
          <w:rFonts w:asciiTheme="minorHAnsi" w:hAnsiTheme="minorHAnsi" w:cstheme="minorHAnsi"/>
          <w:i/>
          <w:iCs/>
          <w:color w:val="000000"/>
          <w:sz w:val="22"/>
          <w:szCs w:val="22"/>
        </w:rPr>
        <w:t xml:space="preserve">) juros moratórios, no montante correspondente a 1% (um por cento) ao mês, calculados pro rata </w:t>
      </w:r>
      <w:proofErr w:type="spellStart"/>
      <w:r w:rsidRPr="000F3D6E">
        <w:rPr>
          <w:rFonts w:asciiTheme="minorHAnsi" w:hAnsiTheme="minorHAnsi" w:cstheme="minorHAnsi"/>
          <w:i/>
          <w:iCs/>
          <w:color w:val="000000"/>
          <w:sz w:val="22"/>
          <w:szCs w:val="22"/>
        </w:rPr>
        <w:t>temporis</w:t>
      </w:r>
      <w:proofErr w:type="spellEnd"/>
      <w:r w:rsidRPr="000F3D6E">
        <w:rPr>
          <w:rFonts w:asciiTheme="minorHAnsi" w:hAnsiTheme="minorHAnsi" w:cstheme="minorHAnsi"/>
          <w:i/>
          <w:iCs/>
          <w:color w:val="000000"/>
          <w:sz w:val="22"/>
          <w:szCs w:val="22"/>
        </w:rPr>
        <w:t xml:space="preserve"> desde a data em que o pagamento era devido até o seu integral recebimento pela parte credora; e (</w:t>
      </w:r>
      <w:proofErr w:type="spellStart"/>
      <w:r w:rsidRPr="000F3D6E">
        <w:rPr>
          <w:rFonts w:asciiTheme="minorHAnsi" w:hAnsiTheme="minorHAnsi" w:cstheme="minorHAnsi"/>
          <w:i/>
          <w:iCs/>
          <w:color w:val="000000"/>
          <w:sz w:val="22"/>
          <w:szCs w:val="22"/>
        </w:rPr>
        <w:t>iii</w:t>
      </w:r>
      <w:proofErr w:type="spellEnd"/>
      <w:r w:rsidRPr="000F3D6E">
        <w:rPr>
          <w:rFonts w:asciiTheme="minorHAnsi" w:hAnsiTheme="minorHAnsi" w:cstheme="minorHAnsi"/>
          <w:i/>
          <w:iCs/>
          <w:color w:val="000000"/>
          <w:sz w:val="22"/>
          <w:szCs w:val="22"/>
        </w:rPr>
        <w:t xml:space="preserve">) reembolso de quaisquer despesas incorridas na cobrança do </w:t>
      </w:r>
      <w:commentRangeStart w:id="16"/>
      <w:commentRangeStart w:id="17"/>
      <w:commentRangeStart w:id="18"/>
      <w:r w:rsidRPr="000F3D6E">
        <w:rPr>
          <w:rFonts w:asciiTheme="minorHAnsi" w:hAnsiTheme="minorHAnsi" w:cstheme="minorHAnsi"/>
          <w:i/>
          <w:iCs/>
          <w:color w:val="000000"/>
          <w:sz w:val="22"/>
          <w:szCs w:val="22"/>
        </w:rPr>
        <w:t>crédito</w:t>
      </w:r>
      <w:commentRangeEnd w:id="16"/>
      <w:r w:rsidR="00913FB3">
        <w:rPr>
          <w:rStyle w:val="Refdecomentrio"/>
        </w:rPr>
        <w:commentReference w:id="16"/>
      </w:r>
      <w:commentRangeEnd w:id="17"/>
      <w:r w:rsidR="00997C08">
        <w:rPr>
          <w:rStyle w:val="Refdecomentrio"/>
        </w:rPr>
        <w:commentReference w:id="17"/>
      </w:r>
      <w:commentRangeEnd w:id="18"/>
      <w:r w:rsidR="000A1552">
        <w:rPr>
          <w:rStyle w:val="Refdecomentrio"/>
        </w:rPr>
        <w:commentReference w:id="18"/>
      </w:r>
      <w:r w:rsidRPr="000F3D6E">
        <w:rPr>
          <w:rFonts w:asciiTheme="minorHAnsi" w:hAnsiTheme="minorHAnsi" w:cstheme="minorHAnsi"/>
          <w:i/>
          <w:iCs/>
          <w:color w:val="000000"/>
          <w:sz w:val="22"/>
          <w:szCs w:val="22"/>
        </w:rPr>
        <w:t xml:space="preserve">, tudo isso sem prejuízo da incidência da Remuneração (prevista no item 1.2 da CCB) sobre os valores em atraso, sendo certo que, os Encargos Moratórios no montante de R$ 2.298.041,12 (dois milhões, duzentos e noventa e oito mil, quarenta e um reais e doze centavos), referentes aos descumprimentos de obrigações pecuniárias, serão incorporados ao saldo devedor da CCB; </w:t>
      </w:r>
    </w:p>
    <w:p w14:paraId="284AE80E" w14:textId="77777777" w:rsidR="00122E7E" w:rsidRPr="000F3D6E" w:rsidRDefault="00122E7E" w:rsidP="00D647F2">
      <w:pPr>
        <w:pStyle w:val="PargrafodaLista"/>
        <w:tabs>
          <w:tab w:val="left" w:pos="851"/>
        </w:tabs>
        <w:ind w:firstLine="491"/>
        <w:rPr>
          <w:rFonts w:asciiTheme="minorHAnsi" w:hAnsiTheme="minorHAnsi" w:cstheme="minorHAnsi"/>
          <w:b/>
          <w:i/>
          <w:iCs/>
          <w:spacing w:val="-3"/>
          <w:sz w:val="22"/>
          <w:szCs w:val="22"/>
        </w:rPr>
      </w:pPr>
    </w:p>
    <w:p w14:paraId="6673D64F" w14:textId="64CEB794" w:rsidR="00E95C2B" w:rsidRPr="00F37A7C" w:rsidRDefault="00122E7E" w:rsidP="006A1A0B">
      <w:pPr>
        <w:pStyle w:val="PargrafodaLista"/>
        <w:widowControl w:val="0"/>
        <w:numPr>
          <w:ilvl w:val="0"/>
          <w:numId w:val="13"/>
        </w:numPr>
        <w:tabs>
          <w:tab w:val="left" w:pos="567"/>
          <w:tab w:val="left" w:pos="993"/>
        </w:tabs>
        <w:autoSpaceDE w:val="0"/>
        <w:autoSpaceDN w:val="0"/>
        <w:spacing w:line="340" w:lineRule="exact"/>
        <w:ind w:left="567" w:right="3" w:firstLine="0"/>
        <w:contextualSpacing w:val="0"/>
        <w:jc w:val="both"/>
        <w:rPr>
          <w:rFonts w:asciiTheme="minorHAnsi" w:hAnsiTheme="minorHAnsi" w:cstheme="minorHAnsi"/>
          <w:i/>
          <w:iCs/>
          <w:sz w:val="22"/>
          <w:szCs w:val="22"/>
        </w:rPr>
      </w:pPr>
      <w:r w:rsidRPr="00E95C2B">
        <w:rPr>
          <w:rFonts w:asciiTheme="minorHAnsi" w:hAnsiTheme="minorHAnsi" w:cstheme="minorHAnsi"/>
          <w:b/>
          <w:i/>
          <w:iCs/>
          <w:spacing w:val="-3"/>
          <w:sz w:val="22"/>
          <w:szCs w:val="22"/>
        </w:rPr>
        <w:t xml:space="preserve">Pagamento </w:t>
      </w:r>
      <w:r w:rsidRPr="00E95C2B">
        <w:rPr>
          <w:rFonts w:asciiTheme="minorHAnsi" w:hAnsiTheme="minorHAnsi" w:cstheme="minorHAnsi"/>
          <w:b/>
          <w:i/>
          <w:iCs/>
          <w:sz w:val="22"/>
          <w:szCs w:val="22"/>
        </w:rPr>
        <w:t xml:space="preserve">da Remuneração: </w:t>
      </w:r>
      <w:r w:rsidR="00E95C2B" w:rsidRPr="000A1552">
        <w:rPr>
          <w:rFonts w:asciiTheme="minorHAnsi" w:hAnsiTheme="minorHAnsi" w:cstheme="minorHAnsi"/>
          <w:bCs/>
          <w:i/>
          <w:iCs/>
          <w:sz w:val="22"/>
          <w:szCs w:val="22"/>
        </w:rPr>
        <w:t>Nos termos do Quarto Aditamento a CCB, a Remune</w:t>
      </w:r>
      <w:r w:rsidR="00E95C2B" w:rsidRPr="00F54B9A">
        <w:rPr>
          <w:rFonts w:asciiTheme="minorHAnsi" w:hAnsiTheme="minorHAnsi" w:cstheme="minorHAnsi"/>
          <w:bCs/>
          <w:i/>
          <w:iCs/>
          <w:sz w:val="22"/>
          <w:szCs w:val="22"/>
        </w:rPr>
        <w:t>ração</w:t>
      </w:r>
      <w:r w:rsidR="00E95C2B" w:rsidRPr="00F54B9A">
        <w:rPr>
          <w:rFonts w:asciiTheme="minorHAnsi" w:hAnsiTheme="minorHAnsi" w:cstheme="minorHAnsi"/>
          <w:b/>
          <w:i/>
          <w:iCs/>
          <w:sz w:val="22"/>
          <w:szCs w:val="22"/>
        </w:rPr>
        <w:t xml:space="preserve"> </w:t>
      </w:r>
      <w:r w:rsidR="00FD00C8" w:rsidRPr="00F54B9A">
        <w:rPr>
          <w:rFonts w:asciiTheme="minorHAnsi" w:hAnsiTheme="minorHAnsi" w:cstheme="minorHAnsi"/>
          <w:i/>
          <w:iCs/>
          <w:sz w:val="22"/>
          <w:szCs w:val="22"/>
        </w:rPr>
        <w:t>e demais encargos previstos na CCB,</w:t>
      </w:r>
      <w:r w:rsidR="00FD00C8" w:rsidRPr="00F37A7C">
        <w:rPr>
          <w:rFonts w:asciiTheme="minorHAnsi" w:hAnsiTheme="minorHAnsi" w:cstheme="minorHAnsi"/>
          <w:i/>
          <w:iCs/>
          <w:sz w:val="22"/>
          <w:szCs w:val="22"/>
          <w:lang w:bidi="he-IL"/>
        </w:rPr>
        <w:t xml:space="preserve"> </w:t>
      </w:r>
      <w:r w:rsidR="00E95C2B" w:rsidRPr="00F37A7C">
        <w:rPr>
          <w:rFonts w:asciiTheme="minorHAnsi" w:hAnsiTheme="minorHAnsi" w:cstheme="minorHAnsi"/>
          <w:i/>
          <w:iCs/>
          <w:sz w:val="22"/>
          <w:szCs w:val="22"/>
          <w:lang w:bidi="he-IL"/>
        </w:rPr>
        <w:t>deve</w:t>
      </w:r>
      <w:r w:rsidR="00FD00C8" w:rsidRPr="00F37A7C">
        <w:rPr>
          <w:rFonts w:asciiTheme="minorHAnsi" w:hAnsiTheme="minorHAnsi" w:cstheme="minorHAnsi"/>
          <w:i/>
          <w:iCs/>
          <w:sz w:val="22"/>
          <w:szCs w:val="22"/>
          <w:lang w:bidi="he-IL"/>
        </w:rPr>
        <w:t>m</w:t>
      </w:r>
      <w:r w:rsidR="00E95C2B" w:rsidRPr="00F37A7C">
        <w:rPr>
          <w:rFonts w:asciiTheme="minorHAnsi" w:hAnsiTheme="minorHAnsi" w:cstheme="minorHAnsi"/>
          <w:i/>
          <w:iCs/>
          <w:sz w:val="22"/>
          <w:szCs w:val="22"/>
          <w:lang w:bidi="he-IL"/>
        </w:rPr>
        <w:t xml:space="preserve"> ser pag</w:t>
      </w:r>
      <w:r w:rsidR="00FD00C8" w:rsidRPr="00F37A7C">
        <w:rPr>
          <w:rFonts w:asciiTheme="minorHAnsi" w:hAnsiTheme="minorHAnsi" w:cstheme="minorHAnsi"/>
          <w:i/>
          <w:iCs/>
          <w:sz w:val="22"/>
          <w:szCs w:val="22"/>
          <w:lang w:bidi="he-IL"/>
        </w:rPr>
        <w:t>os</w:t>
      </w:r>
      <w:r w:rsidR="00E95C2B" w:rsidRPr="00F37A7C">
        <w:rPr>
          <w:rFonts w:asciiTheme="minorHAnsi" w:hAnsiTheme="minorHAnsi" w:cstheme="minorHAnsi"/>
          <w:i/>
          <w:iCs/>
          <w:sz w:val="22"/>
          <w:szCs w:val="22"/>
          <w:lang w:bidi="he-IL"/>
        </w:rPr>
        <w:t xml:space="preserve"> com recursos próprios da Devedora, mediante depósito na Conta Centralizadora</w:t>
      </w:r>
      <w:r w:rsidR="000A1552" w:rsidRPr="00F37A7C">
        <w:rPr>
          <w:rFonts w:asciiTheme="minorHAnsi" w:hAnsiTheme="minorHAnsi" w:cstheme="minorHAnsi"/>
          <w:i/>
          <w:iCs/>
          <w:sz w:val="22"/>
          <w:szCs w:val="22"/>
          <w:lang w:bidi="he-IL"/>
        </w:rPr>
        <w:t xml:space="preserve">. </w:t>
      </w:r>
      <w:r w:rsidR="000A1552" w:rsidRPr="00F54B9A">
        <w:rPr>
          <w:rFonts w:asciiTheme="minorHAnsi" w:hAnsiTheme="minorHAnsi" w:cstheme="minorHAnsi"/>
          <w:i/>
          <w:iCs/>
          <w:sz w:val="22"/>
          <w:szCs w:val="22"/>
        </w:rPr>
        <w:t>A Fiduciária, mensalmente, utilizará a totalidade dos recursos existentes na Conta Centralizadora, oriundos dos pagamentos dos direitos creditórios objeto da Cessão Fiduciária, para realizar o pagamento da Amortização Extraordinária Compulsória</w:t>
      </w:r>
      <w:r w:rsidR="00F54B9A" w:rsidRPr="00F37A7C">
        <w:rPr>
          <w:rFonts w:asciiTheme="minorHAnsi" w:hAnsiTheme="minorHAnsi" w:cstheme="minorHAnsi"/>
          <w:i/>
          <w:iCs/>
          <w:sz w:val="22"/>
          <w:szCs w:val="22"/>
        </w:rPr>
        <w:t>; e</w:t>
      </w:r>
    </w:p>
    <w:p w14:paraId="5CB522CC" w14:textId="16DE6930" w:rsidR="00122E7E" w:rsidRPr="000A1552" w:rsidRDefault="00122E7E" w:rsidP="000A1552">
      <w:pPr>
        <w:widowControl w:val="0"/>
        <w:tabs>
          <w:tab w:val="left" w:pos="567"/>
          <w:tab w:val="left" w:pos="993"/>
        </w:tabs>
        <w:autoSpaceDE w:val="0"/>
        <w:autoSpaceDN w:val="0"/>
        <w:spacing w:line="340" w:lineRule="exact"/>
        <w:ind w:right="3"/>
        <w:jc w:val="both"/>
        <w:rPr>
          <w:rFonts w:asciiTheme="minorHAnsi" w:hAnsiTheme="minorHAnsi" w:cstheme="minorHAnsi"/>
          <w:i/>
          <w:iCs/>
          <w:sz w:val="22"/>
          <w:szCs w:val="22"/>
          <w:rPrChange w:id="19" w:author="Camila Salvetti Mosaner Batich" w:date="2022-05-17T22:25:00Z">
            <w:rPr/>
          </w:rPrChange>
        </w:rPr>
        <w:pPrChange w:id="20" w:author="Camila Salvetti Mosaner Batich" w:date="2022-05-17T22:25:00Z">
          <w:pPr>
            <w:pStyle w:val="PargrafodaLista"/>
            <w:widowControl w:val="0"/>
            <w:numPr>
              <w:numId w:val="13"/>
            </w:numPr>
            <w:tabs>
              <w:tab w:val="left" w:pos="567"/>
              <w:tab w:val="left" w:pos="993"/>
            </w:tabs>
            <w:autoSpaceDE w:val="0"/>
            <w:autoSpaceDN w:val="0"/>
            <w:spacing w:line="340" w:lineRule="exact"/>
            <w:ind w:left="567" w:right="3"/>
            <w:contextualSpacing w:val="0"/>
            <w:jc w:val="both"/>
          </w:pPr>
        </w:pPrChange>
      </w:pPr>
      <w:del w:id="21" w:author="Camila Salvetti Mosaner Batich" w:date="2022-05-17T22:27:00Z">
        <w:r w:rsidRPr="000A1552" w:rsidDel="00F54B9A">
          <w:rPr>
            <w:rFonts w:asciiTheme="minorHAnsi" w:hAnsiTheme="minorHAnsi" w:cstheme="minorHAnsi"/>
            <w:i/>
            <w:iCs/>
            <w:sz w:val="22"/>
            <w:szCs w:val="22"/>
            <w:rPrChange w:id="22" w:author="Camila Salvetti Mosaner Batich" w:date="2022-05-17T22:25:00Z">
              <w:rPr/>
            </w:rPrChange>
          </w:rPr>
          <w:delText xml:space="preserve"> </w:delText>
        </w:r>
        <w:commentRangeStart w:id="23"/>
        <w:commentRangeStart w:id="24"/>
        <w:r w:rsidRPr="000A1552" w:rsidDel="00F54B9A">
          <w:rPr>
            <w:rFonts w:asciiTheme="minorHAnsi" w:hAnsiTheme="minorHAnsi" w:cstheme="minorHAnsi"/>
            <w:i/>
            <w:iCs/>
            <w:sz w:val="22"/>
            <w:szCs w:val="22"/>
            <w:rPrChange w:id="25" w:author="Camila Salvetti Mosaner Batich" w:date="2022-05-17T22:25:00Z">
              <w:rPr/>
            </w:rPrChange>
          </w:rPr>
          <w:delText>e</w:delText>
        </w:r>
        <w:commentRangeEnd w:id="23"/>
        <w:r w:rsidR="002702AF" w:rsidRPr="00E95C2B" w:rsidDel="00F54B9A">
          <w:rPr>
            <w:rStyle w:val="Refdecomentrio"/>
          </w:rPr>
          <w:commentReference w:id="23"/>
        </w:r>
        <w:commentRangeEnd w:id="24"/>
        <w:r w:rsidR="00F54B9A" w:rsidDel="00F54B9A">
          <w:rPr>
            <w:rStyle w:val="Refdecomentrio"/>
          </w:rPr>
          <w:commentReference w:id="24"/>
        </w:r>
      </w:del>
    </w:p>
    <w:p w14:paraId="2C04D16A" w14:textId="7210FA6B" w:rsidR="00122E7E" w:rsidRPr="000F3D6E" w:rsidDel="00F54B9A" w:rsidRDefault="00122E7E" w:rsidP="00D647F2">
      <w:pPr>
        <w:pStyle w:val="PargrafodaLista"/>
        <w:widowControl w:val="0"/>
        <w:tabs>
          <w:tab w:val="left" w:pos="851"/>
          <w:tab w:val="left" w:pos="2294"/>
          <w:tab w:val="left" w:pos="2295"/>
        </w:tabs>
        <w:autoSpaceDE w:val="0"/>
        <w:autoSpaceDN w:val="0"/>
        <w:spacing w:line="340" w:lineRule="exact"/>
        <w:ind w:left="0" w:right="3" w:firstLine="491"/>
        <w:contextualSpacing w:val="0"/>
        <w:jc w:val="both"/>
        <w:rPr>
          <w:del w:id="26" w:author="Camila Salvetti Mosaner Batich" w:date="2022-05-17T22:27:00Z"/>
          <w:rFonts w:asciiTheme="minorHAnsi" w:hAnsiTheme="minorHAnsi" w:cstheme="minorHAnsi"/>
          <w:i/>
          <w:iCs/>
          <w:sz w:val="22"/>
          <w:szCs w:val="22"/>
        </w:rPr>
      </w:pPr>
    </w:p>
    <w:p w14:paraId="4FE29929" w14:textId="30846B8B" w:rsidR="00122E7E" w:rsidRPr="006A1A0B" w:rsidRDefault="00122E7E" w:rsidP="00D647F2">
      <w:pPr>
        <w:pStyle w:val="PargrafodaLista"/>
        <w:widowControl w:val="0"/>
        <w:numPr>
          <w:ilvl w:val="0"/>
          <w:numId w:val="13"/>
        </w:numPr>
        <w:tabs>
          <w:tab w:val="left" w:pos="851"/>
          <w:tab w:val="left" w:pos="2294"/>
          <w:tab w:val="left" w:pos="2295"/>
        </w:tabs>
        <w:autoSpaceDE w:val="0"/>
        <w:autoSpaceDN w:val="0"/>
        <w:spacing w:line="340" w:lineRule="exact"/>
        <w:ind w:left="0" w:right="3" w:firstLine="491"/>
        <w:contextualSpacing w:val="0"/>
        <w:jc w:val="both"/>
        <w:rPr>
          <w:rFonts w:asciiTheme="minorHAnsi" w:hAnsiTheme="minorHAnsi" w:cstheme="minorHAnsi"/>
          <w:i/>
          <w:iCs/>
          <w:sz w:val="22"/>
          <w:szCs w:val="22"/>
        </w:rPr>
      </w:pPr>
      <w:r w:rsidRPr="006A1A0B">
        <w:rPr>
          <w:rFonts w:asciiTheme="minorHAnsi" w:hAnsiTheme="minorHAnsi" w:cstheme="minorHAnsi"/>
          <w:b/>
          <w:i/>
          <w:iCs/>
          <w:sz w:val="22"/>
          <w:szCs w:val="22"/>
        </w:rPr>
        <w:t xml:space="preserve">Local de pagamento da dívida: </w:t>
      </w:r>
      <w:r w:rsidRPr="006A1A0B">
        <w:rPr>
          <w:rFonts w:asciiTheme="minorHAnsi" w:hAnsiTheme="minorHAnsi" w:cstheme="minorHAnsi"/>
          <w:i/>
          <w:iCs/>
          <w:sz w:val="22"/>
          <w:szCs w:val="22"/>
        </w:rPr>
        <w:t>Cidade de São Paulo, Estado de São Paulo.</w:t>
      </w:r>
      <w:r w:rsidR="00BA1213">
        <w:rPr>
          <w:rFonts w:asciiTheme="minorHAnsi" w:hAnsiTheme="minorHAnsi" w:cstheme="minorHAnsi"/>
          <w:i/>
          <w:iCs/>
          <w:sz w:val="22"/>
          <w:szCs w:val="22"/>
        </w:rPr>
        <w:t>”</w:t>
      </w:r>
    </w:p>
    <w:p w14:paraId="1810D4A1" w14:textId="77777777" w:rsidR="003B71FB" w:rsidRPr="000C199E" w:rsidRDefault="003B71FB" w:rsidP="003B71FB">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202542E0" w14:textId="36AC6005" w:rsidR="002E1DF6" w:rsidRPr="00376E5D" w:rsidRDefault="0038414C" w:rsidP="00376E5D">
      <w:pPr>
        <w:widowControl w:val="0"/>
        <w:tabs>
          <w:tab w:val="left" w:pos="142"/>
          <w:tab w:val="left" w:pos="709"/>
        </w:tabs>
        <w:spacing w:line="320" w:lineRule="exact"/>
        <w:jc w:val="both"/>
        <w:rPr>
          <w:rFonts w:asciiTheme="minorHAnsi" w:hAnsiTheme="minorHAnsi" w:cstheme="minorHAnsi"/>
          <w:i/>
          <w:iCs/>
          <w:sz w:val="22"/>
          <w:szCs w:val="22"/>
        </w:rPr>
      </w:pPr>
      <w:r w:rsidRPr="00376E5D">
        <w:rPr>
          <w:rFonts w:asciiTheme="minorHAnsi" w:hAnsiTheme="minorHAnsi" w:cstheme="minorHAnsi"/>
          <w:b/>
          <w:iCs/>
          <w:sz w:val="22"/>
          <w:szCs w:val="22"/>
        </w:rPr>
        <w:t>2.2.</w:t>
      </w:r>
      <w:r>
        <w:rPr>
          <w:rFonts w:asciiTheme="minorHAnsi" w:hAnsiTheme="minorHAnsi" w:cstheme="minorHAnsi"/>
          <w:bCs/>
          <w:iCs/>
          <w:sz w:val="22"/>
          <w:szCs w:val="22"/>
        </w:rPr>
        <w:tab/>
      </w:r>
      <w:r w:rsidR="00122715" w:rsidRPr="00376E5D">
        <w:rPr>
          <w:rFonts w:asciiTheme="minorHAnsi" w:hAnsiTheme="minorHAnsi" w:cstheme="minorHAnsi"/>
          <w:bCs/>
          <w:iCs/>
          <w:sz w:val="22"/>
          <w:szCs w:val="22"/>
        </w:rPr>
        <w:t>Ainda, n</w:t>
      </w:r>
      <w:r w:rsidR="003B71FB" w:rsidRPr="00376E5D">
        <w:rPr>
          <w:rFonts w:asciiTheme="minorHAnsi" w:hAnsiTheme="minorHAnsi" w:cstheme="minorHAnsi"/>
          <w:bCs/>
          <w:iCs/>
          <w:sz w:val="22"/>
          <w:szCs w:val="22"/>
        </w:rPr>
        <w:t>os termos dos “</w:t>
      </w:r>
      <w:proofErr w:type="spellStart"/>
      <w:r w:rsidR="003B71FB" w:rsidRPr="00376E5D">
        <w:rPr>
          <w:rFonts w:asciiTheme="minorHAnsi" w:hAnsiTheme="minorHAnsi" w:cstheme="minorHAnsi"/>
          <w:bCs/>
          <w:iCs/>
          <w:sz w:val="22"/>
          <w:szCs w:val="22"/>
        </w:rPr>
        <w:t>Considerandos</w:t>
      </w:r>
      <w:proofErr w:type="spellEnd"/>
      <w:r w:rsidR="003B71FB" w:rsidRPr="00376E5D">
        <w:rPr>
          <w:rFonts w:asciiTheme="minorHAnsi" w:hAnsiTheme="minorHAnsi" w:cstheme="minorHAnsi"/>
          <w:bCs/>
          <w:iCs/>
          <w:sz w:val="22"/>
          <w:szCs w:val="22"/>
        </w:rPr>
        <w:t>” acima, as Partes resolvem</w:t>
      </w:r>
      <w:r w:rsidR="003B71FB" w:rsidRPr="00376E5D">
        <w:rPr>
          <w:rFonts w:asciiTheme="minorHAnsi" w:hAnsiTheme="minorHAnsi" w:cstheme="minorHAnsi"/>
          <w:b/>
          <w:iCs/>
          <w:sz w:val="22"/>
          <w:szCs w:val="22"/>
        </w:rPr>
        <w:t xml:space="preserve"> </w:t>
      </w:r>
      <w:commentRangeStart w:id="27"/>
      <w:r w:rsidR="00122715" w:rsidRPr="00376E5D">
        <w:rPr>
          <w:rFonts w:asciiTheme="minorHAnsi" w:hAnsiTheme="minorHAnsi" w:cstheme="minorHAnsi"/>
          <w:bCs/>
          <w:iCs/>
          <w:sz w:val="22"/>
          <w:szCs w:val="22"/>
        </w:rPr>
        <w:t xml:space="preserve">descrever as matrículas </w:t>
      </w:r>
      <w:commentRangeEnd w:id="27"/>
      <w:r w:rsidR="00F54B9A">
        <w:rPr>
          <w:rStyle w:val="Refdecomentrio"/>
        </w:rPr>
        <w:commentReference w:id="27"/>
      </w:r>
      <w:r w:rsidR="00122715" w:rsidRPr="00376E5D">
        <w:rPr>
          <w:rFonts w:asciiTheme="minorHAnsi" w:hAnsiTheme="minorHAnsi" w:cstheme="minorHAnsi"/>
          <w:bCs/>
          <w:iCs/>
          <w:sz w:val="22"/>
          <w:szCs w:val="22"/>
        </w:rPr>
        <w:t xml:space="preserve">dos Imóveis objeto da Alienação Fiduciária, conforme </w:t>
      </w:r>
      <w:r w:rsidR="00A27447" w:rsidRPr="00376E5D">
        <w:rPr>
          <w:rFonts w:asciiTheme="minorHAnsi" w:hAnsiTheme="minorHAnsi" w:cstheme="minorHAnsi"/>
          <w:bCs/>
          <w:iCs/>
          <w:sz w:val="22"/>
          <w:szCs w:val="22"/>
        </w:rPr>
        <w:t>abaixo</w:t>
      </w:r>
      <w:r w:rsidR="00122715" w:rsidRPr="00376E5D">
        <w:rPr>
          <w:rFonts w:asciiTheme="minorHAnsi" w:hAnsiTheme="minorHAnsi" w:cstheme="minorHAnsi"/>
          <w:bCs/>
          <w:iCs/>
          <w:sz w:val="22"/>
          <w:szCs w:val="22"/>
        </w:rPr>
        <w:t>, contemplando</w:t>
      </w:r>
      <w:r w:rsidR="00BA1213" w:rsidRPr="00376E5D">
        <w:rPr>
          <w:rFonts w:asciiTheme="minorHAnsi" w:hAnsiTheme="minorHAnsi" w:cstheme="minorHAnsi"/>
          <w:bCs/>
          <w:iCs/>
          <w:sz w:val="22"/>
          <w:szCs w:val="22"/>
        </w:rPr>
        <w:t>, inclusive,</w:t>
      </w:r>
      <w:r w:rsidR="00122715" w:rsidRPr="00376E5D">
        <w:rPr>
          <w:rFonts w:asciiTheme="minorHAnsi" w:hAnsiTheme="minorHAnsi" w:cstheme="minorHAnsi"/>
          <w:bCs/>
          <w:iCs/>
          <w:sz w:val="22"/>
          <w:szCs w:val="22"/>
        </w:rPr>
        <w:t xml:space="preserve"> o valor de cada Imóvel e </w:t>
      </w:r>
      <w:r w:rsidR="00C80ECC" w:rsidRPr="00376E5D">
        <w:rPr>
          <w:rFonts w:asciiTheme="minorHAnsi" w:hAnsiTheme="minorHAnsi" w:cstheme="minorHAnsi"/>
          <w:bCs/>
          <w:iCs/>
          <w:sz w:val="22"/>
          <w:szCs w:val="22"/>
        </w:rPr>
        <w:t xml:space="preserve">a porcentagem que </w:t>
      </w:r>
      <w:r w:rsidR="00131DC9" w:rsidRPr="00376E5D">
        <w:rPr>
          <w:rFonts w:asciiTheme="minorHAnsi" w:hAnsiTheme="minorHAnsi" w:cstheme="minorHAnsi"/>
          <w:bCs/>
          <w:iCs/>
          <w:sz w:val="22"/>
          <w:szCs w:val="22"/>
        </w:rPr>
        <w:t>o</w:t>
      </w:r>
      <w:r w:rsidR="00C80ECC" w:rsidRPr="00376E5D">
        <w:rPr>
          <w:rFonts w:asciiTheme="minorHAnsi" w:hAnsiTheme="minorHAnsi" w:cstheme="minorHAnsi"/>
          <w:bCs/>
          <w:iCs/>
          <w:sz w:val="22"/>
          <w:szCs w:val="22"/>
        </w:rPr>
        <w:t xml:space="preserve"> valor representa e garante </w:t>
      </w:r>
      <w:r w:rsidR="00240B4C" w:rsidRPr="00376E5D">
        <w:rPr>
          <w:rFonts w:asciiTheme="minorHAnsi" w:hAnsiTheme="minorHAnsi" w:cstheme="minorHAnsi"/>
          <w:bCs/>
          <w:iCs/>
          <w:sz w:val="22"/>
          <w:szCs w:val="22"/>
        </w:rPr>
        <w:t>as Obrigações Garantidas</w:t>
      </w:r>
      <w:r>
        <w:rPr>
          <w:rFonts w:asciiTheme="minorHAnsi" w:hAnsiTheme="minorHAnsi" w:cstheme="minorHAnsi"/>
          <w:bCs/>
          <w:iCs/>
          <w:sz w:val="22"/>
          <w:szCs w:val="22"/>
        </w:rPr>
        <w:t xml:space="preserve">, de modo que o </w:t>
      </w:r>
      <w:r w:rsidRPr="00E563FE">
        <w:rPr>
          <w:rFonts w:asciiTheme="minorHAnsi" w:hAnsiTheme="minorHAnsi" w:cstheme="minorHAnsi"/>
          <w:bCs/>
          <w:iCs/>
          <w:sz w:val="22"/>
          <w:szCs w:val="22"/>
        </w:rPr>
        <w:t>Anexo 2.1</w:t>
      </w:r>
      <w:r>
        <w:rPr>
          <w:rFonts w:asciiTheme="minorHAnsi" w:hAnsiTheme="minorHAnsi" w:cstheme="minorHAnsi"/>
          <w:bCs/>
          <w:iCs/>
          <w:sz w:val="22"/>
          <w:szCs w:val="22"/>
        </w:rPr>
        <w:t xml:space="preserve"> </w:t>
      </w:r>
      <w:r w:rsidR="00FC6589">
        <w:rPr>
          <w:rFonts w:asciiTheme="minorHAnsi" w:hAnsiTheme="minorHAnsi" w:cstheme="minorHAnsi"/>
          <w:bCs/>
          <w:iCs/>
          <w:sz w:val="22"/>
          <w:szCs w:val="22"/>
        </w:rPr>
        <w:t>do Contrato de Alienação Fiduciária é alterado e passa a constar com a seguinte nova redação e informações</w:t>
      </w:r>
      <w:r w:rsidR="00061A28">
        <w:rPr>
          <w:rFonts w:asciiTheme="minorHAnsi" w:hAnsiTheme="minorHAnsi" w:cstheme="minorHAnsi"/>
          <w:bCs/>
          <w:iCs/>
          <w:sz w:val="22"/>
          <w:szCs w:val="22"/>
        </w:rPr>
        <w:t>, na forma do Anexo A ao presente Primeiro Aditamento</w:t>
      </w:r>
      <w:r w:rsidR="000570C6">
        <w:rPr>
          <w:rFonts w:asciiTheme="minorHAnsi" w:hAnsiTheme="minorHAnsi" w:cstheme="minorHAnsi"/>
          <w:bCs/>
          <w:iCs/>
          <w:sz w:val="22"/>
          <w:szCs w:val="22"/>
        </w:rPr>
        <w:t>.</w:t>
      </w:r>
    </w:p>
    <w:p w14:paraId="5D6B330B" w14:textId="77777777" w:rsidR="00EE46A9" w:rsidRDefault="00EE46A9" w:rsidP="00EE46A9">
      <w:pPr>
        <w:widowControl w:val="0"/>
        <w:tabs>
          <w:tab w:val="left" w:pos="142"/>
          <w:tab w:val="left" w:pos="709"/>
        </w:tabs>
        <w:spacing w:line="320" w:lineRule="exact"/>
        <w:jc w:val="both"/>
        <w:rPr>
          <w:rFonts w:asciiTheme="minorHAnsi" w:hAnsiTheme="minorHAnsi" w:cstheme="minorHAnsi"/>
          <w:i/>
          <w:iCs/>
          <w:sz w:val="22"/>
          <w:szCs w:val="22"/>
        </w:rPr>
      </w:pPr>
    </w:p>
    <w:p w14:paraId="50835CBF" w14:textId="2C187FC3" w:rsidR="002E1DF6" w:rsidRPr="00F54B9A" w:rsidRDefault="002E1DF6" w:rsidP="00F54B9A">
      <w:pPr>
        <w:rPr>
          <w:rFonts w:asciiTheme="minorHAnsi" w:hAnsiTheme="minorHAnsi" w:cstheme="minorHAnsi"/>
          <w:bCs/>
          <w:sz w:val="22"/>
          <w:szCs w:val="22"/>
        </w:rPr>
      </w:pPr>
      <w:r w:rsidRPr="00F54B9A">
        <w:rPr>
          <w:rFonts w:asciiTheme="minorHAnsi" w:hAnsiTheme="minorHAnsi" w:cstheme="minorHAnsi"/>
          <w:b/>
          <w:bCs/>
          <w:sz w:val="22"/>
          <w:szCs w:val="22"/>
        </w:rPr>
        <w:t>CLÁUSULA TERCEIRA –</w:t>
      </w:r>
      <w:r w:rsidRPr="00F54B9A">
        <w:rPr>
          <w:rFonts w:asciiTheme="minorHAnsi" w:hAnsiTheme="minorHAnsi" w:cstheme="minorHAnsi"/>
          <w:bCs/>
          <w:sz w:val="22"/>
          <w:szCs w:val="22"/>
        </w:rPr>
        <w:t xml:space="preserve"> </w:t>
      </w:r>
      <w:r w:rsidRPr="00F54B9A">
        <w:rPr>
          <w:rFonts w:asciiTheme="minorHAnsi" w:hAnsiTheme="minorHAnsi" w:cstheme="minorHAnsi"/>
          <w:b/>
          <w:sz w:val="22"/>
          <w:szCs w:val="22"/>
        </w:rPr>
        <w:t>RATIFICAÇÃO</w:t>
      </w:r>
    </w:p>
    <w:p w14:paraId="5A89EF44" w14:textId="77777777" w:rsidR="002E1DF6" w:rsidRPr="00FF1FED" w:rsidRDefault="002E1DF6" w:rsidP="002E1DF6">
      <w:pPr>
        <w:pStyle w:val="PargrafodaLista"/>
        <w:widowControl w:val="0"/>
        <w:spacing w:line="320" w:lineRule="exact"/>
        <w:ind w:left="0"/>
        <w:contextualSpacing w:val="0"/>
        <w:jc w:val="both"/>
        <w:rPr>
          <w:rFonts w:asciiTheme="minorHAnsi" w:hAnsiTheme="minorHAnsi" w:cstheme="minorHAnsi"/>
          <w:b/>
          <w:sz w:val="22"/>
          <w:szCs w:val="22"/>
        </w:rPr>
      </w:pPr>
    </w:p>
    <w:p w14:paraId="78ACE269" w14:textId="0E849DCC" w:rsidR="002E1DF6" w:rsidRPr="00F54B9A" w:rsidRDefault="00FF1FED" w:rsidP="00F54B9A">
      <w:pPr>
        <w:widowControl w:val="0"/>
        <w:spacing w:line="340" w:lineRule="exact"/>
        <w:jc w:val="both"/>
        <w:rPr>
          <w:rFonts w:asciiTheme="minorHAnsi" w:hAnsiTheme="minorHAnsi" w:cstheme="minorHAnsi"/>
          <w:sz w:val="22"/>
          <w:szCs w:val="22"/>
        </w:rPr>
      </w:pPr>
      <w:r w:rsidRPr="00F54B9A">
        <w:rPr>
          <w:rFonts w:asciiTheme="minorHAnsi" w:hAnsiTheme="minorHAnsi" w:cstheme="minorHAnsi"/>
          <w:b/>
          <w:bCs/>
          <w:sz w:val="22"/>
          <w:szCs w:val="22"/>
        </w:rPr>
        <w:t>3.1</w:t>
      </w:r>
      <w:r>
        <w:rPr>
          <w:rFonts w:asciiTheme="minorHAnsi" w:hAnsiTheme="minorHAnsi" w:cstheme="minorHAnsi"/>
          <w:sz w:val="22"/>
          <w:szCs w:val="22"/>
        </w:rPr>
        <w:t>.</w:t>
      </w:r>
      <w:r>
        <w:rPr>
          <w:rFonts w:asciiTheme="minorHAnsi" w:hAnsiTheme="minorHAnsi" w:cstheme="minorHAnsi"/>
          <w:sz w:val="22"/>
          <w:szCs w:val="22"/>
        </w:rPr>
        <w:tab/>
      </w:r>
      <w:r w:rsidR="002E1DF6" w:rsidRPr="00F54B9A">
        <w:rPr>
          <w:rFonts w:asciiTheme="minorHAnsi" w:hAnsiTheme="minorHAnsi" w:cstheme="minorHAnsi"/>
          <w:sz w:val="22"/>
          <w:szCs w:val="22"/>
        </w:rPr>
        <w:t xml:space="preserve">Todas as cláusulas não expressamente alteradas por este </w:t>
      </w:r>
      <w:r w:rsidR="00A27447" w:rsidRPr="00F54B9A">
        <w:rPr>
          <w:rFonts w:asciiTheme="minorHAnsi" w:hAnsiTheme="minorHAnsi" w:cstheme="minorHAnsi"/>
          <w:sz w:val="22"/>
          <w:szCs w:val="22"/>
        </w:rPr>
        <w:t>Primeiro</w:t>
      </w:r>
      <w:r w:rsidR="002E1DF6" w:rsidRPr="00F54B9A">
        <w:rPr>
          <w:rFonts w:asciiTheme="minorHAnsi" w:hAnsiTheme="minorHAnsi" w:cstheme="minorHAnsi"/>
          <w:i/>
          <w:iCs/>
          <w:sz w:val="22"/>
          <w:szCs w:val="22"/>
        </w:rPr>
        <w:t xml:space="preserve"> </w:t>
      </w:r>
      <w:r w:rsidR="002E1DF6" w:rsidRPr="00F54B9A">
        <w:rPr>
          <w:rFonts w:asciiTheme="minorHAnsi" w:hAnsiTheme="minorHAnsi" w:cstheme="minorHAnsi"/>
          <w:sz w:val="22"/>
          <w:szCs w:val="22"/>
        </w:rPr>
        <w:t>Aditamento ficam ratificadas e permanecem em pleno vigor e efeito.</w:t>
      </w:r>
    </w:p>
    <w:p w14:paraId="1B76C6C4" w14:textId="77777777" w:rsidR="002E1DF6" w:rsidRPr="000C199E" w:rsidRDefault="002E1DF6" w:rsidP="002E1DF6">
      <w:pPr>
        <w:widowControl w:val="0"/>
        <w:spacing w:line="340" w:lineRule="exact"/>
        <w:jc w:val="both"/>
        <w:rPr>
          <w:rFonts w:asciiTheme="minorHAnsi" w:hAnsiTheme="minorHAnsi" w:cstheme="minorHAnsi"/>
          <w:b/>
          <w:sz w:val="22"/>
          <w:szCs w:val="22"/>
        </w:rPr>
      </w:pPr>
    </w:p>
    <w:p w14:paraId="36B400FB" w14:textId="34A7B672" w:rsidR="002E1DF6" w:rsidRPr="00F54B9A" w:rsidRDefault="00FF1FED" w:rsidP="00F54B9A">
      <w:pPr>
        <w:widowControl w:val="0"/>
        <w:spacing w:line="340" w:lineRule="exact"/>
        <w:jc w:val="both"/>
        <w:rPr>
          <w:rFonts w:asciiTheme="minorHAnsi" w:hAnsiTheme="minorHAnsi" w:cstheme="minorHAnsi"/>
          <w:b/>
          <w:bCs/>
          <w:sz w:val="22"/>
          <w:szCs w:val="22"/>
        </w:rPr>
      </w:pPr>
      <w:r>
        <w:rPr>
          <w:rFonts w:asciiTheme="minorHAnsi" w:hAnsiTheme="minorHAnsi" w:cstheme="minorHAnsi"/>
          <w:b/>
          <w:bCs/>
          <w:sz w:val="22"/>
          <w:szCs w:val="22"/>
        </w:rPr>
        <w:t>4.</w:t>
      </w:r>
      <w:r>
        <w:rPr>
          <w:rFonts w:asciiTheme="minorHAnsi" w:hAnsiTheme="minorHAnsi" w:cstheme="minorHAnsi"/>
          <w:b/>
          <w:bCs/>
          <w:sz w:val="22"/>
          <w:szCs w:val="22"/>
        </w:rPr>
        <w:tab/>
      </w:r>
      <w:r w:rsidR="002E1DF6" w:rsidRPr="00F54B9A">
        <w:rPr>
          <w:rFonts w:asciiTheme="minorHAnsi" w:hAnsiTheme="minorHAnsi" w:cstheme="minorHAnsi"/>
          <w:b/>
          <w:bCs/>
          <w:sz w:val="22"/>
          <w:szCs w:val="22"/>
        </w:rPr>
        <w:t>CLÁUSULA QU</w:t>
      </w:r>
      <w:r w:rsidR="000C0BFD" w:rsidRPr="00F54B9A">
        <w:rPr>
          <w:rFonts w:asciiTheme="minorHAnsi" w:hAnsiTheme="minorHAnsi" w:cstheme="minorHAnsi"/>
          <w:b/>
          <w:bCs/>
          <w:sz w:val="22"/>
          <w:szCs w:val="22"/>
        </w:rPr>
        <w:t>ARTA</w:t>
      </w:r>
      <w:r w:rsidR="002E1DF6" w:rsidRPr="00F54B9A">
        <w:rPr>
          <w:rFonts w:asciiTheme="minorHAnsi" w:hAnsiTheme="minorHAnsi" w:cstheme="minorHAnsi"/>
          <w:b/>
          <w:bCs/>
          <w:sz w:val="22"/>
          <w:szCs w:val="22"/>
        </w:rPr>
        <w:t xml:space="preserve"> – </w:t>
      </w:r>
      <w:r w:rsidR="002E1DF6" w:rsidRPr="00F54B9A">
        <w:rPr>
          <w:rFonts w:asciiTheme="minorHAnsi" w:hAnsiTheme="minorHAnsi" w:cstheme="minorHAnsi"/>
          <w:b/>
          <w:sz w:val="22"/>
          <w:szCs w:val="22"/>
        </w:rPr>
        <w:t>DISPOSIÇÕES GERAIS</w:t>
      </w:r>
    </w:p>
    <w:p w14:paraId="3296645E" w14:textId="77777777" w:rsidR="002E1DF6" w:rsidRPr="000C199E" w:rsidRDefault="002E1DF6" w:rsidP="002E1DF6">
      <w:pPr>
        <w:pStyle w:val="PargrafodaLista"/>
        <w:widowControl w:val="0"/>
        <w:spacing w:line="340" w:lineRule="exact"/>
        <w:ind w:left="0"/>
        <w:contextualSpacing w:val="0"/>
        <w:jc w:val="both"/>
        <w:rPr>
          <w:rFonts w:asciiTheme="minorHAnsi" w:hAnsiTheme="minorHAnsi" w:cstheme="minorHAnsi"/>
          <w:b/>
          <w:bCs/>
          <w:sz w:val="22"/>
          <w:szCs w:val="22"/>
        </w:rPr>
      </w:pPr>
    </w:p>
    <w:p w14:paraId="4E95330E" w14:textId="4C3303DF" w:rsidR="002E1DF6" w:rsidRPr="00F54B9A" w:rsidRDefault="00FF1FED" w:rsidP="00F54B9A">
      <w:pPr>
        <w:widowControl w:val="0"/>
        <w:spacing w:line="340" w:lineRule="exact"/>
        <w:jc w:val="both"/>
        <w:rPr>
          <w:rFonts w:asciiTheme="minorHAnsi" w:hAnsiTheme="minorHAnsi" w:cstheme="minorHAnsi"/>
          <w:sz w:val="22"/>
          <w:szCs w:val="22"/>
        </w:rPr>
      </w:pPr>
      <w:r w:rsidRPr="00F54B9A">
        <w:rPr>
          <w:rFonts w:asciiTheme="minorHAnsi" w:hAnsiTheme="minorHAnsi" w:cstheme="minorHAnsi"/>
          <w:b/>
          <w:bCs/>
          <w:sz w:val="22"/>
          <w:szCs w:val="22"/>
        </w:rPr>
        <w:t>4.1.</w:t>
      </w:r>
      <w:r>
        <w:rPr>
          <w:rFonts w:asciiTheme="minorHAnsi" w:hAnsiTheme="minorHAnsi" w:cstheme="minorHAnsi"/>
          <w:sz w:val="22"/>
          <w:szCs w:val="22"/>
        </w:rPr>
        <w:tab/>
      </w:r>
      <w:r w:rsidR="002E1DF6" w:rsidRPr="00F54B9A">
        <w:rPr>
          <w:rFonts w:asciiTheme="minorHAnsi" w:hAnsiTheme="minorHAnsi" w:cstheme="minorHAnsi"/>
          <w:sz w:val="22"/>
          <w:szCs w:val="22"/>
        </w:rPr>
        <w:t xml:space="preserve">As obrigações assumidas neste </w:t>
      </w:r>
      <w:r w:rsidR="00A27447" w:rsidRPr="00F54B9A">
        <w:rPr>
          <w:rFonts w:asciiTheme="minorHAnsi" w:hAnsiTheme="minorHAnsi" w:cstheme="minorHAnsi"/>
          <w:sz w:val="22"/>
          <w:szCs w:val="22"/>
        </w:rPr>
        <w:t>Primeiro</w:t>
      </w:r>
      <w:r w:rsidR="002E1DF6" w:rsidRPr="00F54B9A">
        <w:rPr>
          <w:rFonts w:asciiTheme="minorHAnsi" w:hAnsiTheme="minorHAnsi" w:cstheme="minorHAnsi"/>
          <w:i/>
          <w:iCs/>
          <w:sz w:val="22"/>
          <w:szCs w:val="22"/>
        </w:rPr>
        <w:t xml:space="preserve"> </w:t>
      </w:r>
      <w:r w:rsidR="002E1DF6" w:rsidRPr="00F54B9A">
        <w:rPr>
          <w:rFonts w:asciiTheme="minorHAnsi" w:hAnsiTheme="minorHAnsi" w:cstheme="minorHAnsi"/>
          <w:sz w:val="22"/>
          <w:szCs w:val="22"/>
        </w:rPr>
        <w:t>Aditamento têm caráter irrevogável e irretratável, obrigando as Partes e seus sucessores, a qualquer título, ao seu integral cumprimento.</w:t>
      </w:r>
    </w:p>
    <w:p w14:paraId="4CD46FCF" w14:textId="77777777" w:rsidR="002E1DF6" w:rsidRPr="000C199E" w:rsidRDefault="002E1DF6" w:rsidP="002E1DF6">
      <w:pPr>
        <w:pStyle w:val="PargrafodaLista"/>
        <w:widowControl w:val="0"/>
        <w:spacing w:line="340" w:lineRule="exact"/>
        <w:ind w:left="0"/>
        <w:contextualSpacing w:val="0"/>
        <w:jc w:val="both"/>
        <w:rPr>
          <w:rFonts w:asciiTheme="minorHAnsi" w:hAnsiTheme="minorHAnsi" w:cstheme="minorHAnsi"/>
          <w:sz w:val="22"/>
          <w:szCs w:val="22"/>
        </w:rPr>
      </w:pPr>
    </w:p>
    <w:p w14:paraId="0CD23C3B" w14:textId="0FFEBAA7" w:rsidR="002E1DF6" w:rsidRPr="00F54B9A" w:rsidRDefault="00FF1FED" w:rsidP="00F54B9A">
      <w:pPr>
        <w:widowControl w:val="0"/>
        <w:spacing w:line="340" w:lineRule="exact"/>
        <w:jc w:val="both"/>
        <w:rPr>
          <w:rFonts w:asciiTheme="minorHAnsi" w:hAnsiTheme="minorHAnsi" w:cstheme="minorHAnsi"/>
          <w:sz w:val="22"/>
          <w:szCs w:val="22"/>
        </w:rPr>
      </w:pPr>
      <w:r w:rsidRPr="00F54B9A">
        <w:rPr>
          <w:rFonts w:asciiTheme="minorHAnsi" w:hAnsiTheme="minorHAnsi" w:cstheme="minorHAnsi"/>
          <w:b/>
          <w:bCs/>
          <w:sz w:val="22"/>
          <w:szCs w:val="22"/>
        </w:rPr>
        <w:t>4.2.</w:t>
      </w:r>
      <w:r>
        <w:rPr>
          <w:rFonts w:asciiTheme="minorHAnsi" w:hAnsiTheme="minorHAnsi" w:cstheme="minorHAnsi"/>
          <w:sz w:val="22"/>
          <w:szCs w:val="22"/>
        </w:rPr>
        <w:tab/>
      </w:r>
      <w:r w:rsidR="002E1DF6" w:rsidRPr="00F54B9A">
        <w:rPr>
          <w:rFonts w:asciiTheme="minorHAnsi" w:hAnsiTheme="minorHAnsi" w:cstheme="minorHAnsi"/>
          <w:sz w:val="22"/>
          <w:szCs w:val="22"/>
        </w:rPr>
        <w:t xml:space="preserve">Qualquer alteração a este </w:t>
      </w:r>
      <w:r w:rsidR="00A27447" w:rsidRPr="00F54B9A">
        <w:rPr>
          <w:rFonts w:asciiTheme="minorHAnsi" w:hAnsiTheme="minorHAnsi" w:cstheme="minorHAnsi"/>
          <w:sz w:val="22"/>
          <w:szCs w:val="22"/>
        </w:rPr>
        <w:t>Primeiro</w:t>
      </w:r>
      <w:r w:rsidR="002E1DF6" w:rsidRPr="00F54B9A">
        <w:rPr>
          <w:rFonts w:asciiTheme="minorHAnsi" w:hAnsiTheme="minorHAnsi" w:cstheme="minorHAnsi"/>
          <w:sz w:val="22"/>
          <w:szCs w:val="22"/>
        </w:rPr>
        <w:t xml:space="preserve"> Aditamento somente será considerada válida se formalizada por escrito, em instrumento próprio assinado pelas Partes.</w:t>
      </w:r>
    </w:p>
    <w:p w14:paraId="785D69B7" w14:textId="77777777" w:rsidR="002E1DF6" w:rsidRPr="000C199E" w:rsidRDefault="002E1DF6" w:rsidP="002E1DF6">
      <w:pPr>
        <w:pStyle w:val="PargrafodaLista"/>
        <w:widowControl w:val="0"/>
        <w:spacing w:line="340" w:lineRule="exact"/>
        <w:ind w:left="0"/>
        <w:contextualSpacing w:val="0"/>
        <w:jc w:val="both"/>
        <w:rPr>
          <w:rFonts w:asciiTheme="minorHAnsi" w:hAnsiTheme="minorHAnsi" w:cstheme="minorHAnsi"/>
          <w:sz w:val="22"/>
          <w:szCs w:val="22"/>
        </w:rPr>
      </w:pPr>
    </w:p>
    <w:p w14:paraId="32AD79DB" w14:textId="1B5DB245" w:rsidR="002E1DF6" w:rsidRPr="00F54B9A" w:rsidRDefault="00FF1FED" w:rsidP="00F54B9A">
      <w:pPr>
        <w:widowControl w:val="0"/>
        <w:spacing w:line="340" w:lineRule="exact"/>
        <w:jc w:val="both"/>
        <w:rPr>
          <w:rFonts w:asciiTheme="minorHAnsi" w:hAnsiTheme="minorHAnsi" w:cstheme="minorHAnsi"/>
          <w:sz w:val="22"/>
          <w:szCs w:val="22"/>
        </w:rPr>
      </w:pPr>
      <w:r w:rsidRPr="00F54B9A">
        <w:rPr>
          <w:rFonts w:asciiTheme="minorHAnsi" w:hAnsiTheme="minorHAnsi" w:cstheme="minorHAnsi"/>
          <w:b/>
          <w:bCs/>
          <w:sz w:val="22"/>
          <w:szCs w:val="22"/>
        </w:rPr>
        <w:lastRenderedPageBreak/>
        <w:t>4.3.</w:t>
      </w:r>
      <w:r>
        <w:rPr>
          <w:rFonts w:asciiTheme="minorHAnsi" w:hAnsiTheme="minorHAnsi" w:cstheme="minorHAnsi"/>
          <w:sz w:val="22"/>
          <w:szCs w:val="22"/>
        </w:rPr>
        <w:tab/>
      </w:r>
      <w:r w:rsidR="002E1DF6" w:rsidRPr="00F54B9A">
        <w:rPr>
          <w:rFonts w:asciiTheme="minorHAnsi" w:hAnsiTheme="minorHAnsi" w:cstheme="minorHAnsi"/>
          <w:sz w:val="22"/>
          <w:szCs w:val="22"/>
        </w:rPr>
        <w:t xml:space="preserve">A invalidade ou nulidade, no todo ou em parte, de quaisquer das cláusulas deste </w:t>
      </w:r>
      <w:r w:rsidR="00A27447" w:rsidRPr="00F54B9A">
        <w:rPr>
          <w:rFonts w:asciiTheme="minorHAnsi" w:hAnsiTheme="minorHAnsi" w:cstheme="minorHAnsi"/>
          <w:sz w:val="22"/>
          <w:szCs w:val="22"/>
        </w:rPr>
        <w:t>Primeiro</w:t>
      </w:r>
      <w:r w:rsidR="002E1DF6" w:rsidRPr="00F54B9A">
        <w:rPr>
          <w:rFonts w:asciiTheme="minorHAnsi" w:hAnsiTheme="minorHAnsi" w:cstheme="minorHAnsi"/>
          <w:i/>
          <w:iCs/>
          <w:sz w:val="22"/>
          <w:szCs w:val="22"/>
        </w:rPr>
        <w:t xml:space="preserve"> </w:t>
      </w:r>
      <w:r w:rsidR="002E1DF6" w:rsidRPr="00F54B9A">
        <w:rPr>
          <w:rFonts w:asciiTheme="minorHAnsi" w:hAnsiTheme="minorHAnsi" w:cstheme="minorHAnsi"/>
          <w:sz w:val="22"/>
          <w:szCs w:val="22"/>
        </w:rPr>
        <w:t>Aditamento não afetará as demais, que permanecerão válidas e eficazes até o cumprimento, pelas Partes, de todas as suas obrigações aqui previstas.</w:t>
      </w:r>
    </w:p>
    <w:p w14:paraId="4428A172" w14:textId="77777777" w:rsidR="002E1DF6" w:rsidRPr="000C199E" w:rsidRDefault="002E1DF6" w:rsidP="002E1DF6">
      <w:pPr>
        <w:pStyle w:val="PargrafodaLista"/>
        <w:widowControl w:val="0"/>
        <w:spacing w:line="340" w:lineRule="exact"/>
        <w:ind w:left="0"/>
        <w:contextualSpacing w:val="0"/>
        <w:jc w:val="both"/>
        <w:rPr>
          <w:rFonts w:asciiTheme="minorHAnsi" w:hAnsiTheme="minorHAnsi" w:cstheme="minorHAnsi"/>
          <w:sz w:val="22"/>
          <w:szCs w:val="22"/>
        </w:rPr>
      </w:pPr>
    </w:p>
    <w:p w14:paraId="65C678EA" w14:textId="3A5CEF66" w:rsidR="002E1DF6" w:rsidRPr="00F54B9A" w:rsidRDefault="00FF1FED" w:rsidP="00F54B9A">
      <w:pPr>
        <w:widowControl w:val="0"/>
        <w:spacing w:line="340" w:lineRule="exact"/>
        <w:jc w:val="both"/>
        <w:rPr>
          <w:rFonts w:asciiTheme="minorHAnsi" w:hAnsiTheme="minorHAnsi" w:cstheme="minorHAnsi"/>
          <w:sz w:val="22"/>
          <w:szCs w:val="22"/>
        </w:rPr>
      </w:pPr>
      <w:r w:rsidRPr="00F54B9A">
        <w:rPr>
          <w:rFonts w:asciiTheme="minorHAnsi" w:hAnsiTheme="minorHAnsi" w:cstheme="minorHAnsi"/>
          <w:b/>
          <w:bCs/>
          <w:sz w:val="22"/>
          <w:szCs w:val="22"/>
        </w:rPr>
        <w:t>4.4.</w:t>
      </w:r>
      <w:r>
        <w:rPr>
          <w:rFonts w:asciiTheme="minorHAnsi" w:hAnsiTheme="minorHAnsi" w:cstheme="minorHAnsi"/>
          <w:sz w:val="22"/>
          <w:szCs w:val="22"/>
        </w:rPr>
        <w:tab/>
      </w:r>
      <w:r w:rsidR="002E1DF6" w:rsidRPr="00F54B9A">
        <w:rPr>
          <w:rFonts w:asciiTheme="minorHAnsi" w:hAnsiTheme="minorHAnsi" w:cstheme="minorHAnsi"/>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A19956F" w14:textId="77777777" w:rsidR="002E1DF6" w:rsidRPr="000C199E" w:rsidRDefault="002E1DF6" w:rsidP="002E1DF6">
      <w:pPr>
        <w:widowControl w:val="0"/>
        <w:spacing w:line="340" w:lineRule="exact"/>
        <w:jc w:val="both"/>
        <w:rPr>
          <w:rFonts w:asciiTheme="minorHAnsi" w:hAnsiTheme="minorHAnsi" w:cstheme="minorHAnsi"/>
          <w:sz w:val="22"/>
          <w:szCs w:val="22"/>
        </w:rPr>
      </w:pPr>
    </w:p>
    <w:p w14:paraId="1286706F" w14:textId="142202C6" w:rsidR="002E1DF6" w:rsidRPr="00F54B9A" w:rsidRDefault="00FF1FED" w:rsidP="00F54B9A">
      <w:pPr>
        <w:widowControl w:val="0"/>
        <w:spacing w:line="340" w:lineRule="exact"/>
        <w:jc w:val="both"/>
        <w:rPr>
          <w:rFonts w:asciiTheme="minorHAnsi" w:hAnsiTheme="minorHAnsi" w:cstheme="minorHAnsi"/>
          <w:sz w:val="22"/>
          <w:szCs w:val="22"/>
        </w:rPr>
      </w:pPr>
      <w:r w:rsidRPr="00F54B9A">
        <w:rPr>
          <w:rFonts w:asciiTheme="minorHAnsi" w:hAnsiTheme="minorHAnsi" w:cstheme="minorHAnsi"/>
          <w:b/>
          <w:bCs/>
          <w:sz w:val="22"/>
          <w:szCs w:val="22"/>
        </w:rPr>
        <w:t>4.5.</w:t>
      </w:r>
      <w:r>
        <w:rPr>
          <w:rFonts w:asciiTheme="minorHAnsi" w:hAnsiTheme="minorHAnsi" w:cstheme="minorHAnsi"/>
          <w:sz w:val="22"/>
          <w:szCs w:val="22"/>
        </w:rPr>
        <w:tab/>
      </w:r>
      <w:r w:rsidR="002E1DF6" w:rsidRPr="00F54B9A">
        <w:rPr>
          <w:rFonts w:asciiTheme="minorHAnsi" w:hAnsiTheme="minorHAnsi" w:cstheme="minorHAnsi"/>
          <w:sz w:val="22"/>
          <w:szCs w:val="22"/>
        </w:rPr>
        <w:t xml:space="preserve">As Partes reconhecem este </w:t>
      </w:r>
      <w:r w:rsidR="00A27447" w:rsidRPr="00F54B9A">
        <w:rPr>
          <w:rFonts w:asciiTheme="minorHAnsi" w:hAnsiTheme="minorHAnsi" w:cstheme="minorHAnsi"/>
          <w:sz w:val="22"/>
          <w:szCs w:val="22"/>
        </w:rPr>
        <w:t>Primeiro</w:t>
      </w:r>
      <w:r w:rsidR="002E1DF6" w:rsidRPr="00F54B9A">
        <w:rPr>
          <w:rFonts w:asciiTheme="minorHAnsi" w:hAnsiTheme="minorHAnsi" w:cstheme="minorHAnsi"/>
          <w:i/>
          <w:iCs/>
          <w:sz w:val="22"/>
          <w:szCs w:val="22"/>
        </w:rPr>
        <w:t xml:space="preserve"> </w:t>
      </w:r>
      <w:r w:rsidR="002E1DF6" w:rsidRPr="00F54B9A">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4A941323" w14:textId="77777777" w:rsidR="002E1DF6" w:rsidRPr="000C199E" w:rsidRDefault="002E1DF6" w:rsidP="002E1DF6">
      <w:pPr>
        <w:pStyle w:val="PargrafodaLista"/>
        <w:widowControl w:val="0"/>
        <w:spacing w:line="340" w:lineRule="exact"/>
        <w:ind w:left="0"/>
        <w:contextualSpacing w:val="0"/>
        <w:jc w:val="both"/>
        <w:rPr>
          <w:rFonts w:asciiTheme="minorHAnsi" w:hAnsiTheme="minorHAnsi" w:cstheme="minorHAnsi"/>
          <w:sz w:val="22"/>
          <w:szCs w:val="22"/>
        </w:rPr>
      </w:pPr>
    </w:p>
    <w:p w14:paraId="2DAF0420" w14:textId="4FFEB6C9" w:rsidR="002E1DF6" w:rsidRPr="00F54B9A" w:rsidRDefault="00FF1FED" w:rsidP="00F54B9A">
      <w:pPr>
        <w:widowControl w:val="0"/>
        <w:spacing w:line="340" w:lineRule="exact"/>
        <w:jc w:val="both"/>
        <w:rPr>
          <w:rFonts w:asciiTheme="minorHAnsi" w:hAnsiTheme="minorHAnsi" w:cstheme="minorHAnsi"/>
          <w:sz w:val="22"/>
          <w:szCs w:val="22"/>
        </w:rPr>
      </w:pPr>
      <w:r w:rsidRPr="00F54B9A">
        <w:rPr>
          <w:rFonts w:asciiTheme="minorHAnsi" w:hAnsiTheme="minorHAnsi" w:cstheme="minorHAnsi"/>
          <w:b/>
          <w:bCs/>
          <w:sz w:val="22"/>
          <w:szCs w:val="22"/>
        </w:rPr>
        <w:t>4.6.</w:t>
      </w:r>
      <w:r>
        <w:rPr>
          <w:rFonts w:asciiTheme="minorHAnsi" w:hAnsiTheme="minorHAnsi" w:cstheme="minorHAnsi"/>
          <w:sz w:val="22"/>
          <w:szCs w:val="22"/>
        </w:rPr>
        <w:tab/>
      </w:r>
      <w:r w:rsidR="002E1DF6" w:rsidRPr="00F54B9A">
        <w:rPr>
          <w:rFonts w:asciiTheme="minorHAnsi" w:hAnsiTheme="minorHAnsi" w:cstheme="minorHAnsi"/>
          <w:sz w:val="22"/>
          <w:szCs w:val="22"/>
        </w:rPr>
        <w:t>Este</w:t>
      </w:r>
      <w:r w:rsidR="002E1DF6" w:rsidRPr="00F54B9A">
        <w:rPr>
          <w:rFonts w:asciiTheme="minorHAnsi" w:hAnsiTheme="minorHAnsi" w:cstheme="minorHAnsi"/>
          <w:i/>
          <w:iCs/>
          <w:sz w:val="22"/>
          <w:szCs w:val="22"/>
        </w:rPr>
        <w:t xml:space="preserve"> </w:t>
      </w:r>
      <w:r w:rsidR="00A27447" w:rsidRPr="00F54B9A">
        <w:rPr>
          <w:rFonts w:asciiTheme="minorHAnsi" w:hAnsiTheme="minorHAnsi" w:cstheme="minorHAnsi"/>
          <w:sz w:val="22"/>
          <w:szCs w:val="22"/>
        </w:rPr>
        <w:t>Primeiro</w:t>
      </w:r>
      <w:r w:rsidR="002E1DF6" w:rsidRPr="00F54B9A">
        <w:rPr>
          <w:rFonts w:asciiTheme="minorHAnsi" w:hAnsiTheme="minorHAnsi" w:cstheme="minorHAnsi"/>
          <w:sz w:val="22"/>
          <w:szCs w:val="22"/>
        </w:rPr>
        <w:t xml:space="preserve"> Aditamento é regido pelas leis da República Federativa do Brasil.</w:t>
      </w:r>
    </w:p>
    <w:p w14:paraId="2E3E145F" w14:textId="77777777" w:rsidR="002E1DF6" w:rsidRPr="000C199E" w:rsidRDefault="002E1DF6" w:rsidP="002E1DF6">
      <w:pPr>
        <w:pStyle w:val="PargrafodaLista"/>
        <w:rPr>
          <w:rFonts w:asciiTheme="minorHAnsi" w:hAnsiTheme="minorHAnsi" w:cstheme="minorHAnsi"/>
          <w:sz w:val="22"/>
          <w:szCs w:val="22"/>
        </w:rPr>
      </w:pPr>
    </w:p>
    <w:p w14:paraId="1EA044B3" w14:textId="6352ED6B" w:rsidR="002E1DF6" w:rsidRPr="00F54B9A" w:rsidRDefault="00FF1FED" w:rsidP="00F54B9A">
      <w:pPr>
        <w:widowControl w:val="0"/>
        <w:spacing w:line="340" w:lineRule="exact"/>
        <w:jc w:val="both"/>
        <w:rPr>
          <w:rFonts w:asciiTheme="minorHAnsi" w:hAnsiTheme="minorHAnsi" w:cstheme="minorHAnsi"/>
          <w:sz w:val="22"/>
          <w:szCs w:val="22"/>
        </w:rPr>
      </w:pPr>
      <w:r w:rsidRPr="00F54B9A">
        <w:rPr>
          <w:rFonts w:asciiTheme="minorHAnsi" w:hAnsiTheme="minorHAnsi" w:cstheme="minorHAnsi"/>
          <w:b/>
          <w:bCs/>
          <w:sz w:val="22"/>
          <w:szCs w:val="22"/>
        </w:rPr>
        <w:t>4.7.</w:t>
      </w:r>
      <w:r>
        <w:rPr>
          <w:rFonts w:asciiTheme="minorHAnsi" w:hAnsiTheme="minorHAnsi" w:cstheme="minorHAnsi"/>
          <w:sz w:val="22"/>
          <w:szCs w:val="22"/>
        </w:rPr>
        <w:tab/>
      </w:r>
      <w:r w:rsidR="002E1DF6" w:rsidRPr="00F54B9A">
        <w:rPr>
          <w:rFonts w:asciiTheme="minorHAnsi" w:hAnsiTheme="minorHAnsi" w:cstheme="minorHAnsi"/>
          <w:sz w:val="22"/>
          <w:szCs w:val="22"/>
        </w:rPr>
        <w:t>As Partes concordam que será permitida a assinatura eletrônica do presente</w:t>
      </w:r>
      <w:r w:rsidR="00A27447" w:rsidRPr="00F54B9A">
        <w:rPr>
          <w:rFonts w:asciiTheme="minorHAnsi" w:hAnsiTheme="minorHAnsi" w:cstheme="minorHAnsi"/>
          <w:sz w:val="22"/>
          <w:szCs w:val="22"/>
        </w:rPr>
        <w:t xml:space="preserve"> Primeiro</w:t>
      </w:r>
      <w:r w:rsidR="002E1DF6" w:rsidRPr="00F54B9A">
        <w:rPr>
          <w:rFonts w:asciiTheme="minorHAnsi" w:hAnsiTheme="minorHAnsi" w:cstheme="minorHAnsi"/>
          <w:sz w:val="22"/>
          <w:szCs w:val="22"/>
        </w:rPr>
        <w:t xml:space="preserve"> Aditamento e de quaisquer aditivos ao presente, mediante na folha de assinaturas eletrônicas, com 2 (duas) testemunhas instrumentárias, para que esses documentos produzam os seus jurídicos e legais efeitos. Nesse caso, a data de assinatura deste </w:t>
      </w:r>
      <w:r w:rsidR="00A27447" w:rsidRPr="00F54B9A">
        <w:rPr>
          <w:rFonts w:asciiTheme="minorHAnsi" w:hAnsiTheme="minorHAnsi" w:cstheme="minorHAnsi"/>
          <w:sz w:val="22"/>
          <w:szCs w:val="22"/>
        </w:rPr>
        <w:t>Primeiro</w:t>
      </w:r>
      <w:r w:rsidR="002E1DF6" w:rsidRPr="00F54B9A">
        <w:rPr>
          <w:rFonts w:asciiTheme="minorHAnsi" w:hAnsiTheme="minorHAnsi" w:cstheme="minorHAnsi"/>
          <w:sz w:val="22"/>
          <w:szCs w:val="22"/>
        </w:rPr>
        <w:t xml:space="preserve"> Aditamento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A27447" w:rsidRPr="00F54B9A">
        <w:rPr>
          <w:rFonts w:asciiTheme="minorHAnsi" w:hAnsiTheme="minorHAnsi" w:cstheme="minorHAnsi"/>
          <w:sz w:val="22"/>
          <w:szCs w:val="22"/>
        </w:rPr>
        <w:t>Primeiro</w:t>
      </w:r>
      <w:r w:rsidR="002E1DF6" w:rsidRPr="00F54B9A">
        <w:rPr>
          <w:rFonts w:asciiTheme="minorHAnsi" w:hAnsiTheme="minorHAnsi" w:cstheme="minorHAnsi"/>
          <w:sz w:val="22"/>
          <w:szCs w:val="22"/>
        </w:rPr>
        <w:t xml:space="preserve"> Aditamento (e seus respectivos aditivos) tem natureza de título executivo judicial, nos termos do art. 784 do Código de Processo Civil.</w:t>
      </w:r>
    </w:p>
    <w:p w14:paraId="057845BF" w14:textId="77777777" w:rsidR="002E1DF6" w:rsidRPr="000C199E" w:rsidRDefault="002E1DF6" w:rsidP="002E1DF6">
      <w:pPr>
        <w:widowControl w:val="0"/>
        <w:spacing w:line="340" w:lineRule="exact"/>
        <w:jc w:val="both"/>
        <w:rPr>
          <w:rFonts w:asciiTheme="minorHAnsi" w:hAnsiTheme="minorHAnsi" w:cstheme="minorHAnsi"/>
          <w:b/>
          <w:bCs/>
          <w:sz w:val="22"/>
          <w:szCs w:val="22"/>
        </w:rPr>
      </w:pPr>
    </w:p>
    <w:p w14:paraId="72186522" w14:textId="250D9F91" w:rsidR="002E1DF6" w:rsidRPr="00F54B9A" w:rsidRDefault="00FF1FED" w:rsidP="00F54B9A">
      <w:pPr>
        <w:widowControl w:val="0"/>
        <w:spacing w:line="340" w:lineRule="exact"/>
        <w:jc w:val="both"/>
        <w:rPr>
          <w:rFonts w:asciiTheme="minorHAnsi" w:hAnsiTheme="minorHAnsi" w:cstheme="minorHAnsi"/>
          <w:b/>
          <w:bCs/>
          <w:sz w:val="22"/>
          <w:szCs w:val="22"/>
        </w:rPr>
      </w:pPr>
      <w:r w:rsidRPr="00F54B9A">
        <w:rPr>
          <w:rFonts w:asciiTheme="minorHAnsi" w:hAnsiTheme="minorHAnsi" w:cstheme="minorHAnsi"/>
          <w:b/>
          <w:sz w:val="22"/>
          <w:szCs w:val="22"/>
        </w:rPr>
        <w:t>4.8.</w:t>
      </w:r>
      <w:r>
        <w:rPr>
          <w:rFonts w:asciiTheme="minorHAnsi" w:hAnsiTheme="minorHAnsi" w:cstheme="minorHAnsi"/>
          <w:bCs/>
          <w:sz w:val="22"/>
          <w:szCs w:val="22"/>
        </w:rPr>
        <w:tab/>
      </w:r>
      <w:r w:rsidR="002E1DF6" w:rsidRPr="00F54B9A">
        <w:rPr>
          <w:rFonts w:asciiTheme="minorHAnsi" w:hAnsiTheme="minorHAnsi" w:cstheme="minorHAnsi"/>
          <w:bCs/>
          <w:sz w:val="22"/>
          <w:szCs w:val="22"/>
        </w:rPr>
        <w:t xml:space="preserve">Este </w:t>
      </w:r>
      <w:r w:rsidR="00A27447" w:rsidRPr="00F54B9A">
        <w:rPr>
          <w:rFonts w:asciiTheme="minorHAnsi" w:hAnsiTheme="minorHAnsi" w:cstheme="minorHAnsi"/>
          <w:bCs/>
          <w:sz w:val="22"/>
          <w:szCs w:val="22"/>
        </w:rPr>
        <w:t>Primeiro</w:t>
      </w:r>
      <w:r w:rsidR="002E1DF6" w:rsidRPr="00F54B9A">
        <w:rPr>
          <w:rFonts w:asciiTheme="minorHAnsi" w:hAnsiTheme="minorHAnsi" w:cstheme="minorHAnsi"/>
          <w:bCs/>
          <w:sz w:val="22"/>
          <w:szCs w:val="22"/>
        </w:rPr>
        <w:t xml:space="preserve"> Aditamento produz efeitos para as Partes a partir da data nele indicada, ainda que uma ou mais Partes realize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2CECC4C3" w14:textId="77777777" w:rsidR="002E1DF6" w:rsidRPr="000C199E" w:rsidRDefault="002E1DF6" w:rsidP="002E1DF6">
      <w:pPr>
        <w:pStyle w:val="PargrafodaLista"/>
        <w:widowControl w:val="0"/>
        <w:spacing w:line="340" w:lineRule="exact"/>
        <w:ind w:left="0"/>
        <w:jc w:val="both"/>
        <w:rPr>
          <w:rFonts w:asciiTheme="minorHAnsi" w:hAnsiTheme="minorHAnsi" w:cstheme="minorHAnsi"/>
          <w:b/>
          <w:bCs/>
          <w:sz w:val="22"/>
          <w:szCs w:val="22"/>
        </w:rPr>
      </w:pPr>
    </w:p>
    <w:p w14:paraId="1245269D" w14:textId="2C3E4294" w:rsidR="002E1DF6" w:rsidRPr="00F54B9A" w:rsidRDefault="00FF1FED" w:rsidP="00F54B9A">
      <w:pPr>
        <w:widowControl w:val="0"/>
        <w:spacing w:line="340" w:lineRule="exact"/>
        <w:jc w:val="both"/>
        <w:rPr>
          <w:rFonts w:asciiTheme="minorHAnsi" w:hAnsiTheme="minorHAnsi" w:cstheme="minorHAnsi"/>
          <w:b/>
          <w:bCs/>
          <w:sz w:val="22"/>
          <w:szCs w:val="22"/>
        </w:rPr>
      </w:pPr>
      <w:r>
        <w:rPr>
          <w:rFonts w:asciiTheme="minorHAnsi" w:hAnsiTheme="minorHAnsi" w:cstheme="minorHAnsi"/>
          <w:b/>
          <w:bCs/>
          <w:sz w:val="22"/>
          <w:szCs w:val="22"/>
        </w:rPr>
        <w:t>5.</w:t>
      </w:r>
      <w:r>
        <w:rPr>
          <w:rFonts w:asciiTheme="minorHAnsi" w:hAnsiTheme="minorHAnsi" w:cstheme="minorHAnsi"/>
          <w:b/>
          <w:bCs/>
          <w:sz w:val="22"/>
          <w:szCs w:val="22"/>
        </w:rPr>
        <w:tab/>
      </w:r>
      <w:r w:rsidR="002E1DF6" w:rsidRPr="00F54B9A">
        <w:rPr>
          <w:rFonts w:asciiTheme="minorHAnsi" w:hAnsiTheme="minorHAnsi" w:cstheme="minorHAnsi"/>
          <w:b/>
          <w:bCs/>
          <w:sz w:val="22"/>
          <w:szCs w:val="22"/>
        </w:rPr>
        <w:t xml:space="preserve">CLÁUSULA </w:t>
      </w:r>
      <w:r w:rsidR="000C0BFD" w:rsidRPr="00F54B9A">
        <w:rPr>
          <w:rFonts w:asciiTheme="minorHAnsi" w:hAnsiTheme="minorHAnsi" w:cstheme="minorHAnsi"/>
          <w:b/>
          <w:bCs/>
          <w:sz w:val="22"/>
          <w:szCs w:val="22"/>
        </w:rPr>
        <w:t>QUINTA</w:t>
      </w:r>
      <w:r w:rsidR="002E1DF6" w:rsidRPr="00F54B9A">
        <w:rPr>
          <w:rFonts w:asciiTheme="minorHAnsi" w:hAnsiTheme="minorHAnsi" w:cstheme="minorHAnsi"/>
          <w:b/>
          <w:bCs/>
          <w:sz w:val="22"/>
          <w:szCs w:val="22"/>
        </w:rPr>
        <w:t xml:space="preserve">– </w:t>
      </w:r>
      <w:r w:rsidR="002E1DF6" w:rsidRPr="00F54B9A">
        <w:rPr>
          <w:rFonts w:asciiTheme="minorHAnsi" w:hAnsiTheme="minorHAnsi" w:cstheme="minorHAnsi"/>
          <w:b/>
          <w:sz w:val="22"/>
          <w:szCs w:val="22"/>
        </w:rPr>
        <w:t>FORO</w:t>
      </w:r>
    </w:p>
    <w:p w14:paraId="01E70A3D" w14:textId="77777777" w:rsidR="002E1DF6" w:rsidRPr="000C199E" w:rsidRDefault="002E1DF6" w:rsidP="002E1DF6">
      <w:pPr>
        <w:pStyle w:val="PargrafodaLista"/>
        <w:widowControl w:val="0"/>
        <w:spacing w:line="340" w:lineRule="exact"/>
        <w:ind w:left="0"/>
        <w:contextualSpacing w:val="0"/>
        <w:jc w:val="both"/>
        <w:rPr>
          <w:rFonts w:asciiTheme="minorHAnsi" w:hAnsiTheme="minorHAnsi" w:cstheme="minorHAnsi"/>
          <w:b/>
          <w:bCs/>
          <w:sz w:val="22"/>
          <w:szCs w:val="22"/>
        </w:rPr>
      </w:pPr>
    </w:p>
    <w:p w14:paraId="1780784A" w14:textId="3C3C5004" w:rsidR="002E1DF6" w:rsidRPr="00F54B9A" w:rsidRDefault="00FF1FED" w:rsidP="00F54B9A">
      <w:pPr>
        <w:widowControl w:val="0"/>
        <w:spacing w:line="340" w:lineRule="exact"/>
        <w:jc w:val="both"/>
        <w:rPr>
          <w:rFonts w:asciiTheme="minorHAnsi" w:hAnsiTheme="minorHAnsi" w:cstheme="minorHAnsi"/>
          <w:sz w:val="22"/>
          <w:szCs w:val="22"/>
        </w:rPr>
      </w:pPr>
      <w:r w:rsidRPr="00F54B9A">
        <w:rPr>
          <w:rFonts w:asciiTheme="minorHAnsi" w:hAnsiTheme="minorHAnsi" w:cstheme="minorHAnsi"/>
          <w:b/>
          <w:bCs/>
          <w:sz w:val="22"/>
          <w:szCs w:val="22"/>
        </w:rPr>
        <w:t>5.1.</w:t>
      </w:r>
      <w:r>
        <w:rPr>
          <w:rFonts w:asciiTheme="minorHAnsi" w:hAnsiTheme="minorHAnsi" w:cstheme="minorHAnsi"/>
          <w:sz w:val="22"/>
          <w:szCs w:val="22"/>
        </w:rPr>
        <w:tab/>
      </w:r>
      <w:r w:rsidR="002E1DF6" w:rsidRPr="00F54B9A">
        <w:rPr>
          <w:rFonts w:asciiTheme="minorHAnsi" w:hAnsiTheme="minorHAnsi" w:cstheme="minorHAnsi"/>
          <w:sz w:val="22"/>
          <w:szCs w:val="22"/>
        </w:rPr>
        <w:t xml:space="preserve">Fica eleito o foro da Comarca da Cidade de São Paulo, Estado de São Paulo, com exclusão de qualquer outro, por mais privilegiado que seja, para dirimir as questões porventura oriundas deste </w:t>
      </w:r>
      <w:r w:rsidR="00A27447" w:rsidRPr="00F54B9A">
        <w:rPr>
          <w:rFonts w:asciiTheme="minorHAnsi" w:hAnsiTheme="minorHAnsi" w:cstheme="minorHAnsi"/>
          <w:sz w:val="22"/>
          <w:szCs w:val="22"/>
        </w:rPr>
        <w:t>Primeiro</w:t>
      </w:r>
      <w:r w:rsidR="003E3337" w:rsidRPr="00F54B9A">
        <w:rPr>
          <w:rFonts w:asciiTheme="minorHAnsi" w:hAnsiTheme="minorHAnsi" w:cstheme="minorHAnsi"/>
          <w:sz w:val="22"/>
          <w:szCs w:val="22"/>
        </w:rPr>
        <w:t xml:space="preserve"> </w:t>
      </w:r>
      <w:r w:rsidR="002E1DF6" w:rsidRPr="00F54B9A">
        <w:rPr>
          <w:rFonts w:asciiTheme="minorHAnsi" w:hAnsiTheme="minorHAnsi" w:cstheme="minorHAnsi"/>
          <w:sz w:val="22"/>
          <w:szCs w:val="22"/>
        </w:rPr>
        <w:t>Aditamento.</w:t>
      </w:r>
    </w:p>
    <w:p w14:paraId="36937638" w14:textId="77777777" w:rsidR="002E1DF6" w:rsidRPr="000C199E" w:rsidRDefault="002E1DF6" w:rsidP="002E1DF6">
      <w:pPr>
        <w:pStyle w:val="Corpodetexto"/>
        <w:tabs>
          <w:tab w:val="left" w:pos="567"/>
        </w:tabs>
        <w:spacing w:line="340" w:lineRule="exact"/>
        <w:rPr>
          <w:rFonts w:asciiTheme="minorHAnsi" w:hAnsiTheme="minorHAnsi" w:cstheme="minorHAnsi"/>
          <w:sz w:val="22"/>
          <w:szCs w:val="22"/>
        </w:rPr>
      </w:pPr>
    </w:p>
    <w:p w14:paraId="76A3FFD1" w14:textId="77777777" w:rsidR="00E563FE" w:rsidRDefault="00E563FE" w:rsidP="002E1DF6">
      <w:pPr>
        <w:pStyle w:val="Corpodetexto"/>
        <w:tabs>
          <w:tab w:val="left" w:pos="567"/>
        </w:tabs>
        <w:spacing w:line="340" w:lineRule="exact"/>
        <w:rPr>
          <w:rFonts w:asciiTheme="minorHAnsi" w:hAnsiTheme="minorHAnsi" w:cstheme="minorHAnsi"/>
          <w:sz w:val="22"/>
          <w:szCs w:val="22"/>
        </w:rPr>
      </w:pPr>
    </w:p>
    <w:p w14:paraId="1B652897" w14:textId="77777777" w:rsidR="00E563FE" w:rsidRDefault="00E563FE" w:rsidP="002E1DF6">
      <w:pPr>
        <w:pStyle w:val="Corpodetexto"/>
        <w:tabs>
          <w:tab w:val="left" w:pos="567"/>
        </w:tabs>
        <w:spacing w:line="340" w:lineRule="exact"/>
        <w:rPr>
          <w:rFonts w:asciiTheme="minorHAnsi" w:hAnsiTheme="minorHAnsi" w:cstheme="minorHAnsi"/>
          <w:sz w:val="22"/>
          <w:szCs w:val="22"/>
        </w:rPr>
      </w:pPr>
    </w:p>
    <w:p w14:paraId="522B09D3" w14:textId="00320E8F" w:rsidR="002E1DF6" w:rsidRPr="000C199E" w:rsidRDefault="002E1DF6" w:rsidP="002E1DF6">
      <w:pPr>
        <w:pStyle w:val="Corpodetexto"/>
        <w:tabs>
          <w:tab w:val="left" w:pos="567"/>
        </w:tabs>
        <w:spacing w:line="340" w:lineRule="exact"/>
        <w:rPr>
          <w:rFonts w:asciiTheme="minorHAnsi" w:hAnsiTheme="minorHAnsi" w:cstheme="minorHAnsi"/>
          <w:sz w:val="22"/>
          <w:szCs w:val="22"/>
        </w:rPr>
      </w:pPr>
      <w:r w:rsidRPr="000C199E">
        <w:rPr>
          <w:rFonts w:asciiTheme="minorHAnsi" w:hAnsiTheme="minorHAnsi" w:cstheme="minorHAnsi"/>
          <w:sz w:val="22"/>
          <w:szCs w:val="22"/>
        </w:rPr>
        <w:lastRenderedPageBreak/>
        <w:t xml:space="preserve">E por estarem assim justas e contratadas, as Partes firmam o presente </w:t>
      </w:r>
      <w:r w:rsidR="00A27447">
        <w:rPr>
          <w:rFonts w:asciiTheme="minorHAnsi" w:hAnsiTheme="minorHAnsi" w:cstheme="minorHAnsi"/>
          <w:sz w:val="22"/>
          <w:szCs w:val="22"/>
        </w:rPr>
        <w:t>Primeiro</w:t>
      </w:r>
      <w:r w:rsidRPr="000C199E">
        <w:rPr>
          <w:rFonts w:asciiTheme="minorHAnsi" w:hAnsiTheme="minorHAnsi" w:cstheme="minorHAnsi"/>
          <w:sz w:val="22"/>
          <w:szCs w:val="22"/>
        </w:rPr>
        <w:t xml:space="preserve"> Aditamento, de forma eletrônica, na presença de 2 (duas) testemunhas.</w:t>
      </w:r>
    </w:p>
    <w:p w14:paraId="5824C86E" w14:textId="77777777" w:rsidR="002E1DF6" w:rsidRPr="000C199E" w:rsidRDefault="002E1DF6" w:rsidP="002E1DF6">
      <w:pPr>
        <w:pStyle w:val="Corpodetexto2"/>
        <w:widowControl w:val="0"/>
        <w:spacing w:line="340" w:lineRule="exact"/>
        <w:jc w:val="center"/>
        <w:rPr>
          <w:rFonts w:asciiTheme="minorHAnsi" w:hAnsiTheme="minorHAnsi" w:cstheme="minorHAnsi"/>
          <w:b w:val="0"/>
          <w:bCs/>
          <w:sz w:val="22"/>
          <w:szCs w:val="22"/>
        </w:rPr>
      </w:pPr>
    </w:p>
    <w:p w14:paraId="162A0991" w14:textId="77777777" w:rsidR="002E1DF6" w:rsidRPr="000C199E" w:rsidRDefault="002E1DF6" w:rsidP="002E1DF6">
      <w:pPr>
        <w:pStyle w:val="Corpodetexto2"/>
        <w:widowControl w:val="0"/>
        <w:spacing w:line="340" w:lineRule="exact"/>
        <w:jc w:val="center"/>
        <w:rPr>
          <w:rFonts w:asciiTheme="minorHAnsi" w:hAnsiTheme="minorHAnsi" w:cstheme="minorHAnsi"/>
          <w:b w:val="0"/>
          <w:bCs/>
          <w:sz w:val="22"/>
          <w:szCs w:val="22"/>
        </w:rPr>
      </w:pPr>
      <w:r w:rsidRPr="000C199E">
        <w:rPr>
          <w:rFonts w:asciiTheme="minorHAnsi" w:hAnsiTheme="minorHAnsi" w:cstheme="minorHAnsi"/>
          <w:b w:val="0"/>
          <w:bCs/>
          <w:sz w:val="22"/>
          <w:szCs w:val="22"/>
        </w:rPr>
        <w:t xml:space="preserve">São Paulo, </w:t>
      </w:r>
      <w:proofErr w:type="gramStart"/>
      <w:r w:rsidRPr="002F05F4">
        <w:rPr>
          <w:rFonts w:asciiTheme="minorHAnsi" w:hAnsiTheme="minorHAnsi" w:cstheme="minorHAnsi"/>
          <w:b w:val="0"/>
          <w:bCs/>
          <w:sz w:val="22"/>
          <w:szCs w:val="22"/>
          <w:highlight w:val="yellow"/>
        </w:rPr>
        <w:t>[ -</w:t>
      </w:r>
      <w:proofErr w:type="gramEnd"/>
      <w:r w:rsidRPr="002F05F4">
        <w:rPr>
          <w:rFonts w:asciiTheme="minorHAnsi" w:hAnsiTheme="minorHAnsi" w:cstheme="minorHAnsi"/>
          <w:b w:val="0"/>
          <w:bCs/>
          <w:sz w:val="22"/>
          <w:szCs w:val="22"/>
          <w:highlight w:val="yellow"/>
        </w:rPr>
        <w:t>]</w:t>
      </w:r>
      <w:r w:rsidRPr="000C199E">
        <w:rPr>
          <w:rFonts w:asciiTheme="minorHAnsi" w:hAnsiTheme="minorHAnsi" w:cstheme="minorHAnsi"/>
          <w:b w:val="0"/>
          <w:bCs/>
          <w:sz w:val="22"/>
          <w:szCs w:val="22"/>
        </w:rPr>
        <w:t xml:space="preserve"> de [</w:t>
      </w:r>
      <w:r w:rsidRPr="002F05F4">
        <w:rPr>
          <w:rFonts w:asciiTheme="minorHAnsi" w:hAnsiTheme="minorHAnsi" w:cstheme="minorHAnsi"/>
          <w:b w:val="0"/>
          <w:bCs/>
          <w:sz w:val="22"/>
          <w:szCs w:val="22"/>
          <w:highlight w:val="yellow"/>
        </w:rPr>
        <w:t>-</w:t>
      </w:r>
      <w:r w:rsidRPr="000C199E">
        <w:rPr>
          <w:rFonts w:asciiTheme="minorHAnsi" w:hAnsiTheme="minorHAnsi" w:cstheme="minorHAnsi"/>
          <w:b w:val="0"/>
          <w:bCs/>
          <w:sz w:val="22"/>
          <w:szCs w:val="22"/>
        </w:rPr>
        <w:t>] de 2022.</w:t>
      </w:r>
    </w:p>
    <w:p w14:paraId="65BDBED7" w14:textId="77777777" w:rsidR="002E1DF6" w:rsidRDefault="002E1DF6" w:rsidP="002E1DF6">
      <w:pPr>
        <w:pStyle w:val="Corpodetexto2"/>
        <w:widowControl w:val="0"/>
        <w:spacing w:line="340" w:lineRule="exact"/>
        <w:jc w:val="center"/>
        <w:rPr>
          <w:rFonts w:asciiTheme="minorHAnsi" w:hAnsiTheme="minorHAnsi" w:cstheme="minorHAnsi"/>
          <w:b w:val="0"/>
          <w:bCs/>
          <w:sz w:val="22"/>
          <w:szCs w:val="22"/>
        </w:rPr>
      </w:pPr>
    </w:p>
    <w:p w14:paraId="68DFC25A" w14:textId="77777777" w:rsidR="00376E5D" w:rsidRPr="000C199E" w:rsidRDefault="00376E5D" w:rsidP="00376E5D">
      <w:pPr>
        <w:pStyle w:val="Corpodetexto2"/>
        <w:widowControl w:val="0"/>
        <w:spacing w:line="340" w:lineRule="exact"/>
        <w:jc w:val="center"/>
        <w:rPr>
          <w:rFonts w:asciiTheme="minorHAnsi" w:hAnsiTheme="minorHAnsi" w:cstheme="minorHAnsi"/>
          <w:b w:val="0"/>
          <w:bCs/>
          <w:sz w:val="22"/>
          <w:szCs w:val="22"/>
        </w:rPr>
      </w:pPr>
      <w:r w:rsidRPr="000C199E">
        <w:rPr>
          <w:rFonts w:asciiTheme="minorHAnsi" w:hAnsiTheme="minorHAnsi" w:cstheme="minorHAnsi"/>
          <w:b w:val="0"/>
          <w:bCs/>
          <w:i/>
          <w:sz w:val="22"/>
          <w:szCs w:val="22"/>
        </w:rPr>
        <w:t>(O final desta página foi intencionalmente deixado em branco. Segue a página de assinatura)</w:t>
      </w:r>
    </w:p>
    <w:p w14:paraId="015E929D" w14:textId="77777777" w:rsidR="00376E5D" w:rsidRPr="000C199E" w:rsidRDefault="00376E5D" w:rsidP="002E1DF6">
      <w:pPr>
        <w:pStyle w:val="Corpodetexto2"/>
        <w:widowControl w:val="0"/>
        <w:spacing w:line="340" w:lineRule="exact"/>
        <w:jc w:val="center"/>
        <w:rPr>
          <w:rFonts w:asciiTheme="minorHAnsi" w:hAnsiTheme="minorHAnsi" w:cstheme="minorHAnsi"/>
          <w:b w:val="0"/>
          <w:bCs/>
          <w:sz w:val="22"/>
          <w:szCs w:val="22"/>
        </w:rPr>
      </w:pPr>
    </w:p>
    <w:p w14:paraId="77F2C84E" w14:textId="77777777" w:rsidR="00E563FE" w:rsidRDefault="00E563FE">
      <w:pPr>
        <w:spacing w:after="160" w:line="259" w:lineRule="auto"/>
        <w:rPr>
          <w:rFonts w:asciiTheme="minorHAnsi" w:hAnsiTheme="minorHAnsi" w:cstheme="minorHAnsi"/>
          <w:bCs/>
          <w:i/>
          <w:sz w:val="22"/>
          <w:szCs w:val="22"/>
        </w:rPr>
      </w:pPr>
      <w:r>
        <w:rPr>
          <w:rFonts w:asciiTheme="minorHAnsi" w:hAnsiTheme="minorHAnsi" w:cstheme="minorHAnsi"/>
          <w:bCs/>
          <w:i/>
          <w:sz w:val="22"/>
          <w:szCs w:val="22"/>
        </w:rPr>
        <w:br w:type="page"/>
      </w:r>
    </w:p>
    <w:p w14:paraId="079FEF0D" w14:textId="1420D978"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63C835A1" w14:textId="6C618D86" w:rsidR="00772434" w:rsidRPr="000722FC" w:rsidRDefault="00772434" w:rsidP="0077243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1/2 do “</w:t>
      </w:r>
      <w:r w:rsidR="002F05F4">
        <w:rPr>
          <w:rFonts w:asciiTheme="minorHAnsi" w:hAnsiTheme="minorHAnsi" w:cstheme="minorHAnsi"/>
          <w:i/>
          <w:sz w:val="22"/>
          <w:szCs w:val="22"/>
        </w:rPr>
        <w:t xml:space="preserve">Primeiro Aditamento ao </w:t>
      </w:r>
      <w:r w:rsidRPr="000722FC">
        <w:rPr>
          <w:rFonts w:asciiTheme="minorHAnsi" w:hAnsiTheme="minorHAnsi" w:cstheme="minorHAnsi"/>
          <w:i/>
          <w:sz w:val="22"/>
          <w:szCs w:val="22"/>
        </w:rPr>
        <w:t xml:space="preserve">Instrumento Particular de Alienação Fiduciária de Bens Imóveis em Garantia e Outras Avenças”, celebrado em </w:t>
      </w:r>
      <w:proofErr w:type="gramStart"/>
      <w:r w:rsidR="002F05F4" w:rsidRPr="002F05F4">
        <w:rPr>
          <w:rFonts w:asciiTheme="minorHAnsi" w:hAnsiTheme="minorHAnsi" w:cstheme="minorHAnsi"/>
          <w:bCs/>
          <w:i/>
          <w:iCs/>
          <w:sz w:val="22"/>
          <w:szCs w:val="22"/>
          <w:highlight w:val="yellow"/>
        </w:rPr>
        <w:t>[ -</w:t>
      </w:r>
      <w:proofErr w:type="gramEnd"/>
      <w:r w:rsidR="002F05F4" w:rsidRPr="002F05F4">
        <w:rPr>
          <w:rFonts w:asciiTheme="minorHAnsi" w:hAnsiTheme="minorHAnsi" w:cstheme="minorHAnsi"/>
          <w:bCs/>
          <w:i/>
          <w:iCs/>
          <w:sz w:val="22"/>
          <w:szCs w:val="22"/>
          <w:highlight w:val="yellow"/>
        </w:rPr>
        <w:t>]</w:t>
      </w:r>
      <w:r w:rsidR="00340675" w:rsidRPr="002F05F4">
        <w:rPr>
          <w:rFonts w:asciiTheme="minorHAnsi" w:hAnsiTheme="minorHAnsi" w:cstheme="minorHAnsi"/>
          <w:i/>
          <w:iCs/>
          <w:sz w:val="22"/>
          <w:szCs w:val="22"/>
        </w:rPr>
        <w:t xml:space="preserve"> </w:t>
      </w:r>
      <w:r w:rsidR="00340675">
        <w:rPr>
          <w:rFonts w:asciiTheme="minorHAnsi" w:hAnsiTheme="minorHAnsi" w:cstheme="minorHAnsi"/>
          <w:i/>
          <w:sz w:val="22"/>
          <w:szCs w:val="22"/>
        </w:rPr>
        <w:t xml:space="preserve">de </w:t>
      </w:r>
      <w:r w:rsidR="002F05F4">
        <w:rPr>
          <w:rFonts w:asciiTheme="minorHAnsi" w:hAnsiTheme="minorHAnsi" w:cstheme="minorHAnsi"/>
          <w:i/>
          <w:sz w:val="22"/>
          <w:szCs w:val="22"/>
        </w:rPr>
        <w:t>maio</w:t>
      </w:r>
      <w:r w:rsidR="00340675">
        <w:rPr>
          <w:rFonts w:asciiTheme="minorHAnsi" w:hAnsiTheme="minorHAnsi" w:cstheme="minorHAnsi"/>
          <w:i/>
          <w:sz w:val="22"/>
          <w:szCs w:val="22"/>
        </w:rPr>
        <w:t xml:space="preserve"> de 202</w:t>
      </w:r>
      <w:r w:rsidR="002F05F4">
        <w:rPr>
          <w:rFonts w:asciiTheme="minorHAnsi" w:hAnsiTheme="minorHAnsi" w:cstheme="minorHAnsi"/>
          <w:i/>
          <w:sz w:val="22"/>
          <w:szCs w:val="22"/>
        </w:rPr>
        <w:t>2</w:t>
      </w:r>
      <w:r w:rsidR="00340675">
        <w:rPr>
          <w:rFonts w:asciiTheme="minorHAnsi" w:hAnsiTheme="minorHAnsi" w:cstheme="minorHAnsi"/>
          <w:i/>
          <w:sz w:val="22"/>
          <w:szCs w:val="22"/>
        </w:rPr>
        <w:t>)</w:t>
      </w:r>
    </w:p>
    <w:p w14:paraId="12BE4D77"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9AE77E4"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53A3F5F"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469DD54F" w14:textId="6246C6B2" w:rsidR="00772434" w:rsidRPr="00773B2A" w:rsidRDefault="00772434" w:rsidP="00772434">
      <w:pPr>
        <w:spacing w:line="340" w:lineRule="exact"/>
        <w:ind w:firstLine="142"/>
        <w:jc w:val="center"/>
        <w:rPr>
          <w:rFonts w:asciiTheme="minorHAnsi" w:hAnsiTheme="minorHAnsi" w:cstheme="minorHAnsi"/>
          <w:sz w:val="22"/>
          <w:szCs w:val="22"/>
          <w:highlight w:val="yellow"/>
        </w:rPr>
      </w:pPr>
      <w:r w:rsidRPr="00ED4429">
        <w:rPr>
          <w:rFonts w:asciiTheme="minorHAnsi" w:hAnsiTheme="minorHAnsi" w:cstheme="minorHAnsi"/>
          <w:b/>
          <w:sz w:val="22"/>
          <w:szCs w:val="22"/>
          <w:highlight w:val="yellow"/>
        </w:rPr>
        <w:t xml:space="preserve">CAPA INCORPORADORA IMOBILIÁRIA PORTO ALEGRE </w:t>
      </w:r>
      <w:r w:rsidR="00EE7F26" w:rsidRPr="00ED4429">
        <w:rPr>
          <w:rFonts w:asciiTheme="minorHAnsi" w:hAnsiTheme="minorHAnsi" w:cstheme="minorHAnsi"/>
          <w:b/>
          <w:sz w:val="22"/>
          <w:szCs w:val="22"/>
          <w:highlight w:val="yellow"/>
        </w:rPr>
        <w:t>V</w:t>
      </w:r>
      <w:r w:rsidRPr="00ED4429">
        <w:rPr>
          <w:rFonts w:asciiTheme="minorHAnsi" w:hAnsiTheme="minorHAnsi" w:cstheme="minorHAnsi"/>
          <w:b/>
          <w:sz w:val="22"/>
          <w:szCs w:val="22"/>
          <w:highlight w:val="yellow"/>
        </w:rPr>
        <w:t xml:space="preserve"> SPE LTDA</w:t>
      </w:r>
      <w:r w:rsidRPr="00ED4429" w:rsidDel="002F3B1B">
        <w:rPr>
          <w:rFonts w:asciiTheme="minorHAnsi" w:hAnsiTheme="minorHAnsi" w:cstheme="minorHAnsi"/>
          <w:b/>
          <w:sz w:val="22"/>
          <w:szCs w:val="22"/>
          <w:highlight w:val="yellow"/>
        </w:rPr>
        <w:t xml:space="preserve"> </w:t>
      </w:r>
    </w:p>
    <w:p w14:paraId="300D2193"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commentRangeStart w:id="28"/>
      <w:commentRangeStart w:id="29"/>
      <w:r w:rsidRPr="000722FC">
        <w:rPr>
          <w:rFonts w:asciiTheme="minorHAnsi" w:hAnsiTheme="minorHAnsi" w:cstheme="minorHAnsi"/>
          <w:i/>
          <w:sz w:val="22"/>
          <w:szCs w:val="22"/>
        </w:rPr>
        <w:t>Fiduciante</w:t>
      </w:r>
      <w:commentRangeEnd w:id="28"/>
      <w:r w:rsidR="00773B2A">
        <w:rPr>
          <w:rStyle w:val="Refdecomentrio"/>
        </w:rPr>
        <w:commentReference w:id="28"/>
      </w:r>
      <w:commentRangeEnd w:id="29"/>
      <w:r w:rsidR="000570C6">
        <w:rPr>
          <w:rStyle w:val="Refdecomentrio"/>
        </w:rPr>
        <w:commentReference w:id="29"/>
      </w:r>
    </w:p>
    <w:p w14:paraId="02CDD122"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CDCB8D4"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5413CD" w:rsidRPr="001F3307" w14:paraId="7B506C3D" w14:textId="77777777" w:rsidTr="00A22496">
        <w:trPr>
          <w:jc w:val="center"/>
        </w:trPr>
        <w:tc>
          <w:tcPr>
            <w:tcW w:w="8978" w:type="dxa"/>
          </w:tcPr>
          <w:p w14:paraId="08D8AC23" w14:textId="77777777" w:rsidR="005413CD" w:rsidRPr="001F3307" w:rsidRDefault="005413CD" w:rsidP="00A22496">
            <w:pPr>
              <w:widowControl w:val="0"/>
              <w:tabs>
                <w:tab w:val="left" w:pos="1738"/>
              </w:tabs>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 xml:space="preserve">Nome: Carlos Alberto de Moraes </w:t>
            </w:r>
            <w:proofErr w:type="spellStart"/>
            <w:r w:rsidRPr="001F3307">
              <w:rPr>
                <w:rFonts w:asciiTheme="minorHAnsi" w:hAnsiTheme="minorHAnsi" w:cstheme="minorHAnsi"/>
                <w:sz w:val="22"/>
                <w:szCs w:val="22"/>
              </w:rPr>
              <w:t>Schettert</w:t>
            </w:r>
            <w:proofErr w:type="spellEnd"/>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Nome: Vanderlei Evandro </w:t>
            </w:r>
            <w:proofErr w:type="spellStart"/>
            <w:r w:rsidRPr="001F3307">
              <w:rPr>
                <w:rFonts w:asciiTheme="minorHAnsi" w:hAnsiTheme="minorHAnsi" w:cstheme="minorHAnsi"/>
                <w:sz w:val="22"/>
                <w:szCs w:val="22"/>
              </w:rPr>
              <w:t>Tamiosso</w:t>
            </w:r>
            <w:proofErr w:type="spellEnd"/>
          </w:p>
        </w:tc>
      </w:tr>
      <w:tr w:rsidR="005413CD" w:rsidRPr="001F3307" w14:paraId="01BD7D32" w14:textId="77777777" w:rsidTr="00A22496">
        <w:trPr>
          <w:jc w:val="center"/>
        </w:trPr>
        <w:tc>
          <w:tcPr>
            <w:tcW w:w="8978" w:type="dxa"/>
          </w:tcPr>
          <w:p w14:paraId="575562D6" w14:textId="77777777" w:rsidR="005413CD" w:rsidRPr="001F3307" w:rsidRDefault="005413CD" w:rsidP="00A22496">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0F9312EB" w14:textId="77777777" w:rsidR="00772434" w:rsidRDefault="00772434" w:rsidP="00772434">
      <w:pPr>
        <w:tabs>
          <w:tab w:val="left" w:pos="567"/>
        </w:tabs>
        <w:spacing w:line="340" w:lineRule="exact"/>
        <w:jc w:val="both"/>
        <w:rPr>
          <w:rFonts w:asciiTheme="minorHAnsi" w:hAnsiTheme="minorHAnsi" w:cstheme="minorHAnsi"/>
          <w:i/>
          <w:sz w:val="22"/>
          <w:szCs w:val="22"/>
        </w:rPr>
      </w:pPr>
    </w:p>
    <w:p w14:paraId="1849724D" w14:textId="77777777" w:rsidR="00772434" w:rsidRDefault="00772434" w:rsidP="00772434">
      <w:pPr>
        <w:tabs>
          <w:tab w:val="left" w:pos="567"/>
        </w:tabs>
        <w:spacing w:line="340" w:lineRule="exact"/>
        <w:jc w:val="both"/>
        <w:rPr>
          <w:rFonts w:asciiTheme="minorHAnsi" w:hAnsiTheme="minorHAnsi" w:cstheme="minorHAnsi"/>
          <w:i/>
          <w:sz w:val="22"/>
          <w:szCs w:val="22"/>
        </w:rPr>
      </w:pPr>
    </w:p>
    <w:p w14:paraId="54B2BEE6" w14:textId="77777777" w:rsidR="00772434" w:rsidRDefault="00772434" w:rsidP="00772434">
      <w:pPr>
        <w:tabs>
          <w:tab w:val="left" w:pos="567"/>
        </w:tabs>
        <w:spacing w:line="340" w:lineRule="exact"/>
        <w:jc w:val="both"/>
        <w:rPr>
          <w:rFonts w:asciiTheme="minorHAnsi" w:hAnsiTheme="minorHAnsi" w:cstheme="minorHAnsi"/>
          <w:i/>
          <w:sz w:val="22"/>
          <w:szCs w:val="22"/>
        </w:rPr>
      </w:pPr>
    </w:p>
    <w:p w14:paraId="68526FF8" w14:textId="77777777" w:rsidR="00772434" w:rsidRPr="00773B2A" w:rsidRDefault="00772434" w:rsidP="00772434">
      <w:pPr>
        <w:spacing w:line="340" w:lineRule="exact"/>
        <w:ind w:firstLine="142"/>
        <w:jc w:val="center"/>
        <w:rPr>
          <w:rFonts w:asciiTheme="minorHAnsi" w:hAnsiTheme="minorHAnsi" w:cstheme="minorHAnsi"/>
          <w:sz w:val="22"/>
          <w:szCs w:val="22"/>
          <w:highlight w:val="yellow"/>
        </w:rPr>
      </w:pPr>
      <w:r w:rsidRPr="00ED4429">
        <w:rPr>
          <w:rFonts w:asciiTheme="minorHAnsi" w:hAnsiTheme="minorHAnsi" w:cstheme="minorHAnsi"/>
          <w:b/>
          <w:sz w:val="22"/>
          <w:szCs w:val="22"/>
          <w:highlight w:val="yellow"/>
        </w:rPr>
        <w:t>CAPA ENGENHARIA S.A.</w:t>
      </w:r>
    </w:p>
    <w:p w14:paraId="3D9E64F2"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r>
        <w:rPr>
          <w:rFonts w:asciiTheme="minorHAnsi" w:hAnsiTheme="minorHAnsi" w:cstheme="minorHAnsi"/>
          <w:i/>
          <w:sz w:val="22"/>
          <w:szCs w:val="22"/>
        </w:rPr>
        <w:t>Interveniente Anuente</w:t>
      </w:r>
    </w:p>
    <w:p w14:paraId="00936851" w14:textId="1275B3F9" w:rsidR="00772434" w:rsidRDefault="00772434" w:rsidP="00772434">
      <w:pPr>
        <w:pStyle w:val="Corpodetexto"/>
        <w:tabs>
          <w:tab w:val="left" w:pos="567"/>
        </w:tabs>
        <w:spacing w:line="340" w:lineRule="exact"/>
        <w:rPr>
          <w:rFonts w:asciiTheme="minorHAnsi" w:hAnsiTheme="minorHAnsi" w:cstheme="minorHAnsi"/>
          <w:i/>
          <w:sz w:val="22"/>
          <w:szCs w:val="22"/>
        </w:rPr>
      </w:pPr>
    </w:p>
    <w:p w14:paraId="48860A1C" w14:textId="77777777" w:rsidR="005413CD" w:rsidRPr="000722FC" w:rsidRDefault="005413CD" w:rsidP="00772434">
      <w:pPr>
        <w:pStyle w:val="Corpodetexto"/>
        <w:tabs>
          <w:tab w:val="left" w:pos="567"/>
        </w:tabs>
        <w:spacing w:line="340" w:lineRule="exact"/>
        <w:rPr>
          <w:rFonts w:asciiTheme="minorHAnsi" w:hAnsiTheme="minorHAnsi" w:cstheme="minorHAnsi"/>
          <w: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5413CD" w:rsidRPr="001F3307" w14:paraId="1E231439" w14:textId="77777777" w:rsidTr="00A22496">
        <w:trPr>
          <w:jc w:val="center"/>
        </w:trPr>
        <w:tc>
          <w:tcPr>
            <w:tcW w:w="8978" w:type="dxa"/>
          </w:tcPr>
          <w:p w14:paraId="6DE24FFA" w14:textId="77777777" w:rsidR="005413CD" w:rsidRPr="001F3307" w:rsidRDefault="005413CD" w:rsidP="00A22496">
            <w:pPr>
              <w:widowControl w:val="0"/>
              <w:tabs>
                <w:tab w:val="left" w:pos="1738"/>
              </w:tabs>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 xml:space="preserve">Nome: Carlos Alberto de Moraes </w:t>
            </w:r>
            <w:proofErr w:type="spellStart"/>
            <w:r w:rsidRPr="001F3307">
              <w:rPr>
                <w:rFonts w:asciiTheme="minorHAnsi" w:hAnsiTheme="minorHAnsi" w:cstheme="minorHAnsi"/>
                <w:sz w:val="22"/>
                <w:szCs w:val="22"/>
              </w:rPr>
              <w:t>Schettert</w:t>
            </w:r>
            <w:proofErr w:type="spellEnd"/>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Nome: Vanderlei Evandro </w:t>
            </w:r>
            <w:proofErr w:type="spellStart"/>
            <w:r w:rsidRPr="001F3307">
              <w:rPr>
                <w:rFonts w:asciiTheme="minorHAnsi" w:hAnsiTheme="minorHAnsi" w:cstheme="minorHAnsi"/>
                <w:sz w:val="22"/>
                <w:szCs w:val="22"/>
              </w:rPr>
              <w:t>Tamiosso</w:t>
            </w:r>
            <w:proofErr w:type="spellEnd"/>
          </w:p>
        </w:tc>
      </w:tr>
      <w:tr w:rsidR="005413CD" w:rsidRPr="001F3307" w14:paraId="13E69B68" w14:textId="77777777" w:rsidTr="00A22496">
        <w:trPr>
          <w:jc w:val="center"/>
        </w:trPr>
        <w:tc>
          <w:tcPr>
            <w:tcW w:w="8978" w:type="dxa"/>
          </w:tcPr>
          <w:p w14:paraId="42CB7F7C" w14:textId="77777777" w:rsidR="005413CD" w:rsidRPr="001F3307" w:rsidRDefault="005413CD" w:rsidP="00A22496">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32159B15"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53F86CD6" w14:textId="77777777" w:rsidR="00772434" w:rsidRPr="000722FC" w:rsidRDefault="00772434" w:rsidP="00772434">
      <w:pPr>
        <w:tabs>
          <w:tab w:val="left" w:pos="567"/>
        </w:tabs>
        <w:spacing w:line="340" w:lineRule="exact"/>
        <w:rPr>
          <w:rFonts w:asciiTheme="minorHAnsi" w:hAnsiTheme="minorHAnsi" w:cstheme="minorHAnsi"/>
          <w:i/>
          <w:sz w:val="22"/>
          <w:szCs w:val="22"/>
        </w:rPr>
      </w:pPr>
      <w:r w:rsidRPr="000722FC">
        <w:rPr>
          <w:rFonts w:asciiTheme="minorHAnsi" w:hAnsiTheme="minorHAnsi" w:cstheme="minorHAnsi"/>
          <w:i/>
          <w:sz w:val="22"/>
          <w:szCs w:val="22"/>
        </w:rPr>
        <w:br w:type="page"/>
      </w:r>
    </w:p>
    <w:p w14:paraId="7C7420AF" w14:textId="77777777" w:rsidR="00772434" w:rsidRPr="000722FC" w:rsidRDefault="00772434" w:rsidP="00772434">
      <w:pPr>
        <w:tabs>
          <w:tab w:val="left" w:pos="567"/>
        </w:tabs>
        <w:spacing w:line="340" w:lineRule="exact"/>
        <w:jc w:val="both"/>
        <w:rPr>
          <w:rFonts w:asciiTheme="minorHAnsi" w:hAnsiTheme="minorHAnsi" w:cstheme="minorHAnsi"/>
          <w:i/>
          <w:sz w:val="22"/>
          <w:szCs w:val="22"/>
        </w:rPr>
      </w:pPr>
    </w:p>
    <w:p w14:paraId="0E16DCB4" w14:textId="15D6D3C4" w:rsidR="00772434" w:rsidRPr="000722FC" w:rsidRDefault="00772434" w:rsidP="0077243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2/2 do “</w:t>
      </w:r>
      <w:r w:rsidR="00D4359F">
        <w:rPr>
          <w:rFonts w:asciiTheme="minorHAnsi" w:hAnsiTheme="minorHAnsi" w:cstheme="minorHAnsi"/>
          <w:i/>
          <w:sz w:val="22"/>
          <w:szCs w:val="22"/>
        </w:rPr>
        <w:t xml:space="preserve">Primeiro Aditamento ao </w:t>
      </w:r>
      <w:r w:rsidRPr="000722FC">
        <w:rPr>
          <w:rFonts w:asciiTheme="minorHAnsi" w:hAnsiTheme="minorHAnsi" w:cstheme="minorHAnsi"/>
          <w:i/>
          <w:sz w:val="22"/>
          <w:szCs w:val="22"/>
        </w:rPr>
        <w:t xml:space="preserve">Instrumento Particular de Alienação Fiduciária de Bens Imóveis em Garantia e Outras Avenças”, celebrado em </w:t>
      </w:r>
      <w:proofErr w:type="gramStart"/>
      <w:r w:rsidR="002F05F4" w:rsidRPr="002F05F4">
        <w:rPr>
          <w:rFonts w:asciiTheme="minorHAnsi" w:hAnsiTheme="minorHAnsi" w:cstheme="minorHAnsi"/>
          <w:bCs/>
          <w:i/>
          <w:iCs/>
          <w:sz w:val="22"/>
          <w:szCs w:val="22"/>
          <w:highlight w:val="yellow"/>
        </w:rPr>
        <w:t>[ -</w:t>
      </w:r>
      <w:proofErr w:type="gramEnd"/>
      <w:r w:rsidR="002F05F4" w:rsidRPr="002F05F4">
        <w:rPr>
          <w:rFonts w:asciiTheme="minorHAnsi" w:hAnsiTheme="minorHAnsi" w:cstheme="minorHAnsi"/>
          <w:bCs/>
          <w:i/>
          <w:iCs/>
          <w:sz w:val="22"/>
          <w:szCs w:val="22"/>
          <w:highlight w:val="yellow"/>
        </w:rPr>
        <w:t>]</w:t>
      </w:r>
      <w:r w:rsidR="00192EB2">
        <w:rPr>
          <w:rFonts w:asciiTheme="minorHAnsi" w:hAnsiTheme="minorHAnsi" w:cstheme="minorHAnsi"/>
          <w:i/>
          <w:sz w:val="22"/>
          <w:szCs w:val="22"/>
        </w:rPr>
        <w:t xml:space="preserve"> de </w:t>
      </w:r>
      <w:r w:rsidR="000F44F2">
        <w:rPr>
          <w:rFonts w:asciiTheme="minorHAnsi" w:hAnsiTheme="minorHAnsi" w:cstheme="minorHAnsi"/>
          <w:i/>
          <w:sz w:val="22"/>
          <w:szCs w:val="22"/>
        </w:rPr>
        <w:t>maio</w:t>
      </w:r>
      <w:r w:rsidR="00192EB2">
        <w:rPr>
          <w:rFonts w:asciiTheme="minorHAnsi" w:hAnsiTheme="minorHAnsi" w:cstheme="minorHAnsi"/>
          <w:i/>
          <w:sz w:val="22"/>
          <w:szCs w:val="22"/>
        </w:rPr>
        <w:t xml:space="preserve"> de 202</w:t>
      </w:r>
      <w:r w:rsidR="000F44F2">
        <w:rPr>
          <w:rFonts w:asciiTheme="minorHAnsi" w:hAnsiTheme="minorHAnsi" w:cstheme="minorHAnsi"/>
          <w:i/>
          <w:sz w:val="22"/>
          <w:szCs w:val="22"/>
        </w:rPr>
        <w:t>2</w:t>
      </w:r>
      <w:r w:rsidR="00192EB2" w:rsidRPr="000722FC">
        <w:rPr>
          <w:rFonts w:asciiTheme="minorHAnsi" w:hAnsiTheme="minorHAnsi" w:cstheme="minorHAnsi"/>
          <w:i/>
          <w:sz w:val="22"/>
          <w:szCs w:val="22"/>
        </w:rPr>
        <w:t>)</w:t>
      </w:r>
    </w:p>
    <w:p w14:paraId="1E1D9413"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6FC65698"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6F5002E"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0149B09"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518C7632" w14:textId="77777777" w:rsidR="00772434" w:rsidRPr="000722FC" w:rsidRDefault="00772434" w:rsidP="00772434">
      <w:pPr>
        <w:pStyle w:val="Ttulo1"/>
        <w:numPr>
          <w:ilvl w:val="0"/>
          <w:numId w:val="0"/>
        </w:numPr>
        <w:tabs>
          <w:tab w:val="left" w:pos="567"/>
        </w:tabs>
        <w:spacing w:before="0" w:after="0" w:line="340" w:lineRule="exact"/>
        <w:jc w:val="center"/>
        <w:rPr>
          <w:rFonts w:asciiTheme="minorHAnsi" w:hAnsiTheme="minorHAnsi" w:cstheme="minorHAnsi"/>
          <w:bCs w:val="0"/>
          <w:sz w:val="22"/>
          <w:szCs w:val="22"/>
        </w:rPr>
      </w:pPr>
      <w:r w:rsidRPr="000722FC">
        <w:rPr>
          <w:rFonts w:asciiTheme="minorHAnsi" w:hAnsiTheme="minorHAnsi" w:cstheme="minorHAnsi"/>
          <w:bCs w:val="0"/>
          <w:sz w:val="22"/>
          <w:szCs w:val="22"/>
        </w:rPr>
        <w:t>HABITASEC SECURITIZADORA S.A.</w:t>
      </w:r>
    </w:p>
    <w:p w14:paraId="149F3269"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Fiduciária</w:t>
      </w:r>
    </w:p>
    <w:p w14:paraId="42EB246C"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51E116EE" w14:textId="1DB9ADA5" w:rsidR="00772434" w:rsidRDefault="00772434" w:rsidP="00772434">
      <w:pPr>
        <w:pStyle w:val="Corpodetexto"/>
        <w:tabs>
          <w:tab w:val="left" w:pos="567"/>
        </w:tabs>
        <w:spacing w:line="340" w:lineRule="exact"/>
        <w:rPr>
          <w:rFonts w:asciiTheme="minorHAnsi" w:hAnsiTheme="minorHAnsi" w:cstheme="minorHAnsi"/>
          <w:i/>
          <w:sz w:val="22"/>
          <w:szCs w:val="22"/>
        </w:rPr>
      </w:pPr>
    </w:p>
    <w:p w14:paraId="77475506" w14:textId="77777777" w:rsidR="00302777" w:rsidRPr="000722FC" w:rsidRDefault="00302777" w:rsidP="00772434">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772434" w:rsidRPr="000722FC" w14:paraId="602AB3F3" w14:textId="77777777" w:rsidTr="00F858EA">
        <w:trPr>
          <w:trHeight w:val="372"/>
        </w:trPr>
        <w:tc>
          <w:tcPr>
            <w:tcW w:w="4222" w:type="dxa"/>
            <w:tcBorders>
              <w:top w:val="single" w:sz="4" w:space="0" w:color="000000"/>
            </w:tcBorders>
          </w:tcPr>
          <w:p w14:paraId="43397E2E" w14:textId="3B553B68" w:rsidR="00772434" w:rsidRPr="008A2F2F" w:rsidRDefault="00772434" w:rsidP="00F858EA">
            <w:pPr>
              <w:pStyle w:val="TableParagraph"/>
              <w:spacing w:line="340" w:lineRule="exact"/>
              <w:ind w:right="-1"/>
              <w:rPr>
                <w:rFonts w:asciiTheme="minorHAnsi" w:hAnsiTheme="minorHAnsi" w:cstheme="minorHAnsi"/>
              </w:rPr>
            </w:pPr>
            <w:r w:rsidRPr="008A2F2F">
              <w:rPr>
                <w:rFonts w:asciiTheme="minorHAnsi" w:hAnsiTheme="minorHAnsi" w:cstheme="minorHAnsi"/>
              </w:rPr>
              <w:t xml:space="preserve">Nome: </w:t>
            </w:r>
            <w:r w:rsidR="00302777" w:rsidRPr="008A2F2F">
              <w:rPr>
                <w:rFonts w:asciiTheme="minorHAnsi" w:hAnsiTheme="minorHAnsi" w:cstheme="minorHAnsi"/>
              </w:rPr>
              <w:t>Marcos Ribeiro do Valle Netto</w:t>
            </w:r>
          </w:p>
        </w:tc>
        <w:tc>
          <w:tcPr>
            <w:tcW w:w="221" w:type="dxa"/>
          </w:tcPr>
          <w:p w14:paraId="0FAA7CC3" w14:textId="77777777" w:rsidR="00772434" w:rsidRPr="008A2F2F" w:rsidRDefault="00772434" w:rsidP="00F858EA">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1A80F459" w14:textId="7A78B855" w:rsidR="00772434" w:rsidRPr="008A2F2F" w:rsidRDefault="00772434" w:rsidP="00F858EA">
            <w:pPr>
              <w:pStyle w:val="TableParagraph"/>
              <w:spacing w:line="340" w:lineRule="exact"/>
              <w:ind w:right="-1"/>
              <w:rPr>
                <w:rFonts w:asciiTheme="minorHAnsi" w:hAnsiTheme="minorHAnsi" w:cstheme="minorHAnsi"/>
              </w:rPr>
            </w:pPr>
            <w:r w:rsidRPr="008A2F2F">
              <w:rPr>
                <w:rFonts w:asciiTheme="minorHAnsi" w:hAnsiTheme="minorHAnsi" w:cstheme="minorHAnsi"/>
              </w:rPr>
              <w:t xml:space="preserve">Nome: </w:t>
            </w:r>
            <w:r w:rsidR="007C178B">
              <w:rPr>
                <w:rFonts w:asciiTheme="minorHAnsi" w:hAnsiTheme="minorHAnsi" w:cstheme="minorHAnsi"/>
              </w:rPr>
              <w:t xml:space="preserve"> [ ]</w:t>
            </w:r>
          </w:p>
        </w:tc>
      </w:tr>
      <w:tr w:rsidR="00772434" w:rsidRPr="000722FC" w14:paraId="77FF79F3" w14:textId="77777777" w:rsidTr="00F858EA">
        <w:trPr>
          <w:trHeight w:val="339"/>
        </w:trPr>
        <w:tc>
          <w:tcPr>
            <w:tcW w:w="4222" w:type="dxa"/>
          </w:tcPr>
          <w:p w14:paraId="61466544" w14:textId="79364C11" w:rsidR="00772434" w:rsidRPr="008A2F2F" w:rsidRDefault="00772434" w:rsidP="00F858EA">
            <w:pPr>
              <w:pStyle w:val="TableParagraph"/>
              <w:spacing w:line="340" w:lineRule="exact"/>
              <w:ind w:right="-1"/>
              <w:rPr>
                <w:rFonts w:asciiTheme="minorHAnsi" w:hAnsiTheme="minorHAnsi" w:cstheme="minorHAnsi"/>
              </w:rPr>
            </w:pPr>
            <w:r w:rsidRPr="008A2F2F">
              <w:rPr>
                <w:rFonts w:asciiTheme="minorHAnsi" w:hAnsiTheme="minorHAnsi" w:cstheme="minorHAnsi"/>
              </w:rPr>
              <w:t xml:space="preserve">Cargo: </w:t>
            </w:r>
            <w:r w:rsidR="00302777" w:rsidRPr="008A2F2F">
              <w:rPr>
                <w:rFonts w:asciiTheme="minorHAnsi" w:hAnsiTheme="minorHAnsi" w:cstheme="minorHAnsi"/>
              </w:rPr>
              <w:t>Diretor</w:t>
            </w:r>
          </w:p>
        </w:tc>
        <w:tc>
          <w:tcPr>
            <w:tcW w:w="221" w:type="dxa"/>
          </w:tcPr>
          <w:p w14:paraId="64A7C26F" w14:textId="77777777" w:rsidR="00772434" w:rsidRPr="008A2F2F" w:rsidRDefault="00772434" w:rsidP="00F858EA">
            <w:pPr>
              <w:pStyle w:val="TableParagraph"/>
              <w:spacing w:line="340" w:lineRule="exact"/>
              <w:ind w:right="-1"/>
              <w:rPr>
                <w:rFonts w:asciiTheme="minorHAnsi" w:hAnsiTheme="minorHAnsi" w:cstheme="minorHAnsi"/>
              </w:rPr>
            </w:pPr>
          </w:p>
        </w:tc>
        <w:tc>
          <w:tcPr>
            <w:tcW w:w="4223" w:type="dxa"/>
          </w:tcPr>
          <w:p w14:paraId="12DB0946" w14:textId="177D267F" w:rsidR="00772434" w:rsidRPr="008A2F2F" w:rsidRDefault="00772434" w:rsidP="00F858EA">
            <w:pPr>
              <w:pStyle w:val="TableParagraph"/>
              <w:spacing w:line="340" w:lineRule="exact"/>
              <w:ind w:right="-1"/>
              <w:rPr>
                <w:rFonts w:asciiTheme="minorHAnsi" w:hAnsiTheme="minorHAnsi" w:cstheme="minorHAnsi"/>
              </w:rPr>
            </w:pPr>
            <w:r w:rsidRPr="008A2F2F">
              <w:rPr>
                <w:rFonts w:asciiTheme="minorHAnsi" w:hAnsiTheme="minorHAnsi" w:cstheme="minorHAnsi"/>
              </w:rPr>
              <w:t>Cargo:</w:t>
            </w:r>
            <w:r w:rsidR="007C178B">
              <w:rPr>
                <w:rFonts w:asciiTheme="minorHAnsi" w:hAnsiTheme="minorHAnsi" w:cstheme="minorHAnsi"/>
              </w:rPr>
              <w:t xml:space="preserve"> [ ]</w:t>
            </w:r>
          </w:p>
        </w:tc>
      </w:tr>
      <w:tr w:rsidR="00772434" w:rsidRPr="000722FC" w14:paraId="6A66BE20" w14:textId="77777777" w:rsidTr="00F858EA">
        <w:trPr>
          <w:trHeight w:val="339"/>
        </w:trPr>
        <w:tc>
          <w:tcPr>
            <w:tcW w:w="8666" w:type="dxa"/>
            <w:gridSpan w:val="3"/>
          </w:tcPr>
          <w:p w14:paraId="1EF64FF9" w14:textId="77777777" w:rsidR="00772434" w:rsidRPr="000722FC" w:rsidRDefault="00772434" w:rsidP="00F858EA">
            <w:pPr>
              <w:pStyle w:val="TableParagraph"/>
              <w:spacing w:line="340" w:lineRule="exact"/>
              <w:ind w:right="-1"/>
              <w:rPr>
                <w:rFonts w:asciiTheme="minorHAnsi" w:hAnsiTheme="minorHAnsi" w:cstheme="minorHAnsi"/>
              </w:rPr>
            </w:pPr>
          </w:p>
        </w:tc>
      </w:tr>
    </w:tbl>
    <w:p w14:paraId="0298B416"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37415708"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68E120D8"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1FB5F6E1"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2CCEB9C"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Testemunhas:</w:t>
      </w:r>
    </w:p>
    <w:p w14:paraId="2A77794B"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4474FFDF"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788EEBE"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B3BDBF8"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772434" w:rsidRPr="000722FC" w14:paraId="0DBA709F" w14:textId="77777777" w:rsidTr="00F858EA">
        <w:trPr>
          <w:trHeight w:val="953"/>
        </w:trPr>
        <w:tc>
          <w:tcPr>
            <w:tcW w:w="4254" w:type="dxa"/>
            <w:tcBorders>
              <w:top w:val="single" w:sz="4" w:space="0" w:color="000000"/>
            </w:tcBorders>
          </w:tcPr>
          <w:p w14:paraId="0116E584" w14:textId="00C8C486" w:rsidR="00772434" w:rsidRPr="008A2F2F" w:rsidRDefault="00772434" w:rsidP="00F858EA">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w:t>
            </w:r>
            <w:r w:rsidR="008A2F2F" w:rsidRPr="008A2F2F">
              <w:rPr>
                <w:rFonts w:asciiTheme="minorHAnsi" w:hAnsiTheme="minorHAnsi" w:cstheme="minorHAnsi"/>
              </w:rPr>
              <w:t>Alexandra Martins Catoira</w:t>
            </w:r>
          </w:p>
          <w:p w14:paraId="666FB39F" w14:textId="5D287EAB" w:rsidR="00772434" w:rsidRPr="008A2F2F" w:rsidRDefault="00772434" w:rsidP="00F858EA">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CPF/ME:</w:t>
            </w:r>
            <w:r w:rsidR="008A2F2F" w:rsidRPr="008A2F2F">
              <w:rPr>
                <w:rFonts w:asciiTheme="minorHAnsi" w:hAnsiTheme="minorHAnsi" w:cstheme="minorHAnsi"/>
              </w:rPr>
              <w:t xml:space="preserve"> </w:t>
            </w:r>
            <w:r w:rsidR="008A2F2F" w:rsidRPr="00C5152D">
              <w:rPr>
                <w:rFonts w:asciiTheme="minorHAnsi" w:hAnsiTheme="minorHAnsi" w:cstheme="minorHAnsi"/>
                <w:color w:val="222222"/>
              </w:rPr>
              <w:t>362.321.978-95</w:t>
            </w:r>
          </w:p>
        </w:tc>
        <w:tc>
          <w:tcPr>
            <w:tcW w:w="283" w:type="dxa"/>
          </w:tcPr>
          <w:p w14:paraId="664AD436" w14:textId="77777777" w:rsidR="00772434" w:rsidRPr="008A2F2F" w:rsidRDefault="00772434" w:rsidP="00F858EA">
            <w:pPr>
              <w:pStyle w:val="TableParagraph"/>
              <w:tabs>
                <w:tab w:val="left" w:pos="567"/>
              </w:tabs>
              <w:spacing w:line="340" w:lineRule="exact"/>
              <w:rPr>
                <w:rFonts w:asciiTheme="minorHAnsi" w:hAnsiTheme="minorHAnsi" w:cstheme="minorHAnsi"/>
              </w:rPr>
            </w:pPr>
          </w:p>
        </w:tc>
        <w:tc>
          <w:tcPr>
            <w:tcW w:w="3970" w:type="dxa"/>
            <w:tcBorders>
              <w:top w:val="single" w:sz="4" w:space="0" w:color="000000"/>
            </w:tcBorders>
          </w:tcPr>
          <w:p w14:paraId="4E2DDCD7" w14:textId="1E5A007A" w:rsidR="00772434" w:rsidRPr="008A2F2F" w:rsidRDefault="00772434" w:rsidP="00F858EA">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w:t>
            </w:r>
            <w:r w:rsidR="008A2F2F" w:rsidRPr="008A2F2F">
              <w:rPr>
                <w:rFonts w:asciiTheme="minorHAnsi" w:hAnsiTheme="minorHAnsi" w:cstheme="minorHAnsi"/>
              </w:rPr>
              <w:t>João Vitor Monteiro Centeno</w:t>
            </w:r>
            <w:r w:rsidR="00641648">
              <w:rPr>
                <w:rFonts w:asciiTheme="minorHAnsi" w:hAnsiTheme="minorHAnsi" w:cstheme="minorHAnsi"/>
              </w:rPr>
              <w:t xml:space="preserve"> </w:t>
            </w:r>
            <w:r w:rsidR="008A2F2F" w:rsidRPr="008A2F2F">
              <w:rPr>
                <w:rFonts w:asciiTheme="minorHAnsi" w:hAnsiTheme="minorHAnsi" w:cstheme="minorHAnsi"/>
              </w:rPr>
              <w:t>Risques</w:t>
            </w:r>
          </w:p>
          <w:p w14:paraId="6E07712C" w14:textId="77777777" w:rsidR="00772434" w:rsidRDefault="00772434" w:rsidP="00F858EA">
            <w:pPr>
              <w:pStyle w:val="TableParagraph"/>
              <w:tabs>
                <w:tab w:val="left" w:pos="567"/>
              </w:tabs>
              <w:spacing w:line="340" w:lineRule="exact"/>
              <w:rPr>
                <w:rFonts w:asciiTheme="minorHAnsi" w:hAnsiTheme="minorHAnsi" w:cstheme="minorHAnsi"/>
                <w:color w:val="222222"/>
              </w:rPr>
            </w:pPr>
            <w:r w:rsidRPr="008A2F2F">
              <w:rPr>
                <w:rFonts w:asciiTheme="minorHAnsi" w:hAnsiTheme="minorHAnsi" w:cstheme="minorHAnsi"/>
              </w:rPr>
              <w:t>CPF/ME:</w:t>
            </w:r>
            <w:r w:rsidR="008A2F2F" w:rsidRPr="008A2F2F">
              <w:rPr>
                <w:rFonts w:asciiTheme="minorHAnsi" w:hAnsiTheme="minorHAnsi" w:cstheme="minorHAnsi"/>
              </w:rPr>
              <w:t xml:space="preserve"> </w:t>
            </w:r>
            <w:r w:rsidR="008A2F2F" w:rsidRPr="00C5152D">
              <w:rPr>
                <w:rFonts w:asciiTheme="minorHAnsi" w:hAnsiTheme="minorHAnsi" w:cstheme="minorHAnsi"/>
                <w:color w:val="222222"/>
              </w:rPr>
              <w:t>127.343.757-88</w:t>
            </w:r>
          </w:p>
          <w:p w14:paraId="507E0609" w14:textId="2FFBE831" w:rsidR="00641648" w:rsidRPr="008A2F2F" w:rsidRDefault="00641648" w:rsidP="00F858EA">
            <w:pPr>
              <w:pStyle w:val="TableParagraph"/>
              <w:tabs>
                <w:tab w:val="left" w:pos="567"/>
              </w:tabs>
              <w:spacing w:line="340" w:lineRule="exact"/>
              <w:rPr>
                <w:rFonts w:asciiTheme="minorHAnsi" w:hAnsiTheme="minorHAnsi" w:cstheme="minorHAnsi"/>
              </w:rPr>
            </w:pPr>
          </w:p>
        </w:tc>
      </w:tr>
    </w:tbl>
    <w:p w14:paraId="690C2F1E" w14:textId="2B2EC737" w:rsidR="00061A28" w:rsidRDefault="00061A28" w:rsidP="00F144EA">
      <w:pPr>
        <w:tabs>
          <w:tab w:val="left" w:pos="567"/>
        </w:tabs>
        <w:spacing w:line="340" w:lineRule="exact"/>
      </w:pPr>
    </w:p>
    <w:p w14:paraId="3C9D4FDD" w14:textId="77777777" w:rsidR="00061A28" w:rsidRDefault="00061A28">
      <w:pPr>
        <w:spacing w:after="160" w:line="259" w:lineRule="auto"/>
      </w:pPr>
      <w:r>
        <w:br w:type="page"/>
      </w:r>
    </w:p>
    <w:p w14:paraId="4AB72D1A" w14:textId="77777777" w:rsidR="004641FD" w:rsidRDefault="004641FD" w:rsidP="00061A28">
      <w:pPr>
        <w:tabs>
          <w:tab w:val="left" w:pos="567"/>
        </w:tabs>
        <w:spacing w:line="340" w:lineRule="exact"/>
        <w:jc w:val="center"/>
        <w:rPr>
          <w:b/>
          <w:bCs/>
        </w:rPr>
        <w:sectPr w:rsidR="004641FD" w:rsidSect="00F144EA">
          <w:footerReference w:type="default" r:id="rId15"/>
          <w:pgSz w:w="12240" w:h="15840"/>
          <w:pgMar w:top="1418" w:right="1418" w:bottom="1418" w:left="1418" w:header="754" w:footer="658" w:gutter="0"/>
          <w:cols w:space="720"/>
        </w:sectPr>
      </w:pPr>
    </w:p>
    <w:p w14:paraId="089E0D34" w14:textId="77777777" w:rsidR="00DD6F43" w:rsidRDefault="00DD6F43" w:rsidP="00061A28">
      <w:pPr>
        <w:tabs>
          <w:tab w:val="left" w:pos="567"/>
        </w:tabs>
        <w:spacing w:line="340" w:lineRule="exact"/>
        <w:jc w:val="center"/>
        <w:rPr>
          <w:b/>
          <w:bCs/>
        </w:rPr>
      </w:pPr>
    </w:p>
    <w:p w14:paraId="057C22A0" w14:textId="4CB06E43" w:rsidR="00DD6F43" w:rsidRPr="00DA5BD2" w:rsidRDefault="00DD6F43" w:rsidP="00061A28">
      <w:pPr>
        <w:tabs>
          <w:tab w:val="left" w:pos="567"/>
        </w:tabs>
        <w:spacing w:line="340" w:lineRule="exact"/>
        <w:jc w:val="center"/>
        <w:rPr>
          <w:rFonts w:asciiTheme="minorHAnsi" w:hAnsiTheme="minorHAnsi" w:cstheme="minorHAnsi"/>
          <w:b/>
          <w:bCs/>
          <w:sz w:val="22"/>
          <w:szCs w:val="22"/>
        </w:rPr>
      </w:pPr>
      <w:r w:rsidRPr="00DA5BD2">
        <w:rPr>
          <w:rFonts w:asciiTheme="minorHAnsi" w:hAnsiTheme="minorHAnsi" w:cstheme="minorHAnsi"/>
          <w:b/>
          <w:bCs/>
          <w:sz w:val="22"/>
          <w:szCs w:val="22"/>
        </w:rPr>
        <w:t>ANEXO A do Primeiro Aditamento ao Instrumento Particular de Alienação Fiduciária de Bens Imóveis em Garantia e Outras Avenças</w:t>
      </w:r>
    </w:p>
    <w:p w14:paraId="733C94D9" w14:textId="77777777" w:rsidR="00DD6F43" w:rsidRPr="00DA5BD2" w:rsidRDefault="00DD6F43" w:rsidP="00061A28">
      <w:pPr>
        <w:tabs>
          <w:tab w:val="left" w:pos="567"/>
        </w:tabs>
        <w:spacing w:line="340" w:lineRule="exact"/>
        <w:jc w:val="center"/>
        <w:rPr>
          <w:rFonts w:asciiTheme="minorHAnsi" w:hAnsiTheme="minorHAnsi" w:cstheme="minorHAnsi"/>
          <w:b/>
          <w:bCs/>
          <w:i/>
          <w:iCs/>
          <w:sz w:val="22"/>
          <w:szCs w:val="22"/>
        </w:rPr>
      </w:pPr>
    </w:p>
    <w:p w14:paraId="342C8673" w14:textId="1DE2D038" w:rsidR="008E3907" w:rsidRPr="00DA5BD2" w:rsidRDefault="00061A28" w:rsidP="00061A28">
      <w:pPr>
        <w:tabs>
          <w:tab w:val="left" w:pos="567"/>
        </w:tabs>
        <w:spacing w:line="340" w:lineRule="exact"/>
        <w:jc w:val="center"/>
        <w:rPr>
          <w:rFonts w:asciiTheme="minorHAnsi" w:hAnsiTheme="minorHAnsi" w:cstheme="minorHAnsi"/>
          <w:b/>
          <w:bCs/>
          <w:sz w:val="22"/>
          <w:szCs w:val="22"/>
        </w:rPr>
      </w:pPr>
      <w:r w:rsidRPr="00DA5BD2">
        <w:rPr>
          <w:rFonts w:asciiTheme="minorHAnsi" w:hAnsiTheme="minorHAnsi" w:cstheme="minorHAnsi"/>
          <w:b/>
          <w:bCs/>
          <w:sz w:val="22"/>
          <w:szCs w:val="22"/>
        </w:rPr>
        <w:t>Anexo 2.1</w:t>
      </w:r>
    </w:p>
    <w:p w14:paraId="47353007" w14:textId="2B94B603" w:rsidR="00DD6F43" w:rsidRPr="00DA5BD2" w:rsidRDefault="00061A28" w:rsidP="00DD6F43">
      <w:pPr>
        <w:tabs>
          <w:tab w:val="left" w:pos="567"/>
        </w:tabs>
        <w:spacing w:line="340" w:lineRule="exact"/>
        <w:jc w:val="center"/>
        <w:rPr>
          <w:rFonts w:asciiTheme="minorHAnsi" w:hAnsiTheme="minorHAnsi" w:cstheme="minorHAnsi"/>
          <w:sz w:val="22"/>
          <w:szCs w:val="22"/>
        </w:rPr>
      </w:pPr>
      <w:r w:rsidRPr="00DA5BD2">
        <w:rPr>
          <w:rFonts w:asciiTheme="minorHAnsi" w:hAnsiTheme="minorHAnsi" w:cstheme="minorHAnsi"/>
          <w:sz w:val="22"/>
          <w:szCs w:val="22"/>
        </w:rPr>
        <w:t>Ao Instrumento Particular de Alienação Fiduciária de Bens Imóveis em Garantia e Outras Avenças, celebrado em 15 de outubro de 2021</w:t>
      </w:r>
      <w:r w:rsidR="00DD6F43" w:rsidRPr="00DA5BD2">
        <w:rPr>
          <w:rFonts w:asciiTheme="minorHAnsi" w:hAnsiTheme="minorHAnsi" w:cstheme="minorHAnsi"/>
          <w:sz w:val="22"/>
          <w:szCs w:val="22"/>
        </w:rPr>
        <w:t xml:space="preserve"> (Página 1/2).</w:t>
      </w:r>
    </w:p>
    <w:p w14:paraId="1237946C" w14:textId="5E806451" w:rsidR="00061A28" w:rsidRPr="00DA5BD2" w:rsidRDefault="00061A28" w:rsidP="00061A28">
      <w:pPr>
        <w:tabs>
          <w:tab w:val="left" w:pos="567"/>
        </w:tabs>
        <w:spacing w:line="340" w:lineRule="exact"/>
        <w:jc w:val="center"/>
        <w:rPr>
          <w:rFonts w:asciiTheme="minorHAnsi" w:hAnsiTheme="minorHAnsi" w:cstheme="minorHAnsi"/>
          <w:i/>
          <w:iCs/>
          <w:sz w:val="22"/>
          <w:szCs w:val="22"/>
        </w:rPr>
      </w:pPr>
    </w:p>
    <w:p w14:paraId="6046B487" w14:textId="622EB063" w:rsidR="00061A28" w:rsidRPr="00DA5BD2" w:rsidRDefault="00061A28" w:rsidP="00061A28">
      <w:pPr>
        <w:tabs>
          <w:tab w:val="left" w:pos="567"/>
        </w:tabs>
        <w:spacing w:line="340" w:lineRule="exact"/>
        <w:jc w:val="center"/>
        <w:rPr>
          <w:rFonts w:asciiTheme="minorHAnsi" w:hAnsiTheme="minorHAnsi" w:cstheme="minorHAnsi"/>
          <w:i/>
          <w:iCs/>
          <w:sz w:val="22"/>
          <w:szCs w:val="22"/>
        </w:rPr>
      </w:pPr>
    </w:p>
    <w:tbl>
      <w:tblPr>
        <w:tblW w:w="9380" w:type="dxa"/>
        <w:tblCellMar>
          <w:left w:w="70" w:type="dxa"/>
          <w:right w:w="70" w:type="dxa"/>
        </w:tblCellMar>
        <w:tblLook w:val="04A0" w:firstRow="1" w:lastRow="0" w:firstColumn="1" w:lastColumn="0" w:noHBand="0" w:noVBand="1"/>
      </w:tblPr>
      <w:tblGrid>
        <w:gridCol w:w="1346"/>
        <w:gridCol w:w="1556"/>
        <w:gridCol w:w="693"/>
        <w:gridCol w:w="813"/>
        <w:gridCol w:w="1255"/>
        <w:gridCol w:w="1136"/>
        <w:gridCol w:w="1276"/>
        <w:gridCol w:w="1297"/>
        <w:gridCol w:w="8"/>
        <w:tblGridChange w:id="30">
          <w:tblGrid>
            <w:gridCol w:w="1346"/>
            <w:gridCol w:w="1556"/>
            <w:gridCol w:w="693"/>
            <w:gridCol w:w="813"/>
            <w:gridCol w:w="1255"/>
            <w:gridCol w:w="1136"/>
            <w:gridCol w:w="1276"/>
            <w:gridCol w:w="1297"/>
            <w:gridCol w:w="8"/>
          </w:tblGrid>
        </w:tblGridChange>
      </w:tblGrid>
      <w:tr w:rsidR="004641FD" w:rsidRPr="00DA5BD2" w14:paraId="0908238A" w14:textId="77777777" w:rsidTr="00DA5BD2">
        <w:trPr>
          <w:trHeight w:val="288"/>
        </w:trPr>
        <w:tc>
          <w:tcPr>
            <w:tcW w:w="9380" w:type="dxa"/>
            <w:gridSpan w:val="9"/>
            <w:tcBorders>
              <w:top w:val="single" w:sz="4" w:space="0" w:color="auto"/>
              <w:left w:val="single" w:sz="4" w:space="0" w:color="auto"/>
              <w:bottom w:val="single" w:sz="4" w:space="0" w:color="auto"/>
              <w:right w:val="single" w:sz="4" w:space="0" w:color="auto"/>
            </w:tcBorders>
            <w:shd w:val="clear" w:color="000000" w:fill="A5A5A5"/>
            <w:vAlign w:val="center"/>
            <w:hideMark/>
          </w:tcPr>
          <w:p w14:paraId="6AA64DEB" w14:textId="77777777" w:rsidR="004641FD" w:rsidRPr="00DA5BD2" w:rsidRDefault="004641FD" w:rsidP="004C612C">
            <w:pPr>
              <w:jc w:val="center"/>
              <w:rPr>
                <w:rFonts w:asciiTheme="minorHAnsi" w:hAnsiTheme="minorHAnsi" w:cstheme="minorHAnsi"/>
                <w:b/>
                <w:bCs/>
                <w:i/>
                <w:iCs/>
                <w:color w:val="000000"/>
                <w:sz w:val="18"/>
                <w:szCs w:val="18"/>
              </w:rPr>
            </w:pPr>
            <w:r w:rsidRPr="00DA5BD2">
              <w:rPr>
                <w:rFonts w:asciiTheme="minorHAnsi" w:hAnsiTheme="minorHAnsi" w:cstheme="minorHAnsi"/>
                <w:b/>
                <w:bCs/>
                <w:i/>
                <w:iCs/>
                <w:color w:val="000000"/>
                <w:sz w:val="18"/>
                <w:szCs w:val="18"/>
              </w:rPr>
              <w:t>QUADRO DESCRITIVO DO VALOR DOS IMÓVEIS</w:t>
            </w:r>
          </w:p>
        </w:tc>
      </w:tr>
      <w:tr w:rsidR="004641FD" w:rsidRPr="00DA5BD2" w14:paraId="21F03E52" w14:textId="77777777" w:rsidTr="00DA5BD2">
        <w:trPr>
          <w:trHeight w:val="288"/>
        </w:trPr>
        <w:tc>
          <w:tcPr>
            <w:tcW w:w="9380" w:type="dxa"/>
            <w:gridSpan w:val="9"/>
            <w:tcBorders>
              <w:top w:val="single" w:sz="4" w:space="0" w:color="auto"/>
              <w:left w:val="single" w:sz="4" w:space="0" w:color="auto"/>
              <w:bottom w:val="single" w:sz="4" w:space="0" w:color="auto"/>
              <w:right w:val="single" w:sz="4" w:space="0" w:color="000000"/>
            </w:tcBorders>
            <w:shd w:val="clear" w:color="000000" w:fill="BDD7EE"/>
            <w:vAlign w:val="center"/>
            <w:hideMark/>
          </w:tcPr>
          <w:p w14:paraId="18481F94" w14:textId="77777777" w:rsidR="004641FD" w:rsidRPr="00DA5BD2" w:rsidRDefault="004641FD" w:rsidP="004C612C">
            <w:pPr>
              <w:jc w:val="center"/>
              <w:rPr>
                <w:rFonts w:asciiTheme="minorHAnsi" w:hAnsiTheme="minorHAnsi" w:cstheme="minorHAnsi"/>
                <w:b/>
                <w:bCs/>
                <w:i/>
                <w:iCs/>
                <w:color w:val="000000"/>
                <w:sz w:val="18"/>
                <w:szCs w:val="18"/>
              </w:rPr>
            </w:pPr>
            <w:r w:rsidRPr="00DA5BD2">
              <w:rPr>
                <w:rFonts w:asciiTheme="minorHAnsi" w:hAnsiTheme="minorHAnsi" w:cstheme="minorHAnsi"/>
                <w:b/>
                <w:bCs/>
                <w:i/>
                <w:iCs/>
                <w:color w:val="000000"/>
                <w:sz w:val="18"/>
                <w:szCs w:val="18"/>
              </w:rPr>
              <w:t>Loteamento Residencial Belvedere</w:t>
            </w:r>
          </w:p>
        </w:tc>
      </w:tr>
      <w:tr w:rsidR="00E563FE" w:rsidRPr="00E563FE" w14:paraId="2A04729F" w14:textId="77777777" w:rsidTr="00E563FE">
        <w:trPr>
          <w:gridAfter w:val="1"/>
          <w:wAfter w:w="8" w:type="dxa"/>
          <w:trHeight w:val="864"/>
        </w:trPr>
        <w:tc>
          <w:tcPr>
            <w:tcW w:w="134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8938331" w14:textId="77777777" w:rsidR="004641FD" w:rsidRPr="00DA5BD2" w:rsidRDefault="004641FD" w:rsidP="004C612C">
            <w:pPr>
              <w:jc w:val="center"/>
              <w:rPr>
                <w:rFonts w:asciiTheme="minorHAnsi" w:hAnsiTheme="minorHAnsi" w:cstheme="minorHAnsi"/>
                <w:b/>
                <w:bCs/>
                <w:i/>
                <w:iCs/>
                <w:color w:val="000000"/>
                <w:sz w:val="18"/>
                <w:szCs w:val="18"/>
              </w:rPr>
            </w:pPr>
            <w:r w:rsidRPr="00DA5BD2">
              <w:rPr>
                <w:rFonts w:asciiTheme="minorHAnsi" w:hAnsiTheme="minorHAnsi" w:cstheme="minorHAnsi"/>
                <w:b/>
                <w:bCs/>
                <w:i/>
                <w:iCs/>
                <w:color w:val="000000"/>
                <w:sz w:val="18"/>
                <w:szCs w:val="18"/>
              </w:rPr>
              <w:t>MATRÍCULAS</w:t>
            </w:r>
          </w:p>
        </w:tc>
        <w:tc>
          <w:tcPr>
            <w:tcW w:w="1556" w:type="dxa"/>
            <w:tcBorders>
              <w:top w:val="single" w:sz="4" w:space="0" w:color="auto"/>
              <w:left w:val="nil"/>
              <w:bottom w:val="single" w:sz="4" w:space="0" w:color="auto"/>
              <w:right w:val="single" w:sz="4" w:space="0" w:color="auto"/>
            </w:tcBorders>
            <w:shd w:val="clear" w:color="000000" w:fill="BDD7EE"/>
            <w:vAlign w:val="center"/>
            <w:hideMark/>
          </w:tcPr>
          <w:p w14:paraId="6E1CB980" w14:textId="77777777" w:rsidR="004641FD" w:rsidRPr="00DA5BD2" w:rsidRDefault="004641FD" w:rsidP="004C612C">
            <w:pPr>
              <w:jc w:val="center"/>
              <w:rPr>
                <w:rFonts w:asciiTheme="minorHAnsi" w:hAnsiTheme="minorHAnsi" w:cstheme="minorHAnsi"/>
                <w:b/>
                <w:bCs/>
                <w:i/>
                <w:iCs/>
                <w:color w:val="000000"/>
                <w:sz w:val="18"/>
                <w:szCs w:val="18"/>
              </w:rPr>
            </w:pPr>
            <w:r w:rsidRPr="00DA5BD2">
              <w:rPr>
                <w:rFonts w:asciiTheme="minorHAnsi" w:hAnsiTheme="minorHAnsi" w:cstheme="minorHAnsi"/>
                <w:b/>
                <w:bCs/>
                <w:i/>
                <w:iCs/>
                <w:color w:val="000000"/>
                <w:sz w:val="18"/>
                <w:szCs w:val="18"/>
              </w:rPr>
              <w:t xml:space="preserve">CARTÓRIO </w:t>
            </w:r>
          </w:p>
        </w:tc>
        <w:tc>
          <w:tcPr>
            <w:tcW w:w="693" w:type="dxa"/>
            <w:tcBorders>
              <w:top w:val="single" w:sz="4" w:space="0" w:color="auto"/>
              <w:left w:val="nil"/>
              <w:bottom w:val="single" w:sz="4" w:space="0" w:color="auto"/>
              <w:right w:val="single" w:sz="4" w:space="0" w:color="auto"/>
            </w:tcBorders>
            <w:shd w:val="clear" w:color="000000" w:fill="BDD7EE"/>
            <w:vAlign w:val="center"/>
            <w:hideMark/>
          </w:tcPr>
          <w:p w14:paraId="5F05675F" w14:textId="77777777" w:rsidR="004641FD" w:rsidRPr="00DA5BD2" w:rsidRDefault="004641FD" w:rsidP="004C612C">
            <w:pPr>
              <w:jc w:val="center"/>
              <w:rPr>
                <w:rFonts w:asciiTheme="minorHAnsi" w:hAnsiTheme="minorHAnsi" w:cstheme="minorHAnsi"/>
                <w:b/>
                <w:bCs/>
                <w:i/>
                <w:iCs/>
                <w:color w:val="000000"/>
                <w:sz w:val="18"/>
                <w:szCs w:val="18"/>
              </w:rPr>
            </w:pPr>
            <w:r w:rsidRPr="00DA5BD2">
              <w:rPr>
                <w:rFonts w:asciiTheme="minorHAnsi" w:hAnsiTheme="minorHAnsi" w:cstheme="minorHAnsi"/>
                <w:b/>
                <w:bCs/>
                <w:i/>
                <w:iCs/>
                <w:color w:val="000000"/>
                <w:sz w:val="18"/>
                <w:szCs w:val="18"/>
              </w:rPr>
              <w:t>LOTE</w:t>
            </w:r>
          </w:p>
        </w:tc>
        <w:tc>
          <w:tcPr>
            <w:tcW w:w="813" w:type="dxa"/>
            <w:tcBorders>
              <w:top w:val="single" w:sz="4" w:space="0" w:color="auto"/>
              <w:left w:val="nil"/>
              <w:bottom w:val="single" w:sz="4" w:space="0" w:color="auto"/>
              <w:right w:val="single" w:sz="4" w:space="0" w:color="auto"/>
            </w:tcBorders>
            <w:shd w:val="clear" w:color="000000" w:fill="BDD7EE"/>
            <w:vAlign w:val="center"/>
            <w:hideMark/>
          </w:tcPr>
          <w:p w14:paraId="6D5B9BB9" w14:textId="77777777" w:rsidR="004641FD" w:rsidRPr="00DA5BD2" w:rsidRDefault="004641FD" w:rsidP="004C612C">
            <w:pPr>
              <w:jc w:val="center"/>
              <w:rPr>
                <w:rFonts w:asciiTheme="minorHAnsi" w:hAnsiTheme="minorHAnsi" w:cstheme="minorHAnsi"/>
                <w:b/>
                <w:bCs/>
                <w:i/>
                <w:iCs/>
                <w:color w:val="000000"/>
                <w:sz w:val="18"/>
                <w:szCs w:val="18"/>
              </w:rPr>
            </w:pPr>
            <w:r w:rsidRPr="00DA5BD2">
              <w:rPr>
                <w:rFonts w:asciiTheme="minorHAnsi" w:hAnsiTheme="minorHAnsi" w:cstheme="minorHAnsi"/>
                <w:b/>
                <w:bCs/>
                <w:i/>
                <w:iCs/>
                <w:color w:val="000000"/>
                <w:sz w:val="18"/>
                <w:szCs w:val="18"/>
              </w:rPr>
              <w:t>QUADRA</w:t>
            </w:r>
          </w:p>
        </w:tc>
        <w:tc>
          <w:tcPr>
            <w:tcW w:w="1255" w:type="dxa"/>
            <w:tcBorders>
              <w:top w:val="single" w:sz="4" w:space="0" w:color="auto"/>
              <w:left w:val="nil"/>
              <w:bottom w:val="single" w:sz="4" w:space="0" w:color="auto"/>
              <w:right w:val="single" w:sz="4" w:space="0" w:color="auto"/>
            </w:tcBorders>
            <w:shd w:val="clear" w:color="000000" w:fill="BDD7EE"/>
            <w:vAlign w:val="center"/>
            <w:hideMark/>
          </w:tcPr>
          <w:p w14:paraId="6E71FDD8" w14:textId="77777777" w:rsidR="004641FD" w:rsidRPr="00DA5BD2" w:rsidRDefault="004641FD" w:rsidP="004C612C">
            <w:pPr>
              <w:jc w:val="center"/>
              <w:rPr>
                <w:rFonts w:asciiTheme="minorHAnsi" w:hAnsiTheme="minorHAnsi" w:cstheme="minorHAnsi"/>
                <w:b/>
                <w:bCs/>
                <w:i/>
                <w:iCs/>
                <w:color w:val="000000"/>
                <w:sz w:val="18"/>
                <w:szCs w:val="18"/>
              </w:rPr>
            </w:pPr>
            <w:r w:rsidRPr="00DA5BD2">
              <w:rPr>
                <w:rFonts w:asciiTheme="minorHAnsi" w:hAnsiTheme="minorHAnsi" w:cstheme="minorHAnsi"/>
                <w:b/>
                <w:bCs/>
                <w:i/>
                <w:iCs/>
                <w:color w:val="000000"/>
                <w:sz w:val="18"/>
                <w:szCs w:val="18"/>
              </w:rPr>
              <w:t>ENDEREÇO</w:t>
            </w:r>
          </w:p>
        </w:tc>
        <w:tc>
          <w:tcPr>
            <w:tcW w:w="1136" w:type="dxa"/>
            <w:tcBorders>
              <w:top w:val="single" w:sz="4" w:space="0" w:color="auto"/>
              <w:left w:val="nil"/>
              <w:bottom w:val="single" w:sz="4" w:space="0" w:color="auto"/>
              <w:right w:val="single" w:sz="4" w:space="0" w:color="auto"/>
            </w:tcBorders>
            <w:shd w:val="clear" w:color="000000" w:fill="BDD7EE"/>
            <w:vAlign w:val="center"/>
            <w:hideMark/>
          </w:tcPr>
          <w:p w14:paraId="26242834" w14:textId="77777777" w:rsidR="004641FD" w:rsidRPr="00DA5BD2" w:rsidRDefault="004641FD" w:rsidP="004C612C">
            <w:pPr>
              <w:jc w:val="center"/>
              <w:rPr>
                <w:rFonts w:asciiTheme="minorHAnsi" w:hAnsiTheme="minorHAnsi" w:cstheme="minorHAnsi"/>
                <w:b/>
                <w:bCs/>
                <w:i/>
                <w:iCs/>
                <w:color w:val="000000"/>
                <w:sz w:val="18"/>
                <w:szCs w:val="18"/>
              </w:rPr>
            </w:pPr>
            <w:r w:rsidRPr="00DA5BD2">
              <w:rPr>
                <w:rFonts w:asciiTheme="minorHAnsi" w:hAnsiTheme="minorHAnsi" w:cstheme="minorHAnsi"/>
                <w:b/>
                <w:bCs/>
                <w:i/>
                <w:iCs/>
                <w:color w:val="000000"/>
                <w:sz w:val="18"/>
                <w:szCs w:val="18"/>
              </w:rPr>
              <w:t>PERCENTUAL DAS OBRIGAÇÕES GARANTIDAS</w:t>
            </w:r>
          </w:p>
        </w:tc>
        <w:tc>
          <w:tcPr>
            <w:tcW w:w="1276" w:type="dxa"/>
            <w:tcBorders>
              <w:top w:val="single" w:sz="4" w:space="0" w:color="auto"/>
              <w:left w:val="nil"/>
              <w:bottom w:val="single" w:sz="4" w:space="0" w:color="auto"/>
              <w:right w:val="single" w:sz="4" w:space="0" w:color="auto"/>
            </w:tcBorders>
            <w:shd w:val="clear" w:color="000000" w:fill="BDD7EE"/>
            <w:vAlign w:val="center"/>
            <w:hideMark/>
          </w:tcPr>
          <w:p w14:paraId="5427198C" w14:textId="77777777" w:rsidR="004641FD" w:rsidRPr="00DA5BD2" w:rsidRDefault="004641FD" w:rsidP="004C612C">
            <w:pPr>
              <w:jc w:val="center"/>
              <w:rPr>
                <w:rFonts w:asciiTheme="minorHAnsi" w:hAnsiTheme="minorHAnsi" w:cstheme="minorHAnsi"/>
                <w:b/>
                <w:bCs/>
                <w:i/>
                <w:iCs/>
                <w:color w:val="000000"/>
                <w:sz w:val="18"/>
                <w:szCs w:val="18"/>
              </w:rPr>
            </w:pPr>
            <w:r w:rsidRPr="00DA5BD2">
              <w:rPr>
                <w:rFonts w:asciiTheme="minorHAnsi" w:hAnsiTheme="minorHAnsi" w:cstheme="minorHAnsi"/>
                <w:b/>
                <w:bCs/>
                <w:i/>
                <w:iCs/>
                <w:color w:val="000000"/>
                <w:sz w:val="18"/>
                <w:szCs w:val="18"/>
              </w:rPr>
              <w:t>VALOR DE CADA IMÓVEL</w:t>
            </w:r>
          </w:p>
        </w:tc>
        <w:tc>
          <w:tcPr>
            <w:tcW w:w="1297" w:type="dxa"/>
            <w:tcBorders>
              <w:top w:val="single" w:sz="4" w:space="0" w:color="auto"/>
              <w:left w:val="nil"/>
              <w:bottom w:val="single" w:sz="4" w:space="0" w:color="auto"/>
              <w:right w:val="single" w:sz="4" w:space="0" w:color="auto"/>
            </w:tcBorders>
            <w:shd w:val="clear" w:color="000000" w:fill="BDD7EE"/>
            <w:vAlign w:val="center"/>
            <w:hideMark/>
          </w:tcPr>
          <w:p w14:paraId="7B0BF4B6" w14:textId="77777777" w:rsidR="004641FD" w:rsidRPr="00DA5BD2" w:rsidRDefault="004641FD" w:rsidP="004C612C">
            <w:pPr>
              <w:jc w:val="center"/>
              <w:rPr>
                <w:rFonts w:asciiTheme="minorHAnsi" w:hAnsiTheme="minorHAnsi" w:cstheme="minorHAnsi"/>
                <w:b/>
                <w:bCs/>
                <w:i/>
                <w:iCs/>
                <w:color w:val="000000"/>
                <w:sz w:val="18"/>
                <w:szCs w:val="18"/>
              </w:rPr>
            </w:pPr>
            <w:r w:rsidRPr="00DA5BD2">
              <w:rPr>
                <w:rFonts w:asciiTheme="minorHAnsi" w:hAnsiTheme="minorHAnsi" w:cstheme="minorHAnsi"/>
                <w:b/>
                <w:bCs/>
                <w:i/>
                <w:iCs/>
                <w:color w:val="000000"/>
                <w:sz w:val="18"/>
                <w:szCs w:val="18"/>
              </w:rPr>
              <w:t>VALOR PARA FINS DE LEILÃO EXTRAJUDICIAL</w:t>
            </w:r>
          </w:p>
        </w:tc>
      </w:tr>
      <w:tr w:rsidR="00E563FE" w:rsidRPr="00E563FE" w14:paraId="78BAB609" w14:textId="77777777" w:rsidTr="00DA5BD2">
        <w:trPr>
          <w:gridAfter w:val="1"/>
          <w:wAfter w:w="8" w:type="dxa"/>
          <w:trHeight w:val="864"/>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6BB3FF6B" w14:textId="77777777" w:rsidR="004641FD" w:rsidRPr="00DA5BD2" w:rsidRDefault="004641FD" w:rsidP="004C612C">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120.913</w:t>
            </w:r>
          </w:p>
        </w:tc>
        <w:tc>
          <w:tcPr>
            <w:tcW w:w="1556" w:type="dxa"/>
            <w:tcBorders>
              <w:top w:val="nil"/>
              <w:left w:val="nil"/>
              <w:bottom w:val="single" w:sz="4" w:space="0" w:color="auto"/>
              <w:right w:val="single" w:sz="4" w:space="0" w:color="auto"/>
            </w:tcBorders>
            <w:shd w:val="clear" w:color="auto" w:fill="auto"/>
            <w:vAlign w:val="center"/>
            <w:hideMark/>
          </w:tcPr>
          <w:p w14:paraId="735A91C5" w14:textId="77777777" w:rsidR="004641FD" w:rsidRPr="00DA5BD2" w:rsidRDefault="004641FD" w:rsidP="004C612C">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Registro de Imóveis da 3ª Zona de Porto Alegre/RS</w:t>
            </w:r>
          </w:p>
        </w:tc>
        <w:tc>
          <w:tcPr>
            <w:tcW w:w="693" w:type="dxa"/>
            <w:tcBorders>
              <w:top w:val="nil"/>
              <w:left w:val="nil"/>
              <w:bottom w:val="single" w:sz="4" w:space="0" w:color="auto"/>
              <w:right w:val="single" w:sz="4" w:space="0" w:color="auto"/>
            </w:tcBorders>
            <w:shd w:val="clear" w:color="auto" w:fill="auto"/>
            <w:vAlign w:val="center"/>
            <w:hideMark/>
          </w:tcPr>
          <w:p w14:paraId="749733F7" w14:textId="77777777" w:rsidR="004641FD" w:rsidRPr="00DA5BD2" w:rsidRDefault="004641FD" w:rsidP="004C612C">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15</w:t>
            </w:r>
          </w:p>
        </w:tc>
        <w:tc>
          <w:tcPr>
            <w:tcW w:w="813" w:type="dxa"/>
            <w:tcBorders>
              <w:top w:val="nil"/>
              <w:left w:val="nil"/>
              <w:bottom w:val="single" w:sz="4" w:space="0" w:color="auto"/>
              <w:right w:val="single" w:sz="4" w:space="0" w:color="auto"/>
            </w:tcBorders>
            <w:shd w:val="clear" w:color="auto" w:fill="auto"/>
            <w:vAlign w:val="center"/>
            <w:hideMark/>
          </w:tcPr>
          <w:p w14:paraId="67B17F3E" w14:textId="77777777" w:rsidR="004641FD" w:rsidRPr="00DA5BD2" w:rsidRDefault="004641FD" w:rsidP="004C612C">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M</w:t>
            </w:r>
          </w:p>
        </w:tc>
        <w:tc>
          <w:tcPr>
            <w:tcW w:w="1255" w:type="dxa"/>
            <w:tcBorders>
              <w:top w:val="nil"/>
              <w:left w:val="nil"/>
              <w:bottom w:val="single" w:sz="4" w:space="0" w:color="auto"/>
              <w:right w:val="single" w:sz="4" w:space="0" w:color="auto"/>
            </w:tcBorders>
            <w:shd w:val="clear" w:color="auto" w:fill="auto"/>
            <w:vAlign w:val="center"/>
            <w:hideMark/>
          </w:tcPr>
          <w:p w14:paraId="1F6B58C0" w14:textId="77777777" w:rsidR="004641FD" w:rsidRPr="00DA5BD2" w:rsidRDefault="004641FD" w:rsidP="004C612C">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Rua 6046, nº 75</w:t>
            </w:r>
          </w:p>
        </w:tc>
        <w:tc>
          <w:tcPr>
            <w:tcW w:w="1136" w:type="dxa"/>
            <w:tcBorders>
              <w:top w:val="nil"/>
              <w:left w:val="nil"/>
              <w:bottom w:val="single" w:sz="4" w:space="0" w:color="auto"/>
              <w:right w:val="single" w:sz="4" w:space="0" w:color="auto"/>
            </w:tcBorders>
            <w:shd w:val="clear" w:color="auto" w:fill="auto"/>
            <w:noWrap/>
            <w:vAlign w:val="center"/>
            <w:hideMark/>
          </w:tcPr>
          <w:p w14:paraId="74386E73" w14:textId="77777777" w:rsidR="004641FD" w:rsidRPr="00DA5BD2" w:rsidRDefault="004641FD" w:rsidP="004C612C">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1,85%</w:t>
            </w:r>
          </w:p>
        </w:tc>
        <w:tc>
          <w:tcPr>
            <w:tcW w:w="1276" w:type="dxa"/>
            <w:tcBorders>
              <w:top w:val="nil"/>
              <w:left w:val="nil"/>
              <w:bottom w:val="single" w:sz="4" w:space="0" w:color="auto"/>
              <w:right w:val="single" w:sz="4" w:space="0" w:color="auto"/>
            </w:tcBorders>
            <w:shd w:val="clear" w:color="auto" w:fill="auto"/>
            <w:noWrap/>
            <w:vAlign w:val="center"/>
            <w:hideMark/>
          </w:tcPr>
          <w:p w14:paraId="33F23487" w14:textId="6E185199" w:rsidR="004641FD" w:rsidRPr="00DA5BD2" w:rsidRDefault="004641FD" w:rsidP="004C612C">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R$ 450.000,00 </w:t>
            </w:r>
          </w:p>
        </w:tc>
        <w:tc>
          <w:tcPr>
            <w:tcW w:w="1297" w:type="dxa"/>
            <w:tcBorders>
              <w:top w:val="nil"/>
              <w:left w:val="nil"/>
              <w:bottom w:val="single" w:sz="4" w:space="0" w:color="auto"/>
              <w:right w:val="single" w:sz="4" w:space="0" w:color="auto"/>
            </w:tcBorders>
            <w:shd w:val="clear" w:color="auto" w:fill="auto"/>
            <w:noWrap/>
            <w:vAlign w:val="center"/>
            <w:hideMark/>
          </w:tcPr>
          <w:p w14:paraId="6DD5F788" w14:textId="12F73062" w:rsidR="004641FD" w:rsidRPr="00DA5BD2" w:rsidRDefault="004641FD" w:rsidP="004C612C">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R$ 450.000,00 </w:t>
            </w:r>
          </w:p>
        </w:tc>
      </w:tr>
      <w:tr w:rsidR="00E563FE" w:rsidRPr="00E563FE" w14:paraId="73C57733" w14:textId="77777777" w:rsidTr="00DA5BD2">
        <w:trPr>
          <w:gridAfter w:val="1"/>
          <w:wAfter w:w="8" w:type="dxa"/>
          <w:trHeight w:val="864"/>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653E5E49"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120.914</w:t>
            </w:r>
          </w:p>
        </w:tc>
        <w:tc>
          <w:tcPr>
            <w:tcW w:w="1556" w:type="dxa"/>
            <w:tcBorders>
              <w:top w:val="nil"/>
              <w:left w:val="nil"/>
              <w:bottom w:val="single" w:sz="4" w:space="0" w:color="auto"/>
              <w:right w:val="single" w:sz="4" w:space="0" w:color="auto"/>
            </w:tcBorders>
            <w:shd w:val="clear" w:color="auto" w:fill="auto"/>
            <w:vAlign w:val="center"/>
            <w:hideMark/>
          </w:tcPr>
          <w:p w14:paraId="24B4045E"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Registro de Imóveis da 3ª Zona de Porto Alegre/RS</w:t>
            </w:r>
          </w:p>
        </w:tc>
        <w:tc>
          <w:tcPr>
            <w:tcW w:w="693" w:type="dxa"/>
            <w:tcBorders>
              <w:top w:val="nil"/>
              <w:left w:val="nil"/>
              <w:bottom w:val="single" w:sz="4" w:space="0" w:color="auto"/>
              <w:right w:val="single" w:sz="4" w:space="0" w:color="auto"/>
            </w:tcBorders>
            <w:shd w:val="clear" w:color="auto" w:fill="auto"/>
            <w:vAlign w:val="center"/>
            <w:hideMark/>
          </w:tcPr>
          <w:p w14:paraId="29184891"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16</w:t>
            </w:r>
          </w:p>
        </w:tc>
        <w:tc>
          <w:tcPr>
            <w:tcW w:w="813" w:type="dxa"/>
            <w:tcBorders>
              <w:top w:val="nil"/>
              <w:left w:val="nil"/>
              <w:bottom w:val="single" w:sz="4" w:space="0" w:color="auto"/>
              <w:right w:val="single" w:sz="4" w:space="0" w:color="auto"/>
            </w:tcBorders>
            <w:shd w:val="clear" w:color="auto" w:fill="auto"/>
            <w:vAlign w:val="center"/>
            <w:hideMark/>
          </w:tcPr>
          <w:p w14:paraId="23A4A1EB"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M</w:t>
            </w:r>
          </w:p>
        </w:tc>
        <w:tc>
          <w:tcPr>
            <w:tcW w:w="1255" w:type="dxa"/>
            <w:tcBorders>
              <w:top w:val="nil"/>
              <w:left w:val="nil"/>
              <w:bottom w:val="single" w:sz="4" w:space="0" w:color="auto"/>
              <w:right w:val="single" w:sz="4" w:space="0" w:color="auto"/>
            </w:tcBorders>
            <w:shd w:val="clear" w:color="auto" w:fill="auto"/>
            <w:vAlign w:val="center"/>
            <w:hideMark/>
          </w:tcPr>
          <w:p w14:paraId="7DE47388"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Rua 6046, nº 65</w:t>
            </w:r>
          </w:p>
        </w:tc>
        <w:tc>
          <w:tcPr>
            <w:tcW w:w="1136" w:type="dxa"/>
            <w:tcBorders>
              <w:top w:val="nil"/>
              <w:left w:val="nil"/>
              <w:bottom w:val="single" w:sz="4" w:space="0" w:color="auto"/>
              <w:right w:val="single" w:sz="4" w:space="0" w:color="auto"/>
            </w:tcBorders>
            <w:shd w:val="clear" w:color="auto" w:fill="auto"/>
            <w:noWrap/>
            <w:vAlign w:val="center"/>
            <w:hideMark/>
          </w:tcPr>
          <w:p w14:paraId="40312D54"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1,85%</w:t>
            </w:r>
          </w:p>
        </w:tc>
        <w:tc>
          <w:tcPr>
            <w:tcW w:w="1276" w:type="dxa"/>
            <w:tcBorders>
              <w:top w:val="nil"/>
              <w:left w:val="nil"/>
              <w:bottom w:val="single" w:sz="4" w:space="0" w:color="auto"/>
              <w:right w:val="single" w:sz="4" w:space="0" w:color="auto"/>
            </w:tcBorders>
            <w:shd w:val="clear" w:color="auto" w:fill="auto"/>
            <w:noWrap/>
            <w:hideMark/>
          </w:tcPr>
          <w:p w14:paraId="39A4D259" w14:textId="7D7EAFB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R$ 450.000,00 </w:t>
            </w:r>
          </w:p>
        </w:tc>
        <w:tc>
          <w:tcPr>
            <w:tcW w:w="1297" w:type="dxa"/>
            <w:tcBorders>
              <w:top w:val="nil"/>
              <w:left w:val="nil"/>
              <w:bottom w:val="single" w:sz="4" w:space="0" w:color="auto"/>
              <w:right w:val="single" w:sz="4" w:space="0" w:color="auto"/>
            </w:tcBorders>
            <w:shd w:val="clear" w:color="auto" w:fill="auto"/>
            <w:noWrap/>
            <w:vAlign w:val="center"/>
            <w:hideMark/>
          </w:tcPr>
          <w:p w14:paraId="03266A37" w14:textId="53012FF6"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R$ 450.000,00 </w:t>
            </w:r>
          </w:p>
        </w:tc>
      </w:tr>
      <w:tr w:rsidR="00E563FE" w:rsidRPr="00E563FE" w14:paraId="78450F64" w14:textId="77777777" w:rsidTr="00DA5BD2">
        <w:trPr>
          <w:gridAfter w:val="1"/>
          <w:wAfter w:w="8" w:type="dxa"/>
          <w:trHeight w:val="864"/>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797ADAB5"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121.094</w:t>
            </w:r>
          </w:p>
        </w:tc>
        <w:tc>
          <w:tcPr>
            <w:tcW w:w="1556" w:type="dxa"/>
            <w:tcBorders>
              <w:top w:val="nil"/>
              <w:left w:val="nil"/>
              <w:bottom w:val="single" w:sz="4" w:space="0" w:color="auto"/>
              <w:right w:val="single" w:sz="4" w:space="0" w:color="auto"/>
            </w:tcBorders>
            <w:shd w:val="clear" w:color="auto" w:fill="auto"/>
            <w:vAlign w:val="center"/>
            <w:hideMark/>
          </w:tcPr>
          <w:p w14:paraId="79255A58"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Registro de Imóveis da 3ª Zona de Porto Alegre/RS</w:t>
            </w:r>
          </w:p>
        </w:tc>
        <w:tc>
          <w:tcPr>
            <w:tcW w:w="693" w:type="dxa"/>
            <w:tcBorders>
              <w:top w:val="nil"/>
              <w:left w:val="nil"/>
              <w:bottom w:val="single" w:sz="4" w:space="0" w:color="auto"/>
              <w:right w:val="single" w:sz="4" w:space="0" w:color="auto"/>
            </w:tcBorders>
            <w:shd w:val="clear" w:color="auto" w:fill="auto"/>
            <w:vAlign w:val="center"/>
            <w:hideMark/>
          </w:tcPr>
          <w:p w14:paraId="2907E745"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20</w:t>
            </w:r>
          </w:p>
        </w:tc>
        <w:tc>
          <w:tcPr>
            <w:tcW w:w="813" w:type="dxa"/>
            <w:tcBorders>
              <w:top w:val="nil"/>
              <w:left w:val="nil"/>
              <w:bottom w:val="single" w:sz="4" w:space="0" w:color="auto"/>
              <w:right w:val="single" w:sz="4" w:space="0" w:color="auto"/>
            </w:tcBorders>
            <w:shd w:val="clear" w:color="auto" w:fill="auto"/>
            <w:vAlign w:val="center"/>
            <w:hideMark/>
          </w:tcPr>
          <w:p w14:paraId="2F3FFAF0"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T</w:t>
            </w:r>
          </w:p>
        </w:tc>
        <w:tc>
          <w:tcPr>
            <w:tcW w:w="1255" w:type="dxa"/>
            <w:tcBorders>
              <w:top w:val="nil"/>
              <w:left w:val="nil"/>
              <w:bottom w:val="single" w:sz="4" w:space="0" w:color="auto"/>
              <w:right w:val="single" w:sz="4" w:space="0" w:color="auto"/>
            </w:tcBorders>
            <w:shd w:val="clear" w:color="000000" w:fill="FFFFFF"/>
            <w:vAlign w:val="center"/>
            <w:hideMark/>
          </w:tcPr>
          <w:p w14:paraId="448A9DDB"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Rua Chácara das Nascentes, nº 526</w:t>
            </w:r>
          </w:p>
        </w:tc>
        <w:tc>
          <w:tcPr>
            <w:tcW w:w="1136" w:type="dxa"/>
            <w:tcBorders>
              <w:top w:val="nil"/>
              <w:left w:val="nil"/>
              <w:bottom w:val="single" w:sz="4" w:space="0" w:color="auto"/>
              <w:right w:val="single" w:sz="4" w:space="0" w:color="auto"/>
            </w:tcBorders>
            <w:shd w:val="clear" w:color="auto" w:fill="auto"/>
            <w:noWrap/>
            <w:vAlign w:val="center"/>
            <w:hideMark/>
          </w:tcPr>
          <w:p w14:paraId="14D6BE24"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1,85%</w:t>
            </w:r>
          </w:p>
        </w:tc>
        <w:tc>
          <w:tcPr>
            <w:tcW w:w="1276" w:type="dxa"/>
            <w:tcBorders>
              <w:top w:val="nil"/>
              <w:left w:val="nil"/>
              <w:bottom w:val="single" w:sz="4" w:space="0" w:color="auto"/>
              <w:right w:val="single" w:sz="4" w:space="0" w:color="auto"/>
            </w:tcBorders>
            <w:shd w:val="clear" w:color="auto" w:fill="auto"/>
            <w:noWrap/>
            <w:hideMark/>
          </w:tcPr>
          <w:p w14:paraId="0D492DEB" w14:textId="1B743849"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R$ 450.000,00 </w:t>
            </w:r>
          </w:p>
        </w:tc>
        <w:tc>
          <w:tcPr>
            <w:tcW w:w="1297" w:type="dxa"/>
            <w:tcBorders>
              <w:top w:val="nil"/>
              <w:left w:val="nil"/>
              <w:bottom w:val="single" w:sz="4" w:space="0" w:color="auto"/>
              <w:right w:val="single" w:sz="4" w:space="0" w:color="auto"/>
            </w:tcBorders>
            <w:shd w:val="clear" w:color="auto" w:fill="auto"/>
            <w:noWrap/>
            <w:vAlign w:val="center"/>
            <w:hideMark/>
          </w:tcPr>
          <w:p w14:paraId="4B7344BF" w14:textId="6CF15F9E"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R$ 450.000,00 </w:t>
            </w:r>
          </w:p>
        </w:tc>
      </w:tr>
      <w:tr w:rsidR="00E563FE" w:rsidRPr="00E563FE" w14:paraId="6E53DF4F" w14:textId="77777777" w:rsidTr="00DA5BD2">
        <w:trPr>
          <w:gridAfter w:val="1"/>
          <w:wAfter w:w="8" w:type="dxa"/>
          <w:trHeight w:val="864"/>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339FFDF1"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121.079</w:t>
            </w:r>
          </w:p>
        </w:tc>
        <w:tc>
          <w:tcPr>
            <w:tcW w:w="1556" w:type="dxa"/>
            <w:tcBorders>
              <w:top w:val="nil"/>
              <w:left w:val="nil"/>
              <w:bottom w:val="single" w:sz="4" w:space="0" w:color="auto"/>
              <w:right w:val="single" w:sz="4" w:space="0" w:color="auto"/>
            </w:tcBorders>
            <w:shd w:val="clear" w:color="auto" w:fill="auto"/>
            <w:vAlign w:val="center"/>
            <w:hideMark/>
          </w:tcPr>
          <w:p w14:paraId="1BDDD946"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Registro de Imóveis da 3ª Zona de Porto Alegre/RS</w:t>
            </w:r>
          </w:p>
        </w:tc>
        <w:tc>
          <w:tcPr>
            <w:tcW w:w="693" w:type="dxa"/>
            <w:tcBorders>
              <w:top w:val="nil"/>
              <w:left w:val="nil"/>
              <w:bottom w:val="single" w:sz="4" w:space="0" w:color="auto"/>
              <w:right w:val="single" w:sz="4" w:space="0" w:color="auto"/>
            </w:tcBorders>
            <w:shd w:val="clear" w:color="auto" w:fill="auto"/>
            <w:vAlign w:val="center"/>
            <w:hideMark/>
          </w:tcPr>
          <w:p w14:paraId="28E51A4A"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05</w:t>
            </w:r>
          </w:p>
        </w:tc>
        <w:tc>
          <w:tcPr>
            <w:tcW w:w="813" w:type="dxa"/>
            <w:tcBorders>
              <w:top w:val="nil"/>
              <w:left w:val="nil"/>
              <w:bottom w:val="single" w:sz="4" w:space="0" w:color="auto"/>
              <w:right w:val="single" w:sz="4" w:space="0" w:color="auto"/>
            </w:tcBorders>
            <w:shd w:val="clear" w:color="auto" w:fill="auto"/>
            <w:vAlign w:val="center"/>
            <w:hideMark/>
          </w:tcPr>
          <w:p w14:paraId="782E43C6"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T</w:t>
            </w:r>
          </w:p>
        </w:tc>
        <w:tc>
          <w:tcPr>
            <w:tcW w:w="1255" w:type="dxa"/>
            <w:tcBorders>
              <w:top w:val="nil"/>
              <w:left w:val="nil"/>
              <w:bottom w:val="single" w:sz="4" w:space="0" w:color="auto"/>
              <w:right w:val="single" w:sz="4" w:space="0" w:color="auto"/>
            </w:tcBorders>
            <w:shd w:val="clear" w:color="000000" w:fill="FFFFFF"/>
            <w:vAlign w:val="center"/>
            <w:hideMark/>
          </w:tcPr>
          <w:p w14:paraId="21EAFA4B"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Rua Chácara das Nascentes, nº 376</w:t>
            </w:r>
          </w:p>
        </w:tc>
        <w:tc>
          <w:tcPr>
            <w:tcW w:w="1136" w:type="dxa"/>
            <w:tcBorders>
              <w:top w:val="nil"/>
              <w:left w:val="nil"/>
              <w:bottom w:val="single" w:sz="4" w:space="0" w:color="auto"/>
              <w:right w:val="single" w:sz="4" w:space="0" w:color="auto"/>
            </w:tcBorders>
            <w:shd w:val="clear" w:color="auto" w:fill="auto"/>
            <w:noWrap/>
            <w:vAlign w:val="center"/>
            <w:hideMark/>
          </w:tcPr>
          <w:p w14:paraId="4E90D05C"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1,85%</w:t>
            </w:r>
          </w:p>
        </w:tc>
        <w:tc>
          <w:tcPr>
            <w:tcW w:w="1276" w:type="dxa"/>
            <w:tcBorders>
              <w:top w:val="nil"/>
              <w:left w:val="nil"/>
              <w:bottom w:val="single" w:sz="4" w:space="0" w:color="auto"/>
              <w:right w:val="single" w:sz="4" w:space="0" w:color="auto"/>
            </w:tcBorders>
            <w:shd w:val="clear" w:color="auto" w:fill="auto"/>
            <w:noWrap/>
            <w:hideMark/>
          </w:tcPr>
          <w:p w14:paraId="24962D58" w14:textId="187966DD"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R$ 450.000,00 </w:t>
            </w:r>
          </w:p>
        </w:tc>
        <w:tc>
          <w:tcPr>
            <w:tcW w:w="1297" w:type="dxa"/>
            <w:tcBorders>
              <w:top w:val="nil"/>
              <w:left w:val="nil"/>
              <w:bottom w:val="single" w:sz="4" w:space="0" w:color="auto"/>
              <w:right w:val="single" w:sz="4" w:space="0" w:color="auto"/>
            </w:tcBorders>
            <w:shd w:val="clear" w:color="auto" w:fill="auto"/>
            <w:noWrap/>
            <w:vAlign w:val="center"/>
            <w:hideMark/>
          </w:tcPr>
          <w:p w14:paraId="30564D3B" w14:textId="43DD4E8E"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R$ 450.000,00 </w:t>
            </w:r>
          </w:p>
        </w:tc>
      </w:tr>
      <w:tr w:rsidR="00E563FE" w:rsidRPr="00E563FE" w14:paraId="050FD9E6" w14:textId="77777777" w:rsidTr="00DA5BD2">
        <w:trPr>
          <w:gridAfter w:val="1"/>
          <w:wAfter w:w="8" w:type="dxa"/>
          <w:trHeight w:val="864"/>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44D4D3E4"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121.103</w:t>
            </w:r>
          </w:p>
        </w:tc>
        <w:tc>
          <w:tcPr>
            <w:tcW w:w="1556" w:type="dxa"/>
            <w:tcBorders>
              <w:top w:val="nil"/>
              <w:left w:val="nil"/>
              <w:bottom w:val="single" w:sz="4" w:space="0" w:color="auto"/>
              <w:right w:val="single" w:sz="4" w:space="0" w:color="auto"/>
            </w:tcBorders>
            <w:shd w:val="clear" w:color="auto" w:fill="auto"/>
            <w:vAlign w:val="center"/>
            <w:hideMark/>
          </w:tcPr>
          <w:p w14:paraId="33D1A753"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Registro de Imóveis da 3ª Zona de Porto Alegre/RS</w:t>
            </w:r>
          </w:p>
        </w:tc>
        <w:tc>
          <w:tcPr>
            <w:tcW w:w="693" w:type="dxa"/>
            <w:tcBorders>
              <w:top w:val="nil"/>
              <w:left w:val="nil"/>
              <w:bottom w:val="single" w:sz="4" w:space="0" w:color="auto"/>
              <w:right w:val="single" w:sz="4" w:space="0" w:color="auto"/>
            </w:tcBorders>
            <w:shd w:val="clear" w:color="auto" w:fill="auto"/>
            <w:vAlign w:val="center"/>
            <w:hideMark/>
          </w:tcPr>
          <w:p w14:paraId="0D0CD84C"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29</w:t>
            </w:r>
          </w:p>
        </w:tc>
        <w:tc>
          <w:tcPr>
            <w:tcW w:w="813" w:type="dxa"/>
            <w:tcBorders>
              <w:top w:val="nil"/>
              <w:left w:val="nil"/>
              <w:bottom w:val="single" w:sz="4" w:space="0" w:color="auto"/>
              <w:right w:val="single" w:sz="4" w:space="0" w:color="auto"/>
            </w:tcBorders>
            <w:shd w:val="clear" w:color="auto" w:fill="auto"/>
            <w:vAlign w:val="center"/>
            <w:hideMark/>
          </w:tcPr>
          <w:p w14:paraId="40D2977A"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T</w:t>
            </w:r>
          </w:p>
        </w:tc>
        <w:tc>
          <w:tcPr>
            <w:tcW w:w="1255" w:type="dxa"/>
            <w:tcBorders>
              <w:top w:val="nil"/>
              <w:left w:val="nil"/>
              <w:bottom w:val="single" w:sz="4" w:space="0" w:color="auto"/>
              <w:right w:val="single" w:sz="4" w:space="0" w:color="auto"/>
            </w:tcBorders>
            <w:shd w:val="clear" w:color="auto" w:fill="auto"/>
            <w:vAlign w:val="center"/>
            <w:hideMark/>
          </w:tcPr>
          <w:p w14:paraId="6A0A022D"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Rua 6051, nº 44</w:t>
            </w:r>
          </w:p>
        </w:tc>
        <w:tc>
          <w:tcPr>
            <w:tcW w:w="1136" w:type="dxa"/>
            <w:tcBorders>
              <w:top w:val="nil"/>
              <w:left w:val="nil"/>
              <w:bottom w:val="single" w:sz="4" w:space="0" w:color="auto"/>
              <w:right w:val="single" w:sz="4" w:space="0" w:color="auto"/>
            </w:tcBorders>
            <w:shd w:val="clear" w:color="auto" w:fill="auto"/>
            <w:noWrap/>
            <w:vAlign w:val="center"/>
            <w:hideMark/>
          </w:tcPr>
          <w:p w14:paraId="1D0276E7"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1,85%</w:t>
            </w:r>
          </w:p>
        </w:tc>
        <w:tc>
          <w:tcPr>
            <w:tcW w:w="1276" w:type="dxa"/>
            <w:tcBorders>
              <w:top w:val="nil"/>
              <w:left w:val="nil"/>
              <w:bottom w:val="single" w:sz="4" w:space="0" w:color="auto"/>
              <w:right w:val="single" w:sz="4" w:space="0" w:color="auto"/>
            </w:tcBorders>
            <w:shd w:val="clear" w:color="auto" w:fill="auto"/>
            <w:noWrap/>
            <w:hideMark/>
          </w:tcPr>
          <w:p w14:paraId="02984DBE" w14:textId="3879F8C4"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R$ 450.000,00 </w:t>
            </w:r>
          </w:p>
        </w:tc>
        <w:tc>
          <w:tcPr>
            <w:tcW w:w="1297" w:type="dxa"/>
            <w:tcBorders>
              <w:top w:val="nil"/>
              <w:left w:val="nil"/>
              <w:bottom w:val="single" w:sz="4" w:space="0" w:color="auto"/>
              <w:right w:val="single" w:sz="4" w:space="0" w:color="auto"/>
            </w:tcBorders>
            <w:shd w:val="clear" w:color="auto" w:fill="auto"/>
            <w:noWrap/>
            <w:vAlign w:val="center"/>
            <w:hideMark/>
          </w:tcPr>
          <w:p w14:paraId="27EB32FD" w14:textId="4A1C7C14"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R$ 450.000,00 </w:t>
            </w:r>
          </w:p>
        </w:tc>
      </w:tr>
      <w:tr w:rsidR="00E563FE" w:rsidRPr="00E563FE" w14:paraId="1AA9647A" w14:textId="77777777" w:rsidTr="00DA5BD2">
        <w:trPr>
          <w:gridAfter w:val="1"/>
          <w:wAfter w:w="8" w:type="dxa"/>
          <w:trHeight w:val="864"/>
        </w:trPr>
        <w:tc>
          <w:tcPr>
            <w:tcW w:w="1346" w:type="dxa"/>
            <w:tcBorders>
              <w:top w:val="nil"/>
              <w:left w:val="single" w:sz="4" w:space="0" w:color="auto"/>
              <w:bottom w:val="single" w:sz="4" w:space="0" w:color="auto"/>
              <w:right w:val="single" w:sz="4" w:space="0" w:color="auto"/>
            </w:tcBorders>
            <w:shd w:val="clear" w:color="auto" w:fill="auto"/>
            <w:vAlign w:val="center"/>
          </w:tcPr>
          <w:p w14:paraId="4C2709B2" w14:textId="77777777" w:rsidR="004641FD" w:rsidRPr="00DA5BD2" w:rsidRDefault="004641FD" w:rsidP="004C612C">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TOTAL</w:t>
            </w:r>
          </w:p>
        </w:tc>
        <w:tc>
          <w:tcPr>
            <w:tcW w:w="1556" w:type="dxa"/>
            <w:tcBorders>
              <w:top w:val="nil"/>
              <w:left w:val="nil"/>
              <w:bottom w:val="single" w:sz="4" w:space="0" w:color="auto"/>
              <w:right w:val="single" w:sz="4" w:space="0" w:color="auto"/>
            </w:tcBorders>
            <w:shd w:val="clear" w:color="auto" w:fill="auto"/>
            <w:vAlign w:val="center"/>
          </w:tcPr>
          <w:p w14:paraId="10ABD3E6" w14:textId="77777777" w:rsidR="004641FD" w:rsidRPr="00DA5BD2" w:rsidRDefault="004641FD" w:rsidP="004C612C">
            <w:pPr>
              <w:jc w:val="center"/>
              <w:rPr>
                <w:rFonts w:asciiTheme="minorHAnsi" w:hAnsiTheme="minorHAnsi" w:cstheme="minorHAnsi"/>
                <w:i/>
                <w:iCs/>
                <w:color w:val="000000"/>
                <w:sz w:val="18"/>
                <w:szCs w:val="18"/>
              </w:rPr>
            </w:pPr>
          </w:p>
        </w:tc>
        <w:tc>
          <w:tcPr>
            <w:tcW w:w="693" w:type="dxa"/>
            <w:tcBorders>
              <w:top w:val="nil"/>
              <w:left w:val="nil"/>
              <w:bottom w:val="single" w:sz="4" w:space="0" w:color="auto"/>
              <w:right w:val="single" w:sz="4" w:space="0" w:color="auto"/>
            </w:tcBorders>
            <w:shd w:val="clear" w:color="auto" w:fill="auto"/>
            <w:vAlign w:val="center"/>
          </w:tcPr>
          <w:p w14:paraId="2AECD70D" w14:textId="77777777" w:rsidR="004641FD" w:rsidRPr="00DA5BD2" w:rsidRDefault="004641FD" w:rsidP="004C612C">
            <w:pPr>
              <w:jc w:val="center"/>
              <w:rPr>
                <w:rFonts w:asciiTheme="minorHAnsi" w:hAnsiTheme="minorHAnsi" w:cstheme="minorHAnsi"/>
                <w:i/>
                <w:iCs/>
                <w:color w:val="000000"/>
                <w:sz w:val="18"/>
                <w:szCs w:val="18"/>
              </w:rPr>
            </w:pPr>
          </w:p>
        </w:tc>
        <w:tc>
          <w:tcPr>
            <w:tcW w:w="813" w:type="dxa"/>
            <w:tcBorders>
              <w:top w:val="nil"/>
              <w:left w:val="nil"/>
              <w:bottom w:val="single" w:sz="4" w:space="0" w:color="auto"/>
              <w:right w:val="single" w:sz="4" w:space="0" w:color="auto"/>
            </w:tcBorders>
            <w:shd w:val="clear" w:color="auto" w:fill="auto"/>
            <w:vAlign w:val="center"/>
          </w:tcPr>
          <w:p w14:paraId="5B02E5E9" w14:textId="77777777" w:rsidR="004641FD" w:rsidRPr="00DA5BD2" w:rsidRDefault="004641FD" w:rsidP="004C612C">
            <w:pPr>
              <w:jc w:val="center"/>
              <w:rPr>
                <w:rFonts w:asciiTheme="minorHAnsi" w:hAnsiTheme="minorHAnsi" w:cstheme="minorHAnsi"/>
                <w:i/>
                <w:iCs/>
                <w:color w:val="000000"/>
                <w:sz w:val="18"/>
                <w:szCs w:val="18"/>
              </w:rPr>
            </w:pPr>
          </w:p>
        </w:tc>
        <w:tc>
          <w:tcPr>
            <w:tcW w:w="1255" w:type="dxa"/>
            <w:tcBorders>
              <w:top w:val="nil"/>
              <w:left w:val="nil"/>
              <w:bottom w:val="single" w:sz="4" w:space="0" w:color="auto"/>
              <w:right w:val="single" w:sz="4" w:space="0" w:color="auto"/>
            </w:tcBorders>
            <w:shd w:val="clear" w:color="auto" w:fill="auto"/>
            <w:vAlign w:val="center"/>
          </w:tcPr>
          <w:p w14:paraId="193B13D5" w14:textId="77777777" w:rsidR="004641FD" w:rsidRPr="00DA5BD2" w:rsidRDefault="004641FD" w:rsidP="004C612C">
            <w:pPr>
              <w:jc w:val="center"/>
              <w:rPr>
                <w:rFonts w:asciiTheme="minorHAnsi" w:hAnsiTheme="minorHAnsi" w:cstheme="minorHAnsi"/>
                <w:i/>
                <w:iCs/>
                <w:color w:val="000000"/>
                <w:sz w:val="18"/>
                <w:szCs w:val="18"/>
              </w:rPr>
            </w:pPr>
          </w:p>
        </w:tc>
        <w:tc>
          <w:tcPr>
            <w:tcW w:w="1136" w:type="dxa"/>
            <w:tcBorders>
              <w:top w:val="nil"/>
              <w:left w:val="nil"/>
              <w:bottom w:val="single" w:sz="4" w:space="0" w:color="auto"/>
              <w:right w:val="single" w:sz="4" w:space="0" w:color="auto"/>
            </w:tcBorders>
            <w:shd w:val="clear" w:color="auto" w:fill="auto"/>
            <w:noWrap/>
            <w:vAlign w:val="center"/>
          </w:tcPr>
          <w:p w14:paraId="0A749358" w14:textId="77777777" w:rsidR="004641FD" w:rsidRPr="00DA5BD2" w:rsidRDefault="004641FD" w:rsidP="004C612C">
            <w:pPr>
              <w:jc w:val="center"/>
              <w:rPr>
                <w:rFonts w:asciiTheme="minorHAnsi" w:hAnsiTheme="minorHAnsi" w:cstheme="minorHAnsi"/>
                <w:i/>
                <w:iCs/>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14:paraId="35455CF4" w14:textId="7786C877" w:rsidR="004641FD" w:rsidRPr="00DA5BD2" w:rsidRDefault="004641FD" w:rsidP="004C612C">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R$ 2.250.000,00 </w:t>
            </w:r>
          </w:p>
        </w:tc>
        <w:tc>
          <w:tcPr>
            <w:tcW w:w="1297" w:type="dxa"/>
            <w:tcBorders>
              <w:top w:val="nil"/>
              <w:left w:val="nil"/>
              <w:bottom w:val="single" w:sz="4" w:space="0" w:color="auto"/>
              <w:right w:val="single" w:sz="4" w:space="0" w:color="auto"/>
            </w:tcBorders>
            <w:shd w:val="clear" w:color="auto" w:fill="auto"/>
            <w:noWrap/>
            <w:vAlign w:val="center"/>
          </w:tcPr>
          <w:p w14:paraId="410BC925" w14:textId="6A1BA8B1" w:rsidR="004641FD" w:rsidRPr="00DA5BD2" w:rsidRDefault="004641FD" w:rsidP="004C612C">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R$ 2.250.000,00 </w:t>
            </w:r>
          </w:p>
        </w:tc>
      </w:tr>
    </w:tbl>
    <w:p w14:paraId="704A0B9E" w14:textId="77777777" w:rsidR="004641FD" w:rsidRPr="00DA5BD2" w:rsidRDefault="004641FD" w:rsidP="00061A28">
      <w:pPr>
        <w:tabs>
          <w:tab w:val="left" w:pos="567"/>
        </w:tabs>
        <w:spacing w:line="340" w:lineRule="exact"/>
        <w:jc w:val="center"/>
        <w:rPr>
          <w:rFonts w:asciiTheme="minorHAnsi" w:hAnsiTheme="minorHAnsi" w:cstheme="minorHAnsi"/>
          <w:i/>
          <w:iCs/>
          <w:sz w:val="22"/>
          <w:szCs w:val="22"/>
        </w:rPr>
        <w:sectPr w:rsidR="004641FD" w:rsidRPr="00DA5BD2" w:rsidSect="00DD6F43">
          <w:pgSz w:w="12240" w:h="15840"/>
          <w:pgMar w:top="1418" w:right="1418" w:bottom="1418" w:left="1418" w:header="754" w:footer="658" w:gutter="0"/>
          <w:cols w:space="720"/>
        </w:sectPr>
      </w:pPr>
    </w:p>
    <w:p w14:paraId="39479FD8" w14:textId="77777777" w:rsidR="00DD6F43" w:rsidRPr="00DA5BD2" w:rsidRDefault="00DD6F43" w:rsidP="00DD6F43">
      <w:pPr>
        <w:tabs>
          <w:tab w:val="left" w:pos="567"/>
        </w:tabs>
        <w:spacing w:line="340" w:lineRule="exact"/>
        <w:jc w:val="center"/>
        <w:rPr>
          <w:rFonts w:asciiTheme="minorHAnsi" w:hAnsiTheme="minorHAnsi" w:cstheme="minorHAnsi"/>
          <w:b/>
          <w:bCs/>
          <w:sz w:val="22"/>
          <w:szCs w:val="22"/>
        </w:rPr>
      </w:pPr>
      <w:r w:rsidRPr="00DA5BD2">
        <w:rPr>
          <w:rFonts w:asciiTheme="minorHAnsi" w:hAnsiTheme="minorHAnsi" w:cstheme="minorHAnsi"/>
          <w:b/>
          <w:bCs/>
          <w:sz w:val="22"/>
          <w:szCs w:val="22"/>
        </w:rPr>
        <w:lastRenderedPageBreak/>
        <w:t>Anexo 2.1</w:t>
      </w:r>
    </w:p>
    <w:p w14:paraId="0BCBE369" w14:textId="215AC438" w:rsidR="00DD6F43" w:rsidRPr="00DA5BD2" w:rsidRDefault="00DD6F43" w:rsidP="00DD6F43">
      <w:pPr>
        <w:tabs>
          <w:tab w:val="left" w:pos="567"/>
        </w:tabs>
        <w:spacing w:line="340" w:lineRule="exact"/>
        <w:jc w:val="center"/>
        <w:rPr>
          <w:rFonts w:asciiTheme="minorHAnsi" w:hAnsiTheme="minorHAnsi" w:cstheme="minorHAnsi"/>
          <w:sz w:val="22"/>
          <w:szCs w:val="22"/>
        </w:rPr>
      </w:pPr>
      <w:r w:rsidRPr="00DA5BD2">
        <w:rPr>
          <w:rFonts w:asciiTheme="minorHAnsi" w:hAnsiTheme="minorHAnsi" w:cstheme="minorHAnsi"/>
          <w:sz w:val="22"/>
          <w:szCs w:val="22"/>
        </w:rPr>
        <w:t>Ao Instrumento Particular de Alienação Fiduciária de Bens Imóveis em Garantia e Outras Avenças, celebrado em 15 de outubro de 2021 (Página 2/2)</w:t>
      </w:r>
    </w:p>
    <w:p w14:paraId="2092100D" w14:textId="65AAF1B0" w:rsidR="000570C6" w:rsidRPr="00DA5BD2" w:rsidRDefault="000570C6" w:rsidP="00DD6F43">
      <w:pPr>
        <w:tabs>
          <w:tab w:val="left" w:pos="567"/>
        </w:tabs>
        <w:spacing w:line="340" w:lineRule="exact"/>
        <w:jc w:val="center"/>
        <w:rPr>
          <w:rFonts w:asciiTheme="minorHAnsi" w:hAnsiTheme="minorHAnsi" w:cstheme="minorHAnsi"/>
          <w:b/>
          <w:bCs/>
          <w:sz w:val="22"/>
          <w:szCs w:val="22"/>
        </w:rPr>
      </w:pPr>
    </w:p>
    <w:p w14:paraId="6A06EC17" w14:textId="53BC1523" w:rsidR="000570C6" w:rsidRPr="00DA5BD2" w:rsidRDefault="000570C6" w:rsidP="00DD6F43">
      <w:pPr>
        <w:tabs>
          <w:tab w:val="left" w:pos="567"/>
        </w:tabs>
        <w:spacing w:line="340" w:lineRule="exact"/>
        <w:jc w:val="center"/>
        <w:rPr>
          <w:rFonts w:asciiTheme="minorHAnsi" w:hAnsiTheme="minorHAnsi" w:cstheme="minorHAnsi"/>
          <w:b/>
          <w:bCs/>
          <w:sz w:val="22"/>
          <w:szCs w:val="22"/>
        </w:rPr>
      </w:pPr>
      <w:r w:rsidRPr="00DA5BD2">
        <w:rPr>
          <w:rFonts w:asciiTheme="minorHAnsi" w:hAnsiTheme="minorHAnsi" w:cstheme="minorHAnsi"/>
          <w:b/>
          <w:bCs/>
          <w:sz w:val="22"/>
          <w:szCs w:val="22"/>
        </w:rPr>
        <w:t>Descrição dos Imóveis</w:t>
      </w:r>
    </w:p>
    <w:p w14:paraId="7183B608" w14:textId="14E37699" w:rsidR="000570C6" w:rsidRPr="00DA5BD2" w:rsidRDefault="000570C6" w:rsidP="00DD6F43">
      <w:pPr>
        <w:tabs>
          <w:tab w:val="left" w:pos="567"/>
        </w:tabs>
        <w:spacing w:line="340" w:lineRule="exact"/>
        <w:jc w:val="center"/>
        <w:rPr>
          <w:rFonts w:asciiTheme="minorHAnsi" w:hAnsiTheme="minorHAnsi" w:cstheme="minorHAnsi"/>
          <w:i/>
          <w:iCs/>
          <w:sz w:val="22"/>
          <w:szCs w:val="22"/>
        </w:rPr>
      </w:pPr>
    </w:p>
    <w:p w14:paraId="2B7FAB0B" w14:textId="77777777" w:rsidR="000570C6" w:rsidRPr="000570C6" w:rsidRDefault="000570C6" w:rsidP="000570C6">
      <w:pPr>
        <w:rPr>
          <w:rFonts w:asciiTheme="minorHAnsi" w:hAnsiTheme="minorHAnsi" w:cstheme="minorHAnsi"/>
          <w:i/>
          <w:iCs/>
          <w:sz w:val="22"/>
          <w:szCs w:val="22"/>
        </w:rPr>
      </w:pPr>
      <w:r w:rsidRPr="000570C6">
        <w:rPr>
          <w:rFonts w:asciiTheme="minorHAnsi" w:hAnsiTheme="minorHAnsi" w:cstheme="minorHAnsi"/>
          <w:i/>
          <w:iCs/>
          <w:sz w:val="22"/>
          <w:szCs w:val="22"/>
        </w:rPr>
        <w:t>“</w:t>
      </w:r>
      <w:r w:rsidRPr="000570C6">
        <w:rPr>
          <w:rFonts w:asciiTheme="minorHAnsi" w:hAnsiTheme="minorHAnsi" w:cstheme="minorHAnsi"/>
          <w:b/>
          <w:bCs/>
          <w:i/>
          <w:iCs/>
          <w:sz w:val="22"/>
          <w:szCs w:val="22"/>
        </w:rPr>
        <w:t>Matrícula 120.913</w:t>
      </w:r>
      <w:r w:rsidRPr="000570C6">
        <w:rPr>
          <w:rFonts w:asciiTheme="minorHAnsi" w:hAnsiTheme="minorHAnsi" w:cstheme="minorHAnsi"/>
          <w:i/>
          <w:iCs/>
          <w:sz w:val="22"/>
          <w:szCs w:val="22"/>
        </w:rPr>
        <w:t>, Registro de Imóveis da 3ª Zona – Porto Alegre, Livro nº 2, Registro Geral.</w:t>
      </w:r>
    </w:p>
    <w:p w14:paraId="5BD19013" w14:textId="77777777" w:rsidR="000570C6" w:rsidRPr="000570C6" w:rsidRDefault="000570C6" w:rsidP="000570C6">
      <w:pPr>
        <w:rPr>
          <w:rFonts w:asciiTheme="minorHAnsi" w:hAnsiTheme="minorHAnsi" w:cstheme="minorHAnsi"/>
          <w:sz w:val="22"/>
          <w:szCs w:val="22"/>
        </w:rPr>
      </w:pPr>
    </w:p>
    <w:p w14:paraId="11910E65" w14:textId="77777777" w:rsidR="000570C6" w:rsidRPr="004320FB" w:rsidRDefault="000570C6" w:rsidP="000570C6">
      <w:pPr>
        <w:jc w:val="both"/>
        <w:rPr>
          <w:rFonts w:asciiTheme="minorHAnsi" w:hAnsiTheme="minorHAnsi" w:cstheme="minorHAnsi"/>
          <w:sz w:val="22"/>
          <w:szCs w:val="22"/>
        </w:rPr>
      </w:pPr>
      <w:r w:rsidRPr="000570C6">
        <w:rPr>
          <w:rFonts w:asciiTheme="minorHAnsi" w:hAnsiTheme="minorHAnsi" w:cstheme="minorHAnsi"/>
          <w:sz w:val="22"/>
          <w:szCs w:val="22"/>
        </w:rPr>
        <w:t>Imóvel: Lote 15, com área superficial de 205,00m2, da quadra M, do “LOTEAMENTO RESIDENCIAL BELVEDERE”, localizado no quarteirão formado pela R</w:t>
      </w:r>
      <w:r w:rsidRPr="004320FB">
        <w:rPr>
          <w:rFonts w:asciiTheme="minorHAnsi" w:hAnsiTheme="minorHAnsi" w:cstheme="minorHAnsi"/>
          <w:sz w:val="22"/>
          <w:szCs w:val="22"/>
        </w:rPr>
        <w:t>ua 6034, Rua 6046, Rua 6032 e Rua 6045, distando 9,22m da esquina formada pela Rua 6046 e Rua 6032, medindo ao sudoeste, na extensão de 8,00m, fazendo frente para a Rua 6046, ao nordeste, na extensão de 8,00m, fazendo divisa no fundo com o lote 10, ao noroeste, na extensão de 25, 62m, fazendo divisa com o lote 14, ao sudeste, na extensão de 25,63m, fazendo divisa com o lote 16.</w:t>
      </w:r>
    </w:p>
    <w:p w14:paraId="04E200A0" w14:textId="77777777" w:rsidR="000570C6" w:rsidRPr="004320FB" w:rsidRDefault="000570C6" w:rsidP="000570C6">
      <w:pPr>
        <w:rPr>
          <w:rFonts w:asciiTheme="minorHAnsi" w:hAnsiTheme="minorHAnsi" w:cstheme="minorHAnsi"/>
          <w:sz w:val="22"/>
          <w:szCs w:val="22"/>
        </w:rPr>
      </w:pPr>
      <w:r w:rsidRPr="004320FB">
        <w:rPr>
          <w:rFonts w:asciiTheme="minorHAnsi" w:hAnsiTheme="minorHAnsi" w:cstheme="minorHAnsi"/>
          <w:sz w:val="22"/>
          <w:szCs w:val="22"/>
        </w:rPr>
        <w:t>(...)</w:t>
      </w:r>
    </w:p>
    <w:p w14:paraId="6D3EBBFC"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AV-7 – 120.913, de 21 de janeiro de 2016. CONSTRUÇÃO: Conforme requerimento, de 06/01/2016, instruído de provas hábeis, por CAPA INCORPORADORA IMOBILIÁRIA PORTO ALEGRE V SPE LTDA. foi dito que sobre o imóvel objeto da presente matrícula construiu um prédio com dois pavimentos, com área de 99,12 m2, em alvenaria, o qual recebeu o nº 75 da Rua 6046, tudo em conformidade com a Carta de Habitação nº 0955, de 28/12/2015, expediente único nº 002.331789.00.7.00000; ART nº 8101550 de 01/08/2013; e , CND nº 000012016-88888834, emitida em 07/01/2016. Valor da construção R$214.240,42.</w:t>
      </w:r>
    </w:p>
    <w:p w14:paraId="1ABEA5CA"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 xml:space="preserve">PROTOCOLO: 714468, de 08/01/2016. Escrevente Autorizado: Lucas </w:t>
      </w:r>
      <w:proofErr w:type="spellStart"/>
      <w:r w:rsidRPr="004320FB">
        <w:rPr>
          <w:rFonts w:asciiTheme="minorHAnsi" w:hAnsiTheme="minorHAnsi" w:cstheme="minorHAnsi"/>
          <w:sz w:val="22"/>
          <w:szCs w:val="22"/>
        </w:rPr>
        <w:t>Bubols</w:t>
      </w:r>
      <w:proofErr w:type="spellEnd"/>
      <w:r w:rsidRPr="004320FB">
        <w:rPr>
          <w:rFonts w:asciiTheme="minorHAnsi" w:hAnsiTheme="minorHAnsi" w:cstheme="minorHAnsi"/>
          <w:sz w:val="22"/>
          <w:szCs w:val="22"/>
        </w:rPr>
        <w:t>”.</w:t>
      </w:r>
    </w:p>
    <w:p w14:paraId="1EEAF7F3" w14:textId="77777777" w:rsidR="000570C6" w:rsidRPr="004320FB" w:rsidRDefault="000570C6" w:rsidP="000570C6">
      <w:pPr>
        <w:jc w:val="both"/>
        <w:rPr>
          <w:rFonts w:asciiTheme="minorHAnsi" w:hAnsiTheme="minorHAnsi" w:cstheme="minorHAnsi"/>
          <w:sz w:val="22"/>
          <w:szCs w:val="22"/>
        </w:rPr>
      </w:pPr>
      <w:r w:rsidRPr="00FF1FED">
        <w:rPr>
          <w:rFonts w:asciiTheme="minorHAnsi" w:hAnsiTheme="minorHAnsi" w:cstheme="minorHAnsi"/>
          <w:b/>
          <w:bCs/>
          <w:sz w:val="22"/>
          <w:szCs w:val="22"/>
        </w:rPr>
        <w:t xml:space="preserve">Modo de aquisição pela Fiduciante: </w:t>
      </w:r>
      <w:r w:rsidRPr="00FF1FED">
        <w:rPr>
          <w:rFonts w:asciiTheme="minorHAnsi" w:hAnsiTheme="minorHAnsi" w:cstheme="minorHAnsi"/>
          <w:sz w:val="22"/>
          <w:szCs w:val="22"/>
        </w:rPr>
        <w:t xml:space="preserve">Adquirido através da Escritura Pública de Compra e Venda, lavrada no 4º Tabelionato de Porto Alegre/RS, aos 27/05/2014, às fls. 151, do Livro nº 242-A, nº 63.200/066, e Escritura Pública de Aditivo, lavrada aos 11/06/2014, às fls. 187, do Livro nº 515, nº 24.721-161, pelo valor de R$ 9.060,81, conforme se verifica no registro </w:t>
      </w:r>
      <w:r w:rsidRPr="00FF1FED">
        <w:rPr>
          <w:rFonts w:asciiTheme="minorHAnsi" w:hAnsiTheme="minorHAnsi" w:cstheme="minorHAnsi"/>
          <w:b/>
          <w:bCs/>
          <w:sz w:val="22"/>
          <w:szCs w:val="22"/>
        </w:rPr>
        <w:t>R-4-120.913</w:t>
      </w:r>
      <w:r w:rsidRPr="00FF1FED">
        <w:rPr>
          <w:rFonts w:asciiTheme="minorHAnsi" w:hAnsiTheme="minorHAnsi" w:cstheme="minorHAnsi"/>
          <w:sz w:val="22"/>
          <w:szCs w:val="22"/>
        </w:rPr>
        <w:t>, efetivado em 01/07/2014, por compra feita de AJS Empreendimentos Imobiliários Ltda., CNPJ/ME sob o nº 05.482.008/0001-55, como Vendedora.</w:t>
      </w:r>
    </w:p>
    <w:p w14:paraId="3736D648"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Valor do Imóvel em 09/05/2022: R$450.000,00</w:t>
      </w:r>
    </w:p>
    <w:p w14:paraId="4DC75A0D"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Valor do Imóvel para fins de Leilão Judicial: R$450.000,00</w:t>
      </w:r>
    </w:p>
    <w:p w14:paraId="73D69304"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 xml:space="preserve">Participação do Imóvel na Dívida Total (Obrigações Garantidas): </w:t>
      </w:r>
      <w:r w:rsidRPr="004320FB">
        <w:rPr>
          <w:rFonts w:asciiTheme="minorHAnsi" w:hAnsiTheme="minorHAnsi" w:cstheme="minorHAnsi"/>
          <w:b/>
          <w:bCs/>
          <w:color w:val="000000"/>
          <w:sz w:val="22"/>
          <w:szCs w:val="22"/>
        </w:rPr>
        <w:t>1,85%</w:t>
      </w:r>
    </w:p>
    <w:p w14:paraId="09D2E8AF" w14:textId="77777777" w:rsidR="000570C6" w:rsidRPr="004320FB" w:rsidRDefault="000570C6" w:rsidP="000570C6">
      <w:pPr>
        <w:jc w:val="both"/>
        <w:rPr>
          <w:rFonts w:asciiTheme="minorHAnsi" w:hAnsiTheme="minorHAnsi" w:cstheme="minorHAnsi"/>
          <w:sz w:val="22"/>
          <w:szCs w:val="22"/>
        </w:rPr>
      </w:pPr>
    </w:p>
    <w:p w14:paraId="7B352829"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w:t>
      </w:r>
      <w:r w:rsidRPr="004320FB">
        <w:rPr>
          <w:rFonts w:asciiTheme="minorHAnsi" w:hAnsiTheme="minorHAnsi" w:cstheme="minorHAnsi"/>
          <w:b/>
          <w:bCs/>
          <w:sz w:val="22"/>
          <w:szCs w:val="22"/>
        </w:rPr>
        <w:t>Matrícula 120.914</w:t>
      </w:r>
      <w:r w:rsidRPr="004320FB">
        <w:rPr>
          <w:rFonts w:asciiTheme="minorHAnsi" w:hAnsiTheme="minorHAnsi" w:cstheme="minorHAnsi"/>
          <w:sz w:val="22"/>
          <w:szCs w:val="22"/>
        </w:rPr>
        <w:t>, Registro de Imóveis da 3ª Zona – Porto Alegre, Livro nº 2, Registro Geral.</w:t>
      </w:r>
    </w:p>
    <w:p w14:paraId="41529BA4" w14:textId="77777777" w:rsidR="000570C6" w:rsidRPr="004320FB" w:rsidRDefault="000570C6" w:rsidP="000570C6">
      <w:pPr>
        <w:jc w:val="both"/>
        <w:rPr>
          <w:rFonts w:asciiTheme="minorHAnsi" w:hAnsiTheme="minorHAnsi" w:cstheme="minorHAnsi"/>
          <w:sz w:val="22"/>
          <w:szCs w:val="22"/>
        </w:rPr>
      </w:pPr>
    </w:p>
    <w:p w14:paraId="1929A80A"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Imóvel: Lote 16, com área superficial de 205,00m2, da quadra M, do “LOTEAMENTO RESIDENCIAL BELVEDERE”, localizado no quarteirão formado pela Rua 6034, Rua 6046, Rua 6032 e Rua 6045, distando 17,22m da esquina formada pela Rua 6046 e Rua 6032, medindo ao sudoeste, na extensão de 8,00m, fazendo frente para a Rua 6046, ao nordeste, na extensão de 8,00m, fazendo divisa no fundo com o lote 09, ao noroeste, na extensão de 25, 63m, fazendo divisa com o lote 15, ao sudeste, na extensão de 25,63m, fazendo divisa com lote 17.</w:t>
      </w:r>
    </w:p>
    <w:p w14:paraId="6E2049B8"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w:t>
      </w:r>
    </w:p>
    <w:p w14:paraId="67B8F9A0"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 xml:space="preserve">AV-7 – 120.914, de 21 de janeiro de 2016. CONSTRUÇÃO: Conforme requerimento, de 06/01/2016, instruído de provas hábeis, por CAPA INCORPORADORA IMOBILIÁRIA PORTO ALEGRE V SPE LTDA. foi dito que sobre o imóvel objeto da presente matrícula construiu um prédio com dois pavimentos, com área de 99,12 m2, em alvenaria, o qual recebeu o nº 65 da Rua 6046, tudo em conformidade com a Carta de Habitação nº 0955, de 28/12/2015, expediente único nº 002.331788.00.9.00000; ART nº 8101558 de </w:t>
      </w:r>
      <w:r w:rsidRPr="004320FB">
        <w:rPr>
          <w:rFonts w:asciiTheme="minorHAnsi" w:hAnsiTheme="minorHAnsi" w:cstheme="minorHAnsi"/>
          <w:sz w:val="22"/>
          <w:szCs w:val="22"/>
        </w:rPr>
        <w:lastRenderedPageBreak/>
        <w:t>01/08/2013; e , CND nº 000012016-88888834, emitida em 07/01/2016. Valor da construção R$214.240,42.</w:t>
      </w:r>
    </w:p>
    <w:p w14:paraId="3E4D4A9D"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 xml:space="preserve">PROTOCOLO: 714474, de 08/01/2016. Escrevente Autorizado: Lucas </w:t>
      </w:r>
      <w:proofErr w:type="spellStart"/>
      <w:r w:rsidRPr="004320FB">
        <w:rPr>
          <w:rFonts w:asciiTheme="minorHAnsi" w:hAnsiTheme="minorHAnsi" w:cstheme="minorHAnsi"/>
          <w:sz w:val="22"/>
          <w:szCs w:val="22"/>
        </w:rPr>
        <w:t>Bubols</w:t>
      </w:r>
      <w:proofErr w:type="spellEnd"/>
      <w:r w:rsidRPr="004320FB">
        <w:rPr>
          <w:rFonts w:asciiTheme="minorHAnsi" w:hAnsiTheme="minorHAnsi" w:cstheme="minorHAnsi"/>
          <w:sz w:val="22"/>
          <w:szCs w:val="22"/>
        </w:rPr>
        <w:t>”.</w:t>
      </w:r>
    </w:p>
    <w:p w14:paraId="36343A8F" w14:textId="77777777" w:rsidR="000570C6" w:rsidRPr="004320FB" w:rsidRDefault="000570C6" w:rsidP="000570C6">
      <w:pPr>
        <w:jc w:val="both"/>
        <w:rPr>
          <w:rFonts w:asciiTheme="minorHAnsi" w:hAnsiTheme="minorHAnsi" w:cstheme="minorHAnsi"/>
          <w:sz w:val="22"/>
          <w:szCs w:val="22"/>
        </w:rPr>
      </w:pPr>
      <w:r w:rsidRPr="00FF1FED">
        <w:rPr>
          <w:rFonts w:asciiTheme="minorHAnsi" w:hAnsiTheme="minorHAnsi" w:cstheme="minorHAnsi"/>
          <w:b/>
          <w:bCs/>
          <w:sz w:val="22"/>
          <w:szCs w:val="22"/>
        </w:rPr>
        <w:t xml:space="preserve">Modo de aquisição pela Fiduciante: </w:t>
      </w:r>
      <w:r w:rsidRPr="00FF1FED">
        <w:rPr>
          <w:rFonts w:asciiTheme="minorHAnsi" w:hAnsiTheme="minorHAnsi" w:cstheme="minorHAnsi"/>
          <w:sz w:val="22"/>
          <w:szCs w:val="22"/>
        </w:rPr>
        <w:t xml:space="preserve">Adquirido através da Escritura Pública de Compra e Venda, lavrada no 4º Tabelionato de Porto Alegre/RS, aos 27/05/2014, às fls. 151, do Livro nº 242-A, nº 63.200/066, e Escritura Pública de Aditivo, lavrada aos 11/06/2014, às fls. 187, do Livro nº 515, nº 24.721-161, pelo valor de R$ 9.060,81, conforme se verifica no registro </w:t>
      </w:r>
      <w:r w:rsidRPr="00FF1FED">
        <w:rPr>
          <w:rFonts w:asciiTheme="minorHAnsi" w:hAnsiTheme="minorHAnsi" w:cstheme="minorHAnsi"/>
          <w:b/>
          <w:bCs/>
          <w:sz w:val="22"/>
          <w:szCs w:val="22"/>
        </w:rPr>
        <w:t>R-4-120.914</w:t>
      </w:r>
      <w:r w:rsidRPr="00FF1FED">
        <w:rPr>
          <w:rFonts w:asciiTheme="minorHAnsi" w:hAnsiTheme="minorHAnsi" w:cstheme="minorHAnsi"/>
          <w:sz w:val="22"/>
          <w:szCs w:val="22"/>
        </w:rPr>
        <w:t>, efetivado em 01/07/2014, por compra feita de AJS Empreendimentos Imobiliários Ltda., CNPJ/ME sob o nº 05.482.008/0001-55, como Vendedora.</w:t>
      </w:r>
    </w:p>
    <w:p w14:paraId="0CB74B68"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 xml:space="preserve">Valor do Imóvel em </w:t>
      </w:r>
      <w:r w:rsidRPr="004320FB">
        <w:rPr>
          <w:rFonts w:asciiTheme="minorHAnsi" w:hAnsiTheme="minorHAnsi" w:cstheme="minorHAnsi"/>
          <w:b/>
          <w:bCs/>
          <w:sz w:val="22"/>
          <w:szCs w:val="22"/>
        </w:rPr>
        <w:t>09/05/2022</w:t>
      </w:r>
      <w:r w:rsidRPr="00FF1FED">
        <w:rPr>
          <w:rFonts w:asciiTheme="minorHAnsi" w:hAnsiTheme="minorHAnsi" w:cstheme="minorHAnsi"/>
          <w:b/>
          <w:bCs/>
          <w:sz w:val="22"/>
          <w:szCs w:val="22"/>
        </w:rPr>
        <w:t>: R$450.000,00</w:t>
      </w:r>
    </w:p>
    <w:p w14:paraId="6ED484E2"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Valor do Imóvel para fins de Leilão Judicial: R$450.000,00</w:t>
      </w:r>
    </w:p>
    <w:p w14:paraId="69FAC377"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 xml:space="preserve">Participação do Imóvel na Dívida Total (Obrigações Garantidas): </w:t>
      </w:r>
      <w:r w:rsidRPr="004320FB">
        <w:rPr>
          <w:rFonts w:asciiTheme="minorHAnsi" w:hAnsiTheme="minorHAnsi" w:cstheme="minorHAnsi"/>
          <w:b/>
          <w:bCs/>
          <w:color w:val="000000"/>
          <w:sz w:val="22"/>
          <w:szCs w:val="22"/>
        </w:rPr>
        <w:t>1,85%</w:t>
      </w:r>
    </w:p>
    <w:p w14:paraId="5429A5B0" w14:textId="77777777" w:rsidR="000570C6" w:rsidRPr="004320FB" w:rsidRDefault="000570C6" w:rsidP="000570C6">
      <w:pPr>
        <w:jc w:val="both"/>
        <w:rPr>
          <w:rFonts w:asciiTheme="minorHAnsi" w:hAnsiTheme="minorHAnsi" w:cstheme="minorHAnsi"/>
          <w:sz w:val="22"/>
          <w:szCs w:val="22"/>
        </w:rPr>
      </w:pPr>
    </w:p>
    <w:p w14:paraId="5CC63BA2"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w:t>
      </w:r>
      <w:r w:rsidRPr="004320FB">
        <w:rPr>
          <w:rFonts w:asciiTheme="minorHAnsi" w:hAnsiTheme="minorHAnsi" w:cstheme="minorHAnsi"/>
          <w:b/>
          <w:bCs/>
          <w:sz w:val="22"/>
          <w:szCs w:val="22"/>
        </w:rPr>
        <w:t>Matrícula 121.079</w:t>
      </w:r>
      <w:r w:rsidRPr="004320FB">
        <w:rPr>
          <w:rFonts w:asciiTheme="minorHAnsi" w:hAnsiTheme="minorHAnsi" w:cstheme="minorHAnsi"/>
          <w:sz w:val="22"/>
          <w:szCs w:val="22"/>
        </w:rPr>
        <w:t>, Registro de Imóveis da 3ª Zona – Porto Alegre, Livro nº 2, Registro Geral.</w:t>
      </w:r>
    </w:p>
    <w:p w14:paraId="3BEAA8DE" w14:textId="77777777" w:rsidR="000570C6" w:rsidRPr="004320FB" w:rsidRDefault="000570C6" w:rsidP="000570C6">
      <w:pPr>
        <w:jc w:val="both"/>
        <w:rPr>
          <w:rFonts w:asciiTheme="minorHAnsi" w:hAnsiTheme="minorHAnsi" w:cstheme="minorHAnsi"/>
          <w:sz w:val="22"/>
          <w:szCs w:val="22"/>
        </w:rPr>
      </w:pPr>
    </w:p>
    <w:p w14:paraId="345D1F85"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 xml:space="preserve">Imóvel: Lote 05, com área superficial de 200,00m2, da quadra T, do “LOTEAMENTO RESIDENCIAL BELVEDERE”, localizado no quarteirão formado pela Rua 6048, Rua 6035, Rua 6051 e Rua 6034, distando 11,45m da esquina formada pela Rua 6034 e Rua 6048, medindo ao oeste, na extensão de 8,00m, fazendo frente para a Rua 6034, ao leste, na extensão de 8,00m, fazendo divisa de fundo com parte do lote 03, ao norte, na extensão de 25,00m, fazendo divisa com o lote 04, ao sul, na extensão de 25,00m, fazendo divisa com lote 06. </w:t>
      </w:r>
    </w:p>
    <w:p w14:paraId="738F071B"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w:t>
      </w:r>
    </w:p>
    <w:p w14:paraId="51109630"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AV-6 – 121.079, de 04 de junho de 2019. CONSTRUÇÃO: Conforme requerimento, de 06/01/2016, instruído de provas hábeis, por CAPA INCORPORADORA IMOBILIÁRIA PORTO ALEGRE V SPE LTDA. foi dito que sobre o imóvel objeto da presente matrícula construiu um prédio com dois pavimentos, com área de 99,16m2, em alvenaria, o qual recebeu o nº 376 da Rua Chácara das Nascentes, tudo em conformidade com a Carta de Habitação nº 1536, de 21/06/2018, expediente único nº 00233186200100000; ART nº 9942013 de 21/11/2018; e , CND nº 001192019-88888834, emitida em 30/05/2019. Valor da construção R$453.374,80.</w:t>
      </w:r>
    </w:p>
    <w:p w14:paraId="045E8130"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PROTOCOLO: 802042, de 10/05/2019. Escrevente: Luis Roberto”</w:t>
      </w:r>
    </w:p>
    <w:p w14:paraId="388EC86F" w14:textId="77777777" w:rsidR="000570C6" w:rsidRPr="004320FB" w:rsidRDefault="000570C6" w:rsidP="000570C6">
      <w:pPr>
        <w:jc w:val="both"/>
        <w:rPr>
          <w:rFonts w:asciiTheme="minorHAnsi" w:hAnsiTheme="minorHAnsi" w:cstheme="minorHAnsi"/>
          <w:sz w:val="22"/>
          <w:szCs w:val="22"/>
        </w:rPr>
      </w:pPr>
      <w:r w:rsidRPr="00FF1FED">
        <w:rPr>
          <w:rFonts w:asciiTheme="minorHAnsi" w:hAnsiTheme="minorHAnsi" w:cstheme="minorHAnsi"/>
          <w:b/>
          <w:bCs/>
          <w:sz w:val="22"/>
          <w:szCs w:val="22"/>
        </w:rPr>
        <w:t xml:space="preserve">Modo de aquisição pela Fiduciante: </w:t>
      </w:r>
      <w:r w:rsidRPr="00FF1FED">
        <w:rPr>
          <w:rFonts w:asciiTheme="minorHAnsi" w:hAnsiTheme="minorHAnsi" w:cstheme="minorHAnsi"/>
          <w:sz w:val="22"/>
          <w:szCs w:val="22"/>
        </w:rPr>
        <w:t xml:space="preserve">Adquirido através da Escritura Pública de Compra e Venda, lavrada no 4º Tabelionato de Porto Alegre/RS, aos 29/04/2015, às fls. 066, do Livro nº 493, nº 11.662/024, pelo valor de R$ 4.755,74, conforme se verifica no registro </w:t>
      </w:r>
      <w:r w:rsidRPr="00FF1FED">
        <w:rPr>
          <w:rFonts w:asciiTheme="minorHAnsi" w:hAnsiTheme="minorHAnsi" w:cstheme="minorHAnsi"/>
          <w:b/>
          <w:bCs/>
          <w:sz w:val="22"/>
          <w:szCs w:val="22"/>
        </w:rPr>
        <w:t>R-5-121.079</w:t>
      </w:r>
      <w:r w:rsidRPr="00FF1FED">
        <w:rPr>
          <w:rFonts w:asciiTheme="minorHAnsi" w:hAnsiTheme="minorHAnsi" w:cstheme="minorHAnsi"/>
          <w:sz w:val="22"/>
          <w:szCs w:val="22"/>
        </w:rPr>
        <w:t>, efetivado em 13/05/2016, por compra feita de AJS Empreendimentos Imobiliários Ltda., CNPJ/ME sob o nº 05.482.008/0001-55, como Vendedora.</w:t>
      </w:r>
    </w:p>
    <w:p w14:paraId="58AC146D"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Valor do Imóvel em 09/05/2022: R$450.000,00</w:t>
      </w:r>
    </w:p>
    <w:p w14:paraId="5C988C16"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Valor do Imóvel para fins de Leilão Judicial: R$450.000,00</w:t>
      </w:r>
    </w:p>
    <w:p w14:paraId="634316CF"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 xml:space="preserve">Participação do Imóvel na Dívida Total (Obrigações Garantidas): </w:t>
      </w:r>
      <w:r w:rsidRPr="004320FB">
        <w:rPr>
          <w:rFonts w:asciiTheme="minorHAnsi" w:hAnsiTheme="minorHAnsi" w:cstheme="minorHAnsi"/>
          <w:b/>
          <w:bCs/>
          <w:color w:val="000000"/>
          <w:sz w:val="22"/>
          <w:szCs w:val="22"/>
        </w:rPr>
        <w:t>1,85%</w:t>
      </w:r>
    </w:p>
    <w:p w14:paraId="1FCEF5D7" w14:textId="77777777" w:rsidR="000570C6" w:rsidRPr="004320FB" w:rsidRDefault="000570C6" w:rsidP="000570C6">
      <w:pPr>
        <w:jc w:val="both"/>
        <w:rPr>
          <w:rFonts w:asciiTheme="minorHAnsi" w:hAnsiTheme="minorHAnsi" w:cstheme="minorHAnsi"/>
          <w:sz w:val="22"/>
          <w:szCs w:val="22"/>
        </w:rPr>
      </w:pPr>
    </w:p>
    <w:p w14:paraId="61BA0F7F"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w:t>
      </w:r>
      <w:r w:rsidRPr="004320FB">
        <w:rPr>
          <w:rFonts w:asciiTheme="minorHAnsi" w:hAnsiTheme="minorHAnsi" w:cstheme="minorHAnsi"/>
          <w:b/>
          <w:bCs/>
          <w:sz w:val="22"/>
          <w:szCs w:val="22"/>
        </w:rPr>
        <w:t>Matrícula 121.094</w:t>
      </w:r>
      <w:r w:rsidRPr="004320FB">
        <w:rPr>
          <w:rFonts w:asciiTheme="minorHAnsi" w:hAnsiTheme="minorHAnsi" w:cstheme="minorHAnsi"/>
          <w:sz w:val="22"/>
          <w:szCs w:val="22"/>
        </w:rPr>
        <w:t xml:space="preserve"> – Registro de Imóveis da 3ª Zona – Porto Alegre, Livro nº 2, Registro Geral.</w:t>
      </w:r>
    </w:p>
    <w:p w14:paraId="39F16589" w14:textId="77777777" w:rsidR="000570C6" w:rsidRPr="004320FB" w:rsidRDefault="000570C6" w:rsidP="000570C6">
      <w:pPr>
        <w:jc w:val="both"/>
        <w:rPr>
          <w:rFonts w:asciiTheme="minorHAnsi" w:hAnsiTheme="minorHAnsi" w:cstheme="minorHAnsi"/>
          <w:sz w:val="22"/>
          <w:szCs w:val="22"/>
        </w:rPr>
      </w:pPr>
    </w:p>
    <w:p w14:paraId="7CD10FE8"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 xml:space="preserve">Imóvel: Lote 20, com área superficial de 200,00m2, da quadra T, do “LOTEAMENTO RESIDENCIAL BELVEDERE”, localizado no quarteirão formado pela Rua 6048, Rua 6035, Rua 6051 e Rua 6034, distando 59,44m da esquina formada pela Rua 6034 e Rua 6051, medindo ao oeste, na extensão de 8,00m, fazendo frente para a Rua 6034, ao leste, na extensão de 8,00m, fazendo divisa de fundo com parte dos lotes 34 e 35, ao norte, na extensão de 25,00m, fazendo divisa com o lote 19, ao sul, na extensão de 25,00m, fazendo divisa com lote 21. </w:t>
      </w:r>
    </w:p>
    <w:p w14:paraId="7B5C40FF"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w:t>
      </w:r>
    </w:p>
    <w:p w14:paraId="1D367172"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lastRenderedPageBreak/>
        <w:t>AV-8 – 121.094, de 10 de dezembro de 2015. CONSTRUÇÃO: Conforme requerimento, de 27/11/2015, instruído de provas hábeis, por CAPA INCORPORADORA IMOBILIÁRIA PORTO ALEGRE V SPE LTDA. foi dito que sobre o imóvel objeto da presente matrícula construiu um prédio com dois pavimentos, com área de 99,12m2, em alvenaria, o qual recebeu o nº 526 da Rua Chácara das Nascentes, tudo em conformidade com a Carta de Habitação nº 1445, de 25/11/2015, expediente único nº 00233187500300000; ART nº 8312821 de 01/08/2013; e , CND nº 003432015-88888834, emitida em 04/12/2015. Valor da construção R$209.015,04.</w:t>
      </w:r>
    </w:p>
    <w:p w14:paraId="4CAAF12A"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 xml:space="preserve">PROTOCOLO: 712.392, de 08/12/2015. Escrevente: </w:t>
      </w:r>
      <w:proofErr w:type="spellStart"/>
      <w:r w:rsidRPr="004320FB">
        <w:rPr>
          <w:rFonts w:asciiTheme="minorHAnsi" w:hAnsiTheme="minorHAnsi" w:cstheme="minorHAnsi"/>
          <w:sz w:val="22"/>
          <w:szCs w:val="22"/>
        </w:rPr>
        <w:t>Sitarz</w:t>
      </w:r>
      <w:proofErr w:type="spellEnd"/>
      <w:r w:rsidRPr="004320FB">
        <w:rPr>
          <w:rFonts w:asciiTheme="minorHAnsi" w:hAnsiTheme="minorHAnsi" w:cstheme="minorHAnsi"/>
          <w:sz w:val="22"/>
          <w:szCs w:val="22"/>
        </w:rPr>
        <w:t>”</w:t>
      </w:r>
    </w:p>
    <w:p w14:paraId="54F2AE6D" w14:textId="77777777" w:rsidR="000570C6" w:rsidRPr="004320FB" w:rsidRDefault="000570C6" w:rsidP="000570C6">
      <w:pPr>
        <w:jc w:val="both"/>
        <w:rPr>
          <w:rFonts w:asciiTheme="minorHAnsi" w:hAnsiTheme="minorHAnsi" w:cstheme="minorHAnsi"/>
          <w:sz w:val="22"/>
          <w:szCs w:val="22"/>
        </w:rPr>
      </w:pPr>
      <w:r w:rsidRPr="00FF1FED">
        <w:rPr>
          <w:rFonts w:asciiTheme="minorHAnsi" w:hAnsiTheme="minorHAnsi" w:cstheme="minorHAnsi"/>
          <w:b/>
          <w:bCs/>
          <w:sz w:val="22"/>
          <w:szCs w:val="22"/>
        </w:rPr>
        <w:t xml:space="preserve">Modo de aquisição pela Fiduciante: </w:t>
      </w:r>
      <w:r w:rsidRPr="00FF1FED">
        <w:rPr>
          <w:rFonts w:asciiTheme="minorHAnsi" w:hAnsiTheme="minorHAnsi" w:cstheme="minorHAnsi"/>
          <w:sz w:val="22"/>
          <w:szCs w:val="22"/>
        </w:rPr>
        <w:t xml:space="preserve">Adquirido através da Escritura Pública de Compra e Venda, lavrada no 4º Tabelionato de Porto Alegre/RS, aos 27/05/2014, às fls. 151, do Livro nº 242-A, nº 63.200/066, e Escritura Pública de Aditivo, lavrada aos 11/06/2014, às fls. 187, do Livro nº 515, nº 24.721-161, pelo valor de R$ 8.839,81, conforme se verifica no registro </w:t>
      </w:r>
      <w:r w:rsidRPr="00FF1FED">
        <w:rPr>
          <w:rFonts w:asciiTheme="minorHAnsi" w:hAnsiTheme="minorHAnsi" w:cstheme="minorHAnsi"/>
          <w:b/>
          <w:bCs/>
          <w:sz w:val="22"/>
          <w:szCs w:val="22"/>
        </w:rPr>
        <w:t>R-4-121.094</w:t>
      </w:r>
      <w:r w:rsidRPr="00FF1FED">
        <w:rPr>
          <w:rFonts w:asciiTheme="minorHAnsi" w:hAnsiTheme="minorHAnsi" w:cstheme="minorHAnsi"/>
          <w:sz w:val="22"/>
          <w:szCs w:val="22"/>
        </w:rPr>
        <w:t>, efetivado em 01/07/2014, por compra feita de AJS Empreendimentos Imobiliários Ltda., CNPJ/ME sob o nº 05.482.008/0001-55, como Vendedora.</w:t>
      </w:r>
    </w:p>
    <w:p w14:paraId="7D1A6116"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Valor do Imóvel em 09/05/2022: R$450.000,00</w:t>
      </w:r>
    </w:p>
    <w:p w14:paraId="780B92DB"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Valor do Imóvel para fins de Leilão Judicial: R$450.000,00</w:t>
      </w:r>
    </w:p>
    <w:p w14:paraId="6F0DE426"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 xml:space="preserve">Participação do Imóvel na Dívida Total (Obrigações Garantidas): </w:t>
      </w:r>
      <w:r w:rsidRPr="004320FB">
        <w:rPr>
          <w:rFonts w:asciiTheme="minorHAnsi" w:hAnsiTheme="minorHAnsi" w:cstheme="minorHAnsi"/>
          <w:b/>
          <w:bCs/>
          <w:color w:val="000000"/>
          <w:sz w:val="22"/>
          <w:szCs w:val="22"/>
        </w:rPr>
        <w:t>1,85%</w:t>
      </w:r>
    </w:p>
    <w:p w14:paraId="02F68B1B" w14:textId="77777777" w:rsidR="000570C6" w:rsidRPr="004320FB" w:rsidRDefault="000570C6" w:rsidP="000570C6">
      <w:pPr>
        <w:jc w:val="both"/>
        <w:rPr>
          <w:rFonts w:asciiTheme="minorHAnsi" w:hAnsiTheme="minorHAnsi" w:cstheme="minorHAnsi"/>
          <w:sz w:val="22"/>
          <w:szCs w:val="22"/>
        </w:rPr>
      </w:pPr>
    </w:p>
    <w:p w14:paraId="474343AE"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w:t>
      </w:r>
      <w:r w:rsidRPr="004320FB">
        <w:rPr>
          <w:rFonts w:asciiTheme="minorHAnsi" w:hAnsiTheme="minorHAnsi" w:cstheme="minorHAnsi"/>
          <w:b/>
          <w:bCs/>
          <w:sz w:val="22"/>
          <w:szCs w:val="22"/>
        </w:rPr>
        <w:t>Matrícula 121.103</w:t>
      </w:r>
      <w:r w:rsidRPr="004320FB">
        <w:rPr>
          <w:rFonts w:asciiTheme="minorHAnsi" w:hAnsiTheme="minorHAnsi" w:cstheme="minorHAnsi"/>
          <w:sz w:val="22"/>
          <w:szCs w:val="22"/>
        </w:rPr>
        <w:t xml:space="preserve"> – Registro de Imóveis da 3ª Zona – Porto Alegre, Livro nº 2, Registro Geral.</w:t>
      </w:r>
    </w:p>
    <w:p w14:paraId="7A883EE1" w14:textId="77777777" w:rsidR="000570C6" w:rsidRPr="004320FB" w:rsidRDefault="000570C6" w:rsidP="000570C6">
      <w:pPr>
        <w:jc w:val="both"/>
        <w:rPr>
          <w:rFonts w:asciiTheme="minorHAnsi" w:hAnsiTheme="minorHAnsi" w:cstheme="minorHAnsi"/>
          <w:sz w:val="22"/>
          <w:szCs w:val="22"/>
        </w:rPr>
      </w:pPr>
    </w:p>
    <w:p w14:paraId="57E13852"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 xml:space="preserve">Imóvel: Lote 29, com área superficial de 209,44m2, da quadra T, do “LOTEAMENTO RESIDENCIAL BELVEDERE”, localizado no quarteirão formado pela Rua 6048, Rua 6035, Rua 6051 e Rua 6034, distando 10,00m da esquina formada pela Rua 6051 e Rua 6035, medindo ao sul, na extensão de 7,50m, fazendo frente para a Rua 6051, ao norte, na extensão de 7,50m, fazendo divisa de fundo com parte do lote 31, ao oeste, na extensão de 27,93m, fazendo divisa com o lote 28, ao leste, na extensão de 27,93m, fazendo divisa com lote 30. </w:t>
      </w:r>
    </w:p>
    <w:p w14:paraId="763A81EB"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w:t>
      </w:r>
    </w:p>
    <w:p w14:paraId="3D97164C"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AV-7 – 121.103, de 23 de dezembro de 2015. CONSTRUÇÃO: Conforme requerimento, de 02/12/2015, instruído de provas hábeis, por CAPA INCORPORADORA IMOBILIÁRIA PORTO ALEGRE V SPE LTDA. foi dito que sobre o imóvel objeto da presente matrícula construiu um prédio com dois pavimentos, com área de 100,03 m2, em alvenaria, o qual recebeu o nº 44 da Rua 6051, tudo em conformidade com a Carta de Habitação nº 1526, de 26/11/2015, expediente único nº 00233185300200000; ART nº 8099405 de 01/08/2015; e , CND nº 003622015-88888834, emitida em 11/12/2015. Valor da construção R$218.880,55.</w:t>
      </w:r>
    </w:p>
    <w:p w14:paraId="683F3A3F"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PROTOCOLO: 712911, de 15/12/2015. Escrevente: Ana Luiza”</w:t>
      </w:r>
    </w:p>
    <w:p w14:paraId="5CAA7E84" w14:textId="77777777" w:rsidR="000570C6" w:rsidRPr="004320FB" w:rsidRDefault="000570C6" w:rsidP="000570C6">
      <w:pPr>
        <w:jc w:val="both"/>
        <w:rPr>
          <w:rFonts w:asciiTheme="minorHAnsi" w:hAnsiTheme="minorHAnsi" w:cstheme="minorHAnsi"/>
          <w:sz w:val="22"/>
          <w:szCs w:val="22"/>
        </w:rPr>
      </w:pPr>
      <w:r w:rsidRPr="00FF1FED">
        <w:rPr>
          <w:rFonts w:asciiTheme="minorHAnsi" w:hAnsiTheme="minorHAnsi" w:cstheme="minorHAnsi"/>
          <w:b/>
          <w:bCs/>
          <w:sz w:val="22"/>
          <w:szCs w:val="22"/>
        </w:rPr>
        <w:t xml:space="preserve">Modo de aquisição pela Fiduciante: </w:t>
      </w:r>
      <w:r w:rsidRPr="00FF1FED">
        <w:rPr>
          <w:rFonts w:asciiTheme="minorHAnsi" w:hAnsiTheme="minorHAnsi" w:cstheme="minorHAnsi"/>
          <w:sz w:val="22"/>
          <w:szCs w:val="22"/>
        </w:rPr>
        <w:t xml:space="preserve">Adquirido através da Escritura Pública de Compra e Venda, lavrada no 4º Tabelionato de Porto Alegre/RS, aos 27/05/2014, às fls. 151, do Livro nº 242-A, nº 63.200/066, e Escritura Pública de Aditivo, lavrada aos 11/06/2014, às fls. 187, do Livro nº 515, nº 24.721-161, pelo valor de R$ 9.257,05, conforme se verifica no registro </w:t>
      </w:r>
      <w:r w:rsidRPr="00FF1FED">
        <w:rPr>
          <w:rFonts w:asciiTheme="minorHAnsi" w:hAnsiTheme="minorHAnsi" w:cstheme="minorHAnsi"/>
          <w:b/>
          <w:bCs/>
          <w:sz w:val="22"/>
          <w:szCs w:val="22"/>
        </w:rPr>
        <w:t>R-4-121.103</w:t>
      </w:r>
      <w:r w:rsidRPr="00FF1FED">
        <w:rPr>
          <w:rFonts w:asciiTheme="minorHAnsi" w:hAnsiTheme="minorHAnsi" w:cstheme="minorHAnsi"/>
          <w:sz w:val="22"/>
          <w:szCs w:val="22"/>
        </w:rPr>
        <w:t>, efetivado em 01/07/2014, por compra feita de AJS Empreendimentos Imobiliários Ltda., CNPJ/ME sob o nº 05.482.008/0001-55, como Vendedora.</w:t>
      </w:r>
    </w:p>
    <w:p w14:paraId="13C482EB"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Valor do Imóvel em 09/05/2022: R$450.000,00</w:t>
      </w:r>
    </w:p>
    <w:p w14:paraId="74DF3999"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Valor do Imóvel para fins de Leilão Judicial: R$450.000,00</w:t>
      </w:r>
    </w:p>
    <w:p w14:paraId="754982CD" w14:textId="77777777" w:rsidR="000570C6" w:rsidRPr="00ED4429" w:rsidRDefault="000570C6" w:rsidP="00DD6F43">
      <w:pPr>
        <w:tabs>
          <w:tab w:val="left" w:pos="567"/>
        </w:tabs>
        <w:spacing w:line="340" w:lineRule="exact"/>
        <w:jc w:val="center"/>
        <w:rPr>
          <w:i/>
          <w:iCs/>
        </w:rPr>
      </w:pPr>
    </w:p>
    <w:p w14:paraId="3431AB32" w14:textId="77777777" w:rsidR="00061A28" w:rsidRDefault="00061A28" w:rsidP="00DA5BD2">
      <w:pPr>
        <w:tabs>
          <w:tab w:val="left" w:pos="567"/>
        </w:tabs>
        <w:spacing w:line="340" w:lineRule="exact"/>
        <w:jc w:val="center"/>
      </w:pPr>
    </w:p>
    <w:sectPr w:rsidR="00061A28" w:rsidSect="00F144EA">
      <w:pgSz w:w="12240" w:h="15840"/>
      <w:pgMar w:top="1418" w:right="1418" w:bottom="1418" w:left="1418" w:header="754" w:footer="65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anieli Pacheco" w:date="2022-05-17T09:42:00Z" w:initials="RP">
    <w:p w14:paraId="603931F7" w14:textId="119693C5" w:rsidR="00763928" w:rsidRDefault="00763928">
      <w:pPr>
        <w:pStyle w:val="Textodecomentrio"/>
      </w:pPr>
      <w:r>
        <w:rPr>
          <w:rStyle w:val="Refdecomentrio"/>
        </w:rPr>
        <w:annotationRef/>
      </w:r>
      <w:r>
        <w:t>A denominação ficou inversa.</w:t>
      </w:r>
    </w:p>
  </w:comment>
  <w:comment w:id="2" w:author="Camila Salvetti Mosaner Batich" w:date="2022-05-17T22:16:00Z" w:initials="CSMB">
    <w:p w14:paraId="31851F34" w14:textId="77777777" w:rsidR="00860FD6" w:rsidRDefault="00860FD6" w:rsidP="005B3515">
      <w:pPr>
        <w:pStyle w:val="Textodecomentrio"/>
      </w:pPr>
      <w:r>
        <w:rPr>
          <w:rStyle w:val="Refdecomentrio"/>
        </w:rPr>
        <w:annotationRef/>
      </w:r>
      <w:r>
        <w:t>Ranieli, não entendemos o comentário.  Por favor esclarecer</w:t>
      </w:r>
    </w:p>
  </w:comment>
  <w:comment w:id="16" w:author="Camila Salvetti Mosaner Batich" w:date="2022-05-13T09:59:00Z" w:initials="CSMB">
    <w:p w14:paraId="08D8BB64" w14:textId="77777777" w:rsidR="00913FB3" w:rsidRDefault="00913FB3" w:rsidP="00C07CB3">
      <w:pPr>
        <w:pStyle w:val="Textodecomentrio"/>
      </w:pPr>
      <w:r>
        <w:rPr>
          <w:rStyle w:val="Refdecomentrio"/>
        </w:rPr>
        <w:annotationRef/>
      </w:r>
      <w:r>
        <w:t>Favor confirmar se podemos excluir  esse trecho, que constava nas obrigações garantidas do 3º aditamento.</w:t>
      </w:r>
    </w:p>
  </w:comment>
  <w:comment w:id="17" w:author="Ranieli Pacheco" w:date="2022-05-17T11:07:00Z" w:initials="RP">
    <w:p w14:paraId="1AA4024B" w14:textId="22E9DC13" w:rsidR="00997C08" w:rsidRDefault="00997C08">
      <w:pPr>
        <w:pStyle w:val="Textodecomentrio"/>
      </w:pPr>
      <w:r>
        <w:rPr>
          <w:rStyle w:val="Refdecomentrio"/>
        </w:rPr>
        <w:annotationRef/>
      </w:r>
      <w:r>
        <w:t>Penso que se consta no Contrato não se deve retirar pois isso não iremos alterar neste aditamento, correto?</w:t>
      </w:r>
    </w:p>
  </w:comment>
  <w:comment w:id="18" w:author="Camila Salvetti Mosaner Batich" w:date="2022-05-17T22:24:00Z" w:initials="CSMB">
    <w:p w14:paraId="5B5D3FC8" w14:textId="77777777" w:rsidR="000A1552" w:rsidRDefault="000A1552" w:rsidP="003646C2">
      <w:pPr>
        <w:pStyle w:val="Textodecomentrio"/>
      </w:pPr>
      <w:r>
        <w:rPr>
          <w:rStyle w:val="Refdecomentrio"/>
        </w:rPr>
        <w:annotationRef/>
      </w:r>
      <w:r>
        <w:t>Ok.</w:t>
      </w:r>
    </w:p>
  </w:comment>
  <w:comment w:id="23" w:author="Ranieli Pacheco" w:date="2022-05-17T11:13:00Z" w:initials="RP">
    <w:p w14:paraId="65C6A729" w14:textId="2364BB91" w:rsidR="002702AF" w:rsidRDefault="002702AF">
      <w:pPr>
        <w:pStyle w:val="Textodecomentrio"/>
      </w:pPr>
      <w:r>
        <w:rPr>
          <w:rStyle w:val="Refdecomentrio"/>
        </w:rPr>
        <w:annotationRef/>
      </w:r>
      <w:r>
        <w:t>Isto não foi alterado na última AGT?</w:t>
      </w:r>
    </w:p>
  </w:comment>
  <w:comment w:id="24" w:author="Camila Salvetti Mosaner Batich" w:date="2022-05-17T22:26:00Z" w:initials="CSMB">
    <w:p w14:paraId="5027E08F" w14:textId="77777777" w:rsidR="00F54B9A" w:rsidRDefault="00F54B9A" w:rsidP="00C344DF">
      <w:pPr>
        <w:pStyle w:val="Textodecomentrio"/>
      </w:pPr>
      <w:r>
        <w:rPr>
          <w:rStyle w:val="Refdecomentrio"/>
        </w:rPr>
        <w:annotationRef/>
      </w:r>
      <w:r>
        <w:t>ajustado</w:t>
      </w:r>
    </w:p>
  </w:comment>
  <w:comment w:id="27" w:author="Camila Salvetti Mosaner Batich" w:date="2022-05-17T22:30:00Z" w:initials="CSMB">
    <w:p w14:paraId="54E2B71C" w14:textId="77777777" w:rsidR="00E563FE" w:rsidRDefault="00F54B9A" w:rsidP="00507CFE">
      <w:pPr>
        <w:pStyle w:val="Textodecomentrio"/>
      </w:pPr>
      <w:r>
        <w:rPr>
          <w:rStyle w:val="Refdecomentrio"/>
        </w:rPr>
        <w:annotationRef/>
      </w:r>
      <w:r w:rsidR="00E563FE">
        <w:t>Rinaldo, a exigencia do cartorio é que as matriculas sejam descritas. Por isso, precisamos voltar a redação. Incluimos no anexo sugerido por você.</w:t>
      </w:r>
    </w:p>
  </w:comment>
  <w:comment w:id="28" w:author="Ranieli Pacheco" w:date="2022-05-17T12:16:00Z" w:initials="RP">
    <w:p w14:paraId="454A90E3" w14:textId="1897A0A4" w:rsidR="00773B2A" w:rsidRDefault="00773B2A">
      <w:pPr>
        <w:pStyle w:val="Textodecomentrio"/>
      </w:pPr>
      <w:r>
        <w:rPr>
          <w:rStyle w:val="Refdecomentrio"/>
        </w:rPr>
        <w:annotationRef/>
      </w:r>
      <w:r>
        <w:t>As esposas não precisam assinar?</w:t>
      </w:r>
    </w:p>
  </w:comment>
  <w:comment w:id="29" w:author="Camila Salvetti Mosaner Batich" w:date="2022-05-17T22:32:00Z" w:initials="CSMB">
    <w:p w14:paraId="7A857717" w14:textId="77777777" w:rsidR="000570C6" w:rsidRDefault="000570C6" w:rsidP="00D770E9">
      <w:pPr>
        <w:pStyle w:val="Textodecomentrio"/>
      </w:pPr>
      <w:r>
        <w:rPr>
          <w:rStyle w:val="Refdecomentrio"/>
        </w:rPr>
        <w:annotationRef/>
      </w:r>
      <w:r>
        <w:t>Ela não são administradoras das empresas e por isso não assinam.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3931F7" w15:done="0"/>
  <w15:commentEx w15:paraId="31851F34" w15:paraIdParent="603931F7" w15:done="0"/>
  <w15:commentEx w15:paraId="08D8BB64" w15:done="0"/>
  <w15:commentEx w15:paraId="1AA4024B" w15:paraIdParent="08D8BB64" w15:done="0"/>
  <w15:commentEx w15:paraId="5B5D3FC8" w15:paraIdParent="08D8BB64" w15:done="0"/>
  <w15:commentEx w15:paraId="65C6A729" w15:done="0"/>
  <w15:commentEx w15:paraId="5027E08F" w15:paraIdParent="65C6A729" w15:done="0"/>
  <w15:commentEx w15:paraId="54E2B71C" w15:done="0"/>
  <w15:commentEx w15:paraId="454A90E3" w15:done="0"/>
  <w15:commentEx w15:paraId="7A857717" w15:paraIdParent="454A90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EC98" w16cex:dateUtc="2022-05-17T12:42:00Z"/>
  <w16cex:commentExtensible w16cex:durableId="262E9D2F" w16cex:dateUtc="2022-05-18T01:16:00Z"/>
  <w16cex:commentExtensible w16cex:durableId="2628AA76" w16cex:dateUtc="2022-05-13T12:59:00Z"/>
  <w16cex:commentExtensible w16cex:durableId="262E005E" w16cex:dateUtc="2022-05-17T14:07:00Z"/>
  <w16cex:commentExtensible w16cex:durableId="262E9F17" w16cex:dateUtc="2022-05-18T01:24:00Z"/>
  <w16cex:commentExtensible w16cex:durableId="262E01E0" w16cex:dateUtc="2022-05-17T14:13:00Z"/>
  <w16cex:commentExtensible w16cex:durableId="262E9F9E" w16cex:dateUtc="2022-05-18T01:26:00Z"/>
  <w16cex:commentExtensible w16cex:durableId="262EA079" w16cex:dateUtc="2022-05-18T01:30:00Z"/>
  <w16cex:commentExtensible w16cex:durableId="262E10B2" w16cex:dateUtc="2022-05-17T15:16:00Z"/>
  <w16cex:commentExtensible w16cex:durableId="262EA0FA" w16cex:dateUtc="2022-05-18T0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3931F7" w16cid:durableId="262DEC98"/>
  <w16cid:commentId w16cid:paraId="31851F34" w16cid:durableId="262E9D2F"/>
  <w16cid:commentId w16cid:paraId="08D8BB64" w16cid:durableId="2628AA76"/>
  <w16cid:commentId w16cid:paraId="1AA4024B" w16cid:durableId="262E005E"/>
  <w16cid:commentId w16cid:paraId="5B5D3FC8" w16cid:durableId="262E9F17"/>
  <w16cid:commentId w16cid:paraId="65C6A729" w16cid:durableId="262E01E0"/>
  <w16cid:commentId w16cid:paraId="5027E08F" w16cid:durableId="262E9F9E"/>
  <w16cid:commentId w16cid:paraId="54E2B71C" w16cid:durableId="262EA079"/>
  <w16cid:commentId w16cid:paraId="454A90E3" w16cid:durableId="262E10B2"/>
  <w16cid:commentId w16cid:paraId="7A857717" w16cid:durableId="262EA0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A1902" w14:textId="77777777" w:rsidR="007E57DB" w:rsidRDefault="007E57DB">
      <w:r>
        <w:separator/>
      </w:r>
    </w:p>
  </w:endnote>
  <w:endnote w:type="continuationSeparator" w:id="0">
    <w:p w14:paraId="5604E997" w14:textId="77777777" w:rsidR="007E57DB" w:rsidRDefault="007E5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279741"/>
      <w:docPartObj>
        <w:docPartGallery w:val="Page Numbers (Bottom of Page)"/>
        <w:docPartUnique/>
      </w:docPartObj>
    </w:sdtPr>
    <w:sdtEndPr/>
    <w:sdtContent>
      <w:p w14:paraId="2F8E8BA5" w14:textId="77777777" w:rsidR="00F858EA" w:rsidRDefault="00EE7F26">
        <w:pPr>
          <w:pStyle w:val="Rodap"/>
          <w:jc w:val="right"/>
        </w:pPr>
        <w:r>
          <w:fldChar w:fldCharType="begin"/>
        </w:r>
        <w:r>
          <w:instrText>PAGE   \* MERGEFORMAT</w:instrText>
        </w:r>
        <w:r>
          <w:fldChar w:fldCharType="separate"/>
        </w:r>
        <w:r>
          <w:t>2</w:t>
        </w:r>
        <w:r>
          <w:fldChar w:fldCharType="end"/>
        </w:r>
      </w:p>
    </w:sdtContent>
  </w:sdt>
  <w:p w14:paraId="0A90042C" w14:textId="77777777" w:rsidR="00F858EA" w:rsidRDefault="00F858E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1C3B6" w14:textId="77777777" w:rsidR="007E57DB" w:rsidRDefault="007E57DB">
      <w:r>
        <w:separator/>
      </w:r>
    </w:p>
  </w:footnote>
  <w:footnote w:type="continuationSeparator" w:id="0">
    <w:p w14:paraId="78A9F94C" w14:textId="77777777" w:rsidR="007E57DB" w:rsidRDefault="007E5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2"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9"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0" w15:restartNumberingAfterBreak="0">
    <w:nsid w:val="28906539"/>
    <w:multiLevelType w:val="multilevel"/>
    <w:tmpl w:val="F78EC976"/>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2"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E00BE4"/>
    <w:multiLevelType w:val="hybridMultilevel"/>
    <w:tmpl w:val="41AA7524"/>
    <w:lvl w:ilvl="0" w:tplc="54C68B12">
      <w:start w:val="1"/>
      <w:numFmt w:val="lowerRoman"/>
      <w:lvlText w:val="(%1)"/>
      <w:lvlJc w:val="left"/>
      <w:pPr>
        <w:ind w:left="720" w:hanging="360"/>
      </w:pPr>
      <w:rPr>
        <w:rFonts w:asciiTheme="minorHAnsi" w:eastAsia="Times New Roman" w:hAnsiTheme="minorHAnsi" w:cstheme="minorHAnsi"/>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6"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8"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AD4BC8"/>
    <w:multiLevelType w:val="multilevel"/>
    <w:tmpl w:val="547CA7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3"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4" w15:restartNumberingAfterBreak="0">
    <w:nsid w:val="5EAB1F5D"/>
    <w:multiLevelType w:val="multilevel"/>
    <w:tmpl w:val="7A382FC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i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6"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8"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9"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3654983"/>
    <w:multiLevelType w:val="hybridMultilevel"/>
    <w:tmpl w:val="560C745C"/>
    <w:lvl w:ilvl="0" w:tplc="5C5EFE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9"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41"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16924847">
    <w:abstractNumId w:val="0"/>
  </w:num>
  <w:num w:numId="2" w16cid:durableId="27990348">
    <w:abstractNumId w:val="3"/>
  </w:num>
  <w:num w:numId="3" w16cid:durableId="170918902">
    <w:abstractNumId w:val="31"/>
  </w:num>
  <w:num w:numId="4" w16cid:durableId="2143963300">
    <w:abstractNumId w:val="22"/>
  </w:num>
  <w:num w:numId="5" w16cid:durableId="869802216">
    <w:abstractNumId w:val="29"/>
  </w:num>
  <w:num w:numId="6" w16cid:durableId="794176171">
    <w:abstractNumId w:val="32"/>
  </w:num>
  <w:num w:numId="7" w16cid:durableId="1438938597">
    <w:abstractNumId w:val="26"/>
  </w:num>
  <w:num w:numId="8" w16cid:durableId="1352948618">
    <w:abstractNumId w:val="39"/>
  </w:num>
  <w:num w:numId="9" w16cid:durableId="2005888295">
    <w:abstractNumId w:val="14"/>
  </w:num>
  <w:num w:numId="10" w16cid:durableId="850729390">
    <w:abstractNumId w:val="25"/>
  </w:num>
  <w:num w:numId="11" w16cid:durableId="768160585">
    <w:abstractNumId w:val="40"/>
  </w:num>
  <w:num w:numId="12" w16cid:durableId="226189539">
    <w:abstractNumId w:val="19"/>
  </w:num>
  <w:num w:numId="13" w16cid:durableId="992371337">
    <w:abstractNumId w:val="2"/>
  </w:num>
  <w:num w:numId="14" w16cid:durableId="44373087">
    <w:abstractNumId w:val="7"/>
  </w:num>
  <w:num w:numId="15" w16cid:durableId="1882283481">
    <w:abstractNumId w:val="21"/>
  </w:num>
  <w:num w:numId="16" w16cid:durableId="257445893">
    <w:abstractNumId w:val="41"/>
  </w:num>
  <w:num w:numId="17" w16cid:durableId="543718329">
    <w:abstractNumId w:val="5"/>
  </w:num>
  <w:num w:numId="18" w16cid:durableId="279075706">
    <w:abstractNumId w:val="18"/>
  </w:num>
  <w:num w:numId="19" w16cid:durableId="585387753">
    <w:abstractNumId w:val="33"/>
  </w:num>
  <w:num w:numId="20" w16cid:durableId="293144946">
    <w:abstractNumId w:val="34"/>
  </w:num>
  <w:num w:numId="21" w16cid:durableId="291130913">
    <w:abstractNumId w:val="17"/>
  </w:num>
  <w:num w:numId="22" w16cid:durableId="1335064804">
    <w:abstractNumId w:val="8"/>
  </w:num>
  <w:num w:numId="23" w16cid:durableId="903642444">
    <w:abstractNumId w:val="11"/>
  </w:num>
  <w:num w:numId="24" w16cid:durableId="1037199324">
    <w:abstractNumId w:val="15"/>
  </w:num>
  <w:num w:numId="25" w16cid:durableId="1586263071">
    <w:abstractNumId w:val="28"/>
  </w:num>
  <w:num w:numId="26" w16cid:durableId="1410694146">
    <w:abstractNumId w:val="27"/>
  </w:num>
  <w:num w:numId="27" w16cid:durableId="478570951">
    <w:abstractNumId w:val="1"/>
  </w:num>
  <w:num w:numId="28" w16cid:durableId="1106193367">
    <w:abstractNumId w:val="6"/>
  </w:num>
  <w:num w:numId="29" w16cid:durableId="373769311">
    <w:abstractNumId w:val="37"/>
  </w:num>
  <w:num w:numId="30" w16cid:durableId="1396976499">
    <w:abstractNumId w:val="4"/>
  </w:num>
  <w:num w:numId="31" w16cid:durableId="2146043795">
    <w:abstractNumId w:val="9"/>
  </w:num>
  <w:num w:numId="32" w16cid:durableId="1831410389">
    <w:abstractNumId w:val="30"/>
  </w:num>
  <w:num w:numId="33" w16cid:durableId="877427552">
    <w:abstractNumId w:val="36"/>
  </w:num>
  <w:num w:numId="34" w16cid:durableId="391391590">
    <w:abstractNumId w:val="16"/>
  </w:num>
  <w:num w:numId="35" w16cid:durableId="1711374313">
    <w:abstractNumId w:val="38"/>
  </w:num>
  <w:num w:numId="36" w16cid:durableId="967471013">
    <w:abstractNumId w:val="12"/>
  </w:num>
  <w:num w:numId="37" w16cid:durableId="16074983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4512886">
    <w:abstractNumId w:val="10"/>
  </w:num>
  <w:num w:numId="39" w16cid:durableId="58789675">
    <w:abstractNumId w:val="35"/>
  </w:num>
  <w:num w:numId="40" w16cid:durableId="909773623">
    <w:abstractNumId w:val="13"/>
  </w:num>
  <w:num w:numId="41" w16cid:durableId="1836611239">
    <w:abstractNumId w:val="23"/>
  </w:num>
  <w:num w:numId="42" w16cid:durableId="2078435024">
    <w:abstractNumId w:val="24"/>
  </w:num>
  <w:num w:numId="43" w16cid:durableId="35704905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ieli Pacheco">
    <w15:presenceInfo w15:providerId="AD" w15:userId="S::ranieli.pacheco@grupombl.com.br::0a945ecb-19c4-4a92-b297-5a0977ef641f"/>
  </w15:person>
  <w15:person w15:author="Camila Salvetti Mosaner Batich">
    <w15:presenceInfo w15:providerId="AD" w15:userId="S::camila.mosaner@vnpa.com.br::0b2187e5-f731-4476-b637-1823c336e690"/>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34"/>
    <w:rsid w:val="000267CF"/>
    <w:rsid w:val="00031884"/>
    <w:rsid w:val="00031ECC"/>
    <w:rsid w:val="00032B19"/>
    <w:rsid w:val="000507B3"/>
    <w:rsid w:val="000549B5"/>
    <w:rsid w:val="000570C6"/>
    <w:rsid w:val="00061A28"/>
    <w:rsid w:val="000652BC"/>
    <w:rsid w:val="00077E7E"/>
    <w:rsid w:val="00093D4A"/>
    <w:rsid w:val="000A1552"/>
    <w:rsid w:val="000A225A"/>
    <w:rsid w:val="000B722D"/>
    <w:rsid w:val="000C0BFD"/>
    <w:rsid w:val="000C24FD"/>
    <w:rsid w:val="000C7916"/>
    <w:rsid w:val="000E4F3D"/>
    <w:rsid w:val="000F11FE"/>
    <w:rsid w:val="000F3D6E"/>
    <w:rsid w:val="000F44F2"/>
    <w:rsid w:val="000F7D47"/>
    <w:rsid w:val="00111E44"/>
    <w:rsid w:val="0011675A"/>
    <w:rsid w:val="00122715"/>
    <w:rsid w:val="00122879"/>
    <w:rsid w:val="00122E7E"/>
    <w:rsid w:val="00131DC9"/>
    <w:rsid w:val="00143D0D"/>
    <w:rsid w:val="00143EE5"/>
    <w:rsid w:val="001745B8"/>
    <w:rsid w:val="001929F4"/>
    <w:rsid w:val="00192EB2"/>
    <w:rsid w:val="0019629E"/>
    <w:rsid w:val="001A60AC"/>
    <w:rsid w:val="001B4281"/>
    <w:rsid w:val="001B79B3"/>
    <w:rsid w:val="001C15F0"/>
    <w:rsid w:val="001C4B9D"/>
    <w:rsid w:val="001E1B0D"/>
    <w:rsid w:val="001E63D6"/>
    <w:rsid w:val="001F16F2"/>
    <w:rsid w:val="00227355"/>
    <w:rsid w:val="00232FE3"/>
    <w:rsid w:val="00240B4C"/>
    <w:rsid w:val="00245161"/>
    <w:rsid w:val="00260751"/>
    <w:rsid w:val="00263573"/>
    <w:rsid w:val="00266779"/>
    <w:rsid w:val="00266AFE"/>
    <w:rsid w:val="002702AF"/>
    <w:rsid w:val="002803E4"/>
    <w:rsid w:val="002B6B19"/>
    <w:rsid w:val="002C60CC"/>
    <w:rsid w:val="002D62F2"/>
    <w:rsid w:val="002D719E"/>
    <w:rsid w:val="002E1DF6"/>
    <w:rsid w:val="002E4E67"/>
    <w:rsid w:val="002F05F4"/>
    <w:rsid w:val="00302777"/>
    <w:rsid w:val="0031785E"/>
    <w:rsid w:val="00334938"/>
    <w:rsid w:val="00337455"/>
    <w:rsid w:val="00340675"/>
    <w:rsid w:val="0034347B"/>
    <w:rsid w:val="00345ED8"/>
    <w:rsid w:val="0036544B"/>
    <w:rsid w:val="00376E5D"/>
    <w:rsid w:val="003827A1"/>
    <w:rsid w:val="00382D60"/>
    <w:rsid w:val="0038414C"/>
    <w:rsid w:val="00384B86"/>
    <w:rsid w:val="00396CA2"/>
    <w:rsid w:val="003B71FB"/>
    <w:rsid w:val="003B7745"/>
    <w:rsid w:val="003C639A"/>
    <w:rsid w:val="003D5A11"/>
    <w:rsid w:val="003D5B80"/>
    <w:rsid w:val="003E1E16"/>
    <w:rsid w:val="003E3337"/>
    <w:rsid w:val="003E4E84"/>
    <w:rsid w:val="003E62A5"/>
    <w:rsid w:val="003F3B9F"/>
    <w:rsid w:val="00411E50"/>
    <w:rsid w:val="00417A9A"/>
    <w:rsid w:val="00417ED4"/>
    <w:rsid w:val="00431DCF"/>
    <w:rsid w:val="0044732A"/>
    <w:rsid w:val="00451E27"/>
    <w:rsid w:val="00453D8A"/>
    <w:rsid w:val="00453E35"/>
    <w:rsid w:val="00454F9E"/>
    <w:rsid w:val="0045706C"/>
    <w:rsid w:val="00457A1E"/>
    <w:rsid w:val="004641FD"/>
    <w:rsid w:val="00467C0D"/>
    <w:rsid w:val="00470FB3"/>
    <w:rsid w:val="00471204"/>
    <w:rsid w:val="00490179"/>
    <w:rsid w:val="004A16FF"/>
    <w:rsid w:val="004C29A1"/>
    <w:rsid w:val="004C7871"/>
    <w:rsid w:val="005026B5"/>
    <w:rsid w:val="005027B4"/>
    <w:rsid w:val="00512655"/>
    <w:rsid w:val="005132C3"/>
    <w:rsid w:val="00532DBD"/>
    <w:rsid w:val="0053503B"/>
    <w:rsid w:val="00535EEC"/>
    <w:rsid w:val="005413CD"/>
    <w:rsid w:val="00542084"/>
    <w:rsid w:val="005440F5"/>
    <w:rsid w:val="005536A1"/>
    <w:rsid w:val="00561122"/>
    <w:rsid w:val="00562913"/>
    <w:rsid w:val="0057080E"/>
    <w:rsid w:val="00590650"/>
    <w:rsid w:val="00590C3A"/>
    <w:rsid w:val="00592116"/>
    <w:rsid w:val="005927DA"/>
    <w:rsid w:val="005E529C"/>
    <w:rsid w:val="005E748E"/>
    <w:rsid w:val="005F2709"/>
    <w:rsid w:val="005F36F4"/>
    <w:rsid w:val="0060479F"/>
    <w:rsid w:val="00613C38"/>
    <w:rsid w:val="00616A40"/>
    <w:rsid w:val="006332A7"/>
    <w:rsid w:val="00636715"/>
    <w:rsid w:val="00641648"/>
    <w:rsid w:val="006457F3"/>
    <w:rsid w:val="00666E67"/>
    <w:rsid w:val="00673510"/>
    <w:rsid w:val="0067710C"/>
    <w:rsid w:val="0068048A"/>
    <w:rsid w:val="00683A89"/>
    <w:rsid w:val="006878F8"/>
    <w:rsid w:val="006A1A0B"/>
    <w:rsid w:val="006A1BF3"/>
    <w:rsid w:val="006B4ED5"/>
    <w:rsid w:val="006C3BFE"/>
    <w:rsid w:val="006C4968"/>
    <w:rsid w:val="006E11C7"/>
    <w:rsid w:val="006E72FA"/>
    <w:rsid w:val="006F0262"/>
    <w:rsid w:val="00703DF9"/>
    <w:rsid w:val="00707C27"/>
    <w:rsid w:val="00711030"/>
    <w:rsid w:val="007301A6"/>
    <w:rsid w:val="007419B5"/>
    <w:rsid w:val="00754180"/>
    <w:rsid w:val="00760970"/>
    <w:rsid w:val="00763928"/>
    <w:rsid w:val="00767556"/>
    <w:rsid w:val="00772434"/>
    <w:rsid w:val="00773B2A"/>
    <w:rsid w:val="007877F1"/>
    <w:rsid w:val="00795AB6"/>
    <w:rsid w:val="007A62C6"/>
    <w:rsid w:val="007B3E91"/>
    <w:rsid w:val="007B5F90"/>
    <w:rsid w:val="007B7599"/>
    <w:rsid w:val="007C178B"/>
    <w:rsid w:val="007C627A"/>
    <w:rsid w:val="007D3190"/>
    <w:rsid w:val="007E3368"/>
    <w:rsid w:val="007E528C"/>
    <w:rsid w:val="007E57DB"/>
    <w:rsid w:val="007F4589"/>
    <w:rsid w:val="00804731"/>
    <w:rsid w:val="00807CD3"/>
    <w:rsid w:val="0081270E"/>
    <w:rsid w:val="0082111F"/>
    <w:rsid w:val="008246A1"/>
    <w:rsid w:val="00827350"/>
    <w:rsid w:val="00834BF7"/>
    <w:rsid w:val="00844A6B"/>
    <w:rsid w:val="00844DE3"/>
    <w:rsid w:val="0085563D"/>
    <w:rsid w:val="00860FD6"/>
    <w:rsid w:val="00865F74"/>
    <w:rsid w:val="00892649"/>
    <w:rsid w:val="00894828"/>
    <w:rsid w:val="008962A7"/>
    <w:rsid w:val="00897E55"/>
    <w:rsid w:val="008A01CC"/>
    <w:rsid w:val="008A25F6"/>
    <w:rsid w:val="008A2F2F"/>
    <w:rsid w:val="008A6A4A"/>
    <w:rsid w:val="008C4292"/>
    <w:rsid w:val="008C589B"/>
    <w:rsid w:val="008D38C6"/>
    <w:rsid w:val="008D420A"/>
    <w:rsid w:val="008E3907"/>
    <w:rsid w:val="008E681D"/>
    <w:rsid w:val="00913FB3"/>
    <w:rsid w:val="009313B8"/>
    <w:rsid w:val="00934FE3"/>
    <w:rsid w:val="009540C3"/>
    <w:rsid w:val="009570C6"/>
    <w:rsid w:val="00970971"/>
    <w:rsid w:val="0098097D"/>
    <w:rsid w:val="009861D4"/>
    <w:rsid w:val="00997C08"/>
    <w:rsid w:val="009A5B70"/>
    <w:rsid w:val="009B0FD5"/>
    <w:rsid w:val="009C1508"/>
    <w:rsid w:val="009C2E6B"/>
    <w:rsid w:val="009D479B"/>
    <w:rsid w:val="009D484B"/>
    <w:rsid w:val="009E2C1F"/>
    <w:rsid w:val="009E3163"/>
    <w:rsid w:val="00A15DB0"/>
    <w:rsid w:val="00A20D25"/>
    <w:rsid w:val="00A27447"/>
    <w:rsid w:val="00A42F14"/>
    <w:rsid w:val="00A64F30"/>
    <w:rsid w:val="00A730B5"/>
    <w:rsid w:val="00AA124D"/>
    <w:rsid w:val="00AA5E39"/>
    <w:rsid w:val="00AB30AA"/>
    <w:rsid w:val="00AC1275"/>
    <w:rsid w:val="00AC7422"/>
    <w:rsid w:val="00AE5AAB"/>
    <w:rsid w:val="00AE6010"/>
    <w:rsid w:val="00B3167A"/>
    <w:rsid w:val="00B35265"/>
    <w:rsid w:val="00B41CB9"/>
    <w:rsid w:val="00B43268"/>
    <w:rsid w:val="00B848F1"/>
    <w:rsid w:val="00B942D9"/>
    <w:rsid w:val="00BA1213"/>
    <w:rsid w:val="00BB03A8"/>
    <w:rsid w:val="00BB0762"/>
    <w:rsid w:val="00BB12E7"/>
    <w:rsid w:val="00BB32A8"/>
    <w:rsid w:val="00BC4CC3"/>
    <w:rsid w:val="00BC6E99"/>
    <w:rsid w:val="00BD5EEC"/>
    <w:rsid w:val="00BD6723"/>
    <w:rsid w:val="00BE308B"/>
    <w:rsid w:val="00BE5467"/>
    <w:rsid w:val="00BE665C"/>
    <w:rsid w:val="00BF1C52"/>
    <w:rsid w:val="00C103AB"/>
    <w:rsid w:val="00C1427F"/>
    <w:rsid w:val="00C21994"/>
    <w:rsid w:val="00C26B3B"/>
    <w:rsid w:val="00C32E37"/>
    <w:rsid w:val="00C43574"/>
    <w:rsid w:val="00C4432B"/>
    <w:rsid w:val="00C45940"/>
    <w:rsid w:val="00C5152D"/>
    <w:rsid w:val="00C57EEA"/>
    <w:rsid w:val="00C62ACE"/>
    <w:rsid w:val="00C6322C"/>
    <w:rsid w:val="00C7638F"/>
    <w:rsid w:val="00C763D3"/>
    <w:rsid w:val="00C80ECC"/>
    <w:rsid w:val="00C83801"/>
    <w:rsid w:val="00C86CDC"/>
    <w:rsid w:val="00C97097"/>
    <w:rsid w:val="00CA029E"/>
    <w:rsid w:val="00CA50F9"/>
    <w:rsid w:val="00CB2639"/>
    <w:rsid w:val="00CB3A2F"/>
    <w:rsid w:val="00CD0AB8"/>
    <w:rsid w:val="00CD4ABD"/>
    <w:rsid w:val="00D00F92"/>
    <w:rsid w:val="00D02113"/>
    <w:rsid w:val="00D04B65"/>
    <w:rsid w:val="00D2250A"/>
    <w:rsid w:val="00D238E6"/>
    <w:rsid w:val="00D23D96"/>
    <w:rsid w:val="00D26F6E"/>
    <w:rsid w:val="00D339E7"/>
    <w:rsid w:val="00D4359F"/>
    <w:rsid w:val="00D573AC"/>
    <w:rsid w:val="00D647F2"/>
    <w:rsid w:val="00D732A0"/>
    <w:rsid w:val="00D82DD6"/>
    <w:rsid w:val="00D909E9"/>
    <w:rsid w:val="00DA5BD2"/>
    <w:rsid w:val="00DC2604"/>
    <w:rsid w:val="00DC420E"/>
    <w:rsid w:val="00DC6683"/>
    <w:rsid w:val="00DD6F43"/>
    <w:rsid w:val="00DE2079"/>
    <w:rsid w:val="00DF6D24"/>
    <w:rsid w:val="00DF6FA8"/>
    <w:rsid w:val="00DF760A"/>
    <w:rsid w:val="00E15B67"/>
    <w:rsid w:val="00E16DFE"/>
    <w:rsid w:val="00E2403F"/>
    <w:rsid w:val="00E563FE"/>
    <w:rsid w:val="00E5796B"/>
    <w:rsid w:val="00E62179"/>
    <w:rsid w:val="00E80282"/>
    <w:rsid w:val="00E93CF1"/>
    <w:rsid w:val="00E95C2B"/>
    <w:rsid w:val="00EA1EAC"/>
    <w:rsid w:val="00EA689C"/>
    <w:rsid w:val="00EB644A"/>
    <w:rsid w:val="00ED11D1"/>
    <w:rsid w:val="00ED25B9"/>
    <w:rsid w:val="00ED4429"/>
    <w:rsid w:val="00EE28E8"/>
    <w:rsid w:val="00EE46A9"/>
    <w:rsid w:val="00EE7F26"/>
    <w:rsid w:val="00F009EC"/>
    <w:rsid w:val="00F144EA"/>
    <w:rsid w:val="00F2037C"/>
    <w:rsid w:val="00F2165A"/>
    <w:rsid w:val="00F316AB"/>
    <w:rsid w:val="00F37A7C"/>
    <w:rsid w:val="00F42FCC"/>
    <w:rsid w:val="00F473FB"/>
    <w:rsid w:val="00F4743E"/>
    <w:rsid w:val="00F50CAB"/>
    <w:rsid w:val="00F54B9A"/>
    <w:rsid w:val="00F858EA"/>
    <w:rsid w:val="00F96063"/>
    <w:rsid w:val="00FB4E7C"/>
    <w:rsid w:val="00FC5F81"/>
    <w:rsid w:val="00FC6589"/>
    <w:rsid w:val="00FC760F"/>
    <w:rsid w:val="00FD00C8"/>
    <w:rsid w:val="00FD1A66"/>
    <w:rsid w:val="00FD2333"/>
    <w:rsid w:val="00FD55E9"/>
    <w:rsid w:val="00FE1002"/>
    <w:rsid w:val="00FE543D"/>
    <w:rsid w:val="00FF1FED"/>
    <w:rsid w:val="00FF77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9BD67"/>
  <w15:docId w15:val="{3912DED3-2547-420A-85F8-F17073FD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91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772434"/>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77243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772434"/>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772434"/>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772434"/>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772434"/>
    <w:pPr>
      <w:spacing w:before="240" w:after="60"/>
      <w:outlineLvl w:val="5"/>
    </w:pPr>
    <w:rPr>
      <w:b/>
      <w:bCs/>
      <w:sz w:val="22"/>
      <w:szCs w:val="22"/>
    </w:rPr>
  </w:style>
  <w:style w:type="paragraph" w:styleId="Ttulo9">
    <w:name w:val="heading 9"/>
    <w:basedOn w:val="Normal"/>
    <w:next w:val="Normal"/>
    <w:link w:val="Ttulo9Char"/>
    <w:semiHidden/>
    <w:unhideWhenUsed/>
    <w:qFormat/>
    <w:rsid w:val="0077243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772434"/>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1"/>
    <w:rsid w:val="00772434"/>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rsid w:val="00772434"/>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772434"/>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772434"/>
    <w:rPr>
      <w:rFonts w:ascii="Tms Rmn" w:eastAsia="Times New Roman" w:hAnsi="Tms Rmn" w:cs="Times New Roman"/>
      <w:b/>
      <w:sz w:val="20"/>
      <w:szCs w:val="20"/>
      <w:lang w:val="en-US" w:eastAsia="pt-BR"/>
    </w:rPr>
  </w:style>
  <w:style w:type="character" w:customStyle="1" w:styleId="Ttulo6Char">
    <w:name w:val="Título 6 Char"/>
    <w:basedOn w:val="Fontepargpadro"/>
    <w:link w:val="Ttulo6"/>
    <w:rsid w:val="00772434"/>
    <w:rPr>
      <w:rFonts w:ascii="Times New Roman" w:eastAsia="Times New Roman" w:hAnsi="Times New Roman" w:cs="Times New Roman"/>
      <w:b/>
      <w:bCs/>
      <w:lang w:eastAsia="pt-BR"/>
    </w:rPr>
  </w:style>
  <w:style w:type="character" w:customStyle="1" w:styleId="Ttulo9Char">
    <w:name w:val="Título 9 Char"/>
    <w:basedOn w:val="Fontepargpadro"/>
    <w:link w:val="Ttulo9"/>
    <w:semiHidden/>
    <w:rsid w:val="00772434"/>
    <w:rPr>
      <w:rFonts w:asciiTheme="majorHAnsi" w:eastAsiaTheme="majorEastAsia" w:hAnsiTheme="majorHAnsi" w:cstheme="majorBidi"/>
      <w:i/>
      <w:iCs/>
      <w:color w:val="272727" w:themeColor="text1" w:themeTint="D8"/>
      <w:sz w:val="21"/>
      <w:szCs w:val="21"/>
      <w:lang w:eastAsia="pt-BR"/>
    </w:rPr>
  </w:style>
  <w:style w:type="paragraph" w:styleId="Textodebalo">
    <w:name w:val="Balloon Text"/>
    <w:basedOn w:val="Normal"/>
    <w:link w:val="TextodebaloChar"/>
    <w:uiPriority w:val="99"/>
    <w:semiHidden/>
    <w:rsid w:val="00772434"/>
    <w:rPr>
      <w:rFonts w:ascii="Tahoma" w:hAnsi="Tahoma" w:cs="Tahoma"/>
      <w:sz w:val="16"/>
      <w:szCs w:val="16"/>
    </w:rPr>
  </w:style>
  <w:style w:type="character" w:customStyle="1" w:styleId="TextodebaloChar">
    <w:name w:val="Texto de balão Char"/>
    <w:basedOn w:val="Fontepargpadro"/>
    <w:link w:val="Textodebalo"/>
    <w:uiPriority w:val="99"/>
    <w:semiHidden/>
    <w:rsid w:val="00772434"/>
    <w:rPr>
      <w:rFonts w:ascii="Tahoma" w:eastAsia="Times New Roman" w:hAnsi="Tahoma" w:cs="Tahoma"/>
      <w:sz w:val="16"/>
      <w:szCs w:val="16"/>
      <w:lang w:eastAsia="pt-BR"/>
    </w:rPr>
  </w:style>
  <w:style w:type="table" w:styleId="Tabelacomgrade">
    <w:name w:val="Table Grid"/>
    <w:basedOn w:val="Tabelanormal"/>
    <w:uiPriority w:val="39"/>
    <w:rsid w:val="0077243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772434"/>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basedOn w:val="Normal"/>
    <w:link w:val="CorpodetextoChar"/>
    <w:uiPriority w:val="1"/>
    <w:qFormat/>
    <w:rsid w:val="00772434"/>
    <w:pPr>
      <w:spacing w:line="360" w:lineRule="auto"/>
      <w:jc w:val="both"/>
    </w:pPr>
    <w:rPr>
      <w:sz w:val="20"/>
      <w:szCs w:val="20"/>
      <w:lang w:eastAsia="en-US"/>
    </w:rPr>
  </w:style>
  <w:style w:type="character" w:customStyle="1" w:styleId="CorpodetextoChar">
    <w:name w:val="Corpo de texto Char"/>
    <w:basedOn w:val="Fontepargpadro"/>
    <w:link w:val="Corpodetexto"/>
    <w:uiPriority w:val="1"/>
    <w:rsid w:val="00772434"/>
    <w:rPr>
      <w:rFonts w:ascii="Times New Roman" w:eastAsia="Times New Roman" w:hAnsi="Times New Roman" w:cs="Times New Roman"/>
      <w:sz w:val="20"/>
      <w:szCs w:val="20"/>
    </w:rPr>
  </w:style>
  <w:style w:type="paragraph" w:customStyle="1" w:styleId="bodytext21">
    <w:name w:val="bodytext21"/>
    <w:basedOn w:val="Normal"/>
    <w:rsid w:val="00772434"/>
    <w:pPr>
      <w:jc w:val="both"/>
    </w:pPr>
    <w:rPr>
      <w:sz w:val="20"/>
      <w:szCs w:val="20"/>
    </w:rPr>
  </w:style>
  <w:style w:type="paragraph" w:customStyle="1" w:styleId="PargrafodaLista1">
    <w:name w:val="Parágrafo da Lista1"/>
    <w:basedOn w:val="Normal"/>
    <w:qFormat/>
    <w:rsid w:val="00772434"/>
    <w:pPr>
      <w:ind w:left="708"/>
    </w:pPr>
    <w:rPr>
      <w:lang w:eastAsia="en-US"/>
    </w:rPr>
  </w:style>
  <w:style w:type="paragraph" w:styleId="Cabealho">
    <w:name w:val="header"/>
    <w:aliases w:val="Tulo1"/>
    <w:basedOn w:val="Normal"/>
    <w:link w:val="CabealhoChar"/>
    <w:uiPriority w:val="99"/>
    <w:rsid w:val="00772434"/>
    <w:pPr>
      <w:tabs>
        <w:tab w:val="center" w:pos="4252"/>
        <w:tab w:val="right" w:pos="8504"/>
      </w:tabs>
    </w:pPr>
  </w:style>
  <w:style w:type="character" w:customStyle="1" w:styleId="CabealhoChar">
    <w:name w:val="Cabeçalho Char"/>
    <w:aliases w:val="Tulo1 Char"/>
    <w:basedOn w:val="Fontepargpadro"/>
    <w:link w:val="Cabealho"/>
    <w:uiPriority w:val="99"/>
    <w:rsid w:val="0077243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72434"/>
    <w:pPr>
      <w:tabs>
        <w:tab w:val="center" w:pos="4252"/>
        <w:tab w:val="right" w:pos="8504"/>
      </w:tabs>
    </w:pPr>
  </w:style>
  <w:style w:type="character" w:customStyle="1" w:styleId="RodapChar">
    <w:name w:val="Rodapé Char"/>
    <w:basedOn w:val="Fontepargpadro"/>
    <w:link w:val="Rodap"/>
    <w:uiPriority w:val="99"/>
    <w:rsid w:val="00772434"/>
    <w:rPr>
      <w:rFonts w:ascii="Times New Roman" w:eastAsia="Times New Roman" w:hAnsi="Times New Roman" w:cs="Times New Roman"/>
      <w:sz w:val="24"/>
      <w:szCs w:val="24"/>
      <w:lang w:eastAsia="pt-BR"/>
    </w:rPr>
  </w:style>
  <w:style w:type="character" w:styleId="Refdecomentrio">
    <w:name w:val="annotation reference"/>
    <w:uiPriority w:val="99"/>
    <w:rsid w:val="00772434"/>
    <w:rPr>
      <w:sz w:val="16"/>
      <w:szCs w:val="16"/>
    </w:rPr>
  </w:style>
  <w:style w:type="paragraph" w:styleId="Textodecomentrio">
    <w:name w:val="annotation text"/>
    <w:basedOn w:val="Normal"/>
    <w:link w:val="TextodecomentrioChar"/>
    <w:uiPriority w:val="99"/>
    <w:rsid w:val="00772434"/>
    <w:rPr>
      <w:sz w:val="20"/>
      <w:szCs w:val="20"/>
    </w:rPr>
  </w:style>
  <w:style w:type="character" w:customStyle="1" w:styleId="TextodecomentrioChar">
    <w:name w:val="Texto de comentário Char"/>
    <w:basedOn w:val="Fontepargpadro"/>
    <w:link w:val="Textodecomentrio"/>
    <w:uiPriority w:val="99"/>
    <w:rsid w:val="0077243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772434"/>
    <w:rPr>
      <w:b/>
      <w:bCs/>
    </w:rPr>
  </w:style>
  <w:style w:type="character" w:customStyle="1" w:styleId="AssuntodocomentrioChar">
    <w:name w:val="Assunto do comentário Char"/>
    <w:basedOn w:val="TextodecomentrioChar"/>
    <w:link w:val="Assuntodocomentrio"/>
    <w:uiPriority w:val="99"/>
    <w:semiHidden/>
    <w:rsid w:val="00772434"/>
    <w:rPr>
      <w:rFonts w:ascii="Times New Roman" w:eastAsia="Times New Roman" w:hAnsi="Times New Roman" w:cs="Times New Roman"/>
      <w:b/>
      <w:bCs/>
      <w:sz w:val="20"/>
      <w:szCs w:val="20"/>
      <w:lang w:eastAsia="pt-BR"/>
    </w:rPr>
  </w:style>
  <w:style w:type="character" w:styleId="Forte">
    <w:name w:val="Strong"/>
    <w:qFormat/>
    <w:rsid w:val="00772434"/>
    <w:rPr>
      <w:b/>
      <w:bCs/>
    </w:rPr>
  </w:style>
  <w:style w:type="paragraph" w:styleId="NormalWeb">
    <w:name w:val="Normal (Web)"/>
    <w:basedOn w:val="Normal"/>
    <w:rsid w:val="00772434"/>
    <w:pPr>
      <w:spacing w:before="100" w:beforeAutospacing="1" w:after="100" w:afterAutospacing="1"/>
    </w:pPr>
  </w:style>
  <w:style w:type="paragraph" w:customStyle="1" w:styleId="BodyText210">
    <w:name w:val="Body Text 21"/>
    <w:basedOn w:val="Normal"/>
    <w:rsid w:val="00772434"/>
    <w:pPr>
      <w:jc w:val="both"/>
    </w:pPr>
  </w:style>
  <w:style w:type="character" w:styleId="nfase">
    <w:name w:val="Emphasis"/>
    <w:qFormat/>
    <w:rsid w:val="00772434"/>
    <w:rPr>
      <w:i/>
      <w:iCs/>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772434"/>
    <w:pPr>
      <w:ind w:left="720"/>
      <w:contextualSpacing/>
    </w:pPr>
  </w:style>
  <w:style w:type="character" w:styleId="Hyperlink">
    <w:name w:val="Hyperlink"/>
    <w:uiPriority w:val="99"/>
    <w:rsid w:val="00772434"/>
    <w:rPr>
      <w:color w:val="0000FF"/>
      <w:u w:val="single"/>
    </w:rPr>
  </w:style>
  <w:style w:type="character" w:customStyle="1" w:styleId="apple-converted-space">
    <w:name w:val="apple-converted-space"/>
    <w:basedOn w:val="Fontepargpadro"/>
    <w:rsid w:val="00772434"/>
  </w:style>
  <w:style w:type="paragraph" w:styleId="Recuodecorpodetexto">
    <w:name w:val="Body Text Indent"/>
    <w:basedOn w:val="Normal"/>
    <w:link w:val="RecuodecorpodetextoChar"/>
    <w:rsid w:val="00772434"/>
    <w:pPr>
      <w:spacing w:after="120"/>
      <w:ind w:left="283"/>
    </w:pPr>
  </w:style>
  <w:style w:type="character" w:customStyle="1" w:styleId="RecuodecorpodetextoChar">
    <w:name w:val="Recuo de corpo de texto Char"/>
    <w:basedOn w:val="Fontepargpadro"/>
    <w:link w:val="Recuodecorpodetexto"/>
    <w:rsid w:val="00772434"/>
    <w:rPr>
      <w:rFonts w:ascii="Times New Roman" w:eastAsia="Times New Roman" w:hAnsi="Times New Roman" w:cs="Times New Roman"/>
      <w:sz w:val="24"/>
      <w:szCs w:val="24"/>
      <w:lang w:eastAsia="pt-BR"/>
    </w:rPr>
  </w:style>
  <w:style w:type="paragraph" w:styleId="Reviso">
    <w:name w:val="Revision"/>
    <w:hidden/>
    <w:uiPriority w:val="99"/>
    <w:semiHidden/>
    <w:rsid w:val="00772434"/>
    <w:pPr>
      <w:spacing w:after="0" w:line="240" w:lineRule="auto"/>
    </w:pPr>
    <w:rPr>
      <w:rFonts w:ascii="Times New Roman" w:eastAsia="Times New Roman" w:hAnsi="Times New Roman" w:cs="Times New Roman"/>
      <w:sz w:val="24"/>
      <w:szCs w:val="24"/>
      <w:lang w:eastAsia="pt-BR"/>
    </w:rPr>
  </w:style>
  <w:style w:type="paragraph" w:styleId="Recuonormal">
    <w:name w:val="Normal Indent"/>
    <w:basedOn w:val="Normal"/>
    <w:rsid w:val="00772434"/>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772434"/>
    <w:pPr>
      <w:jc w:val="both"/>
    </w:pPr>
    <w:rPr>
      <w:rFonts w:ascii="Tahoma" w:hAnsi="Tahoma"/>
      <w:b/>
      <w:sz w:val="23"/>
      <w:szCs w:val="20"/>
    </w:rPr>
  </w:style>
  <w:style w:type="character" w:customStyle="1" w:styleId="Corpodetexto2Char">
    <w:name w:val="Corpo de texto 2 Char"/>
    <w:basedOn w:val="Fontepargpadro"/>
    <w:link w:val="Corpodetexto2"/>
    <w:rsid w:val="00772434"/>
    <w:rPr>
      <w:rFonts w:ascii="Tahoma" w:eastAsia="Times New Roman" w:hAnsi="Tahoma" w:cs="Times New Roman"/>
      <w:b/>
      <w:sz w:val="23"/>
      <w:szCs w:val="20"/>
      <w:lang w:eastAsia="pt-BR"/>
    </w:rPr>
  </w:style>
  <w:style w:type="character" w:styleId="Nmerodepgina">
    <w:name w:val="page number"/>
    <w:rsid w:val="00772434"/>
    <w:rPr>
      <w:rFonts w:cs="Times New Roman"/>
    </w:rPr>
  </w:style>
  <w:style w:type="paragraph" w:customStyle="1" w:styleId="Char1CharCharCharCharCharCharChar">
    <w:name w:val="Char1 Char Char Char Char Char Char Char"/>
    <w:basedOn w:val="Normal"/>
    <w:rsid w:val="00772434"/>
    <w:pPr>
      <w:spacing w:after="160" w:line="240" w:lineRule="exact"/>
    </w:pPr>
    <w:rPr>
      <w:rFonts w:ascii="Verdana" w:eastAsia="MS Mincho" w:hAnsi="Verdana"/>
      <w:sz w:val="20"/>
      <w:szCs w:val="20"/>
      <w:lang w:val="en-US" w:eastAsia="en-US"/>
    </w:rPr>
  </w:style>
  <w:style w:type="paragraph" w:styleId="Commarcadores">
    <w:name w:val="List Bullet"/>
    <w:basedOn w:val="Normal"/>
    <w:rsid w:val="00772434"/>
    <w:pPr>
      <w:numPr>
        <w:numId w:val="1"/>
      </w:numPr>
    </w:pPr>
    <w:rPr>
      <w:sz w:val="20"/>
      <w:szCs w:val="20"/>
    </w:rPr>
  </w:style>
  <w:style w:type="paragraph" w:customStyle="1" w:styleId="NormalPlain">
    <w:name w:val="NormalPlain"/>
    <w:basedOn w:val="Normal"/>
    <w:rsid w:val="00772434"/>
    <w:pPr>
      <w:suppressAutoHyphens/>
      <w:jc w:val="both"/>
    </w:pPr>
    <w:rPr>
      <w:spacing w:val="-3"/>
      <w:lang w:val="en-US" w:eastAsia="en-US"/>
    </w:rPr>
  </w:style>
  <w:style w:type="paragraph" w:customStyle="1" w:styleId="Char2">
    <w:name w:val="Char2"/>
    <w:basedOn w:val="Normal"/>
    <w:rsid w:val="00772434"/>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772434"/>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772434"/>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772434"/>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772434"/>
    <w:pPr>
      <w:spacing w:after="160" w:line="240" w:lineRule="exact"/>
    </w:pPr>
    <w:rPr>
      <w:rFonts w:ascii="Verdana" w:eastAsia="MS Mincho" w:hAnsi="Verdana"/>
      <w:sz w:val="20"/>
      <w:szCs w:val="20"/>
      <w:lang w:val="en-US" w:eastAsia="en-US"/>
    </w:rPr>
  </w:style>
  <w:style w:type="paragraph" w:customStyle="1" w:styleId="Char">
    <w:name w:val="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7243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772434"/>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772434"/>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772434"/>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styleId="Textoembloco">
    <w:name w:val="Block Text"/>
    <w:basedOn w:val="Normal"/>
    <w:rsid w:val="00772434"/>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772434"/>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772434"/>
    <w:rPr>
      <w:rFonts w:ascii="Trebuchet MS" w:hAnsi="Trebuchet MS" w:hint="default"/>
    </w:rPr>
  </w:style>
  <w:style w:type="character" w:customStyle="1" w:styleId="DeltaViewInsertion0">
    <w:name w:val="DeltaView Insertion"/>
    <w:uiPriority w:val="99"/>
    <w:rsid w:val="00772434"/>
    <w:rPr>
      <w:color w:val="0000FF"/>
      <w:spacing w:val="0"/>
      <w:u w:val="double"/>
    </w:rPr>
  </w:style>
  <w:style w:type="paragraph" w:styleId="Corpodetexto3">
    <w:name w:val="Body Text 3"/>
    <w:basedOn w:val="Normal"/>
    <w:link w:val="Corpodetexto3Char"/>
    <w:rsid w:val="00772434"/>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772434"/>
    <w:rPr>
      <w:rFonts w:ascii="Arial" w:eastAsia="Times New Roman" w:hAnsi="Arial" w:cs="Arial"/>
      <w:sz w:val="16"/>
      <w:szCs w:val="16"/>
      <w:lang w:eastAsia="pt-BR"/>
    </w:rPr>
  </w:style>
  <w:style w:type="paragraph" w:customStyle="1" w:styleId="Ttulo41">
    <w:name w:val="Título 41"/>
    <w:aliases w:val="h4"/>
    <w:basedOn w:val="Normal"/>
    <w:next w:val="Normal"/>
    <w:rsid w:val="0077243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772434"/>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772434"/>
    <w:pPr>
      <w:widowControl w:val="0"/>
      <w:autoSpaceDE w:val="0"/>
      <w:autoSpaceDN w:val="0"/>
      <w:adjustRightInd w:val="0"/>
      <w:spacing w:line="240" w:lineRule="auto"/>
    </w:pPr>
    <w:rPr>
      <w:rFonts w:ascii="MS Mincho" w:eastAsia="MS Mincho" w:cs="MS Mincho"/>
      <w:sz w:val="22"/>
      <w:szCs w:val="22"/>
      <w:lang w:val="en-US" w:eastAsia="pt-BR"/>
    </w:rPr>
  </w:style>
  <w:style w:type="paragraph" w:customStyle="1" w:styleId="Level2">
    <w:name w:val="Level 2"/>
    <w:basedOn w:val="Normal"/>
    <w:link w:val="Level2Char"/>
    <w:qFormat/>
    <w:rsid w:val="00772434"/>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772434"/>
    <w:rPr>
      <w:rFonts w:ascii="Arial" w:eastAsia="Times New Roman" w:hAnsi="Arial" w:cs="Times New Roman"/>
      <w:kern w:val="20"/>
      <w:sz w:val="20"/>
      <w:szCs w:val="20"/>
    </w:rPr>
  </w:style>
  <w:style w:type="paragraph" w:customStyle="1" w:styleId="Level5">
    <w:name w:val="Level 5"/>
    <w:basedOn w:val="Normal"/>
    <w:rsid w:val="00772434"/>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772434"/>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772434"/>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772434"/>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772434"/>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772434"/>
    <w:rPr>
      <w:rFonts w:ascii="Tahoma" w:eastAsia="Times New Roman" w:hAnsi="Tahoma" w:cs="Times New Roman"/>
      <w:kern w:val="20"/>
      <w:sz w:val="20"/>
      <w:szCs w:val="28"/>
    </w:rPr>
  </w:style>
  <w:style w:type="paragraph" w:customStyle="1" w:styleId="BlockTextJ">
    <w:name w:val="Block Text J"/>
    <w:basedOn w:val="Normal"/>
    <w:uiPriority w:val="99"/>
    <w:rsid w:val="00772434"/>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772434"/>
    <w:pPr>
      <w:autoSpaceDE w:val="0"/>
      <w:autoSpaceDN w:val="0"/>
      <w:adjustRightInd w:val="0"/>
      <w:spacing w:after="120"/>
    </w:pPr>
    <w:rPr>
      <w:rFonts w:ascii="Arial" w:hAnsi="Arial"/>
      <w:b/>
      <w:lang w:val="en-US"/>
    </w:rPr>
  </w:style>
  <w:style w:type="paragraph" w:customStyle="1" w:styleId="BodyText31">
    <w:name w:val="Body Text 31"/>
    <w:basedOn w:val="Normal"/>
    <w:rsid w:val="00772434"/>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772434"/>
    <w:rPr>
      <w:rFonts w:ascii="Times New Roman" w:eastAsia="Times New Roman" w:hAnsi="Times New Roman" w:cs="Times New Roman"/>
      <w:sz w:val="24"/>
      <w:szCs w:val="24"/>
      <w:lang w:eastAsia="pt-BR"/>
    </w:rPr>
  </w:style>
  <w:style w:type="table" w:customStyle="1" w:styleId="TableNormal1">
    <w:name w:val="Table Normal1"/>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72434"/>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72434"/>
    <w:rPr>
      <w:color w:val="605E5C"/>
      <w:shd w:val="clear" w:color="auto" w:fill="E1DFDD"/>
    </w:rPr>
  </w:style>
  <w:style w:type="table" w:customStyle="1" w:styleId="TableNormal3">
    <w:name w:val="Table Normal3"/>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evel7">
    <w:name w:val="Level 7"/>
    <w:basedOn w:val="Normal"/>
    <w:rsid w:val="00772434"/>
    <w:pPr>
      <w:tabs>
        <w:tab w:val="num" w:pos="3969"/>
      </w:tabs>
      <w:ind w:left="3969" w:hanging="680"/>
    </w:pPr>
    <w:rPr>
      <w:lang w:eastAsia="en-US"/>
    </w:rPr>
  </w:style>
  <w:style w:type="paragraph" w:customStyle="1" w:styleId="Level8">
    <w:name w:val="Level 8"/>
    <w:basedOn w:val="Normal"/>
    <w:rsid w:val="00772434"/>
    <w:pPr>
      <w:tabs>
        <w:tab w:val="num" w:pos="3969"/>
      </w:tabs>
      <w:ind w:left="3969" w:hanging="680"/>
    </w:pPr>
    <w:rPr>
      <w:lang w:eastAsia="en-US"/>
    </w:rPr>
  </w:style>
  <w:style w:type="paragraph" w:customStyle="1" w:styleId="Level9">
    <w:name w:val="Level 9"/>
    <w:basedOn w:val="Normal"/>
    <w:rsid w:val="00772434"/>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772434"/>
    <w:rPr>
      <w:color w:val="605E5C"/>
      <w:shd w:val="clear" w:color="auto" w:fill="E1DFDD"/>
    </w:rPr>
  </w:style>
  <w:style w:type="character" w:styleId="TextodoEspaoReservado">
    <w:name w:val="Placeholder Text"/>
    <w:basedOn w:val="Fontepargpadro"/>
    <w:uiPriority w:val="99"/>
    <w:semiHidden/>
    <w:rsid w:val="00772434"/>
    <w:rPr>
      <w:color w:val="808080"/>
    </w:rPr>
  </w:style>
  <w:style w:type="character" w:customStyle="1" w:styleId="UnresolvedMention1">
    <w:name w:val="Unresolved Mention1"/>
    <w:basedOn w:val="Fontepargpadro"/>
    <w:uiPriority w:val="99"/>
    <w:semiHidden/>
    <w:unhideWhenUsed/>
    <w:rsid w:val="00772434"/>
    <w:rPr>
      <w:color w:val="605E5C"/>
      <w:shd w:val="clear" w:color="auto" w:fill="E1DFDD"/>
    </w:rPr>
  </w:style>
  <w:style w:type="character" w:customStyle="1" w:styleId="MenoPendente2">
    <w:name w:val="Menção Pendente2"/>
    <w:basedOn w:val="Fontepargpadro"/>
    <w:uiPriority w:val="99"/>
    <w:semiHidden/>
    <w:unhideWhenUsed/>
    <w:rsid w:val="00772434"/>
    <w:rPr>
      <w:color w:val="605E5C"/>
      <w:shd w:val="clear" w:color="auto" w:fill="E1DFDD"/>
    </w:rPr>
  </w:style>
  <w:style w:type="table" w:customStyle="1" w:styleId="TableNormal8">
    <w:name w:val="Table Normal8"/>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772434"/>
    <w:rPr>
      <w:color w:val="954F72" w:themeColor="followedHyperlink"/>
      <w:u w:val="single"/>
    </w:rPr>
  </w:style>
  <w:style w:type="paragraph" w:styleId="SemEspaamento">
    <w:name w:val="No Spacing"/>
    <w:uiPriority w:val="1"/>
    <w:qFormat/>
    <w:rsid w:val="00772434"/>
    <w:pPr>
      <w:widowControl w:val="0"/>
      <w:autoSpaceDE w:val="0"/>
      <w:autoSpaceDN w:val="0"/>
      <w:spacing w:after="0" w:line="240" w:lineRule="auto"/>
    </w:pPr>
    <w:rPr>
      <w:rFonts w:ascii="Calibri" w:eastAsia="Calibri" w:hAnsi="Calibri" w:cs="Calibri"/>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6435">
      <w:bodyDiv w:val="1"/>
      <w:marLeft w:val="0"/>
      <w:marRight w:val="0"/>
      <w:marTop w:val="0"/>
      <w:marBottom w:val="0"/>
      <w:divBdr>
        <w:top w:val="none" w:sz="0" w:space="0" w:color="auto"/>
        <w:left w:val="none" w:sz="0" w:space="0" w:color="auto"/>
        <w:bottom w:val="none" w:sz="0" w:space="0" w:color="auto"/>
        <w:right w:val="none" w:sz="0" w:space="0" w:color="auto"/>
      </w:divBdr>
    </w:div>
    <w:div w:id="189338594">
      <w:bodyDiv w:val="1"/>
      <w:marLeft w:val="0"/>
      <w:marRight w:val="0"/>
      <w:marTop w:val="0"/>
      <w:marBottom w:val="0"/>
      <w:divBdr>
        <w:top w:val="none" w:sz="0" w:space="0" w:color="auto"/>
        <w:left w:val="none" w:sz="0" w:space="0" w:color="auto"/>
        <w:bottom w:val="none" w:sz="0" w:space="0" w:color="auto"/>
        <w:right w:val="none" w:sz="0" w:space="0" w:color="auto"/>
      </w:divBdr>
    </w:div>
    <w:div w:id="297955715">
      <w:bodyDiv w:val="1"/>
      <w:marLeft w:val="0"/>
      <w:marRight w:val="0"/>
      <w:marTop w:val="0"/>
      <w:marBottom w:val="0"/>
      <w:divBdr>
        <w:top w:val="none" w:sz="0" w:space="0" w:color="auto"/>
        <w:left w:val="none" w:sz="0" w:space="0" w:color="auto"/>
        <w:bottom w:val="none" w:sz="0" w:space="0" w:color="auto"/>
        <w:right w:val="none" w:sz="0" w:space="0" w:color="auto"/>
      </w:divBdr>
    </w:div>
    <w:div w:id="378631368">
      <w:bodyDiv w:val="1"/>
      <w:marLeft w:val="0"/>
      <w:marRight w:val="0"/>
      <w:marTop w:val="0"/>
      <w:marBottom w:val="0"/>
      <w:divBdr>
        <w:top w:val="none" w:sz="0" w:space="0" w:color="auto"/>
        <w:left w:val="none" w:sz="0" w:space="0" w:color="auto"/>
        <w:bottom w:val="none" w:sz="0" w:space="0" w:color="auto"/>
        <w:right w:val="none" w:sz="0" w:space="0" w:color="auto"/>
      </w:divBdr>
    </w:div>
    <w:div w:id="688524597">
      <w:bodyDiv w:val="1"/>
      <w:marLeft w:val="0"/>
      <w:marRight w:val="0"/>
      <w:marTop w:val="0"/>
      <w:marBottom w:val="0"/>
      <w:divBdr>
        <w:top w:val="none" w:sz="0" w:space="0" w:color="auto"/>
        <w:left w:val="none" w:sz="0" w:space="0" w:color="auto"/>
        <w:bottom w:val="none" w:sz="0" w:space="0" w:color="auto"/>
        <w:right w:val="none" w:sz="0" w:space="0" w:color="auto"/>
      </w:divBdr>
    </w:div>
    <w:div w:id="880703204">
      <w:bodyDiv w:val="1"/>
      <w:marLeft w:val="0"/>
      <w:marRight w:val="0"/>
      <w:marTop w:val="0"/>
      <w:marBottom w:val="0"/>
      <w:divBdr>
        <w:top w:val="none" w:sz="0" w:space="0" w:color="auto"/>
        <w:left w:val="none" w:sz="0" w:space="0" w:color="auto"/>
        <w:bottom w:val="none" w:sz="0" w:space="0" w:color="auto"/>
        <w:right w:val="none" w:sz="0" w:space="0" w:color="auto"/>
      </w:divBdr>
    </w:div>
    <w:div w:id="1079980977">
      <w:bodyDiv w:val="1"/>
      <w:marLeft w:val="0"/>
      <w:marRight w:val="0"/>
      <w:marTop w:val="0"/>
      <w:marBottom w:val="0"/>
      <w:divBdr>
        <w:top w:val="none" w:sz="0" w:space="0" w:color="auto"/>
        <w:left w:val="none" w:sz="0" w:space="0" w:color="auto"/>
        <w:bottom w:val="none" w:sz="0" w:space="0" w:color="auto"/>
        <w:right w:val="none" w:sz="0" w:space="0" w:color="auto"/>
      </w:divBdr>
    </w:div>
    <w:div w:id="1419058389">
      <w:bodyDiv w:val="1"/>
      <w:marLeft w:val="0"/>
      <w:marRight w:val="0"/>
      <w:marTop w:val="0"/>
      <w:marBottom w:val="0"/>
      <w:divBdr>
        <w:top w:val="none" w:sz="0" w:space="0" w:color="auto"/>
        <w:left w:val="none" w:sz="0" w:space="0" w:color="auto"/>
        <w:bottom w:val="none" w:sz="0" w:space="0" w:color="auto"/>
        <w:right w:val="none" w:sz="0" w:space="0" w:color="auto"/>
      </w:divBdr>
    </w:div>
    <w:div w:id="1809201921">
      <w:bodyDiv w:val="1"/>
      <w:marLeft w:val="0"/>
      <w:marRight w:val="0"/>
      <w:marTop w:val="0"/>
      <w:marBottom w:val="0"/>
      <w:divBdr>
        <w:top w:val="none" w:sz="0" w:space="0" w:color="auto"/>
        <w:left w:val="none" w:sz="0" w:space="0" w:color="auto"/>
        <w:bottom w:val="none" w:sz="0" w:space="0" w:color="auto"/>
        <w:right w:val="none" w:sz="0" w:space="0" w:color="auto"/>
      </w:divBdr>
    </w:div>
    <w:div w:id="1858887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1722E6-9340-4D2E-831E-E2DEA95E8051}">
  <ds:schemaRefs>
    <ds:schemaRef ds:uri="http://schemas.microsoft.com/sharepoint/v3/contenttype/forms"/>
  </ds:schemaRefs>
</ds:datastoreItem>
</file>

<file path=customXml/itemProps2.xml><?xml version="1.0" encoding="utf-8"?>
<ds:datastoreItem xmlns:ds="http://schemas.openxmlformats.org/officeDocument/2006/customXml" ds:itemID="{E8DF0905-1EC5-4230-BCA7-F003370AB939}">
  <ds:schemaRefs>
    <ds:schemaRef ds:uri="http://schemas.openxmlformats.org/officeDocument/2006/bibliography"/>
  </ds:schemaRefs>
</ds:datastoreItem>
</file>

<file path=customXml/itemProps3.xml><?xml version="1.0" encoding="utf-8"?>
<ds:datastoreItem xmlns:ds="http://schemas.openxmlformats.org/officeDocument/2006/customXml" ds:itemID="{B5001D62-277A-4639-A34D-6AAFDA1FE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BAB376-9670-4157-99F2-B4E9253D50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4769</Words>
  <Characters>25754</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Salvetti Mosaner Batich</dc:creator>
  <cp:keywords/>
  <dc:description/>
  <cp:lastModifiedBy>Camila Salvetti Mosaner Batich</cp:lastModifiedBy>
  <cp:revision>6</cp:revision>
  <dcterms:created xsi:type="dcterms:W3CDTF">2022-05-18T01:45:00Z</dcterms:created>
  <dcterms:modified xsi:type="dcterms:W3CDTF">2022-05-18T01:47:00Z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0x01010068C1E00D8DA67D4FAEBD24C0FBF1E685</vt:lpwstr>
  </property>
  <property fmtid="{D5CDD505-2E9C-101B-9397-08002B2CF9AE}" pid="3" name="Order">
    <vt:r8>30408500</vt:r8>
  </property>
</Properties>
</file>