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06B7BB6D" w14:textId="77777777" w:rsidR="00F42FCC" w:rsidRDefault="004C29A1" w:rsidP="00F42FCC">
      <w:pPr>
        <w:tabs>
          <w:tab w:val="left" w:pos="567"/>
        </w:tabs>
        <w:spacing w:line="340" w:lineRule="exact"/>
        <w:jc w:val="center"/>
        <w:rPr>
          <w:rFonts w:asciiTheme="minorHAnsi" w:hAnsiTheme="minorHAnsi" w:cstheme="minorHAnsi"/>
          <w:b/>
          <w:bCs/>
          <w:sz w:val="22"/>
          <w:szCs w:val="22"/>
        </w:rPr>
      </w:pPr>
      <w:bookmarkStart w:id="0" w:name="_Hlk40941609"/>
      <w:r>
        <w:rPr>
          <w:rFonts w:asciiTheme="minorHAnsi" w:hAnsiTheme="minorHAnsi" w:cstheme="minorHAnsi"/>
          <w:b/>
          <w:bCs/>
          <w:sz w:val="22"/>
          <w:szCs w:val="22"/>
        </w:rPr>
        <w:t xml:space="preserve">PRIMEIRO ADITAMENTO AO </w:t>
      </w:r>
      <w:r w:rsidR="00772434" w:rsidRPr="000722FC">
        <w:rPr>
          <w:rFonts w:asciiTheme="minorHAnsi" w:hAnsiTheme="minorHAnsi" w:cstheme="minorHAnsi"/>
          <w:b/>
          <w:bCs/>
          <w:sz w:val="22"/>
          <w:szCs w:val="22"/>
        </w:rPr>
        <w:t xml:space="preserve">INSTRUMENTO PARTICULAR DE ALIENAÇÃO FIDUCIÁRIA </w:t>
      </w:r>
    </w:p>
    <w:p w14:paraId="4D9969A3" w14:textId="35AB4661" w:rsidR="00772434" w:rsidRPr="000722FC" w:rsidRDefault="00772434" w:rsidP="00F42FCC">
      <w:pPr>
        <w:tabs>
          <w:tab w:val="left" w:pos="567"/>
        </w:tabs>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 BENS IMÓVEIS EM GARANTIA</w:t>
      </w:r>
      <w:r w:rsidR="00F42FCC">
        <w:rPr>
          <w:rFonts w:asciiTheme="minorHAnsi" w:hAnsiTheme="minorHAnsi" w:cstheme="minorHAnsi"/>
          <w:b/>
          <w:bCs/>
          <w:sz w:val="22"/>
          <w:szCs w:val="22"/>
        </w:rPr>
        <w:t xml:space="preserve"> </w:t>
      </w:r>
      <w:r w:rsidRPr="000722FC">
        <w:rPr>
          <w:rFonts w:asciiTheme="minorHAnsi" w:hAnsiTheme="minorHAnsi" w:cstheme="minorHAnsi"/>
          <w:b/>
          <w:bCs/>
          <w:sz w:val="22"/>
          <w:szCs w:val="22"/>
        </w:rPr>
        <w:t>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093D4A">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w:t>
      </w:r>
      <w:r w:rsidR="00266779">
        <w:rPr>
          <w:rFonts w:asciiTheme="minorHAnsi" w:hAnsiTheme="minorHAnsi" w:cstheme="minorHAnsi"/>
          <w:sz w:val="22"/>
          <w:szCs w:val="22"/>
        </w:rPr>
        <w:t xml:space="preserve"> ou “</w:t>
      </w:r>
      <w:r w:rsidR="00266779" w:rsidRPr="00266779">
        <w:rPr>
          <w:rFonts w:asciiTheme="minorHAnsi" w:hAnsiTheme="minorHAnsi" w:cstheme="minorHAnsi"/>
          <w:sz w:val="22"/>
          <w:szCs w:val="22"/>
          <w:u w:val="single"/>
        </w:rPr>
        <w:t>Credora</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w:t>
      </w:r>
      <w:r w:rsidRPr="000722FC">
        <w:rPr>
          <w:rFonts w:asciiTheme="minorHAnsi" w:hAnsiTheme="minorHAnsi" w:cstheme="minorHAnsi"/>
          <w:sz w:val="22"/>
          <w:szCs w:val="22"/>
          <w:lang w:bidi="he-IL"/>
        </w:rPr>
        <w:lastRenderedPageBreak/>
        <w:t xml:space="preserve">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F2037C">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7920472A" w14:textId="1BB5E0DB" w:rsidR="006B4ED5" w:rsidRDefault="006B4ED5" w:rsidP="002661E3">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3E4E84">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w:t>
      </w:r>
      <w:ins w:id="1" w:author="Rinaldo Rabello" w:date="2022-05-17T17:16:00Z">
        <w:r w:rsidR="00795AB6">
          <w:rPr>
            <w:rFonts w:asciiTheme="minorHAnsi" w:hAnsiTheme="minorHAnsi" w:cstheme="minorHAnsi"/>
            <w:sz w:val="22"/>
            <w:szCs w:val="22"/>
            <w:lang w:bidi="he-IL"/>
          </w:rPr>
          <w:t>, foi celebrado</w:t>
        </w:r>
      </w:ins>
      <w:r w:rsidRPr="003E4E84">
        <w:rPr>
          <w:rFonts w:asciiTheme="minorHAnsi" w:hAnsiTheme="minorHAnsi" w:cstheme="minorHAnsi"/>
          <w:sz w:val="22"/>
          <w:szCs w:val="22"/>
          <w:lang w:bidi="he-IL"/>
        </w:rPr>
        <w:t xml:space="preserve"> </w:t>
      </w:r>
      <w:ins w:id="2" w:author="Rinaldo Rabello" w:date="2022-05-17T17:16:00Z">
        <w:r w:rsidR="00795AB6">
          <w:rPr>
            <w:rFonts w:asciiTheme="minorHAnsi" w:hAnsiTheme="minorHAnsi" w:cstheme="minorHAnsi"/>
            <w:sz w:val="22"/>
            <w:szCs w:val="22"/>
            <w:lang w:bidi="he-IL"/>
          </w:rPr>
          <w:t>em 15 de outu</w:t>
        </w:r>
      </w:ins>
      <w:ins w:id="3" w:author="Rinaldo Rabello" w:date="2022-05-17T17:17:00Z">
        <w:r w:rsidR="00795AB6">
          <w:rPr>
            <w:rFonts w:asciiTheme="minorHAnsi" w:hAnsiTheme="minorHAnsi" w:cstheme="minorHAnsi"/>
            <w:sz w:val="22"/>
            <w:szCs w:val="22"/>
            <w:lang w:bidi="he-IL"/>
          </w:rPr>
          <w:t xml:space="preserve">bro de 2021 o </w:t>
        </w:r>
      </w:ins>
      <w:ins w:id="4" w:author="Rinaldo Rabello" w:date="2022-05-17T17:19:00Z">
        <w:r w:rsidR="00795AB6">
          <w:rPr>
            <w:rFonts w:asciiTheme="minorHAnsi" w:hAnsiTheme="minorHAnsi" w:cstheme="minorHAnsi"/>
            <w:sz w:val="22"/>
            <w:szCs w:val="22"/>
            <w:lang w:bidi="he-IL"/>
          </w:rPr>
          <w:t xml:space="preserve">Instrumento Particular de Alienação Fiduciária de Bens Imóveis em Garantias e Outras Avenças </w:t>
        </w:r>
        <w:r w:rsidR="00795AB6">
          <w:rPr>
            <w:rFonts w:asciiTheme="minorHAnsi" w:hAnsiTheme="minorHAnsi" w:cstheme="minorHAnsi"/>
            <w:sz w:val="22"/>
            <w:szCs w:val="22"/>
            <w:lang w:bidi="he-IL"/>
          </w:rPr>
          <w:t xml:space="preserve">(“Contrato de </w:t>
        </w:r>
      </w:ins>
      <w:ins w:id="5" w:author="Rinaldo Rabello" w:date="2022-05-17T17:20:00Z">
        <w:r w:rsidR="00795AB6">
          <w:rPr>
            <w:rFonts w:asciiTheme="minorHAnsi" w:hAnsiTheme="minorHAnsi" w:cstheme="minorHAnsi"/>
            <w:sz w:val="22"/>
            <w:szCs w:val="22"/>
            <w:lang w:bidi="he-IL"/>
          </w:rPr>
          <w:t xml:space="preserve">Alienação Fiduciária” e “Alienação Fiduciária”, respectivamente; </w:t>
        </w:r>
      </w:ins>
      <w:del w:id="6" w:author="Rinaldo Rabello" w:date="2022-05-17T17:20:00Z">
        <w:r w:rsidRPr="003E4E84" w:rsidDel="00795AB6">
          <w:rPr>
            <w:rFonts w:asciiTheme="minorHAnsi" w:hAnsiTheme="minorHAnsi" w:cstheme="minorHAnsi"/>
            <w:sz w:val="22"/>
            <w:szCs w:val="22"/>
            <w:lang w:bidi="he-IL"/>
          </w:rPr>
          <w:delText>(“</w:delText>
        </w:r>
        <w:r w:rsidRPr="003E4E84" w:rsidDel="00795AB6">
          <w:rPr>
            <w:rFonts w:asciiTheme="minorHAnsi" w:hAnsiTheme="minorHAnsi" w:cstheme="minorHAnsi"/>
            <w:sz w:val="22"/>
            <w:szCs w:val="22"/>
            <w:u w:val="single"/>
            <w:lang w:bidi="he-IL"/>
          </w:rPr>
          <w:delText>Operações Garantidas</w:delText>
        </w:r>
        <w:r w:rsidRPr="003E4E84" w:rsidDel="00795AB6">
          <w:rPr>
            <w:rFonts w:asciiTheme="minorHAnsi" w:hAnsiTheme="minorHAnsi" w:cstheme="minorHAnsi"/>
            <w:sz w:val="22"/>
            <w:szCs w:val="22"/>
            <w:lang w:bidi="he-IL"/>
          </w:rPr>
          <w:delText>”)</w:delText>
        </w:r>
        <w:r w:rsidR="003E4E84" w:rsidDel="00795AB6">
          <w:rPr>
            <w:rFonts w:asciiTheme="minorHAnsi" w:hAnsiTheme="minorHAnsi" w:cstheme="minorHAnsi"/>
            <w:sz w:val="22"/>
            <w:szCs w:val="22"/>
            <w:lang w:bidi="he-IL"/>
          </w:rPr>
          <w:delText>;</w:delText>
        </w:r>
      </w:del>
    </w:p>
    <w:p w14:paraId="6F2F5DAF" w14:textId="77777777" w:rsidR="003E4E84" w:rsidRPr="003E4E84" w:rsidRDefault="003E4E84" w:rsidP="003E4E84">
      <w:pPr>
        <w:pStyle w:val="PargrafodaLista"/>
        <w:widowControl w:val="0"/>
        <w:spacing w:line="340" w:lineRule="exact"/>
        <w:ind w:left="0"/>
        <w:jc w:val="both"/>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98ª Série da 4ª Emissão </w:t>
      </w:r>
      <w:r w:rsidRPr="00763928">
        <w:rPr>
          <w:rFonts w:asciiTheme="minorHAnsi" w:hAnsiTheme="minorHAnsi" w:cstheme="minorHAnsi"/>
          <w:sz w:val="22"/>
          <w:szCs w:val="22"/>
          <w:highlight w:val="yellow"/>
          <w:lang w:bidi="he-IL"/>
          <w:rPrChange w:id="7" w:author="Ranieli Pacheco" w:date="2022-05-17T09:42:00Z">
            <w:rPr>
              <w:rFonts w:asciiTheme="minorHAnsi" w:hAnsiTheme="minorHAnsi" w:cstheme="minorHAnsi"/>
              <w:sz w:val="22"/>
              <w:szCs w:val="22"/>
              <w:lang w:bidi="he-IL"/>
            </w:rPr>
          </w:rPrChange>
        </w:rPr>
        <w:t xml:space="preserve">da ISEC Securitizadora S.A. (antiga denominação da Virgo Companhia de </w:t>
      </w:r>
      <w:commentRangeStart w:id="8"/>
      <w:r w:rsidRPr="00763928">
        <w:rPr>
          <w:rFonts w:asciiTheme="minorHAnsi" w:hAnsiTheme="minorHAnsi" w:cstheme="minorHAnsi"/>
          <w:sz w:val="22"/>
          <w:szCs w:val="22"/>
          <w:highlight w:val="yellow"/>
          <w:lang w:bidi="he-IL"/>
          <w:rPrChange w:id="9" w:author="Ranieli Pacheco" w:date="2022-05-17T09:42:00Z">
            <w:rPr>
              <w:rFonts w:asciiTheme="minorHAnsi" w:hAnsiTheme="minorHAnsi" w:cstheme="minorHAnsi"/>
              <w:sz w:val="22"/>
              <w:szCs w:val="22"/>
              <w:lang w:bidi="he-IL"/>
            </w:rPr>
          </w:rPrChange>
        </w:rPr>
        <w:t>Securitização</w:t>
      </w:r>
      <w:commentRangeEnd w:id="8"/>
      <w:r w:rsidR="00763928">
        <w:rPr>
          <w:rStyle w:val="Refdecomentrio"/>
        </w:rPr>
        <w:commentReference w:id="8"/>
      </w:r>
      <w:r w:rsidRPr="00763928">
        <w:rPr>
          <w:rFonts w:asciiTheme="minorHAnsi" w:hAnsiTheme="minorHAnsi" w:cstheme="minorHAnsi"/>
          <w:sz w:val="22"/>
          <w:szCs w:val="22"/>
          <w:highlight w:val="yellow"/>
          <w:lang w:bidi="he-IL"/>
          <w:rPrChange w:id="10" w:author="Ranieli Pacheco" w:date="2022-05-17T09:42:00Z">
            <w:rPr>
              <w:rFonts w:asciiTheme="minorHAnsi" w:hAnsiTheme="minorHAnsi" w:cstheme="minorHAnsi"/>
              <w:sz w:val="22"/>
              <w:szCs w:val="22"/>
              <w:lang w:bidi="he-IL"/>
            </w:rPr>
          </w:rPrChange>
        </w:rPr>
        <w:t>)</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1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1"/>
      <w:r w:rsidRPr="00650F55">
        <w:rPr>
          <w:rFonts w:asciiTheme="minorHAnsi" w:hAnsiTheme="minorHAnsi" w:cstheme="minorHAnsi"/>
          <w:sz w:val="22"/>
          <w:szCs w:val="22"/>
        </w:rPr>
        <w:t>”</w:t>
      </w:r>
      <w:bookmarkEnd w:id="1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w:t>
      </w:r>
      <w:r w:rsidRPr="00795AB6">
        <w:rPr>
          <w:rFonts w:asciiTheme="minorHAnsi" w:hAnsiTheme="minorHAnsi" w:cstheme="minorHAnsi"/>
          <w:sz w:val="22"/>
          <w:szCs w:val="22"/>
        </w:rPr>
        <w:t>aplicável;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16D0BB5" w14:textId="4FD601CE"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e os Avalistas solicitaram à Credora um ajuste no fluxo de pagamentos das parcelas devidas nos termos da CCB, de forma a condizer com o seu fluxo de caixa e a Credora, nos termos do artigo 164 do Código Civil, aceitou a solicitação da Emitente e Avalistas, conforme aprovado pela </w:t>
      </w:r>
      <w:r w:rsidRPr="000C199E">
        <w:rPr>
          <w:rFonts w:asciiTheme="minorHAnsi" w:hAnsiTheme="minorHAnsi" w:cstheme="minorHAnsi"/>
          <w:bCs/>
          <w:sz w:val="22"/>
          <w:szCs w:val="22"/>
        </w:rPr>
        <w:t xml:space="preserve">Ata da Assembleia Geral dos Titulares de Certificados de Recebíveis Imobiliários da </w:t>
      </w:r>
      <w:r w:rsidRPr="000C199E">
        <w:rPr>
          <w:rFonts w:asciiTheme="minorHAnsi" w:hAnsiTheme="minorHAnsi" w:cstheme="minorHAnsi"/>
          <w:sz w:val="22"/>
          <w:szCs w:val="22"/>
        </w:rPr>
        <w:t>93ª e 94ª Séries da 1ª Emissão de Certificado de Recebíveis Imobiliários da Credor</w:t>
      </w:r>
      <w:r w:rsidRPr="000C199E">
        <w:rPr>
          <w:rFonts w:asciiTheme="minorHAnsi" w:hAnsiTheme="minorHAnsi" w:cstheme="minorHAnsi"/>
          <w:sz w:val="22"/>
          <w:szCs w:val="22"/>
          <w:lang w:bidi="he-IL"/>
        </w:rPr>
        <w:t>a</w:t>
      </w:r>
      <w:r w:rsidRPr="000C199E">
        <w:rPr>
          <w:rFonts w:asciiTheme="minorHAnsi" w:hAnsiTheme="minorHAnsi" w:cstheme="minorHAnsi"/>
          <w:bCs/>
          <w:sz w:val="22"/>
          <w:szCs w:val="22"/>
        </w:rPr>
        <w:t>;</w:t>
      </w:r>
      <w:ins w:id="13" w:author="Rinaldo Rabello" w:date="2022-05-17T16:03:00Z">
        <w:r w:rsidR="001A60AC">
          <w:rPr>
            <w:rFonts w:asciiTheme="minorHAnsi" w:hAnsiTheme="minorHAnsi" w:cstheme="minorHAnsi"/>
            <w:bCs/>
            <w:sz w:val="22"/>
            <w:szCs w:val="22"/>
          </w:rPr>
          <w:t xml:space="preserve"> </w:t>
        </w:r>
        <w:r w:rsidR="001A60AC" w:rsidRPr="00795AB6">
          <w:rPr>
            <w:rFonts w:asciiTheme="minorHAnsi" w:hAnsiTheme="minorHAnsi" w:cstheme="minorHAnsi"/>
            <w:bCs/>
            <w:sz w:val="22"/>
            <w:szCs w:val="22"/>
            <w:highlight w:val="yellow"/>
            <w:rPrChange w:id="14" w:author="Rinaldo Rabello" w:date="2022-05-17T17:21:00Z">
              <w:rPr>
                <w:rFonts w:asciiTheme="minorHAnsi" w:hAnsiTheme="minorHAnsi" w:cstheme="minorHAnsi"/>
                <w:bCs/>
                <w:sz w:val="22"/>
                <w:szCs w:val="22"/>
              </w:rPr>
            </w:rPrChange>
          </w:rPr>
          <w:t>Nota Pavarini: em que data?</w:t>
        </w:r>
      </w:ins>
    </w:p>
    <w:p w14:paraId="7F671C1B" w14:textId="77777777" w:rsidR="00032B19" w:rsidRPr="000C199E" w:rsidRDefault="00032B19" w:rsidP="00032B19">
      <w:pPr>
        <w:pStyle w:val="PargrafodaLista"/>
        <w:spacing w:line="340" w:lineRule="exact"/>
        <w:ind w:left="0"/>
        <w:rPr>
          <w:rFonts w:asciiTheme="minorHAnsi" w:hAnsiTheme="minorHAnsi" w:cstheme="minorHAnsi"/>
          <w:sz w:val="22"/>
          <w:szCs w:val="22"/>
        </w:rPr>
      </w:pPr>
    </w:p>
    <w:p w14:paraId="31AE33AB" w14:textId="02045B36"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t xml:space="preserve">as Partes celebraram em 18 de outubro de 2021 o </w:t>
      </w:r>
      <w:r w:rsidRPr="000C199E">
        <w:rPr>
          <w:rFonts w:asciiTheme="minorHAnsi" w:hAnsiTheme="minorHAnsi" w:cstheme="minorHAnsi"/>
          <w:sz w:val="22"/>
          <w:szCs w:val="22"/>
          <w:lang w:bidi="he-IL"/>
        </w:rPr>
        <w:t>Terceiro Aditamento à Cédula de Crédito Bancário nº 018 (“</w:t>
      </w:r>
      <w:r w:rsidRPr="000C199E">
        <w:rPr>
          <w:rFonts w:asciiTheme="minorHAnsi" w:hAnsiTheme="minorHAnsi" w:cstheme="minorHAnsi"/>
          <w:sz w:val="22"/>
          <w:szCs w:val="22"/>
          <w:u w:val="single"/>
          <w:lang w:bidi="he-IL"/>
        </w:rPr>
        <w:t>Terceiro Aditamento à CCB</w:t>
      </w:r>
      <w:r w:rsidRPr="000C199E">
        <w:rPr>
          <w:rFonts w:asciiTheme="minorHAnsi" w:hAnsiTheme="minorHAnsi" w:cstheme="minorHAnsi"/>
          <w:sz w:val="22"/>
          <w:szCs w:val="22"/>
          <w:lang w:bidi="he-IL"/>
        </w:rPr>
        <w:t>”) para alterar o prazo da CCB, a Remuneração, o fluxo de pagamentos da Remuneração, incluir novas garantias e, para refletir essas alterações nos CRI, celebraram também, na mesma data, o Segundo Aditamento ao Termo de Securitização</w:t>
      </w:r>
      <w:r w:rsidR="0081270E">
        <w:rPr>
          <w:rFonts w:asciiTheme="minorHAnsi" w:hAnsiTheme="minorHAnsi" w:cstheme="minorHAnsi"/>
          <w:sz w:val="22"/>
          <w:szCs w:val="22"/>
          <w:lang w:bidi="he-IL"/>
        </w:rPr>
        <w:t xml:space="preserve"> e diversos documentos, dentre eles</w:t>
      </w:r>
      <w:r w:rsidR="003E4E84">
        <w:rPr>
          <w:rFonts w:asciiTheme="minorHAnsi" w:hAnsiTheme="minorHAnsi" w:cstheme="minorHAnsi"/>
          <w:sz w:val="22"/>
          <w:szCs w:val="22"/>
          <w:lang w:bidi="he-IL"/>
        </w:rPr>
        <w:t xml:space="preserve"> o </w:t>
      </w:r>
      <w:ins w:id="15" w:author="Rinaldo Rabello" w:date="2022-05-17T17:17:00Z">
        <w:r w:rsidR="00795AB6">
          <w:rPr>
            <w:rFonts w:asciiTheme="minorHAnsi" w:hAnsiTheme="minorHAnsi" w:cstheme="minorHAnsi"/>
            <w:sz w:val="22"/>
            <w:szCs w:val="22"/>
            <w:lang w:bidi="he-IL"/>
          </w:rPr>
          <w:t xml:space="preserve">Contrato </w:t>
        </w:r>
      </w:ins>
      <w:del w:id="16" w:author="Rinaldo Rabello" w:date="2022-05-17T17:18:00Z">
        <w:r w:rsidR="003E4E84" w:rsidDel="00795AB6">
          <w:rPr>
            <w:rFonts w:asciiTheme="minorHAnsi" w:hAnsiTheme="minorHAnsi" w:cstheme="minorHAnsi"/>
            <w:sz w:val="22"/>
            <w:szCs w:val="22"/>
            <w:lang w:bidi="he-IL"/>
          </w:rPr>
          <w:delText xml:space="preserve">Instrumento Particular </w:delText>
        </w:r>
      </w:del>
      <w:r w:rsidR="003E4E84">
        <w:rPr>
          <w:rFonts w:asciiTheme="minorHAnsi" w:hAnsiTheme="minorHAnsi" w:cstheme="minorHAnsi"/>
          <w:sz w:val="22"/>
          <w:szCs w:val="22"/>
          <w:lang w:bidi="he-IL"/>
        </w:rPr>
        <w:t>de Alienação Fiduciária</w:t>
      </w:r>
      <w:r w:rsidR="0081270E">
        <w:rPr>
          <w:rFonts w:asciiTheme="minorHAnsi" w:hAnsiTheme="minorHAnsi" w:cstheme="minorHAnsi"/>
          <w:sz w:val="22"/>
          <w:szCs w:val="22"/>
          <w:lang w:bidi="he-IL"/>
        </w:rPr>
        <w:t xml:space="preserve"> </w:t>
      </w:r>
      <w:del w:id="17" w:author="Rinaldo Rabello" w:date="2022-05-17T17:18:00Z">
        <w:r w:rsidR="00F42FCC" w:rsidDel="00795AB6">
          <w:rPr>
            <w:rFonts w:asciiTheme="minorHAnsi" w:hAnsiTheme="minorHAnsi" w:cstheme="minorHAnsi"/>
            <w:sz w:val="22"/>
            <w:szCs w:val="22"/>
            <w:lang w:bidi="he-IL"/>
          </w:rPr>
          <w:delText xml:space="preserve">de Bens Imóveis </w:delText>
        </w:r>
        <w:r w:rsidR="00232FE3" w:rsidDel="00795AB6">
          <w:rPr>
            <w:rFonts w:asciiTheme="minorHAnsi" w:hAnsiTheme="minorHAnsi" w:cstheme="minorHAnsi"/>
            <w:sz w:val="22"/>
            <w:szCs w:val="22"/>
            <w:lang w:bidi="he-IL"/>
          </w:rPr>
          <w:delText xml:space="preserve">em Garantias </w:delText>
        </w:r>
        <w:r w:rsidR="00F42FCC" w:rsidDel="00795AB6">
          <w:rPr>
            <w:rFonts w:asciiTheme="minorHAnsi" w:hAnsiTheme="minorHAnsi" w:cstheme="minorHAnsi"/>
            <w:sz w:val="22"/>
            <w:szCs w:val="22"/>
            <w:lang w:bidi="he-IL"/>
          </w:rPr>
          <w:delText xml:space="preserve">e </w:delText>
        </w:r>
        <w:r w:rsidR="00232FE3" w:rsidDel="00795AB6">
          <w:rPr>
            <w:rFonts w:asciiTheme="minorHAnsi" w:hAnsiTheme="minorHAnsi" w:cstheme="minorHAnsi"/>
            <w:sz w:val="22"/>
            <w:szCs w:val="22"/>
            <w:lang w:bidi="he-IL"/>
          </w:rPr>
          <w:delText>Outras Avenças</w:delText>
        </w:r>
        <w:r w:rsidR="00A20D25" w:rsidDel="00795AB6">
          <w:rPr>
            <w:rFonts w:asciiTheme="minorHAnsi" w:hAnsiTheme="minorHAnsi" w:cstheme="minorHAnsi"/>
            <w:sz w:val="22"/>
            <w:szCs w:val="22"/>
            <w:lang w:bidi="he-IL"/>
          </w:rPr>
          <w:delText xml:space="preserve"> </w:delText>
        </w:r>
      </w:del>
      <w:r w:rsidR="00A20D25">
        <w:rPr>
          <w:rFonts w:asciiTheme="minorHAnsi" w:hAnsiTheme="minorHAnsi" w:cstheme="minorHAnsi"/>
          <w:sz w:val="22"/>
          <w:szCs w:val="22"/>
          <w:lang w:bidi="he-IL"/>
        </w:rPr>
        <w:t>ora aditado</w:t>
      </w:r>
      <w:del w:id="18" w:author="Rinaldo Rabello" w:date="2022-05-17T17:18:00Z">
        <w:r w:rsidR="00A20D25" w:rsidDel="00795AB6">
          <w:rPr>
            <w:rFonts w:asciiTheme="minorHAnsi" w:hAnsiTheme="minorHAnsi" w:cstheme="minorHAnsi"/>
            <w:sz w:val="22"/>
            <w:szCs w:val="22"/>
            <w:lang w:bidi="he-IL"/>
          </w:rPr>
          <w:delText xml:space="preserve"> (</w:delText>
        </w:r>
      </w:del>
      <w:del w:id="19" w:author="Rinaldo Rabello" w:date="2022-05-17T16:53:00Z">
        <w:r w:rsidR="00A20D25" w:rsidDel="00122879">
          <w:rPr>
            <w:rFonts w:asciiTheme="minorHAnsi" w:hAnsiTheme="minorHAnsi" w:cstheme="minorHAnsi"/>
            <w:sz w:val="22"/>
            <w:szCs w:val="22"/>
            <w:lang w:bidi="he-IL"/>
          </w:rPr>
          <w:delText>“</w:delText>
        </w:r>
        <w:r w:rsidR="00A20D25" w:rsidRPr="00A20D25" w:rsidDel="00122879">
          <w:rPr>
            <w:rFonts w:asciiTheme="minorHAnsi" w:hAnsiTheme="minorHAnsi" w:cstheme="minorHAnsi"/>
            <w:sz w:val="22"/>
            <w:szCs w:val="22"/>
            <w:u w:val="single"/>
            <w:lang w:bidi="he-IL"/>
          </w:rPr>
          <w:delText>Documentos da Operação</w:delText>
        </w:r>
        <w:r w:rsidR="00A20D25" w:rsidDel="00122879">
          <w:rPr>
            <w:rFonts w:asciiTheme="minorHAnsi" w:hAnsiTheme="minorHAnsi" w:cstheme="minorHAnsi"/>
            <w:sz w:val="22"/>
            <w:szCs w:val="22"/>
            <w:lang w:bidi="he-IL"/>
          </w:rPr>
          <w:delText>”</w:delText>
        </w:r>
      </w:del>
      <w:del w:id="20" w:author="Rinaldo Rabello" w:date="2022-05-17T17:18:00Z">
        <w:r w:rsidR="00A20D25" w:rsidDel="00795AB6">
          <w:rPr>
            <w:rFonts w:asciiTheme="minorHAnsi" w:hAnsiTheme="minorHAnsi" w:cstheme="minorHAnsi"/>
            <w:sz w:val="22"/>
            <w:szCs w:val="22"/>
            <w:lang w:bidi="he-IL"/>
          </w:rPr>
          <w:delText xml:space="preserve"> e “</w:delText>
        </w:r>
        <w:r w:rsidR="00A20D25" w:rsidRPr="00A20D25" w:rsidDel="00795AB6">
          <w:rPr>
            <w:rFonts w:asciiTheme="minorHAnsi" w:hAnsiTheme="minorHAnsi" w:cstheme="minorHAnsi"/>
            <w:sz w:val="22"/>
            <w:szCs w:val="22"/>
            <w:u w:val="single"/>
            <w:lang w:bidi="he-IL"/>
          </w:rPr>
          <w:delText>Alienação Fiduciária</w:delText>
        </w:r>
        <w:r w:rsidR="00A20D25" w:rsidDel="00795AB6">
          <w:rPr>
            <w:rFonts w:asciiTheme="minorHAnsi" w:hAnsiTheme="minorHAnsi" w:cstheme="minorHAnsi"/>
            <w:sz w:val="22"/>
            <w:szCs w:val="22"/>
            <w:lang w:bidi="he-IL"/>
          </w:rPr>
          <w:delText>”, respectivamente)</w:delText>
        </w:r>
      </w:del>
      <w:r w:rsidRPr="000C199E">
        <w:rPr>
          <w:rFonts w:asciiTheme="minorHAnsi" w:hAnsiTheme="minorHAnsi" w:cstheme="minorHAnsi"/>
          <w:sz w:val="22"/>
          <w:szCs w:val="22"/>
          <w:lang w:bidi="he-IL"/>
        </w:rPr>
        <w:t>;</w:t>
      </w:r>
    </w:p>
    <w:p w14:paraId="0300E457" w14:textId="77777777" w:rsidR="00032B19" w:rsidRPr="000C199E" w:rsidRDefault="00032B19" w:rsidP="00032B19">
      <w:pPr>
        <w:pStyle w:val="PargrafodaLista"/>
        <w:widowControl w:val="0"/>
        <w:spacing w:line="340" w:lineRule="exact"/>
        <w:ind w:left="0"/>
        <w:jc w:val="both"/>
        <w:rPr>
          <w:rFonts w:asciiTheme="minorHAnsi" w:hAnsiTheme="minorHAnsi" w:cstheme="minorHAnsi"/>
          <w:b/>
          <w:bCs/>
          <w:sz w:val="22"/>
          <w:szCs w:val="22"/>
          <w:lang w:bidi="he-IL"/>
        </w:rPr>
      </w:pPr>
    </w:p>
    <w:p w14:paraId="198E1DC2" w14:textId="7848CC9A" w:rsidR="0038414C" w:rsidRPr="0038414C" w:rsidRDefault="009A5B70" w:rsidP="00032B19">
      <w:pPr>
        <w:pStyle w:val="PargrafodaLista"/>
        <w:widowControl w:val="0"/>
        <w:numPr>
          <w:ilvl w:val="0"/>
          <w:numId w:val="6"/>
        </w:numPr>
        <w:spacing w:line="340" w:lineRule="exact"/>
        <w:ind w:left="0" w:firstLine="0"/>
        <w:jc w:val="both"/>
        <w:rPr>
          <w:ins w:id="21" w:author="Rinaldo Rabello" w:date="2022-05-17T16:42:00Z"/>
          <w:rFonts w:asciiTheme="minorHAnsi" w:hAnsiTheme="minorHAnsi" w:cstheme="minorHAnsi"/>
          <w:b/>
          <w:bCs/>
          <w:sz w:val="22"/>
          <w:szCs w:val="22"/>
          <w:lang w:bidi="he-IL"/>
          <w:rPrChange w:id="22" w:author="Rinaldo Rabello" w:date="2022-05-17T16:42:00Z">
            <w:rPr>
              <w:ins w:id="23" w:author="Rinaldo Rabello" w:date="2022-05-17T16:42:00Z"/>
              <w:rFonts w:asciiTheme="minorHAnsi" w:hAnsiTheme="minorHAnsi" w:cstheme="minorHAnsi"/>
              <w:sz w:val="22"/>
              <w:szCs w:val="22"/>
              <w:lang w:bidi="he-IL"/>
            </w:rPr>
          </w:rPrChange>
        </w:rPr>
      </w:pPr>
      <w:ins w:id="24" w:author="Rinaldo Rabello" w:date="2022-05-17T16:09:00Z">
        <w:r>
          <w:rPr>
            <w:rFonts w:asciiTheme="minorHAnsi" w:hAnsiTheme="minorHAnsi" w:cstheme="minorHAnsi"/>
            <w:sz w:val="22"/>
            <w:szCs w:val="22"/>
            <w:lang w:bidi="he-IL"/>
          </w:rPr>
          <w:t>as Partes celebraram em 09 de maio de 20</w:t>
        </w:r>
      </w:ins>
      <w:ins w:id="25" w:author="Rinaldo Rabello" w:date="2022-05-17T16:10:00Z">
        <w:r>
          <w:rPr>
            <w:rFonts w:asciiTheme="minorHAnsi" w:hAnsiTheme="minorHAnsi" w:cstheme="minorHAnsi"/>
            <w:sz w:val="22"/>
            <w:szCs w:val="22"/>
            <w:lang w:bidi="he-IL"/>
          </w:rPr>
          <w:t>22 o</w:t>
        </w:r>
        <w:r w:rsidRPr="009A5B70">
          <w:rPr>
            <w:rFonts w:asciiTheme="minorHAnsi" w:hAnsiTheme="minorHAnsi" w:cstheme="minorHAnsi"/>
            <w:sz w:val="22"/>
            <w:szCs w:val="22"/>
            <w:lang w:bidi="he-IL"/>
          </w:rPr>
          <w:t xml:space="preserve"> </w:t>
        </w:r>
        <w:r>
          <w:rPr>
            <w:rFonts w:asciiTheme="minorHAnsi" w:hAnsiTheme="minorHAnsi" w:cstheme="minorHAnsi"/>
            <w:sz w:val="22"/>
            <w:szCs w:val="22"/>
            <w:lang w:bidi="he-IL"/>
          </w:rPr>
          <w:t xml:space="preserve">Quarto </w:t>
        </w:r>
        <w:r w:rsidRPr="000C199E">
          <w:rPr>
            <w:rFonts w:asciiTheme="minorHAnsi" w:hAnsiTheme="minorHAnsi" w:cstheme="minorHAnsi"/>
            <w:sz w:val="22"/>
            <w:szCs w:val="22"/>
            <w:lang w:bidi="he-IL"/>
          </w:rPr>
          <w:t>Aditamento à Cédula de Crédito Bancário nº 018 (“</w:t>
        </w:r>
        <w:r>
          <w:rPr>
            <w:rFonts w:asciiTheme="minorHAnsi" w:hAnsiTheme="minorHAnsi" w:cstheme="minorHAnsi"/>
            <w:sz w:val="22"/>
            <w:szCs w:val="22"/>
            <w:u w:val="single"/>
            <w:lang w:bidi="he-IL"/>
          </w:rPr>
          <w:t xml:space="preserve">Quarto </w:t>
        </w:r>
        <w:r w:rsidRPr="000C199E">
          <w:rPr>
            <w:rFonts w:asciiTheme="minorHAnsi" w:hAnsiTheme="minorHAnsi" w:cstheme="minorHAnsi"/>
            <w:sz w:val="22"/>
            <w:szCs w:val="22"/>
            <w:u w:val="single"/>
            <w:lang w:bidi="he-IL"/>
          </w:rPr>
          <w:t>Aditamento à CCB</w:t>
        </w:r>
        <w:r w:rsidRPr="000C199E">
          <w:rPr>
            <w:rFonts w:asciiTheme="minorHAnsi" w:hAnsiTheme="minorHAnsi" w:cstheme="minorHAnsi"/>
            <w:sz w:val="22"/>
            <w:szCs w:val="22"/>
            <w:lang w:bidi="he-IL"/>
          </w:rPr>
          <w:t xml:space="preserve">”) para alterar </w:t>
        </w:r>
      </w:ins>
      <w:ins w:id="26" w:author="Rinaldo Rabello" w:date="2022-05-17T16:11:00Z">
        <w:r>
          <w:rPr>
            <w:rFonts w:asciiTheme="minorHAnsi" w:hAnsiTheme="minorHAnsi" w:cstheme="minorHAnsi"/>
            <w:sz w:val="22"/>
            <w:szCs w:val="22"/>
            <w:lang w:bidi="he-IL"/>
          </w:rPr>
          <w:t>determinadas características</w:t>
        </w:r>
      </w:ins>
      <w:ins w:id="27" w:author="Rinaldo Rabello" w:date="2022-05-17T16:10:00Z">
        <w:r w:rsidRPr="000C199E">
          <w:rPr>
            <w:rFonts w:asciiTheme="minorHAnsi" w:hAnsiTheme="minorHAnsi" w:cstheme="minorHAnsi"/>
            <w:sz w:val="22"/>
            <w:szCs w:val="22"/>
            <w:lang w:bidi="he-IL"/>
          </w:rPr>
          <w:t xml:space="preserve"> e, para refletir essas alterações nos CRI, </w:t>
        </w:r>
      </w:ins>
      <w:ins w:id="28" w:author="Rinaldo Rabello" w:date="2022-05-17T16:12:00Z">
        <w:r>
          <w:rPr>
            <w:rFonts w:asciiTheme="minorHAnsi" w:hAnsiTheme="minorHAnsi" w:cstheme="minorHAnsi"/>
            <w:sz w:val="22"/>
            <w:szCs w:val="22"/>
            <w:lang w:bidi="he-IL"/>
          </w:rPr>
          <w:t xml:space="preserve">deverão </w:t>
        </w:r>
      </w:ins>
      <w:ins w:id="29" w:author="Rinaldo Rabello" w:date="2022-05-17T16:10:00Z">
        <w:r w:rsidRPr="000C199E">
          <w:rPr>
            <w:rFonts w:asciiTheme="minorHAnsi" w:hAnsiTheme="minorHAnsi" w:cstheme="minorHAnsi"/>
            <w:sz w:val="22"/>
            <w:szCs w:val="22"/>
            <w:lang w:bidi="he-IL"/>
          </w:rPr>
          <w:t xml:space="preserve">celebrar o </w:t>
        </w:r>
      </w:ins>
      <w:ins w:id="30" w:author="Rinaldo Rabello" w:date="2022-05-17T16:12:00Z">
        <w:r>
          <w:rPr>
            <w:rFonts w:asciiTheme="minorHAnsi" w:hAnsiTheme="minorHAnsi" w:cstheme="minorHAnsi"/>
            <w:sz w:val="22"/>
            <w:szCs w:val="22"/>
            <w:lang w:bidi="he-IL"/>
          </w:rPr>
          <w:t>Terceiro</w:t>
        </w:r>
      </w:ins>
      <w:ins w:id="31" w:author="Rinaldo Rabello" w:date="2022-05-17T16:10:00Z">
        <w:r w:rsidRPr="000C199E">
          <w:rPr>
            <w:rFonts w:asciiTheme="minorHAnsi" w:hAnsiTheme="minorHAnsi" w:cstheme="minorHAnsi"/>
            <w:sz w:val="22"/>
            <w:szCs w:val="22"/>
            <w:lang w:bidi="he-IL"/>
          </w:rPr>
          <w:t xml:space="preserve"> Aditamento ao Termo de Securitização</w:t>
        </w:r>
        <w:r>
          <w:rPr>
            <w:rFonts w:asciiTheme="minorHAnsi" w:hAnsiTheme="minorHAnsi" w:cstheme="minorHAnsi"/>
            <w:sz w:val="22"/>
            <w:szCs w:val="22"/>
            <w:lang w:bidi="he-IL"/>
          </w:rPr>
          <w:t xml:space="preserve"> e diversos documentos, dentre eles </w:t>
        </w:r>
      </w:ins>
      <w:ins w:id="32" w:author="Rinaldo Rabello" w:date="2022-05-17T16:52:00Z">
        <w:r w:rsidR="00FD00C8">
          <w:rPr>
            <w:rFonts w:asciiTheme="minorHAnsi" w:hAnsiTheme="minorHAnsi" w:cstheme="minorHAnsi"/>
            <w:sz w:val="22"/>
            <w:szCs w:val="22"/>
            <w:lang w:bidi="he-IL"/>
          </w:rPr>
          <w:t>o presente Contrato de Alienação Fiduciária</w:t>
        </w:r>
      </w:ins>
      <w:ins w:id="33" w:author="Rinaldo Rabello" w:date="2022-05-17T16:54:00Z">
        <w:r w:rsidR="00122879">
          <w:rPr>
            <w:rFonts w:asciiTheme="minorHAnsi" w:hAnsiTheme="minorHAnsi" w:cstheme="minorHAnsi"/>
            <w:sz w:val="22"/>
            <w:szCs w:val="22"/>
            <w:lang w:bidi="he-IL"/>
          </w:rPr>
          <w:t xml:space="preserve"> </w:t>
        </w:r>
      </w:ins>
      <w:ins w:id="34" w:author="Rinaldo Rabello" w:date="2022-05-17T16:10:00Z">
        <w:r>
          <w:rPr>
            <w:rFonts w:asciiTheme="minorHAnsi" w:hAnsiTheme="minorHAnsi" w:cstheme="minorHAnsi"/>
            <w:sz w:val="22"/>
            <w:szCs w:val="22"/>
            <w:lang w:bidi="he-IL"/>
          </w:rPr>
          <w:t>ora aditado</w:t>
        </w:r>
        <w:r>
          <w:rPr>
            <w:rFonts w:asciiTheme="minorHAnsi" w:hAnsiTheme="minorHAnsi" w:cstheme="minorHAnsi"/>
            <w:sz w:val="22"/>
            <w:szCs w:val="22"/>
            <w:lang w:bidi="he-IL"/>
          </w:rPr>
          <w:t xml:space="preserve"> </w:t>
        </w:r>
      </w:ins>
    </w:p>
    <w:p w14:paraId="20B5EB3A" w14:textId="26E5FE8F" w:rsidR="0038414C" w:rsidRPr="0038414C" w:rsidRDefault="0038414C" w:rsidP="0038414C">
      <w:pPr>
        <w:pStyle w:val="PargrafodaLista"/>
        <w:widowControl w:val="0"/>
        <w:spacing w:line="340" w:lineRule="exact"/>
        <w:ind w:left="0"/>
        <w:jc w:val="both"/>
        <w:rPr>
          <w:ins w:id="35" w:author="Rinaldo Rabello" w:date="2022-05-17T16:42:00Z"/>
          <w:rFonts w:asciiTheme="minorHAnsi" w:hAnsiTheme="minorHAnsi" w:cstheme="minorHAnsi"/>
          <w:b/>
          <w:bCs/>
          <w:sz w:val="22"/>
          <w:szCs w:val="22"/>
          <w:lang w:bidi="he-IL"/>
          <w:rPrChange w:id="36" w:author="Rinaldo Rabello" w:date="2022-05-17T16:42:00Z">
            <w:rPr>
              <w:ins w:id="37" w:author="Rinaldo Rabello" w:date="2022-05-17T16:42:00Z"/>
              <w:rFonts w:asciiTheme="minorHAnsi" w:hAnsiTheme="minorHAnsi" w:cstheme="minorHAnsi"/>
              <w:sz w:val="22"/>
              <w:szCs w:val="22"/>
              <w:lang w:bidi="he-IL"/>
            </w:rPr>
          </w:rPrChange>
        </w:rPr>
        <w:pPrChange w:id="38" w:author="Rinaldo Rabello" w:date="2022-05-17T16:42:00Z">
          <w:pPr>
            <w:pStyle w:val="PargrafodaLista"/>
            <w:widowControl w:val="0"/>
            <w:numPr>
              <w:numId w:val="6"/>
            </w:numPr>
            <w:spacing w:line="340" w:lineRule="exact"/>
            <w:ind w:left="0"/>
            <w:jc w:val="both"/>
          </w:pPr>
        </w:pPrChange>
      </w:pPr>
    </w:p>
    <w:p w14:paraId="5444A071" w14:textId="18D440E9"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lastRenderedPageBreak/>
        <w:t xml:space="preserve">as Partes </w:t>
      </w:r>
      <w:del w:id="39" w:author="Rinaldo Rabello" w:date="2022-05-17T16:55:00Z">
        <w:r w:rsidRPr="000C199E" w:rsidDel="00122879">
          <w:rPr>
            <w:rFonts w:asciiTheme="minorHAnsi" w:hAnsiTheme="minorHAnsi" w:cstheme="minorHAnsi"/>
            <w:sz w:val="22"/>
            <w:szCs w:val="22"/>
            <w:lang w:bidi="he-IL"/>
          </w:rPr>
          <w:delText xml:space="preserve">haviam </w:delText>
        </w:r>
      </w:del>
      <w:r w:rsidRPr="000C199E">
        <w:rPr>
          <w:rFonts w:asciiTheme="minorHAnsi" w:hAnsiTheme="minorHAnsi" w:cstheme="minorHAnsi"/>
          <w:sz w:val="22"/>
          <w:szCs w:val="22"/>
          <w:lang w:bidi="he-IL"/>
        </w:rPr>
        <w:t>acorda</w:t>
      </w:r>
      <w:ins w:id="40" w:author="Rinaldo Rabello" w:date="2022-05-17T16:54:00Z">
        <w:r w:rsidR="00122879">
          <w:rPr>
            <w:rFonts w:asciiTheme="minorHAnsi" w:hAnsiTheme="minorHAnsi" w:cstheme="minorHAnsi"/>
            <w:sz w:val="22"/>
            <w:szCs w:val="22"/>
            <w:lang w:bidi="he-IL"/>
          </w:rPr>
          <w:t>ram</w:t>
        </w:r>
      </w:ins>
      <w:ins w:id="41" w:author="Rinaldo Rabello" w:date="2022-05-17T16:55:00Z">
        <w:r w:rsidR="00122879">
          <w:rPr>
            <w:rFonts w:asciiTheme="minorHAnsi" w:hAnsiTheme="minorHAnsi" w:cstheme="minorHAnsi"/>
            <w:sz w:val="22"/>
            <w:szCs w:val="22"/>
            <w:lang w:bidi="he-IL"/>
          </w:rPr>
          <w:t xml:space="preserve"> </w:t>
        </w:r>
      </w:ins>
      <w:del w:id="42" w:author="Rinaldo Rabello" w:date="2022-05-17T16:54:00Z">
        <w:r w:rsidRPr="000C199E" w:rsidDel="00122879">
          <w:rPr>
            <w:rFonts w:asciiTheme="minorHAnsi" w:hAnsiTheme="minorHAnsi" w:cstheme="minorHAnsi"/>
            <w:sz w:val="22"/>
            <w:szCs w:val="22"/>
            <w:lang w:bidi="he-IL"/>
          </w:rPr>
          <w:delText>d</w:delText>
        </w:r>
      </w:del>
      <w:del w:id="43" w:author="Rinaldo Rabello" w:date="2022-05-17T16:55:00Z">
        <w:r w:rsidRPr="000C199E" w:rsidDel="00122879">
          <w:rPr>
            <w:rFonts w:asciiTheme="minorHAnsi" w:hAnsiTheme="minorHAnsi" w:cstheme="minorHAnsi"/>
            <w:sz w:val="22"/>
            <w:szCs w:val="22"/>
            <w:lang w:bidi="he-IL"/>
          </w:rPr>
          <w:delText xml:space="preserve">o </w:delText>
        </w:r>
      </w:del>
      <w:r w:rsidRPr="000C199E">
        <w:rPr>
          <w:rFonts w:asciiTheme="minorHAnsi" w:hAnsiTheme="minorHAnsi" w:cstheme="minorHAnsi"/>
          <w:sz w:val="22"/>
          <w:szCs w:val="22"/>
          <w:lang w:bidi="he-IL"/>
        </w:rPr>
        <w:t xml:space="preserve">que, </w:t>
      </w:r>
      <w:ins w:id="44" w:author="Rinaldo Rabello" w:date="2022-05-17T16:04:00Z">
        <w:r w:rsidR="001A60AC">
          <w:rPr>
            <w:rFonts w:asciiTheme="minorHAnsi" w:hAnsiTheme="minorHAnsi" w:cstheme="minorHAnsi"/>
            <w:sz w:val="22"/>
            <w:szCs w:val="22"/>
            <w:lang w:bidi="he-IL"/>
          </w:rPr>
          <w:t xml:space="preserve">a partir de </w:t>
        </w:r>
      </w:ins>
      <w:del w:id="45" w:author="Rinaldo Rabello" w:date="2022-05-17T16:04:00Z">
        <w:r w:rsidDel="001A60AC">
          <w:rPr>
            <w:rFonts w:asciiTheme="minorHAnsi" w:hAnsiTheme="minorHAnsi" w:cstheme="minorHAnsi"/>
            <w:sz w:val="22"/>
            <w:szCs w:val="22"/>
            <w:lang w:bidi="he-IL"/>
          </w:rPr>
          <w:delText xml:space="preserve">desde </w:delText>
        </w:r>
      </w:del>
      <w:r w:rsidR="00D909E9">
        <w:rPr>
          <w:rFonts w:asciiTheme="minorHAnsi" w:hAnsiTheme="minorHAnsi" w:cstheme="minorHAnsi"/>
          <w:sz w:val="22"/>
          <w:szCs w:val="22"/>
          <w:lang w:bidi="he-IL"/>
        </w:rPr>
        <w:t xml:space="preserve">março de 2022, </w:t>
      </w:r>
      <w:r w:rsidRPr="000C199E">
        <w:rPr>
          <w:rFonts w:asciiTheme="minorHAnsi" w:hAnsiTheme="minorHAnsi" w:cstheme="minorHAnsi"/>
          <w:sz w:val="22"/>
          <w:szCs w:val="22"/>
          <w:lang w:bidi="he-IL"/>
        </w:rPr>
        <w:t xml:space="preserve">os </w:t>
      </w:r>
      <w:ins w:id="46" w:author="Rinaldo Rabello" w:date="2022-05-17T16:56:00Z">
        <w:r w:rsidR="00122879">
          <w:rPr>
            <w:rFonts w:asciiTheme="minorHAnsi" w:hAnsiTheme="minorHAnsi" w:cstheme="minorHAnsi"/>
            <w:sz w:val="22"/>
            <w:szCs w:val="22"/>
            <w:lang w:bidi="he-IL"/>
          </w:rPr>
          <w:t>a Remuneração da CCB e, consequentemente, os J</w:t>
        </w:r>
      </w:ins>
      <w:del w:id="47" w:author="Rinaldo Rabello" w:date="2022-05-17T16:56:00Z">
        <w:r w:rsidRPr="000C199E" w:rsidDel="00122879">
          <w:rPr>
            <w:rFonts w:asciiTheme="minorHAnsi" w:hAnsiTheme="minorHAnsi" w:cstheme="minorHAnsi"/>
            <w:sz w:val="22"/>
            <w:szCs w:val="22"/>
            <w:lang w:bidi="he-IL"/>
          </w:rPr>
          <w:delText>j</w:delText>
        </w:r>
      </w:del>
      <w:r w:rsidRPr="000C199E">
        <w:rPr>
          <w:rFonts w:asciiTheme="minorHAnsi" w:hAnsiTheme="minorHAnsi" w:cstheme="minorHAnsi"/>
          <w:sz w:val="22"/>
          <w:szCs w:val="22"/>
          <w:lang w:bidi="he-IL"/>
        </w:rPr>
        <w:t xml:space="preserve">uros </w:t>
      </w:r>
      <w:ins w:id="48" w:author="Rinaldo Rabello" w:date="2022-05-17T16:56:00Z">
        <w:r w:rsidR="00122879">
          <w:rPr>
            <w:rFonts w:asciiTheme="minorHAnsi" w:hAnsiTheme="minorHAnsi" w:cstheme="minorHAnsi"/>
            <w:sz w:val="22"/>
            <w:szCs w:val="22"/>
            <w:lang w:bidi="he-IL"/>
          </w:rPr>
          <w:t>R</w:t>
        </w:r>
      </w:ins>
      <w:del w:id="49" w:author="Rinaldo Rabello" w:date="2022-05-17T16:56:00Z">
        <w:r w:rsidRPr="000C199E" w:rsidDel="00122879">
          <w:rPr>
            <w:rFonts w:asciiTheme="minorHAnsi" w:hAnsiTheme="minorHAnsi" w:cstheme="minorHAnsi"/>
            <w:sz w:val="22"/>
            <w:szCs w:val="22"/>
            <w:lang w:bidi="he-IL"/>
          </w:rPr>
          <w:delText>r</w:delText>
        </w:r>
      </w:del>
      <w:r w:rsidRPr="000C199E">
        <w:rPr>
          <w:rFonts w:asciiTheme="minorHAnsi" w:hAnsiTheme="minorHAnsi" w:cstheme="minorHAnsi"/>
          <w:sz w:val="22"/>
          <w:szCs w:val="22"/>
          <w:lang w:bidi="he-IL"/>
        </w:rPr>
        <w:t>emuneratórios</w:t>
      </w:r>
      <w:ins w:id="50" w:author="Rinaldo Rabello" w:date="2022-05-17T16:58:00Z">
        <w:r w:rsidR="00683A89">
          <w:rPr>
            <w:rFonts w:asciiTheme="minorHAnsi" w:hAnsiTheme="minorHAnsi" w:cstheme="minorHAnsi"/>
            <w:sz w:val="22"/>
            <w:szCs w:val="22"/>
            <w:lang w:bidi="he-IL"/>
          </w:rPr>
          <w:t xml:space="preserve"> dos CRI,</w:t>
        </w:r>
      </w:ins>
      <w:r w:rsidR="008D38C6">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demais encargos da </w:t>
      </w:r>
      <w:r w:rsidRPr="00B721B7">
        <w:rPr>
          <w:rFonts w:asciiTheme="minorHAnsi" w:hAnsiTheme="minorHAnsi" w:cstheme="minorHAnsi"/>
          <w:sz w:val="22"/>
          <w:szCs w:val="22"/>
          <w:lang w:bidi="he-IL"/>
        </w:rPr>
        <w:t>Operação</w:t>
      </w:r>
      <w:ins w:id="51" w:author="Rinaldo Rabello" w:date="2022-05-17T16:58:00Z">
        <w:r w:rsidR="00683A89">
          <w:rPr>
            <w:rFonts w:asciiTheme="minorHAnsi" w:hAnsiTheme="minorHAnsi" w:cstheme="minorHAnsi"/>
            <w:sz w:val="22"/>
            <w:szCs w:val="22"/>
            <w:lang w:bidi="he-IL"/>
          </w:rPr>
          <w:t>,</w:t>
        </w:r>
      </w:ins>
      <w:r w:rsidRPr="00B721B7">
        <w:rPr>
          <w:rFonts w:asciiTheme="minorHAnsi" w:hAnsiTheme="minorHAnsi" w:cstheme="minorHAnsi"/>
          <w:sz w:val="22"/>
          <w:szCs w:val="22"/>
          <w:lang w:bidi="he-IL"/>
        </w:rPr>
        <w:t xml:space="preserve"> </w:t>
      </w:r>
      <w:ins w:id="52" w:author="Rinaldo Rabello" w:date="2022-05-17T16:41:00Z">
        <w:r w:rsidR="0038414C">
          <w:rPr>
            <w:rFonts w:asciiTheme="minorHAnsi" w:hAnsiTheme="minorHAnsi" w:cstheme="minorHAnsi"/>
            <w:sz w:val="22"/>
            <w:szCs w:val="22"/>
            <w:lang w:bidi="he-IL"/>
          </w:rPr>
          <w:t xml:space="preserve">devem ser </w:t>
        </w:r>
      </w:ins>
      <w:del w:id="53" w:author="Rinaldo Rabello" w:date="2022-05-17T16:41:00Z">
        <w:r w:rsidRPr="00B721B7" w:rsidDel="0038414C">
          <w:rPr>
            <w:rFonts w:asciiTheme="minorHAnsi" w:hAnsiTheme="minorHAnsi" w:cstheme="minorHAnsi"/>
            <w:sz w:val="22"/>
            <w:szCs w:val="22"/>
            <w:lang w:bidi="he-IL"/>
          </w:rPr>
          <w:delText>seriam</w:delText>
        </w:r>
        <w:r w:rsidRPr="000C199E" w:rsidDel="0038414C">
          <w:rPr>
            <w:rFonts w:asciiTheme="minorHAnsi" w:hAnsiTheme="minorHAnsi" w:cstheme="minorHAnsi"/>
            <w:sz w:val="22"/>
            <w:szCs w:val="22"/>
            <w:lang w:bidi="he-IL"/>
          </w:rPr>
          <w:delText xml:space="preserve"> </w:delText>
        </w:r>
      </w:del>
      <w:r w:rsidRPr="000C199E">
        <w:rPr>
          <w:rFonts w:asciiTheme="minorHAnsi" w:hAnsiTheme="minorHAnsi" w:cstheme="minorHAnsi"/>
          <w:sz w:val="22"/>
          <w:szCs w:val="22"/>
          <w:lang w:bidi="he-IL"/>
        </w:rPr>
        <w:t xml:space="preserve">pagos com recursos próprios da Devedora, mediante depósito na Conta Centralizadora e os direitos creditórios </w:t>
      </w:r>
      <w:ins w:id="54" w:author="Rinaldo Rabello" w:date="2022-05-17T16:42:00Z">
        <w:r w:rsidR="0038414C">
          <w:rPr>
            <w:rFonts w:asciiTheme="minorHAnsi" w:hAnsiTheme="minorHAnsi" w:cstheme="minorHAnsi"/>
            <w:sz w:val="22"/>
            <w:szCs w:val="22"/>
            <w:lang w:bidi="he-IL"/>
          </w:rPr>
          <w:t xml:space="preserve">devem ser </w:t>
        </w:r>
      </w:ins>
      <w:del w:id="55" w:author="Rinaldo Rabello" w:date="2022-05-17T16:42:00Z">
        <w:r w:rsidRPr="000C199E" w:rsidDel="0038414C">
          <w:rPr>
            <w:rFonts w:asciiTheme="minorHAnsi" w:hAnsiTheme="minorHAnsi" w:cstheme="minorHAnsi"/>
            <w:sz w:val="22"/>
            <w:szCs w:val="22"/>
            <w:lang w:bidi="he-IL"/>
          </w:rPr>
          <w:delText xml:space="preserve">seriam </w:delText>
        </w:r>
      </w:del>
      <w:r w:rsidRPr="000C199E">
        <w:rPr>
          <w:rFonts w:asciiTheme="minorHAnsi" w:hAnsiTheme="minorHAnsi" w:cstheme="minorHAnsi"/>
          <w:sz w:val="22"/>
          <w:szCs w:val="22"/>
          <w:lang w:bidi="he-IL"/>
        </w:rPr>
        <w:t xml:space="preserve">utilizados para </w:t>
      </w:r>
      <w:ins w:id="56" w:author="Rinaldo Rabello" w:date="2022-05-17T16:59:00Z">
        <w:r w:rsidR="00683A89">
          <w:rPr>
            <w:rFonts w:asciiTheme="minorHAnsi" w:hAnsiTheme="minorHAnsi" w:cstheme="minorHAnsi"/>
            <w:sz w:val="22"/>
            <w:szCs w:val="22"/>
            <w:lang w:bidi="he-IL"/>
          </w:rPr>
          <w:t>A</w:t>
        </w:r>
      </w:ins>
      <w:del w:id="57" w:author="Rinaldo Rabello" w:date="2022-05-17T16:59:00Z">
        <w:r w:rsidRPr="000C199E" w:rsidDel="00683A89">
          <w:rPr>
            <w:rFonts w:asciiTheme="minorHAnsi" w:hAnsiTheme="minorHAnsi" w:cstheme="minorHAnsi"/>
            <w:sz w:val="22"/>
            <w:szCs w:val="22"/>
            <w:lang w:bidi="he-IL"/>
          </w:rPr>
          <w:delText>a</w:delText>
        </w:r>
      </w:del>
      <w:r w:rsidRPr="000C199E">
        <w:rPr>
          <w:rFonts w:asciiTheme="minorHAnsi" w:hAnsiTheme="minorHAnsi" w:cstheme="minorHAnsi"/>
          <w:sz w:val="22"/>
          <w:szCs w:val="22"/>
          <w:lang w:bidi="he-IL"/>
        </w:rPr>
        <w:t xml:space="preserve">mortização </w:t>
      </w:r>
      <w:del w:id="58" w:author="Rinaldo Rabello" w:date="2022-05-17T16:59:00Z">
        <w:r w:rsidRPr="000C199E" w:rsidDel="00683A89">
          <w:rPr>
            <w:rFonts w:asciiTheme="minorHAnsi" w:hAnsiTheme="minorHAnsi" w:cstheme="minorHAnsi"/>
            <w:sz w:val="22"/>
            <w:szCs w:val="22"/>
            <w:lang w:bidi="he-IL"/>
          </w:rPr>
          <w:delText>e</w:delText>
        </w:r>
      </w:del>
      <w:ins w:id="59" w:author="Rinaldo Rabello" w:date="2022-05-17T16:59:00Z">
        <w:r w:rsidR="00683A89">
          <w:rPr>
            <w:rFonts w:asciiTheme="minorHAnsi" w:hAnsiTheme="minorHAnsi" w:cstheme="minorHAnsi"/>
            <w:sz w:val="22"/>
            <w:szCs w:val="22"/>
            <w:lang w:bidi="he-IL"/>
          </w:rPr>
          <w:t>E</w:t>
        </w:r>
      </w:ins>
      <w:r w:rsidRPr="000C199E">
        <w:rPr>
          <w:rFonts w:asciiTheme="minorHAnsi" w:hAnsiTheme="minorHAnsi" w:cstheme="minorHAnsi"/>
          <w:sz w:val="22"/>
          <w:szCs w:val="22"/>
          <w:lang w:bidi="he-IL"/>
        </w:rPr>
        <w:t xml:space="preserve">xtraordinária </w:t>
      </w:r>
      <w:ins w:id="60" w:author="Rinaldo Rabello" w:date="2022-05-17T16:59:00Z">
        <w:r w:rsidR="00683A89">
          <w:rPr>
            <w:rFonts w:asciiTheme="minorHAnsi" w:hAnsiTheme="minorHAnsi" w:cstheme="minorHAnsi"/>
            <w:sz w:val="22"/>
            <w:szCs w:val="22"/>
            <w:lang w:bidi="he-IL"/>
          </w:rPr>
          <w:t>C</w:t>
        </w:r>
      </w:ins>
      <w:del w:id="61" w:author="Rinaldo Rabello" w:date="2022-05-17T16:59:00Z">
        <w:r w:rsidDel="00683A89">
          <w:rPr>
            <w:rFonts w:asciiTheme="minorHAnsi" w:hAnsiTheme="minorHAnsi" w:cstheme="minorHAnsi"/>
            <w:sz w:val="22"/>
            <w:szCs w:val="22"/>
            <w:lang w:bidi="he-IL"/>
          </w:rPr>
          <w:delText>c</w:delText>
        </w:r>
      </w:del>
      <w:r>
        <w:rPr>
          <w:rFonts w:asciiTheme="minorHAnsi" w:hAnsiTheme="minorHAnsi" w:cstheme="minorHAnsi"/>
          <w:sz w:val="22"/>
          <w:szCs w:val="22"/>
          <w:lang w:bidi="he-IL"/>
        </w:rPr>
        <w:t xml:space="preserve">ompulsória </w:t>
      </w:r>
      <w:r w:rsidRPr="000C199E">
        <w:rPr>
          <w:rFonts w:asciiTheme="minorHAnsi" w:hAnsiTheme="minorHAnsi" w:cstheme="minorHAnsi"/>
          <w:sz w:val="22"/>
          <w:szCs w:val="22"/>
          <w:lang w:bidi="he-IL"/>
        </w:rPr>
        <w:t xml:space="preserve">do Valor Principal e o pagamento de </w:t>
      </w:r>
      <w:r w:rsidR="008D38C6">
        <w:rPr>
          <w:rFonts w:asciiTheme="minorHAnsi" w:hAnsiTheme="minorHAnsi" w:cstheme="minorHAnsi"/>
          <w:sz w:val="22"/>
          <w:szCs w:val="22"/>
          <w:lang w:bidi="he-IL"/>
        </w:rPr>
        <w:t>custos e despesas</w:t>
      </w:r>
      <w:ins w:id="62" w:author="Rinaldo Rabello" w:date="2022-05-17T16:59:00Z">
        <w:r w:rsidR="00683A89">
          <w:rPr>
            <w:rFonts w:asciiTheme="minorHAnsi" w:hAnsiTheme="minorHAnsi" w:cstheme="minorHAnsi"/>
            <w:sz w:val="22"/>
            <w:szCs w:val="22"/>
            <w:lang w:bidi="he-IL"/>
          </w:rPr>
          <w:t>, e consequentemente dos CRI</w:t>
        </w:r>
      </w:ins>
      <w:r w:rsidRPr="000C199E">
        <w:rPr>
          <w:rFonts w:asciiTheme="minorHAnsi" w:hAnsiTheme="minorHAnsi" w:cstheme="minorHAnsi"/>
          <w:sz w:val="22"/>
          <w:szCs w:val="22"/>
          <w:lang w:bidi="he-IL"/>
        </w:rPr>
        <w:t>;</w:t>
      </w:r>
    </w:p>
    <w:p w14:paraId="67CBE9CA"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14D4D9F4" w14:textId="539E790C" w:rsidR="00032B19" w:rsidRPr="006D5F8A"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não foram realizados alguns depósito</w:t>
      </w:r>
      <w:r>
        <w:rPr>
          <w:rFonts w:asciiTheme="minorHAnsi" w:hAnsiTheme="minorHAnsi" w:cstheme="minorHAnsi"/>
          <w:sz w:val="22"/>
          <w:szCs w:val="22"/>
          <w:lang w:bidi="he-IL"/>
        </w:rPr>
        <w:t>s</w:t>
      </w:r>
      <w:r w:rsidR="00D909E9">
        <w:rPr>
          <w:rFonts w:asciiTheme="minorHAnsi" w:hAnsiTheme="minorHAnsi" w:cstheme="minorHAnsi"/>
          <w:sz w:val="22"/>
          <w:szCs w:val="22"/>
          <w:lang w:bidi="he-IL"/>
        </w:rPr>
        <w:t>,</w:t>
      </w:r>
      <w:r>
        <w:rPr>
          <w:rFonts w:asciiTheme="minorHAnsi" w:hAnsiTheme="minorHAnsi" w:cstheme="minorHAnsi"/>
          <w:sz w:val="22"/>
          <w:szCs w:val="22"/>
          <w:lang w:bidi="he-IL"/>
        </w:rPr>
        <w:t xml:space="preserve"> com recursos próprios</w:t>
      </w:r>
      <w:r w:rsidRPr="006D5F8A">
        <w:rPr>
          <w:rFonts w:asciiTheme="minorHAnsi" w:hAnsiTheme="minorHAnsi" w:cstheme="minorHAnsi"/>
          <w:sz w:val="22"/>
          <w:szCs w:val="22"/>
          <w:lang w:bidi="he-IL"/>
        </w:rPr>
        <w:t>, pela Devedora, dos valores refe</w:t>
      </w:r>
      <w:r>
        <w:rPr>
          <w:rFonts w:asciiTheme="minorHAnsi" w:hAnsiTheme="minorHAnsi" w:cstheme="minorHAnsi"/>
          <w:sz w:val="22"/>
          <w:szCs w:val="22"/>
          <w:lang w:bidi="he-IL"/>
        </w:rPr>
        <w:t>ridos no item (L) acima,</w:t>
      </w:r>
      <w:r w:rsidRPr="006D5F8A">
        <w:rPr>
          <w:rFonts w:asciiTheme="minorHAnsi" w:hAnsiTheme="minorHAnsi" w:cstheme="minorHAnsi"/>
          <w:sz w:val="22"/>
          <w:szCs w:val="22"/>
          <w:lang w:bidi="he-IL"/>
        </w:rPr>
        <w:t xml:space="preserve"> estando a Devedora inadimplente para com essa obrigação;</w:t>
      </w:r>
    </w:p>
    <w:p w14:paraId="44BA2AE0"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350BA6EC" w14:textId="24E5C777" w:rsidR="00032B19" w:rsidRPr="000C199E" w:rsidDel="00F473FB" w:rsidRDefault="009E3163" w:rsidP="00032B19">
      <w:pPr>
        <w:pStyle w:val="PargrafodaLista"/>
        <w:widowControl w:val="0"/>
        <w:numPr>
          <w:ilvl w:val="0"/>
          <w:numId w:val="6"/>
        </w:numPr>
        <w:spacing w:line="340" w:lineRule="exact"/>
        <w:ind w:left="0" w:firstLine="0"/>
        <w:jc w:val="both"/>
        <w:rPr>
          <w:del w:id="63" w:author="Rinaldo Rabello" w:date="2022-05-17T17:24:00Z"/>
          <w:rFonts w:asciiTheme="minorHAnsi" w:hAnsiTheme="minorHAnsi" w:cstheme="minorHAnsi"/>
          <w:sz w:val="22"/>
          <w:szCs w:val="22"/>
          <w:lang w:bidi="he-IL"/>
        </w:rPr>
      </w:pPr>
      <w:del w:id="64" w:author="Rinaldo Rabello" w:date="2022-05-17T17:24:00Z">
        <w:r w:rsidDel="00F473FB">
          <w:rPr>
            <w:rFonts w:asciiTheme="minorHAnsi" w:hAnsiTheme="minorHAnsi" w:cstheme="minorHAnsi"/>
            <w:sz w:val="22"/>
            <w:szCs w:val="22"/>
            <w:lang w:bidi="he-IL"/>
          </w:rPr>
          <w:delText xml:space="preserve">Adicionalmente, </w:delText>
        </w:r>
        <w:r w:rsidR="00032B19" w:rsidRPr="000C199E" w:rsidDel="00F473FB">
          <w:rPr>
            <w:rFonts w:asciiTheme="minorHAnsi" w:hAnsiTheme="minorHAnsi" w:cstheme="minorHAnsi"/>
            <w:sz w:val="22"/>
            <w:szCs w:val="22"/>
            <w:lang w:bidi="he-IL"/>
          </w:rPr>
          <w:delText>no Terceiro Aditamento à CCB, (i) foi estabelecido que a partir de 15 de outubro de 2021, inclusive, até 15 de novembro de 2022 (exclusive), os juros remuneratórios seriam correspondentes a 100% (cem por cento) da variação acumulada das Taxas DI, acrescido de sobretaxa</w:delText>
        </w:r>
        <w:r w:rsidR="00032B19" w:rsidRPr="000C199E" w:rsidDel="00F473FB">
          <w:rPr>
            <w:rFonts w:asciiTheme="minorHAnsi" w:hAnsiTheme="minorHAnsi" w:cstheme="minorHAnsi"/>
            <w:i/>
            <w:iCs/>
            <w:sz w:val="22"/>
            <w:szCs w:val="22"/>
            <w:lang w:bidi="he-IL"/>
          </w:rPr>
          <w:delText xml:space="preserve"> </w:delText>
        </w:r>
        <w:r w:rsidR="00032B19" w:rsidRPr="000C199E" w:rsidDel="00F473FB">
          <w:rPr>
            <w:rFonts w:asciiTheme="minorHAnsi" w:hAnsiTheme="minorHAnsi" w:cstheme="minorHAnsi"/>
            <w:sz w:val="22"/>
            <w:szCs w:val="22"/>
            <w:lang w:bidi="he-IL"/>
          </w:rPr>
          <w:delText>de 8,5% (oito inteiros e cinco décimos por cento) ao ano, base 252 (duzentos e cinquenta e dois) dias úteis, porém o perí</w:delText>
        </w:r>
        <w:r w:rsidR="00032B19" w:rsidDel="00F473FB">
          <w:rPr>
            <w:rFonts w:asciiTheme="minorHAnsi" w:hAnsiTheme="minorHAnsi" w:cstheme="minorHAnsi"/>
            <w:sz w:val="22"/>
            <w:szCs w:val="22"/>
            <w:lang w:bidi="he-IL"/>
          </w:rPr>
          <w:delText>o</w:delText>
        </w:r>
        <w:r w:rsidR="00032B19" w:rsidRPr="000C199E" w:rsidDel="00F473FB">
          <w:rPr>
            <w:rFonts w:asciiTheme="minorHAnsi" w:hAnsiTheme="minorHAnsi" w:cstheme="minorHAnsi"/>
            <w:sz w:val="22"/>
            <w:szCs w:val="22"/>
            <w:lang w:bidi="he-IL"/>
          </w:rPr>
          <w:delText>do que deveria ter sido considerado era a partir de 08 de junho de 2021</w:delText>
        </w:r>
        <w:r w:rsidDel="00F473FB">
          <w:rPr>
            <w:rFonts w:asciiTheme="minorHAnsi" w:hAnsiTheme="minorHAnsi" w:cstheme="minorHAnsi"/>
            <w:sz w:val="22"/>
            <w:szCs w:val="22"/>
            <w:lang w:bidi="he-IL"/>
          </w:rPr>
          <w:delText xml:space="preserve"> (inclusive)</w:delText>
        </w:r>
        <w:r w:rsidR="00032B19" w:rsidDel="00F473FB">
          <w:rPr>
            <w:rFonts w:asciiTheme="minorHAnsi" w:hAnsiTheme="minorHAnsi" w:cstheme="minorHAnsi"/>
            <w:sz w:val="22"/>
            <w:szCs w:val="22"/>
            <w:lang w:bidi="he-IL"/>
          </w:rPr>
          <w:delText xml:space="preserve"> até 1</w:delText>
        </w:r>
        <w:r w:rsidDel="00F473FB">
          <w:rPr>
            <w:rFonts w:asciiTheme="minorHAnsi" w:hAnsiTheme="minorHAnsi" w:cstheme="minorHAnsi"/>
            <w:sz w:val="22"/>
            <w:szCs w:val="22"/>
            <w:lang w:bidi="he-IL"/>
          </w:rPr>
          <w:delText>5</w:delText>
        </w:r>
        <w:r w:rsidR="00032B19" w:rsidDel="00F473FB">
          <w:rPr>
            <w:rFonts w:asciiTheme="minorHAnsi" w:hAnsiTheme="minorHAnsi" w:cstheme="minorHAnsi"/>
            <w:sz w:val="22"/>
            <w:szCs w:val="22"/>
            <w:lang w:bidi="he-IL"/>
          </w:rPr>
          <w:delText xml:space="preserve"> de novembro de 2022</w:delText>
        </w:r>
        <w:r w:rsidDel="00F473FB">
          <w:rPr>
            <w:rFonts w:asciiTheme="minorHAnsi" w:hAnsiTheme="minorHAnsi" w:cstheme="minorHAnsi"/>
            <w:sz w:val="22"/>
            <w:szCs w:val="22"/>
            <w:lang w:bidi="he-IL"/>
          </w:rPr>
          <w:delText xml:space="preserve"> (exclusive)</w:delText>
        </w:r>
        <w:r w:rsidR="00032B19" w:rsidRPr="000C199E" w:rsidDel="00F473FB">
          <w:rPr>
            <w:rFonts w:asciiTheme="minorHAnsi" w:hAnsiTheme="minorHAnsi" w:cstheme="minorHAnsi"/>
            <w:sz w:val="22"/>
            <w:szCs w:val="22"/>
            <w:lang w:bidi="he-IL"/>
          </w:rPr>
          <w:delText xml:space="preserve">; </w:delText>
        </w:r>
      </w:del>
    </w:p>
    <w:p w14:paraId="1B0F7385" w14:textId="1E21E970" w:rsidR="00032B19" w:rsidDel="00F473FB" w:rsidRDefault="00032B19" w:rsidP="00032B19">
      <w:pPr>
        <w:pStyle w:val="PargrafodaLista"/>
        <w:rPr>
          <w:del w:id="65" w:author="Rinaldo Rabello" w:date="2022-05-17T17:24:00Z"/>
          <w:rFonts w:asciiTheme="minorHAnsi" w:hAnsiTheme="minorHAnsi" w:cstheme="minorHAnsi"/>
          <w:sz w:val="22"/>
          <w:szCs w:val="22"/>
          <w:lang w:bidi="he-IL"/>
        </w:rPr>
      </w:pPr>
    </w:p>
    <w:p w14:paraId="3E09998C" w14:textId="703C56F0" w:rsidR="00ED25B9" w:rsidRPr="00ED25B9" w:rsidDel="00F473FB" w:rsidRDefault="00032B19" w:rsidP="00032B19">
      <w:pPr>
        <w:pStyle w:val="PargrafodaLista"/>
        <w:widowControl w:val="0"/>
        <w:numPr>
          <w:ilvl w:val="0"/>
          <w:numId w:val="6"/>
        </w:numPr>
        <w:spacing w:line="340" w:lineRule="exact"/>
        <w:ind w:left="0" w:firstLine="0"/>
        <w:jc w:val="both"/>
        <w:rPr>
          <w:del w:id="66" w:author="Rinaldo Rabello" w:date="2022-05-17T17:24:00Z"/>
          <w:rFonts w:asciiTheme="minorHAnsi" w:hAnsiTheme="minorHAnsi" w:cstheme="minorHAnsi"/>
          <w:b/>
          <w:bCs/>
          <w:sz w:val="22"/>
          <w:szCs w:val="22"/>
          <w:lang w:bidi="he-IL"/>
        </w:rPr>
      </w:pPr>
      <w:del w:id="67" w:author="Rinaldo Rabello" w:date="2022-05-17T17:24:00Z">
        <w:r w:rsidRPr="000C199E" w:rsidDel="00F473FB">
          <w:rPr>
            <w:rFonts w:asciiTheme="minorHAnsi" w:hAnsiTheme="minorHAnsi" w:cstheme="minorHAnsi"/>
            <w:sz w:val="22"/>
            <w:szCs w:val="22"/>
            <w:lang w:bidi="he-IL"/>
          </w:rPr>
          <w:delText xml:space="preserve">a Credora aprovou, conforme </w:delText>
        </w:r>
        <w:r w:rsidRPr="000C199E" w:rsidDel="00F473FB">
          <w:rPr>
            <w:rFonts w:asciiTheme="minorHAnsi" w:hAnsiTheme="minorHAnsi" w:cstheme="minorHAnsi"/>
            <w:sz w:val="22"/>
            <w:szCs w:val="22"/>
          </w:rPr>
          <w:delText xml:space="preserve">previsto na </w:delText>
        </w:r>
        <w:r w:rsidRPr="000C199E" w:rsidDel="00F473FB">
          <w:rPr>
            <w:rFonts w:asciiTheme="minorHAnsi" w:hAnsiTheme="minorHAnsi" w:cstheme="minorHAnsi"/>
            <w:bCs/>
            <w:sz w:val="22"/>
            <w:szCs w:val="22"/>
          </w:rPr>
          <w:delText xml:space="preserve">Ata da Assembleia Geral dos Titulares de Certificados de Recebíveis Imobiliários da </w:delText>
        </w:r>
        <w:r w:rsidRPr="000C199E" w:rsidDel="00F473FB">
          <w:rPr>
            <w:rFonts w:asciiTheme="minorHAnsi" w:hAnsiTheme="minorHAnsi" w:cstheme="minorHAnsi"/>
            <w:sz w:val="22"/>
            <w:szCs w:val="22"/>
          </w:rPr>
          <w:delText>93ª e 94ª Séries da 1ª Emissão de Certificado de Recebíveis Imobiliários da Credor</w:delText>
        </w:r>
        <w:r w:rsidRPr="000C199E" w:rsidDel="00F473FB">
          <w:rPr>
            <w:rFonts w:asciiTheme="minorHAnsi" w:hAnsiTheme="minorHAnsi" w:cstheme="minorHAnsi"/>
            <w:sz w:val="22"/>
            <w:szCs w:val="22"/>
            <w:lang w:bidi="he-IL"/>
          </w:rPr>
          <w:delText>a</w:delText>
        </w:r>
        <w:r w:rsidRPr="00451E27" w:rsidDel="00F473FB">
          <w:rPr>
            <w:rFonts w:asciiTheme="minorHAnsi" w:hAnsiTheme="minorHAnsi" w:cstheme="minorHAnsi"/>
            <w:sz w:val="22"/>
            <w:szCs w:val="22"/>
            <w:lang w:bidi="he-IL"/>
          </w:rPr>
          <w:delText xml:space="preserve">, datada de </w:delText>
        </w:r>
        <w:r w:rsidR="00613C38" w:rsidRPr="00451E27" w:rsidDel="00F473FB">
          <w:rPr>
            <w:rFonts w:asciiTheme="minorHAnsi" w:hAnsiTheme="minorHAnsi" w:cstheme="minorHAnsi"/>
            <w:sz w:val="22"/>
            <w:szCs w:val="22"/>
            <w:lang w:bidi="he-IL"/>
          </w:rPr>
          <w:delText>09 de maio de 2022</w:delText>
        </w:r>
        <w:r w:rsidR="00613C38" w:rsidRPr="00470FB3" w:rsidDel="00F473FB">
          <w:rPr>
            <w:rFonts w:asciiTheme="minorHAnsi" w:hAnsiTheme="minorHAnsi" w:cstheme="minorHAnsi"/>
            <w:sz w:val="22"/>
            <w:szCs w:val="22"/>
            <w:lang w:bidi="he-IL"/>
          </w:rPr>
          <w:delText xml:space="preserve"> </w:delText>
        </w:r>
        <w:r w:rsidR="00077E7E" w:rsidRPr="00470FB3" w:rsidDel="00F473FB">
          <w:rPr>
            <w:rFonts w:asciiTheme="minorHAnsi" w:hAnsiTheme="minorHAnsi" w:cstheme="minorHAnsi"/>
            <w:sz w:val="22"/>
            <w:szCs w:val="22"/>
            <w:lang w:bidi="he-IL"/>
          </w:rPr>
          <w:delText>(“</w:delText>
        </w:r>
        <w:r w:rsidR="00077E7E" w:rsidRPr="00470FB3" w:rsidDel="00F473FB">
          <w:rPr>
            <w:rFonts w:asciiTheme="minorHAnsi" w:hAnsiTheme="minorHAnsi" w:cstheme="minorHAnsi"/>
            <w:sz w:val="22"/>
            <w:szCs w:val="22"/>
            <w:u w:val="single"/>
            <w:lang w:bidi="he-IL"/>
          </w:rPr>
          <w:delText>AGT</w:delText>
        </w:r>
        <w:r w:rsidR="00077E7E" w:rsidRPr="00470FB3" w:rsidDel="00F473FB">
          <w:rPr>
            <w:rFonts w:asciiTheme="minorHAnsi" w:hAnsiTheme="minorHAnsi" w:cstheme="minorHAnsi"/>
            <w:sz w:val="22"/>
            <w:szCs w:val="22"/>
            <w:lang w:bidi="he-IL"/>
          </w:rPr>
          <w:delText>”)</w:delText>
        </w:r>
        <w:r w:rsidRPr="00470FB3" w:rsidDel="00F473FB">
          <w:rPr>
            <w:rFonts w:asciiTheme="minorHAnsi" w:hAnsiTheme="minorHAnsi" w:cstheme="minorHAnsi"/>
            <w:sz w:val="22"/>
            <w:szCs w:val="22"/>
            <w:lang w:bidi="he-IL"/>
          </w:rPr>
          <w:delText>, aditar</w:delText>
        </w:r>
        <w:r w:rsidRPr="000C199E" w:rsidDel="00F473FB">
          <w:rPr>
            <w:rFonts w:asciiTheme="minorHAnsi" w:hAnsiTheme="minorHAnsi" w:cstheme="minorHAnsi"/>
            <w:sz w:val="22"/>
            <w:szCs w:val="22"/>
            <w:lang w:bidi="he-IL"/>
          </w:rPr>
          <w:delText xml:space="preserve"> a CCB para reescalonar o fluxo de pagamentos</w:delText>
        </w:r>
        <w:r w:rsidDel="00F473FB">
          <w:rPr>
            <w:rFonts w:asciiTheme="minorHAnsi" w:hAnsiTheme="minorHAnsi" w:cstheme="minorHAnsi"/>
            <w:sz w:val="22"/>
            <w:szCs w:val="22"/>
            <w:lang w:bidi="he-IL"/>
          </w:rPr>
          <w:delText xml:space="preserve"> e</w:delText>
        </w:r>
        <w:r w:rsidRPr="000C199E" w:rsidDel="00F473FB">
          <w:rPr>
            <w:rFonts w:asciiTheme="minorHAnsi" w:hAnsiTheme="minorHAnsi" w:cstheme="minorHAnsi"/>
            <w:sz w:val="22"/>
            <w:szCs w:val="22"/>
            <w:lang w:bidi="he-IL"/>
          </w:rPr>
          <w:delText xml:space="preserve"> alterar o período de incidência da sobretaxa de 8,5%</w:delText>
        </w:r>
        <w:r w:rsidR="00613C38" w:rsidDel="00F473FB">
          <w:rPr>
            <w:rFonts w:asciiTheme="minorHAnsi" w:hAnsiTheme="minorHAnsi" w:cstheme="minorHAnsi"/>
            <w:sz w:val="22"/>
            <w:szCs w:val="22"/>
            <w:lang w:bidi="he-IL"/>
          </w:rPr>
          <w:delText xml:space="preserve"> </w:delText>
        </w:r>
        <w:r w:rsidRPr="000C199E" w:rsidDel="00F473FB">
          <w:rPr>
            <w:rFonts w:asciiTheme="minorHAnsi" w:hAnsiTheme="minorHAnsi" w:cstheme="minorHAnsi"/>
            <w:sz w:val="22"/>
            <w:szCs w:val="22"/>
            <w:lang w:bidi="he-IL"/>
          </w:rPr>
          <w:delText>(oito inteiros e cinco décimos por cento) sobre a Remuneração</w:delText>
        </w:r>
        <w:r w:rsidR="00613C38" w:rsidDel="00F473FB">
          <w:rPr>
            <w:rFonts w:asciiTheme="minorHAnsi" w:hAnsiTheme="minorHAnsi" w:cstheme="minorHAnsi"/>
            <w:sz w:val="22"/>
            <w:szCs w:val="22"/>
            <w:lang w:bidi="he-IL"/>
          </w:rPr>
          <w:delText xml:space="preserve"> (“</w:delText>
        </w:r>
        <w:r w:rsidR="00613C38" w:rsidRPr="00613C38" w:rsidDel="00F473FB">
          <w:rPr>
            <w:rFonts w:asciiTheme="minorHAnsi" w:hAnsiTheme="minorHAnsi" w:cstheme="minorHAnsi"/>
            <w:sz w:val="22"/>
            <w:szCs w:val="22"/>
            <w:u w:val="single"/>
            <w:lang w:bidi="he-IL"/>
          </w:rPr>
          <w:delText>Quarto Aditamento à CCB</w:delText>
        </w:r>
        <w:r w:rsidR="00613C38" w:rsidDel="00F473FB">
          <w:rPr>
            <w:rFonts w:asciiTheme="minorHAnsi" w:hAnsiTheme="minorHAnsi" w:cstheme="minorHAnsi"/>
            <w:sz w:val="22"/>
            <w:szCs w:val="22"/>
            <w:lang w:bidi="he-IL"/>
          </w:rPr>
          <w:delText>”)</w:delText>
        </w:r>
        <w:r w:rsidDel="00F473FB">
          <w:rPr>
            <w:rFonts w:asciiTheme="minorHAnsi" w:hAnsiTheme="minorHAnsi" w:cstheme="minorHAnsi"/>
            <w:sz w:val="22"/>
            <w:szCs w:val="22"/>
            <w:lang w:bidi="he-IL"/>
          </w:rPr>
          <w:delText xml:space="preserve">; </w:delText>
        </w:r>
      </w:del>
    </w:p>
    <w:p w14:paraId="1154595E" w14:textId="7061634D" w:rsidR="00ED25B9" w:rsidRPr="00ED25B9" w:rsidDel="00F473FB" w:rsidRDefault="00ED25B9" w:rsidP="00ED25B9">
      <w:pPr>
        <w:pStyle w:val="PargrafodaLista"/>
        <w:rPr>
          <w:del w:id="68" w:author="Rinaldo Rabello" w:date="2022-05-17T17:24:00Z"/>
          <w:rFonts w:asciiTheme="minorHAnsi" w:hAnsiTheme="minorHAnsi" w:cstheme="minorHAnsi"/>
          <w:sz w:val="22"/>
          <w:szCs w:val="22"/>
          <w:lang w:bidi="he-IL"/>
        </w:rPr>
      </w:pPr>
    </w:p>
    <w:p w14:paraId="3ACF693E" w14:textId="026AAEAF" w:rsidR="00032B19" w:rsidRPr="000C199E" w:rsidRDefault="00DC2604"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 xml:space="preserve">Ainda, desejam as Partes aditar </w:t>
      </w:r>
      <w:del w:id="69" w:author="Rinaldo Rabello" w:date="2022-05-17T17:24:00Z">
        <w:r w:rsidR="00C83801" w:rsidDel="00F473FB">
          <w:rPr>
            <w:rFonts w:asciiTheme="minorHAnsi" w:hAnsiTheme="minorHAnsi" w:cstheme="minorHAnsi"/>
            <w:sz w:val="22"/>
            <w:szCs w:val="22"/>
            <w:lang w:bidi="he-IL"/>
          </w:rPr>
          <w:delText>a</w:delText>
        </w:r>
      </w:del>
      <w:ins w:id="70" w:author="Rinaldo Rabello" w:date="2022-05-17T17:24:00Z">
        <w:r w:rsidR="00F473FB">
          <w:rPr>
            <w:rFonts w:asciiTheme="minorHAnsi" w:hAnsiTheme="minorHAnsi" w:cstheme="minorHAnsi"/>
            <w:sz w:val="22"/>
            <w:szCs w:val="22"/>
            <w:lang w:bidi="he-IL"/>
          </w:rPr>
          <w:t>o Contrato de</w:t>
        </w:r>
      </w:ins>
      <w:r w:rsidR="00C83801">
        <w:rPr>
          <w:rFonts w:asciiTheme="minorHAnsi" w:hAnsiTheme="minorHAnsi" w:cstheme="minorHAnsi"/>
          <w:sz w:val="22"/>
          <w:szCs w:val="22"/>
          <w:lang w:bidi="he-IL"/>
        </w:rPr>
        <w:t xml:space="preserve"> Alienação Fiduciária para ajustar as Obrigações Garantidas</w:t>
      </w:r>
      <w:r w:rsidR="00077E7E">
        <w:rPr>
          <w:rFonts w:asciiTheme="minorHAnsi" w:hAnsiTheme="minorHAnsi" w:cstheme="minorHAnsi"/>
          <w:sz w:val="22"/>
          <w:szCs w:val="22"/>
          <w:lang w:bidi="he-IL"/>
        </w:rPr>
        <w:t xml:space="preserve"> refletindo as modificações aprovadas na AGT e </w:t>
      </w:r>
      <w:r w:rsidR="00BD6723">
        <w:rPr>
          <w:rFonts w:asciiTheme="minorHAnsi" w:hAnsiTheme="minorHAnsi" w:cstheme="minorHAnsi"/>
          <w:sz w:val="22"/>
          <w:szCs w:val="22"/>
          <w:lang w:bidi="he-IL"/>
        </w:rPr>
        <w:t>descrever os imóveis que foram objeto da Alienação Fiduciária;</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2382FA64"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8246A1">
        <w:rPr>
          <w:rFonts w:asciiTheme="minorHAnsi" w:hAnsiTheme="minorHAnsi" w:cstheme="minorHAnsi"/>
          <w:sz w:val="22"/>
          <w:szCs w:val="22"/>
          <w:lang w:bidi="he-IL"/>
        </w:rPr>
        <w:t xml:space="preserve">Primeiro Aditamento ao </w:t>
      </w:r>
      <w:r>
        <w:rPr>
          <w:rFonts w:asciiTheme="minorHAnsi" w:hAnsiTheme="minorHAnsi" w:cstheme="minorHAnsi"/>
          <w:sz w:val="22"/>
          <w:szCs w:val="22"/>
          <w:lang w:bidi="he-IL"/>
        </w:rPr>
        <w:t xml:space="preserve">Instrumento Particular de Alienação Fiduciária de Imóveis em Garantia e Outras Avenças </w:t>
      </w:r>
      <w:r w:rsidRPr="000722FC">
        <w:rPr>
          <w:rFonts w:asciiTheme="minorHAnsi" w:hAnsiTheme="minorHAnsi" w:cstheme="minorHAnsi"/>
          <w:sz w:val="22"/>
          <w:szCs w:val="22"/>
          <w:lang w:bidi="he-IL"/>
        </w:rPr>
        <w:t>(“</w:t>
      </w:r>
      <w:r w:rsidR="008246A1">
        <w:rPr>
          <w:rFonts w:asciiTheme="minorHAnsi" w:hAnsiTheme="minorHAnsi" w:cstheme="minorHAnsi"/>
          <w:sz w:val="22"/>
          <w:szCs w:val="22"/>
          <w:u w:val="single"/>
          <w:lang w:bidi="he-IL"/>
        </w:rPr>
        <w:t>Primeiro Aditamento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Default="006B4ED5" w:rsidP="00772434">
      <w:pPr>
        <w:spacing w:line="340" w:lineRule="exact"/>
        <w:jc w:val="both"/>
      </w:pPr>
    </w:p>
    <w:p w14:paraId="379A9226" w14:textId="77777777"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3FE58143" w14:textId="77777777" w:rsidR="003B71FB" w:rsidRPr="000C199E" w:rsidRDefault="003B71FB" w:rsidP="003B71FB">
      <w:pPr>
        <w:widowControl w:val="0"/>
        <w:spacing w:line="340" w:lineRule="exact"/>
        <w:jc w:val="both"/>
        <w:rPr>
          <w:rFonts w:asciiTheme="minorHAnsi" w:hAnsiTheme="minorHAnsi" w:cstheme="minorHAnsi"/>
          <w:b/>
          <w:sz w:val="22"/>
          <w:szCs w:val="22"/>
        </w:rPr>
      </w:pPr>
    </w:p>
    <w:p w14:paraId="629CCFCA" w14:textId="016F6DF4" w:rsidR="003B71FB" w:rsidRPr="000C199E" w:rsidRDefault="003B71FB" w:rsidP="003B71FB">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71" w:name="_Hlk22145523"/>
      <w:r w:rsidRPr="000C199E">
        <w:rPr>
          <w:rFonts w:asciiTheme="minorHAnsi" w:eastAsia="Arial" w:hAnsiTheme="minorHAnsi" w:cstheme="minorHAnsi"/>
          <w:sz w:val="22"/>
          <w:szCs w:val="22"/>
        </w:rPr>
        <w:t xml:space="preserve">Os termos utilizados neste </w:t>
      </w:r>
      <w:r w:rsidR="00A27447">
        <w:rPr>
          <w:rFonts w:asciiTheme="minorHAnsi" w:eastAsia="Arial" w:hAnsiTheme="minorHAnsi" w:cstheme="minorHAnsi"/>
          <w:sz w:val="22"/>
          <w:szCs w:val="22"/>
        </w:rPr>
        <w:t>Primeiro</w:t>
      </w:r>
      <w:r w:rsidRPr="000C199E">
        <w:rPr>
          <w:rFonts w:asciiTheme="minorHAnsi" w:eastAsia="Arial" w:hAnsiTheme="minorHAnsi" w:cstheme="minorHAnsi"/>
          <w:sz w:val="22"/>
          <w:szCs w:val="22"/>
        </w:rPr>
        <w:t xml:space="preserve"> Aditamento que não estiverem aqui definidos têm o significado que lhes foi dado nos Documentos da Operação, a saber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Documentos da Operação</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(a)</w:t>
      </w:r>
      <w:r w:rsidRPr="000C199E">
        <w:rPr>
          <w:rFonts w:asciiTheme="minorHAnsi" w:hAnsiTheme="minorHAnsi" w:cstheme="minorHAnsi"/>
          <w:sz w:val="22"/>
          <w:szCs w:val="22"/>
        </w:rPr>
        <w:t xml:space="preserve"> a </w:t>
      </w:r>
      <w:r w:rsidRPr="000C199E">
        <w:rPr>
          <w:rFonts w:asciiTheme="minorHAnsi" w:hAnsiTheme="minorHAnsi" w:cstheme="minorHAnsi"/>
          <w:sz w:val="22"/>
          <w:szCs w:val="22"/>
        </w:rPr>
        <w:lastRenderedPageBreak/>
        <w:t xml:space="preserve">CCB; </w:t>
      </w:r>
      <w:r w:rsidRPr="000C199E">
        <w:rPr>
          <w:rFonts w:asciiTheme="minorHAnsi" w:hAnsiTheme="minorHAnsi" w:cstheme="minorHAnsi"/>
          <w:b/>
          <w:sz w:val="22"/>
          <w:szCs w:val="22"/>
        </w:rPr>
        <w:t>(b)</w:t>
      </w:r>
      <w:r w:rsidRPr="000C199E">
        <w:rPr>
          <w:rFonts w:asciiTheme="minorHAnsi" w:hAnsiTheme="minorHAnsi" w:cstheme="minorHAnsi"/>
          <w:sz w:val="22"/>
          <w:szCs w:val="22"/>
        </w:rPr>
        <w:t xml:space="preserve"> a Escritura de CCI; </w:t>
      </w:r>
      <w:r w:rsidRPr="000C199E">
        <w:rPr>
          <w:rFonts w:asciiTheme="minorHAnsi" w:hAnsiTheme="minorHAnsi" w:cstheme="minorHAnsi"/>
          <w:b/>
          <w:sz w:val="22"/>
          <w:szCs w:val="22"/>
        </w:rPr>
        <w:t>(c)</w:t>
      </w:r>
      <w:r w:rsidRPr="000C199E">
        <w:rPr>
          <w:rFonts w:asciiTheme="minorHAnsi" w:hAnsiTheme="minorHAnsi" w:cstheme="minorHAnsi"/>
          <w:sz w:val="22"/>
          <w:szCs w:val="22"/>
        </w:rPr>
        <w:t xml:space="preserve"> o Contrato de Cessão 1 e o Contrato de Cessão 2; </w:t>
      </w:r>
      <w:r w:rsidRPr="000C199E">
        <w:rPr>
          <w:rFonts w:asciiTheme="minorHAnsi" w:hAnsiTheme="minorHAnsi" w:cstheme="minorHAnsi"/>
          <w:b/>
          <w:sz w:val="22"/>
          <w:szCs w:val="22"/>
        </w:rPr>
        <w:t>(d)</w:t>
      </w:r>
      <w:r w:rsidRPr="000C199E">
        <w:rPr>
          <w:rFonts w:asciiTheme="minorHAnsi" w:hAnsiTheme="minorHAnsi" w:cstheme="minorHAnsi"/>
          <w:sz w:val="22"/>
          <w:szCs w:val="22"/>
        </w:rPr>
        <w:t xml:space="preserve"> o Instrumento Particular de Cessão Fiduciária de Direitos Creditórios e Outras Avenças, celebrado em 11/07/2017, e o contrato da Nova Cessão Fiduciária (em conjunto, simplesmente “</w:t>
      </w:r>
      <w:r w:rsidRPr="000C199E">
        <w:rPr>
          <w:rFonts w:asciiTheme="minorHAnsi" w:hAnsiTheme="minorHAnsi" w:cstheme="minorHAnsi"/>
          <w:sz w:val="22"/>
          <w:szCs w:val="22"/>
          <w:u w:val="single"/>
        </w:rPr>
        <w:t>Cessão Fiduciária</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(e)</w:t>
      </w:r>
      <w:r w:rsidRPr="000C199E">
        <w:rPr>
          <w:rFonts w:asciiTheme="minorHAnsi" w:hAnsiTheme="minorHAnsi" w:cstheme="minorHAnsi"/>
          <w:sz w:val="22"/>
          <w:szCs w:val="22"/>
        </w:rPr>
        <w:t xml:space="preserve"> o Instrumento Particular de Alienação Fiduciária de Imóveis em Garantia e Outras Avenças, celebrado em 11/07/2017, e os contratos das </w:t>
      </w:r>
      <w:r w:rsidRPr="00841ABF">
        <w:rPr>
          <w:rFonts w:asciiTheme="minorHAnsi" w:hAnsiTheme="minorHAnsi" w:cstheme="minorHAnsi"/>
          <w:sz w:val="22"/>
          <w:szCs w:val="22"/>
        </w:rPr>
        <w:t>Novas Alienações Fiduciárias</w:t>
      </w:r>
      <w:r w:rsidR="00AE5AAB">
        <w:rPr>
          <w:rFonts w:asciiTheme="minorHAnsi" w:hAnsiTheme="minorHAnsi" w:cstheme="minorHAnsi"/>
          <w:sz w:val="22"/>
          <w:szCs w:val="22"/>
        </w:rPr>
        <w:t xml:space="preserve"> (“</w:t>
      </w:r>
      <w:r w:rsidR="00AE5AAB" w:rsidRPr="00AE5AAB">
        <w:rPr>
          <w:rFonts w:asciiTheme="minorHAnsi" w:hAnsiTheme="minorHAnsi" w:cstheme="minorHAnsi"/>
          <w:sz w:val="22"/>
          <w:szCs w:val="22"/>
          <w:u w:val="single"/>
        </w:rPr>
        <w:t>Alienações Fiduciárias</w:t>
      </w:r>
      <w:r w:rsidR="00AE5AAB">
        <w:rPr>
          <w:rFonts w:asciiTheme="minorHAnsi" w:hAnsiTheme="minorHAnsi" w:cstheme="minorHAnsi"/>
          <w:sz w:val="22"/>
          <w:szCs w:val="22"/>
        </w:rPr>
        <w:t>”)</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w:t>
      </w:r>
      <w:r w:rsidRPr="000C199E">
        <w:rPr>
          <w:rFonts w:asciiTheme="minorHAnsi" w:hAnsiTheme="minorHAnsi" w:cstheme="minorHAnsi"/>
          <w:b/>
          <w:bCs/>
          <w:sz w:val="22"/>
          <w:szCs w:val="22"/>
        </w:rPr>
        <w:t>f</w:t>
      </w:r>
      <w:r w:rsidRPr="000C199E">
        <w:rPr>
          <w:rFonts w:asciiTheme="minorHAnsi" w:hAnsiTheme="minorHAnsi" w:cstheme="minorHAnsi"/>
          <w:b/>
          <w:sz w:val="22"/>
          <w:szCs w:val="22"/>
        </w:rPr>
        <w:t>)</w:t>
      </w:r>
      <w:r w:rsidRPr="000C199E">
        <w:rPr>
          <w:rFonts w:asciiTheme="minorHAnsi" w:hAnsiTheme="minorHAnsi" w:cstheme="minorHAnsi"/>
          <w:sz w:val="22"/>
          <w:szCs w:val="22"/>
        </w:rPr>
        <w:t xml:space="preserve"> Instrumento Particular de Alienação Fiduciária de Quotas e Outras Avenças, celebrado em 11/07/2017 (“</w:t>
      </w:r>
      <w:r w:rsidRPr="000C199E">
        <w:rPr>
          <w:rFonts w:asciiTheme="minorHAnsi" w:hAnsiTheme="minorHAnsi" w:cstheme="minorHAnsi"/>
          <w:sz w:val="22"/>
          <w:szCs w:val="22"/>
          <w:u w:val="single"/>
        </w:rPr>
        <w:t>Alienação Fiduciária de Quotas</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 xml:space="preserve">(g) </w:t>
      </w:r>
      <w:r w:rsidRPr="000C199E">
        <w:rPr>
          <w:rFonts w:asciiTheme="minorHAnsi" w:hAnsiTheme="minorHAnsi" w:cstheme="minorHAnsi"/>
          <w:sz w:val="22"/>
          <w:szCs w:val="22"/>
        </w:rPr>
        <w:t xml:space="preserve">o Termo de Securitização; e </w:t>
      </w:r>
      <w:r w:rsidRPr="000C199E">
        <w:rPr>
          <w:rFonts w:asciiTheme="minorHAnsi" w:hAnsiTheme="minorHAnsi" w:cstheme="minorHAnsi"/>
          <w:bCs/>
          <w:sz w:val="22"/>
          <w:szCs w:val="22"/>
        </w:rPr>
        <w:t>(</w:t>
      </w:r>
      <w:r w:rsidRPr="000C199E">
        <w:rPr>
          <w:rFonts w:asciiTheme="minorHAnsi" w:hAnsiTheme="minorHAnsi" w:cstheme="minorHAnsi"/>
          <w:b/>
          <w:sz w:val="22"/>
          <w:szCs w:val="22"/>
        </w:rPr>
        <w:t>h</w:t>
      </w:r>
      <w:r w:rsidRPr="000C199E">
        <w:rPr>
          <w:rFonts w:asciiTheme="minorHAnsi" w:hAnsiTheme="minorHAnsi" w:cstheme="minorHAnsi"/>
          <w:bCs/>
          <w:sz w:val="22"/>
          <w:szCs w:val="22"/>
        </w:rPr>
        <w:t>)</w:t>
      </w:r>
      <w:r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71"/>
    <w:p w14:paraId="34DC5A2A" w14:textId="77777777" w:rsidR="003B71FB" w:rsidRPr="000C199E" w:rsidRDefault="003B71FB" w:rsidP="003B71FB">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047BD8AD" w14:textId="0A3508EE"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w:t>
      </w:r>
      <w:ins w:id="72" w:author="Rinaldo Rabello" w:date="2022-05-17T17:47:00Z">
        <w:r w:rsidR="00FF1FED">
          <w:rPr>
            <w:rFonts w:asciiTheme="minorHAnsi" w:hAnsiTheme="minorHAnsi" w:cstheme="minorHAnsi"/>
            <w:b/>
            <w:sz w:val="22"/>
            <w:szCs w:val="22"/>
          </w:rPr>
          <w:t xml:space="preserve"> </w:t>
        </w:r>
      </w:ins>
      <w:r w:rsidRPr="000C199E">
        <w:rPr>
          <w:rFonts w:asciiTheme="minorHAnsi" w:hAnsiTheme="minorHAnsi" w:cstheme="minorHAnsi"/>
          <w:b/>
          <w:sz w:val="22"/>
          <w:szCs w:val="22"/>
        </w:rPr>
        <w:t>OBJETO</w:t>
      </w:r>
    </w:p>
    <w:p w14:paraId="1E34090A"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4D4B9435" w14:textId="3AB04D13" w:rsidR="003B71FB" w:rsidRDefault="003B71FB" w:rsidP="000C0BFD">
      <w:pPr>
        <w:pStyle w:val="PargrafodaLista"/>
        <w:widowControl w:val="0"/>
        <w:numPr>
          <w:ilvl w:val="1"/>
          <w:numId w:val="43"/>
        </w:numPr>
        <w:tabs>
          <w:tab w:val="left" w:pos="142"/>
          <w:tab w:val="left" w:pos="709"/>
        </w:tabs>
        <w:spacing w:line="340" w:lineRule="exact"/>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xml:space="preserve">” acima, as Partes resolvem alterar </w:t>
      </w:r>
      <w:r w:rsidR="00122E7E">
        <w:rPr>
          <w:rFonts w:asciiTheme="minorHAnsi" w:hAnsiTheme="minorHAnsi" w:cstheme="minorHAnsi"/>
          <w:bCs/>
          <w:iCs/>
          <w:sz w:val="22"/>
          <w:szCs w:val="22"/>
        </w:rPr>
        <w:t>a Cláusula 3</w:t>
      </w:r>
      <w:r w:rsidR="000F7D47">
        <w:rPr>
          <w:rFonts w:asciiTheme="minorHAnsi" w:hAnsiTheme="minorHAnsi" w:cstheme="minorHAnsi"/>
          <w:bCs/>
          <w:iCs/>
          <w:sz w:val="22"/>
          <w:szCs w:val="22"/>
        </w:rPr>
        <w:t xml:space="preserve"> d</w:t>
      </w:r>
      <w:ins w:id="73" w:author="Rinaldo Rabello" w:date="2022-05-17T17:25:00Z">
        <w:r w:rsidR="00F473FB">
          <w:rPr>
            <w:rFonts w:asciiTheme="minorHAnsi" w:hAnsiTheme="minorHAnsi" w:cstheme="minorHAnsi"/>
            <w:bCs/>
            <w:iCs/>
            <w:sz w:val="22"/>
            <w:szCs w:val="22"/>
          </w:rPr>
          <w:t>o</w:t>
        </w:r>
      </w:ins>
      <w:del w:id="74" w:author="Rinaldo Rabello" w:date="2022-05-17T17:25:00Z">
        <w:r w:rsidR="000F7D47" w:rsidDel="00F473FB">
          <w:rPr>
            <w:rFonts w:asciiTheme="minorHAnsi" w:hAnsiTheme="minorHAnsi" w:cstheme="minorHAnsi"/>
            <w:bCs/>
            <w:iCs/>
            <w:sz w:val="22"/>
            <w:szCs w:val="22"/>
          </w:rPr>
          <w:delText>a</w:delText>
        </w:r>
      </w:del>
      <w:ins w:id="75" w:author="Rinaldo Rabello" w:date="2022-05-17T17:25:00Z">
        <w:r w:rsidR="00F473FB">
          <w:rPr>
            <w:rFonts w:asciiTheme="minorHAnsi" w:hAnsiTheme="minorHAnsi" w:cstheme="minorHAnsi"/>
            <w:bCs/>
            <w:iCs/>
            <w:sz w:val="22"/>
            <w:szCs w:val="22"/>
          </w:rPr>
          <w:t xml:space="preserve"> Contrato de</w:t>
        </w:r>
      </w:ins>
      <w:r w:rsidR="000F7D47">
        <w:rPr>
          <w:rFonts w:asciiTheme="minorHAnsi" w:hAnsiTheme="minorHAnsi" w:cstheme="minorHAnsi"/>
          <w:bCs/>
          <w:iCs/>
          <w:sz w:val="22"/>
          <w:szCs w:val="22"/>
        </w:rPr>
        <w:t xml:space="preserve"> Alienação Fiduciária</w:t>
      </w:r>
      <w:r w:rsidR="00122E7E">
        <w:rPr>
          <w:rFonts w:asciiTheme="minorHAnsi" w:hAnsiTheme="minorHAnsi" w:cstheme="minorHAnsi"/>
          <w:bCs/>
          <w:iCs/>
          <w:sz w:val="22"/>
          <w:szCs w:val="22"/>
        </w:rPr>
        <w:t xml:space="preserve">, que trata das </w:t>
      </w:r>
      <w:r w:rsidR="00D647F2">
        <w:rPr>
          <w:rFonts w:asciiTheme="minorHAnsi" w:hAnsiTheme="minorHAnsi" w:cstheme="minorHAnsi"/>
          <w:bCs/>
          <w:iCs/>
          <w:sz w:val="22"/>
          <w:szCs w:val="22"/>
        </w:rPr>
        <w:t>características</w:t>
      </w:r>
      <w:r w:rsidR="0045706C">
        <w:rPr>
          <w:rFonts w:asciiTheme="minorHAnsi" w:hAnsiTheme="minorHAnsi" w:cstheme="minorHAnsi"/>
          <w:bCs/>
          <w:iCs/>
          <w:sz w:val="22"/>
          <w:szCs w:val="22"/>
        </w:rPr>
        <w:t xml:space="preserve"> das Obrigações Garantidas, para refletir as alterações </w:t>
      </w:r>
      <w:r w:rsidR="000F7D47">
        <w:rPr>
          <w:rFonts w:asciiTheme="minorHAnsi" w:hAnsiTheme="minorHAnsi" w:cstheme="minorHAnsi"/>
          <w:bCs/>
          <w:iCs/>
          <w:sz w:val="22"/>
          <w:szCs w:val="22"/>
        </w:rPr>
        <w:t xml:space="preserve">previstas </w:t>
      </w:r>
      <w:r w:rsidR="000F7D47" w:rsidRPr="001929F4">
        <w:rPr>
          <w:rFonts w:asciiTheme="minorHAnsi" w:hAnsiTheme="minorHAnsi" w:cstheme="minorHAnsi"/>
          <w:bCs/>
          <w:iCs/>
          <w:sz w:val="22"/>
          <w:szCs w:val="22"/>
        </w:rPr>
        <w:t>no Quarto Aditamento à CCB</w:t>
      </w:r>
      <w:r w:rsidR="000F7D47">
        <w:rPr>
          <w:rFonts w:asciiTheme="minorHAnsi" w:hAnsiTheme="minorHAnsi" w:cstheme="minorHAnsi"/>
          <w:bCs/>
          <w:iCs/>
          <w:sz w:val="22"/>
          <w:szCs w:val="22"/>
        </w:rPr>
        <w:t>,</w:t>
      </w:r>
      <w:r w:rsidR="0045706C">
        <w:rPr>
          <w:rFonts w:asciiTheme="minorHAnsi" w:hAnsiTheme="minorHAnsi" w:cstheme="minorHAnsi"/>
          <w:bCs/>
          <w:iCs/>
          <w:sz w:val="22"/>
          <w:szCs w:val="22"/>
        </w:rPr>
        <w:t xml:space="preserve"> em relação aos </w:t>
      </w:r>
      <w:r w:rsidR="00227355">
        <w:rPr>
          <w:rFonts w:asciiTheme="minorHAnsi" w:hAnsiTheme="minorHAnsi" w:cstheme="minorHAnsi"/>
          <w:bCs/>
          <w:iCs/>
          <w:sz w:val="22"/>
          <w:szCs w:val="22"/>
        </w:rPr>
        <w:t xml:space="preserve">períodos de aplicação das taxas de juros, </w:t>
      </w:r>
      <w:r w:rsidRPr="000C199E">
        <w:rPr>
          <w:rFonts w:asciiTheme="minorHAnsi" w:hAnsiTheme="minorHAnsi" w:cstheme="minorHAnsi"/>
          <w:bCs/>
          <w:iCs/>
          <w:sz w:val="22"/>
          <w:szCs w:val="22"/>
        </w:rPr>
        <w:t>passa</w:t>
      </w:r>
      <w:r w:rsidR="00227355">
        <w:rPr>
          <w:rFonts w:asciiTheme="minorHAnsi" w:hAnsiTheme="minorHAnsi" w:cstheme="minorHAnsi"/>
          <w:bCs/>
          <w:iCs/>
          <w:sz w:val="22"/>
          <w:szCs w:val="22"/>
        </w:rPr>
        <w:t>ndo</w:t>
      </w:r>
      <w:r w:rsidRPr="000C199E">
        <w:rPr>
          <w:rFonts w:asciiTheme="minorHAnsi" w:hAnsiTheme="minorHAnsi" w:cstheme="minorHAnsi"/>
          <w:bCs/>
          <w:iCs/>
          <w:sz w:val="22"/>
          <w:szCs w:val="22"/>
        </w:rPr>
        <w:t xml:space="preserve"> a vigorar com a seguinte redação:</w:t>
      </w:r>
    </w:p>
    <w:p w14:paraId="381263CA" w14:textId="75E79A53" w:rsidR="00D647F2" w:rsidRPr="000C199E" w:rsidRDefault="00D647F2" w:rsidP="000F3D6E">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r>
        <w:rPr>
          <w:rFonts w:asciiTheme="minorHAnsi" w:hAnsiTheme="minorHAnsi" w:cstheme="minorHAnsi"/>
          <w:bCs/>
          <w:iCs/>
          <w:sz w:val="22"/>
          <w:szCs w:val="22"/>
        </w:rPr>
        <w:t>“</w:t>
      </w:r>
    </w:p>
    <w:p w14:paraId="6D673634" w14:textId="77CFC829" w:rsidR="00122E7E" w:rsidRPr="00111E44" w:rsidRDefault="00FF1FED" w:rsidP="00111E44">
      <w:pPr>
        <w:pStyle w:val="Ttulo1"/>
        <w:numPr>
          <w:ilvl w:val="0"/>
          <w:numId w:val="0"/>
        </w:numPr>
        <w:tabs>
          <w:tab w:val="left" w:pos="851"/>
          <w:tab w:val="left" w:pos="1729"/>
        </w:tabs>
        <w:spacing w:before="0" w:after="0" w:line="340" w:lineRule="exact"/>
        <w:ind w:left="567"/>
        <w:rPr>
          <w:rFonts w:asciiTheme="minorHAnsi" w:hAnsiTheme="minorHAnsi" w:cstheme="minorHAnsi"/>
          <w:i/>
          <w:iCs/>
          <w:sz w:val="22"/>
          <w:szCs w:val="22"/>
        </w:rPr>
        <w:pPrChange w:id="76" w:author="Rinaldo Rabello" w:date="2022-05-17T16:35:00Z">
          <w:pPr>
            <w:pStyle w:val="Ttulo1"/>
            <w:numPr>
              <w:numId w:val="8"/>
            </w:numPr>
            <w:tabs>
              <w:tab w:val="left" w:pos="851"/>
              <w:tab w:val="left" w:pos="1729"/>
            </w:tabs>
            <w:spacing w:before="0" w:after="0" w:line="340" w:lineRule="exact"/>
            <w:ind w:left="567"/>
          </w:pPr>
        </w:pPrChange>
      </w:pPr>
      <w:ins w:id="77" w:author="Rinaldo Rabello" w:date="2022-05-17T17:47:00Z">
        <w:r>
          <w:rPr>
            <w:rFonts w:asciiTheme="minorHAnsi" w:hAnsiTheme="minorHAnsi" w:cstheme="minorHAnsi"/>
            <w:i/>
            <w:iCs/>
            <w:sz w:val="22"/>
            <w:szCs w:val="22"/>
          </w:rPr>
          <w:t>“</w:t>
        </w:r>
      </w:ins>
      <w:ins w:id="78" w:author="Rinaldo Rabello" w:date="2022-05-17T16:35:00Z">
        <w:r w:rsidR="00111E44" w:rsidRPr="00111E44">
          <w:rPr>
            <w:rFonts w:asciiTheme="minorHAnsi" w:hAnsiTheme="minorHAnsi" w:cstheme="minorHAnsi"/>
            <w:i/>
            <w:iCs/>
            <w:sz w:val="22"/>
            <w:szCs w:val="22"/>
            <w:rPrChange w:id="79" w:author="Rinaldo Rabello" w:date="2022-05-17T16:36:00Z">
              <w:rPr>
                <w:rFonts w:asciiTheme="minorHAnsi" w:hAnsiTheme="minorHAnsi" w:cstheme="minorHAnsi"/>
                <w:i/>
                <w:iCs/>
                <w:sz w:val="22"/>
                <w:szCs w:val="22"/>
                <w:highlight w:val="yellow"/>
              </w:rPr>
            </w:rPrChange>
          </w:rPr>
          <w:t>3.</w:t>
        </w:r>
        <w:r w:rsidR="00111E44" w:rsidRPr="00111E44">
          <w:rPr>
            <w:rFonts w:asciiTheme="minorHAnsi" w:hAnsiTheme="minorHAnsi" w:cstheme="minorHAnsi"/>
            <w:i/>
            <w:iCs/>
            <w:sz w:val="22"/>
            <w:szCs w:val="22"/>
            <w:rPrChange w:id="80" w:author="Rinaldo Rabello" w:date="2022-05-17T16:36:00Z">
              <w:rPr>
                <w:rFonts w:asciiTheme="minorHAnsi" w:hAnsiTheme="minorHAnsi" w:cstheme="minorHAnsi"/>
                <w:i/>
                <w:iCs/>
                <w:sz w:val="22"/>
                <w:szCs w:val="22"/>
                <w:highlight w:val="yellow"/>
              </w:rPr>
            </w:rPrChange>
          </w:rPr>
          <w:tab/>
        </w:r>
      </w:ins>
      <w:commentRangeStart w:id="81"/>
      <w:r w:rsidR="00122E7E" w:rsidRPr="00111E44">
        <w:rPr>
          <w:rFonts w:asciiTheme="minorHAnsi" w:hAnsiTheme="minorHAnsi" w:cstheme="minorHAnsi"/>
          <w:i/>
          <w:iCs/>
          <w:sz w:val="22"/>
          <w:szCs w:val="22"/>
        </w:rPr>
        <w:t>CARACTERÍSTICAS DAS OBRIGAÇÕES</w:t>
      </w:r>
      <w:r w:rsidR="00122E7E" w:rsidRPr="00111E44">
        <w:rPr>
          <w:rFonts w:asciiTheme="minorHAnsi" w:hAnsiTheme="minorHAnsi" w:cstheme="minorHAnsi"/>
          <w:i/>
          <w:iCs/>
          <w:spacing w:val="-3"/>
          <w:sz w:val="22"/>
          <w:szCs w:val="22"/>
        </w:rPr>
        <w:t xml:space="preserve"> </w:t>
      </w:r>
      <w:r w:rsidR="00122E7E" w:rsidRPr="00111E44">
        <w:rPr>
          <w:rFonts w:asciiTheme="minorHAnsi" w:hAnsiTheme="minorHAnsi" w:cstheme="minorHAnsi"/>
          <w:i/>
          <w:iCs/>
          <w:sz w:val="22"/>
          <w:szCs w:val="22"/>
        </w:rPr>
        <w:t>GARANTIDAS</w:t>
      </w:r>
      <w:commentRangeEnd w:id="81"/>
      <w:r w:rsidR="005027B4" w:rsidRPr="00111E44">
        <w:rPr>
          <w:rStyle w:val="Refdecomentrio"/>
          <w:rFonts w:ascii="Times New Roman" w:hAnsi="Times New Roman"/>
          <w:b w:val="0"/>
          <w:bCs w:val="0"/>
          <w:kern w:val="0"/>
        </w:rPr>
        <w:commentReference w:id="81"/>
      </w:r>
    </w:p>
    <w:p w14:paraId="2B974A60" w14:textId="77777777" w:rsidR="00122E7E" w:rsidRPr="00D647F2" w:rsidRDefault="00122E7E" w:rsidP="00D647F2">
      <w:pPr>
        <w:pStyle w:val="Corpodetexto"/>
        <w:tabs>
          <w:tab w:val="left" w:pos="851"/>
        </w:tabs>
        <w:spacing w:line="340" w:lineRule="exact"/>
        <w:ind w:firstLine="491"/>
        <w:rPr>
          <w:rFonts w:asciiTheme="minorHAnsi" w:hAnsiTheme="minorHAnsi" w:cstheme="minorHAnsi"/>
          <w:b/>
          <w:i/>
          <w:iCs/>
          <w:sz w:val="22"/>
          <w:szCs w:val="22"/>
        </w:rPr>
      </w:pPr>
    </w:p>
    <w:p w14:paraId="660D047D" w14:textId="03CF6EDF" w:rsidR="00122E7E" w:rsidRPr="00111E44" w:rsidRDefault="00111E44" w:rsidP="00111E44">
      <w:pPr>
        <w:widowControl w:val="0"/>
        <w:tabs>
          <w:tab w:val="left" w:pos="851"/>
          <w:tab w:val="left" w:pos="1729"/>
        </w:tabs>
        <w:autoSpaceDE w:val="0"/>
        <w:autoSpaceDN w:val="0"/>
        <w:spacing w:line="340" w:lineRule="exact"/>
        <w:ind w:left="567"/>
        <w:jc w:val="both"/>
        <w:rPr>
          <w:rFonts w:asciiTheme="minorHAnsi" w:hAnsiTheme="minorHAnsi" w:cstheme="minorHAnsi"/>
          <w:i/>
          <w:iCs/>
          <w:sz w:val="22"/>
          <w:szCs w:val="22"/>
          <w:rPrChange w:id="82" w:author="Rinaldo Rabello" w:date="2022-05-17T16:36:00Z">
            <w:rPr/>
          </w:rPrChange>
        </w:rPr>
        <w:pPrChange w:id="83" w:author="Rinaldo Rabello" w:date="2022-05-17T16:36:00Z">
          <w:pPr>
            <w:pStyle w:val="PargrafodaLista"/>
            <w:widowControl w:val="0"/>
            <w:numPr>
              <w:ilvl w:val="1"/>
              <w:numId w:val="8"/>
            </w:numPr>
            <w:tabs>
              <w:tab w:val="left" w:pos="851"/>
              <w:tab w:val="left" w:pos="1729"/>
            </w:tabs>
            <w:autoSpaceDE w:val="0"/>
            <w:autoSpaceDN w:val="0"/>
            <w:spacing w:line="340" w:lineRule="exact"/>
            <w:ind w:left="567"/>
            <w:contextualSpacing w:val="0"/>
            <w:jc w:val="both"/>
          </w:pPr>
        </w:pPrChange>
      </w:pPr>
      <w:ins w:id="84" w:author="Rinaldo Rabello" w:date="2022-05-17T16:36:00Z">
        <w:r w:rsidRPr="00111E44">
          <w:rPr>
            <w:rFonts w:asciiTheme="minorHAnsi" w:hAnsiTheme="minorHAnsi" w:cstheme="minorHAnsi"/>
            <w:b/>
            <w:bCs/>
            <w:i/>
            <w:iCs/>
            <w:sz w:val="22"/>
            <w:szCs w:val="22"/>
            <w:u w:val="single"/>
            <w:rPrChange w:id="85" w:author="Rinaldo Rabello" w:date="2022-05-17T16:36:00Z">
              <w:rPr>
                <w:rFonts w:asciiTheme="minorHAnsi" w:hAnsiTheme="minorHAnsi" w:cstheme="minorHAnsi"/>
                <w:i/>
                <w:iCs/>
                <w:sz w:val="22"/>
                <w:szCs w:val="22"/>
                <w:highlight w:val="yellow"/>
                <w:u w:val="single"/>
              </w:rPr>
            </w:rPrChange>
          </w:rPr>
          <w:t>3.1.</w:t>
        </w:r>
        <w:r w:rsidRPr="00111E44">
          <w:rPr>
            <w:rFonts w:asciiTheme="minorHAnsi" w:hAnsiTheme="minorHAnsi" w:cstheme="minorHAnsi"/>
            <w:i/>
            <w:iCs/>
            <w:sz w:val="22"/>
            <w:szCs w:val="22"/>
            <w:u w:val="single"/>
            <w:rPrChange w:id="86" w:author="Rinaldo Rabello" w:date="2022-05-17T16:36:00Z">
              <w:rPr>
                <w:rFonts w:asciiTheme="minorHAnsi" w:hAnsiTheme="minorHAnsi" w:cstheme="minorHAnsi"/>
                <w:i/>
                <w:iCs/>
                <w:sz w:val="22"/>
                <w:szCs w:val="22"/>
                <w:highlight w:val="yellow"/>
                <w:u w:val="single"/>
              </w:rPr>
            </w:rPrChange>
          </w:rPr>
          <w:tab/>
        </w:r>
      </w:ins>
      <w:r w:rsidR="00122E7E" w:rsidRPr="00111E44">
        <w:rPr>
          <w:rFonts w:asciiTheme="minorHAnsi" w:hAnsiTheme="minorHAnsi" w:cstheme="minorHAnsi"/>
          <w:i/>
          <w:iCs/>
          <w:sz w:val="22"/>
          <w:szCs w:val="22"/>
          <w:u w:val="single"/>
        </w:rPr>
        <w:t xml:space="preserve">Características dos Créditos </w:t>
      </w:r>
      <w:commentRangeStart w:id="87"/>
      <w:r w:rsidR="00122E7E" w:rsidRPr="00111E44">
        <w:rPr>
          <w:rFonts w:asciiTheme="minorHAnsi" w:hAnsiTheme="minorHAnsi" w:cstheme="minorHAnsi"/>
          <w:i/>
          <w:iCs/>
          <w:sz w:val="22"/>
          <w:szCs w:val="22"/>
          <w:u w:val="single"/>
        </w:rPr>
        <w:t>Imobiliários</w:t>
      </w:r>
      <w:commentRangeEnd w:id="87"/>
      <w:r w:rsidR="005027B4" w:rsidRPr="00111E44">
        <w:rPr>
          <w:rStyle w:val="Refdecomentrio"/>
        </w:rPr>
        <w:commentReference w:id="87"/>
      </w:r>
      <w:r w:rsidR="00122E7E" w:rsidRPr="00111E44">
        <w:rPr>
          <w:rFonts w:asciiTheme="minorHAnsi" w:hAnsiTheme="minorHAnsi" w:cstheme="minorHAnsi"/>
          <w:i/>
          <w:iCs/>
          <w:sz w:val="22"/>
          <w:szCs w:val="22"/>
        </w:rPr>
        <w:t>:</w:t>
      </w:r>
      <w:r w:rsidR="00122E7E" w:rsidRPr="00111E44">
        <w:rPr>
          <w:rFonts w:asciiTheme="minorHAnsi" w:hAnsiTheme="minorHAnsi" w:cstheme="minorHAnsi"/>
          <w:i/>
          <w:iCs/>
          <w:sz w:val="22"/>
          <w:szCs w:val="22"/>
          <w:rPrChange w:id="88" w:author="Rinaldo Rabello" w:date="2022-05-17T16:36:00Z">
            <w:rPr/>
          </w:rPrChange>
        </w:rPr>
        <w:t xml:space="preserve"> As Obrigações Garantidas têm as características descritas na Cédula de Crédito Bancário nº 018, emitida pela Fiduciante em 11/07/2017, conforme aditada (“</w:t>
      </w:r>
      <w:r w:rsidR="00122E7E" w:rsidRPr="00111E44">
        <w:rPr>
          <w:rFonts w:asciiTheme="minorHAnsi" w:hAnsiTheme="minorHAnsi" w:cstheme="minorHAnsi"/>
          <w:i/>
          <w:iCs/>
          <w:sz w:val="22"/>
          <w:szCs w:val="22"/>
          <w:u w:val="single"/>
          <w:rPrChange w:id="89" w:author="Rinaldo Rabello" w:date="2022-05-17T16:36:00Z">
            <w:rPr>
              <w:u w:val="single"/>
            </w:rPr>
          </w:rPrChange>
        </w:rPr>
        <w:t>CCB</w:t>
      </w:r>
      <w:r w:rsidR="00122E7E" w:rsidRPr="00111E44">
        <w:rPr>
          <w:rFonts w:asciiTheme="minorHAnsi" w:hAnsiTheme="minorHAnsi" w:cstheme="minorHAnsi"/>
          <w:i/>
          <w:iCs/>
          <w:sz w:val="22"/>
          <w:szCs w:val="22"/>
          <w:rPrChange w:id="90" w:author="Rinaldo Rabello" w:date="2022-05-17T16:36:00Z">
            <w:rPr/>
          </w:rPrChange>
        </w:rPr>
        <w:t>”), na Escritura de Emissão de CCI, no Contrato de Cessão, no Termo de Securitização e nos demais Documentos da Operação que, para os fins do artigo 66-B da Lei 4.728</w:t>
      </w:r>
      <w:r w:rsidR="00122E7E" w:rsidRPr="00111E44">
        <w:rPr>
          <w:rFonts w:asciiTheme="minorHAnsi" w:hAnsiTheme="minorHAnsi" w:cstheme="minorHAnsi"/>
          <w:i/>
          <w:iCs/>
          <w:spacing w:val="11"/>
          <w:sz w:val="22"/>
          <w:szCs w:val="22"/>
          <w:rPrChange w:id="91" w:author="Rinaldo Rabello" w:date="2022-05-17T16:36:00Z">
            <w:rPr>
              <w:spacing w:val="11"/>
            </w:rPr>
          </w:rPrChange>
        </w:rPr>
        <w:t xml:space="preserve"> </w:t>
      </w:r>
      <w:r w:rsidR="00122E7E" w:rsidRPr="00111E44">
        <w:rPr>
          <w:rFonts w:asciiTheme="minorHAnsi" w:hAnsiTheme="minorHAnsi" w:cstheme="minorHAnsi"/>
          <w:i/>
          <w:iCs/>
          <w:sz w:val="22"/>
          <w:szCs w:val="22"/>
          <w:rPrChange w:id="92" w:author="Rinaldo Rabello" w:date="2022-05-17T16:36:00Z">
            <w:rPr/>
          </w:rPrChange>
        </w:rPr>
        <w:t>e</w:t>
      </w:r>
      <w:r w:rsidR="00122E7E" w:rsidRPr="00111E44">
        <w:rPr>
          <w:rFonts w:asciiTheme="minorHAnsi" w:hAnsiTheme="minorHAnsi" w:cstheme="minorHAnsi"/>
          <w:i/>
          <w:iCs/>
          <w:spacing w:val="11"/>
          <w:sz w:val="22"/>
          <w:szCs w:val="22"/>
          <w:rPrChange w:id="93" w:author="Rinaldo Rabello" w:date="2022-05-17T16:36:00Z">
            <w:rPr>
              <w:spacing w:val="11"/>
            </w:rPr>
          </w:rPrChange>
        </w:rPr>
        <w:t xml:space="preserve"> </w:t>
      </w:r>
      <w:r w:rsidR="00122E7E" w:rsidRPr="00111E44">
        <w:rPr>
          <w:rFonts w:asciiTheme="minorHAnsi" w:hAnsiTheme="minorHAnsi" w:cstheme="minorHAnsi"/>
          <w:i/>
          <w:iCs/>
          <w:sz w:val="22"/>
          <w:szCs w:val="22"/>
          <w:rPrChange w:id="94" w:author="Rinaldo Rabello" w:date="2022-05-17T16:36:00Z">
            <w:rPr/>
          </w:rPrChange>
        </w:rPr>
        <w:t>da</w:t>
      </w:r>
      <w:r w:rsidR="00122E7E" w:rsidRPr="00111E44">
        <w:rPr>
          <w:rFonts w:asciiTheme="minorHAnsi" w:hAnsiTheme="minorHAnsi" w:cstheme="minorHAnsi"/>
          <w:i/>
          <w:iCs/>
          <w:spacing w:val="11"/>
          <w:sz w:val="22"/>
          <w:szCs w:val="22"/>
          <w:rPrChange w:id="95" w:author="Rinaldo Rabello" w:date="2022-05-17T16:36:00Z">
            <w:rPr>
              <w:spacing w:val="11"/>
            </w:rPr>
          </w:rPrChange>
        </w:rPr>
        <w:t xml:space="preserve"> </w:t>
      </w:r>
      <w:r w:rsidR="00122E7E" w:rsidRPr="00111E44">
        <w:rPr>
          <w:rFonts w:asciiTheme="minorHAnsi" w:hAnsiTheme="minorHAnsi" w:cstheme="minorHAnsi"/>
          <w:i/>
          <w:iCs/>
          <w:sz w:val="22"/>
          <w:szCs w:val="22"/>
          <w:rPrChange w:id="96" w:author="Rinaldo Rabello" w:date="2022-05-17T16:36:00Z">
            <w:rPr/>
          </w:rPrChange>
        </w:rPr>
        <w:t>Lei</w:t>
      </w:r>
      <w:r w:rsidR="00122E7E" w:rsidRPr="00111E44">
        <w:rPr>
          <w:rFonts w:asciiTheme="minorHAnsi" w:hAnsiTheme="minorHAnsi" w:cstheme="minorHAnsi"/>
          <w:i/>
          <w:iCs/>
          <w:spacing w:val="8"/>
          <w:sz w:val="22"/>
          <w:szCs w:val="22"/>
          <w:rPrChange w:id="97" w:author="Rinaldo Rabello" w:date="2022-05-17T16:36:00Z">
            <w:rPr>
              <w:spacing w:val="8"/>
            </w:rPr>
          </w:rPrChange>
        </w:rPr>
        <w:t xml:space="preserve"> </w:t>
      </w:r>
      <w:r w:rsidR="00122E7E" w:rsidRPr="00111E44">
        <w:rPr>
          <w:rFonts w:asciiTheme="minorHAnsi" w:hAnsiTheme="minorHAnsi" w:cstheme="minorHAnsi"/>
          <w:i/>
          <w:iCs/>
          <w:sz w:val="22"/>
          <w:szCs w:val="22"/>
          <w:rPrChange w:id="98" w:author="Rinaldo Rabello" w:date="2022-05-17T16:36:00Z">
            <w:rPr/>
          </w:rPrChange>
        </w:rPr>
        <w:t>9.514,</w:t>
      </w:r>
      <w:r w:rsidR="00122E7E" w:rsidRPr="00111E44">
        <w:rPr>
          <w:rFonts w:asciiTheme="minorHAnsi" w:hAnsiTheme="minorHAnsi" w:cstheme="minorHAnsi"/>
          <w:i/>
          <w:iCs/>
          <w:spacing w:val="11"/>
          <w:sz w:val="22"/>
          <w:szCs w:val="22"/>
          <w:rPrChange w:id="99" w:author="Rinaldo Rabello" w:date="2022-05-17T16:36:00Z">
            <w:rPr>
              <w:spacing w:val="11"/>
            </w:rPr>
          </w:rPrChange>
        </w:rPr>
        <w:t xml:space="preserve"> </w:t>
      </w:r>
      <w:r w:rsidR="00122E7E" w:rsidRPr="00111E44">
        <w:rPr>
          <w:rFonts w:asciiTheme="minorHAnsi" w:hAnsiTheme="minorHAnsi" w:cstheme="minorHAnsi"/>
          <w:i/>
          <w:iCs/>
          <w:sz w:val="22"/>
          <w:szCs w:val="22"/>
          <w:rPrChange w:id="100" w:author="Rinaldo Rabello" w:date="2022-05-17T16:36:00Z">
            <w:rPr/>
          </w:rPrChange>
        </w:rPr>
        <w:t>constituem</w:t>
      </w:r>
      <w:r w:rsidR="00122E7E" w:rsidRPr="00111E44">
        <w:rPr>
          <w:rFonts w:asciiTheme="minorHAnsi" w:hAnsiTheme="minorHAnsi" w:cstheme="minorHAnsi"/>
          <w:i/>
          <w:iCs/>
          <w:spacing w:val="12"/>
          <w:sz w:val="22"/>
          <w:szCs w:val="22"/>
          <w:rPrChange w:id="101" w:author="Rinaldo Rabello" w:date="2022-05-17T16:36:00Z">
            <w:rPr>
              <w:spacing w:val="12"/>
            </w:rPr>
          </w:rPrChange>
        </w:rPr>
        <w:t xml:space="preserve"> </w:t>
      </w:r>
      <w:r w:rsidR="00122E7E" w:rsidRPr="00111E44">
        <w:rPr>
          <w:rFonts w:asciiTheme="minorHAnsi" w:hAnsiTheme="minorHAnsi" w:cstheme="minorHAnsi"/>
          <w:i/>
          <w:iCs/>
          <w:sz w:val="22"/>
          <w:szCs w:val="22"/>
          <w:rPrChange w:id="102" w:author="Rinaldo Rabello" w:date="2022-05-17T16:36:00Z">
            <w:rPr/>
          </w:rPrChange>
        </w:rPr>
        <w:t>parte</w:t>
      </w:r>
      <w:r w:rsidR="00122E7E" w:rsidRPr="00111E44">
        <w:rPr>
          <w:rFonts w:asciiTheme="minorHAnsi" w:hAnsiTheme="minorHAnsi" w:cstheme="minorHAnsi"/>
          <w:i/>
          <w:iCs/>
          <w:spacing w:val="14"/>
          <w:sz w:val="22"/>
          <w:szCs w:val="22"/>
          <w:rPrChange w:id="103" w:author="Rinaldo Rabello" w:date="2022-05-17T16:36:00Z">
            <w:rPr>
              <w:spacing w:val="14"/>
            </w:rPr>
          </w:rPrChange>
        </w:rPr>
        <w:t xml:space="preserve"> </w:t>
      </w:r>
      <w:r w:rsidR="00122E7E" w:rsidRPr="00111E44">
        <w:rPr>
          <w:rFonts w:asciiTheme="minorHAnsi" w:hAnsiTheme="minorHAnsi" w:cstheme="minorHAnsi"/>
          <w:i/>
          <w:iCs/>
          <w:sz w:val="22"/>
          <w:szCs w:val="22"/>
          <w:rPrChange w:id="104" w:author="Rinaldo Rabello" w:date="2022-05-17T16:36:00Z">
            <w:rPr/>
          </w:rPrChange>
        </w:rPr>
        <w:t>integrante</w:t>
      </w:r>
      <w:r w:rsidR="00122E7E" w:rsidRPr="00111E44">
        <w:rPr>
          <w:rFonts w:asciiTheme="minorHAnsi" w:hAnsiTheme="minorHAnsi" w:cstheme="minorHAnsi"/>
          <w:i/>
          <w:iCs/>
          <w:spacing w:val="9"/>
          <w:sz w:val="22"/>
          <w:szCs w:val="22"/>
          <w:rPrChange w:id="105" w:author="Rinaldo Rabello" w:date="2022-05-17T16:36:00Z">
            <w:rPr>
              <w:spacing w:val="9"/>
            </w:rPr>
          </w:rPrChange>
        </w:rPr>
        <w:t xml:space="preserve"> </w:t>
      </w:r>
      <w:r w:rsidR="00122E7E" w:rsidRPr="00111E44">
        <w:rPr>
          <w:rFonts w:asciiTheme="minorHAnsi" w:hAnsiTheme="minorHAnsi" w:cstheme="minorHAnsi"/>
          <w:i/>
          <w:iCs/>
          <w:sz w:val="22"/>
          <w:szCs w:val="22"/>
          <w:rPrChange w:id="106" w:author="Rinaldo Rabello" w:date="2022-05-17T16:36:00Z">
            <w:rPr/>
          </w:rPrChange>
        </w:rPr>
        <w:t>e</w:t>
      </w:r>
      <w:r w:rsidR="00122E7E" w:rsidRPr="00111E44">
        <w:rPr>
          <w:rFonts w:asciiTheme="minorHAnsi" w:hAnsiTheme="minorHAnsi" w:cstheme="minorHAnsi"/>
          <w:i/>
          <w:iCs/>
          <w:spacing w:val="12"/>
          <w:sz w:val="22"/>
          <w:szCs w:val="22"/>
          <w:rPrChange w:id="107" w:author="Rinaldo Rabello" w:date="2022-05-17T16:36:00Z">
            <w:rPr>
              <w:spacing w:val="12"/>
            </w:rPr>
          </w:rPrChange>
        </w:rPr>
        <w:t xml:space="preserve"> </w:t>
      </w:r>
      <w:r w:rsidR="00122E7E" w:rsidRPr="00111E44">
        <w:rPr>
          <w:rFonts w:asciiTheme="minorHAnsi" w:hAnsiTheme="minorHAnsi" w:cstheme="minorHAnsi"/>
          <w:i/>
          <w:iCs/>
          <w:sz w:val="22"/>
          <w:szCs w:val="22"/>
          <w:rPrChange w:id="108" w:author="Rinaldo Rabello" w:date="2022-05-17T16:36:00Z">
            <w:rPr/>
          </w:rPrChange>
        </w:rPr>
        <w:t>inseparável</w:t>
      </w:r>
      <w:r w:rsidR="00122E7E" w:rsidRPr="00111E44">
        <w:rPr>
          <w:rFonts w:asciiTheme="minorHAnsi" w:hAnsiTheme="minorHAnsi" w:cstheme="minorHAnsi"/>
          <w:i/>
          <w:iCs/>
          <w:spacing w:val="10"/>
          <w:sz w:val="22"/>
          <w:szCs w:val="22"/>
          <w:rPrChange w:id="109" w:author="Rinaldo Rabello" w:date="2022-05-17T16:36:00Z">
            <w:rPr>
              <w:spacing w:val="10"/>
            </w:rPr>
          </w:rPrChange>
        </w:rPr>
        <w:t xml:space="preserve"> </w:t>
      </w:r>
      <w:r w:rsidR="00122E7E" w:rsidRPr="00111E44">
        <w:rPr>
          <w:rFonts w:asciiTheme="minorHAnsi" w:hAnsiTheme="minorHAnsi" w:cstheme="minorHAnsi"/>
          <w:i/>
          <w:iCs/>
          <w:sz w:val="22"/>
          <w:szCs w:val="22"/>
          <w:rPrChange w:id="110" w:author="Rinaldo Rabello" w:date="2022-05-17T16:36:00Z">
            <w:rPr/>
          </w:rPrChange>
        </w:rPr>
        <w:t>deste</w:t>
      </w:r>
      <w:r w:rsidR="00122E7E" w:rsidRPr="00111E44">
        <w:rPr>
          <w:rFonts w:asciiTheme="minorHAnsi" w:hAnsiTheme="minorHAnsi" w:cstheme="minorHAnsi"/>
          <w:i/>
          <w:iCs/>
          <w:spacing w:val="12"/>
          <w:sz w:val="22"/>
          <w:szCs w:val="22"/>
          <w:rPrChange w:id="111" w:author="Rinaldo Rabello" w:date="2022-05-17T16:36:00Z">
            <w:rPr>
              <w:spacing w:val="12"/>
            </w:rPr>
          </w:rPrChange>
        </w:rPr>
        <w:t xml:space="preserve"> </w:t>
      </w:r>
      <w:r w:rsidR="00122E7E" w:rsidRPr="00111E44">
        <w:rPr>
          <w:rFonts w:asciiTheme="minorHAnsi" w:hAnsiTheme="minorHAnsi" w:cstheme="minorHAnsi"/>
          <w:i/>
          <w:iCs/>
          <w:sz w:val="22"/>
          <w:szCs w:val="22"/>
          <w:rPrChange w:id="112" w:author="Rinaldo Rabello" w:date="2022-05-17T16:36:00Z">
            <w:rPr/>
          </w:rPrChange>
        </w:rPr>
        <w:t>Contrato,</w:t>
      </w:r>
      <w:r w:rsidR="00122E7E" w:rsidRPr="00111E44">
        <w:rPr>
          <w:rFonts w:asciiTheme="minorHAnsi" w:hAnsiTheme="minorHAnsi" w:cstheme="minorHAnsi"/>
          <w:i/>
          <w:iCs/>
          <w:spacing w:val="8"/>
          <w:sz w:val="22"/>
          <w:szCs w:val="22"/>
          <w:rPrChange w:id="113" w:author="Rinaldo Rabello" w:date="2022-05-17T16:36:00Z">
            <w:rPr>
              <w:spacing w:val="8"/>
            </w:rPr>
          </w:rPrChange>
        </w:rPr>
        <w:t xml:space="preserve"> </w:t>
      </w:r>
      <w:r w:rsidR="00122E7E" w:rsidRPr="00111E44">
        <w:rPr>
          <w:rFonts w:asciiTheme="minorHAnsi" w:hAnsiTheme="minorHAnsi" w:cstheme="minorHAnsi"/>
          <w:i/>
          <w:iCs/>
          <w:sz w:val="22"/>
          <w:szCs w:val="22"/>
          <w:rPrChange w:id="114" w:author="Rinaldo Rabello" w:date="2022-05-17T16:36:00Z">
            <w:rPr/>
          </w:rPrChange>
        </w:rPr>
        <w:t>como</w:t>
      </w:r>
      <w:r w:rsidR="00122E7E" w:rsidRPr="00111E44">
        <w:rPr>
          <w:rFonts w:asciiTheme="minorHAnsi" w:hAnsiTheme="minorHAnsi" w:cstheme="minorHAnsi"/>
          <w:i/>
          <w:iCs/>
          <w:spacing w:val="12"/>
          <w:sz w:val="22"/>
          <w:szCs w:val="22"/>
          <w:rPrChange w:id="115" w:author="Rinaldo Rabello" w:date="2022-05-17T16:36:00Z">
            <w:rPr>
              <w:spacing w:val="12"/>
            </w:rPr>
          </w:rPrChange>
        </w:rPr>
        <w:t xml:space="preserve"> </w:t>
      </w:r>
      <w:r w:rsidR="00122E7E" w:rsidRPr="00111E44">
        <w:rPr>
          <w:rFonts w:asciiTheme="minorHAnsi" w:hAnsiTheme="minorHAnsi" w:cstheme="minorHAnsi"/>
          <w:i/>
          <w:iCs/>
          <w:sz w:val="22"/>
          <w:szCs w:val="22"/>
          <w:rPrChange w:id="116" w:author="Rinaldo Rabello" w:date="2022-05-17T16:36:00Z">
            <w:rPr/>
          </w:rPrChange>
        </w:rPr>
        <w:t>se</w:t>
      </w:r>
      <w:r w:rsidR="00122E7E" w:rsidRPr="00111E44">
        <w:rPr>
          <w:rFonts w:asciiTheme="minorHAnsi" w:hAnsiTheme="minorHAnsi" w:cstheme="minorHAnsi"/>
          <w:i/>
          <w:iCs/>
          <w:spacing w:val="10"/>
          <w:sz w:val="22"/>
          <w:szCs w:val="22"/>
          <w:rPrChange w:id="117" w:author="Rinaldo Rabello" w:date="2022-05-17T16:36:00Z">
            <w:rPr>
              <w:spacing w:val="10"/>
            </w:rPr>
          </w:rPrChange>
        </w:rPr>
        <w:t xml:space="preserve"> </w:t>
      </w:r>
      <w:r w:rsidR="00122E7E" w:rsidRPr="00111E44">
        <w:rPr>
          <w:rFonts w:asciiTheme="minorHAnsi" w:hAnsiTheme="minorHAnsi" w:cstheme="minorHAnsi"/>
          <w:i/>
          <w:iCs/>
          <w:sz w:val="22"/>
          <w:szCs w:val="22"/>
          <w:rPrChange w:id="118" w:author="Rinaldo Rabello" w:date="2022-05-17T16:36:00Z">
            <w:rPr/>
          </w:rPrChange>
        </w:rPr>
        <w:t>nele estivessem integralmente transcritos, conforme características abaixo:</w:t>
      </w:r>
    </w:p>
    <w:p w14:paraId="1C72116B" w14:textId="77777777" w:rsidR="00122E7E" w:rsidRPr="000F3D6E" w:rsidRDefault="00122E7E" w:rsidP="00D647F2">
      <w:pPr>
        <w:pStyle w:val="Corpodetexto"/>
        <w:tabs>
          <w:tab w:val="left" w:pos="851"/>
        </w:tabs>
        <w:spacing w:line="340" w:lineRule="exact"/>
        <w:ind w:left="567" w:right="3"/>
        <w:rPr>
          <w:rFonts w:asciiTheme="minorHAnsi" w:hAnsiTheme="minorHAnsi" w:cstheme="minorHAnsi"/>
          <w:i/>
          <w:iCs/>
          <w:sz w:val="22"/>
          <w:szCs w:val="22"/>
        </w:rPr>
      </w:pPr>
    </w:p>
    <w:p w14:paraId="5F12FFD3" w14:textId="7C398747" w:rsidR="00122E7E" w:rsidRPr="000F3D6E" w:rsidRDefault="00122E7E" w:rsidP="00865F74">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pacing w:val="-4"/>
          <w:sz w:val="22"/>
          <w:szCs w:val="22"/>
        </w:rPr>
        <w:t xml:space="preserve">Valor </w:t>
      </w:r>
      <w:r w:rsidRPr="000F3D6E">
        <w:rPr>
          <w:rFonts w:asciiTheme="minorHAnsi" w:hAnsiTheme="minorHAnsi" w:cstheme="minorHAnsi"/>
          <w:b/>
          <w:i/>
          <w:iCs/>
          <w:sz w:val="22"/>
          <w:szCs w:val="22"/>
        </w:rPr>
        <w:t xml:space="preserve">Principal: </w:t>
      </w:r>
      <w:ins w:id="119" w:author="Rinaldo Rabello" w:date="2022-05-17T16:31:00Z">
        <w:r w:rsidR="00BA1213">
          <w:rPr>
            <w:rFonts w:asciiTheme="minorHAnsi" w:hAnsiTheme="minorHAnsi" w:cstheme="minorHAnsi"/>
            <w:bCs/>
            <w:i/>
            <w:iCs/>
            <w:sz w:val="22"/>
            <w:szCs w:val="22"/>
          </w:rPr>
          <w:t xml:space="preserve">em 09 de maio de 2022 o valor Principal é de </w:t>
        </w:r>
      </w:ins>
      <w:del w:id="120" w:author="Rinaldo Rabello" w:date="2022-05-17T16:31:00Z">
        <w:r w:rsidRPr="000F3D6E" w:rsidDel="00BA1213">
          <w:rPr>
            <w:rFonts w:asciiTheme="minorHAnsi" w:hAnsiTheme="minorHAnsi" w:cstheme="minorHAnsi"/>
            <w:i/>
            <w:iCs/>
            <w:color w:val="000000"/>
            <w:sz w:val="22"/>
            <w:szCs w:val="22"/>
          </w:rPr>
          <w:delText xml:space="preserve">até </w:delText>
        </w:r>
      </w:del>
      <w:r w:rsidRPr="000F3D6E">
        <w:rPr>
          <w:rFonts w:asciiTheme="minorHAnsi" w:hAnsiTheme="minorHAnsi" w:cstheme="minorHAnsi"/>
          <w:i/>
          <w:iCs/>
          <w:color w:val="000000"/>
          <w:sz w:val="22"/>
          <w:szCs w:val="22"/>
        </w:rPr>
        <w:t>R$</w:t>
      </w:r>
      <w:r w:rsidR="00A15DB0">
        <w:rPr>
          <w:rFonts w:asciiTheme="minorHAnsi" w:hAnsiTheme="minorHAnsi" w:cstheme="minorHAnsi"/>
          <w:i/>
          <w:iCs/>
          <w:sz w:val="22"/>
          <w:szCs w:val="22"/>
        </w:rPr>
        <w:t>27.590.133,68 (vinte e sete milhões, quinhentos e noventa mil, cento e trinta e três reais e sessenta e oito centavos</w:t>
      </w:r>
      <w:r w:rsidR="00A15DB0" w:rsidRPr="00CB3A2F">
        <w:rPr>
          <w:rFonts w:asciiTheme="minorHAnsi" w:hAnsiTheme="minorHAnsi" w:cstheme="minorHAnsi"/>
          <w:i/>
          <w:iCs/>
          <w:sz w:val="22"/>
          <w:szCs w:val="22"/>
        </w:rPr>
        <w:t xml:space="preserve">) </w:t>
      </w:r>
      <w:r w:rsidRPr="00CB3A2F">
        <w:rPr>
          <w:rFonts w:asciiTheme="minorHAnsi" w:hAnsiTheme="minorHAnsi" w:cstheme="minorHAnsi"/>
          <w:i/>
          <w:iCs/>
          <w:sz w:val="22"/>
          <w:szCs w:val="22"/>
        </w:rPr>
        <w:t>(“</w:t>
      </w:r>
      <w:r w:rsidRPr="00CB3A2F">
        <w:rPr>
          <w:rFonts w:asciiTheme="minorHAnsi" w:hAnsiTheme="minorHAnsi" w:cstheme="minorHAnsi"/>
          <w:i/>
          <w:iCs/>
          <w:sz w:val="22"/>
          <w:szCs w:val="22"/>
          <w:u w:val="single"/>
        </w:rPr>
        <w:t>Valor Principal</w:t>
      </w:r>
      <w:r w:rsidRPr="00CB3A2F">
        <w:rPr>
          <w:rFonts w:asciiTheme="minorHAnsi" w:hAnsiTheme="minorHAnsi" w:cstheme="minorHAnsi"/>
          <w:i/>
          <w:iCs/>
          <w:sz w:val="22"/>
          <w:szCs w:val="22"/>
        </w:rPr>
        <w:t>”);</w:t>
      </w:r>
    </w:p>
    <w:p w14:paraId="76ED2634" w14:textId="77777777" w:rsidR="00122E7E" w:rsidRPr="000F3D6E" w:rsidRDefault="00122E7E" w:rsidP="00D647F2">
      <w:pPr>
        <w:pStyle w:val="PargrafodaLista"/>
        <w:tabs>
          <w:tab w:val="left" w:pos="851"/>
          <w:tab w:val="left" w:pos="2294"/>
          <w:tab w:val="left" w:pos="2295"/>
        </w:tabs>
        <w:spacing w:line="340" w:lineRule="exact"/>
        <w:ind w:left="0" w:right="3" w:firstLine="491"/>
        <w:rPr>
          <w:rFonts w:asciiTheme="minorHAnsi" w:hAnsiTheme="minorHAnsi" w:cstheme="minorHAnsi"/>
          <w:i/>
          <w:iCs/>
          <w:sz w:val="22"/>
          <w:szCs w:val="22"/>
        </w:rPr>
      </w:pPr>
    </w:p>
    <w:p w14:paraId="02DF8FF5"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 xml:space="preserve">Data de emissão da CCB: </w:t>
      </w:r>
      <w:r w:rsidRPr="000F3D6E">
        <w:rPr>
          <w:rFonts w:asciiTheme="minorHAnsi" w:hAnsiTheme="minorHAnsi" w:cstheme="minorHAnsi"/>
          <w:i/>
          <w:iCs/>
          <w:sz w:val="22"/>
          <w:szCs w:val="22"/>
        </w:rPr>
        <w:t>11/07/2017</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Data de Emissão</w:t>
      </w:r>
      <w:r w:rsidRPr="000F3D6E">
        <w:rPr>
          <w:rFonts w:asciiTheme="minorHAnsi" w:hAnsiTheme="minorHAnsi" w:cstheme="minorHAnsi"/>
          <w:i/>
          <w:iCs/>
          <w:sz w:val="22"/>
          <w:szCs w:val="22"/>
        </w:rPr>
        <w:t>”);</w:t>
      </w:r>
    </w:p>
    <w:p w14:paraId="55A24F3E"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4EC6E1EE"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Data</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de</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vencimento</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da</w:t>
      </w:r>
      <w:r w:rsidRPr="000F3D6E">
        <w:rPr>
          <w:rFonts w:asciiTheme="minorHAnsi" w:hAnsiTheme="minorHAnsi" w:cstheme="minorHAnsi"/>
          <w:b/>
          <w:i/>
          <w:iCs/>
          <w:spacing w:val="-3"/>
          <w:sz w:val="22"/>
          <w:szCs w:val="22"/>
        </w:rPr>
        <w:t xml:space="preserve"> </w:t>
      </w:r>
      <w:r w:rsidRPr="000F3D6E">
        <w:rPr>
          <w:rFonts w:asciiTheme="minorHAnsi" w:hAnsiTheme="minorHAnsi" w:cstheme="minorHAnsi"/>
          <w:b/>
          <w:i/>
          <w:iCs/>
          <w:sz w:val="22"/>
          <w:szCs w:val="22"/>
        </w:rPr>
        <w:t>CCB:</w:t>
      </w:r>
      <w:r w:rsidRPr="000F3D6E">
        <w:rPr>
          <w:rFonts w:asciiTheme="minorHAnsi" w:hAnsiTheme="minorHAnsi" w:cstheme="minorHAnsi"/>
          <w:b/>
          <w:i/>
          <w:iCs/>
          <w:spacing w:val="1"/>
          <w:sz w:val="22"/>
          <w:szCs w:val="22"/>
        </w:rPr>
        <w:t xml:space="preserve"> </w:t>
      </w:r>
      <w:r w:rsidRPr="000F3D6E">
        <w:rPr>
          <w:rFonts w:asciiTheme="minorHAnsi" w:hAnsiTheme="minorHAnsi" w:cstheme="minorHAnsi"/>
          <w:i/>
          <w:iCs/>
          <w:sz w:val="22"/>
          <w:szCs w:val="22"/>
          <w:lang w:bidi="he-IL"/>
        </w:rPr>
        <w:t>01/12/2022</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u w:val="single"/>
        </w:rPr>
        <w:t>Data</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Vencimento</w:t>
      </w:r>
      <w:r w:rsidRPr="000F3D6E">
        <w:rPr>
          <w:rFonts w:asciiTheme="minorHAnsi" w:hAnsiTheme="minorHAnsi" w:cstheme="minorHAnsi"/>
          <w:i/>
          <w:iCs/>
          <w:sz w:val="22"/>
          <w:szCs w:val="22"/>
        </w:rPr>
        <w:t>”);</w:t>
      </w:r>
    </w:p>
    <w:p w14:paraId="3ED6413A"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pacing w:val="-2"/>
          <w:sz w:val="22"/>
          <w:szCs w:val="22"/>
        </w:rPr>
      </w:pPr>
    </w:p>
    <w:p w14:paraId="3C9118C6"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pacing w:val="-2"/>
          <w:sz w:val="22"/>
          <w:szCs w:val="22"/>
        </w:rPr>
        <w:t>Prazo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color w:val="000000"/>
          <w:sz w:val="22"/>
          <w:szCs w:val="22"/>
        </w:rPr>
        <w:t>1.</w:t>
      </w:r>
      <w:r w:rsidRPr="000F3D6E">
        <w:rPr>
          <w:rFonts w:asciiTheme="minorHAnsi" w:hAnsiTheme="minorHAnsi" w:cstheme="minorHAnsi"/>
          <w:i/>
          <w:iCs/>
          <w:sz w:val="22"/>
          <w:szCs w:val="22"/>
        </w:rPr>
        <w:t xml:space="preserve">969 </w:t>
      </w:r>
      <w:r w:rsidRPr="000F3D6E">
        <w:rPr>
          <w:rFonts w:asciiTheme="minorHAnsi" w:hAnsiTheme="minorHAnsi" w:cstheme="minorHAnsi"/>
          <w:i/>
          <w:iCs/>
          <w:color w:val="000000"/>
          <w:sz w:val="22"/>
          <w:szCs w:val="22"/>
        </w:rPr>
        <w:t xml:space="preserve">(mil novecentos e sessenta e nove) </w:t>
      </w:r>
      <w:r w:rsidRPr="005027B4">
        <w:rPr>
          <w:rFonts w:asciiTheme="minorHAnsi" w:hAnsiTheme="minorHAnsi" w:cstheme="minorHAnsi"/>
          <w:i/>
          <w:iCs/>
          <w:color w:val="000000"/>
          <w:sz w:val="22"/>
          <w:szCs w:val="22"/>
          <w:highlight w:val="yellow"/>
          <w:rPrChange w:id="121" w:author="Ranieli Pacheco" w:date="2022-05-17T10:47:00Z">
            <w:rPr>
              <w:rFonts w:asciiTheme="minorHAnsi" w:hAnsiTheme="minorHAnsi" w:cstheme="minorHAnsi"/>
              <w:i/>
              <w:iCs/>
              <w:color w:val="000000"/>
              <w:sz w:val="22"/>
              <w:szCs w:val="22"/>
            </w:rPr>
          </w:rPrChange>
        </w:rPr>
        <w:t>dias</w:t>
      </w:r>
      <w:r w:rsidRPr="005027B4">
        <w:rPr>
          <w:rFonts w:asciiTheme="minorHAnsi" w:hAnsiTheme="minorHAnsi" w:cstheme="minorHAnsi"/>
          <w:i/>
          <w:iCs/>
          <w:sz w:val="22"/>
          <w:szCs w:val="22"/>
          <w:highlight w:val="yellow"/>
          <w:rPrChange w:id="122" w:author="Ranieli Pacheco" w:date="2022-05-17T10:47:00Z">
            <w:rPr>
              <w:rFonts w:asciiTheme="minorHAnsi" w:hAnsiTheme="minorHAnsi" w:cstheme="minorHAnsi"/>
              <w:i/>
              <w:iCs/>
              <w:sz w:val="22"/>
              <w:szCs w:val="22"/>
            </w:rPr>
          </w:rPrChange>
        </w:rPr>
        <w:t xml:space="preserve"> parti</w:t>
      </w:r>
      <w:r w:rsidRPr="000F3D6E">
        <w:rPr>
          <w:rFonts w:asciiTheme="minorHAnsi" w:hAnsiTheme="minorHAnsi" w:cstheme="minorHAnsi"/>
          <w:i/>
          <w:iCs/>
          <w:sz w:val="22"/>
          <w:szCs w:val="22"/>
        </w:rPr>
        <w:t>r da data de emissão da CCB;</w:t>
      </w:r>
    </w:p>
    <w:p w14:paraId="25704171"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5E8B59E6" w14:textId="088E4156"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Remuneração</w:t>
      </w:r>
      <w:r w:rsidRPr="000F3D6E">
        <w:rPr>
          <w:rFonts w:asciiTheme="minorHAnsi" w:hAnsiTheme="minorHAnsi" w:cstheme="minorHAnsi"/>
          <w:i/>
          <w:iCs/>
          <w:color w:val="000000"/>
          <w:sz w:val="22"/>
          <w:szCs w:val="22"/>
        </w:rPr>
        <w:t xml:space="preserve">: </w:t>
      </w:r>
      <w:r w:rsidRPr="000F3D6E">
        <w:rPr>
          <w:rFonts w:asciiTheme="minorHAnsi" w:hAnsiTheme="minorHAnsi" w:cstheme="minorHAnsi"/>
          <w:b/>
          <w:bCs/>
          <w:i/>
          <w:iCs/>
          <w:sz w:val="22"/>
          <w:szCs w:val="22"/>
        </w:rPr>
        <w:t>(a)</w:t>
      </w:r>
      <w:r w:rsidRPr="000F3D6E">
        <w:rPr>
          <w:rFonts w:asciiTheme="minorHAnsi" w:hAnsiTheme="minorHAnsi" w:cstheme="minorHAnsi"/>
          <w:i/>
          <w:iCs/>
          <w:sz w:val="22"/>
          <w:szCs w:val="22"/>
        </w:rPr>
        <w:t xml:space="preserve"> </w:t>
      </w:r>
      <w:r w:rsidRPr="000F3D6E">
        <w:rPr>
          <w:rFonts w:asciiTheme="minorHAnsi" w:hAnsiTheme="minorHAnsi" w:cstheme="minorHAnsi"/>
          <w:bCs/>
          <w:i/>
          <w:iCs/>
          <w:sz w:val="22"/>
          <w:szCs w:val="22"/>
        </w:rPr>
        <w:t xml:space="preserve">100% (cem por cento) da variação acumulada Taxa DI, acrescido de sobretaxa de 5,00% (cinco inteiros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até 11 de maio de 2020, exclusive; </w:t>
      </w:r>
      <w:r w:rsidRPr="000F3D6E">
        <w:rPr>
          <w:rFonts w:asciiTheme="minorHAnsi" w:hAnsiTheme="minorHAnsi" w:cstheme="minorHAnsi"/>
          <w:b/>
          <w:bCs/>
          <w:i/>
          <w:iCs/>
          <w:sz w:val="22"/>
          <w:szCs w:val="22"/>
          <w:lang w:bidi="he-IL"/>
        </w:rPr>
        <w:t>(b)</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6,00% (seis inteiros por cento) ao ano, base 252 </w:t>
      </w:r>
      <w:r w:rsidRPr="000F3D6E">
        <w:rPr>
          <w:rFonts w:asciiTheme="minorHAnsi" w:hAnsiTheme="minorHAnsi" w:cstheme="minorHAnsi"/>
          <w:i/>
          <w:iCs/>
          <w:sz w:val="22"/>
          <w:szCs w:val="22"/>
        </w:rPr>
        <w:t xml:space="preserve">(duzentos e cinquenta e dois) Dias </w:t>
      </w:r>
      <w:r w:rsidRPr="000F3D6E">
        <w:rPr>
          <w:rFonts w:asciiTheme="minorHAnsi" w:hAnsiTheme="minorHAnsi" w:cstheme="minorHAnsi"/>
          <w:i/>
          <w:iCs/>
          <w:sz w:val="22"/>
          <w:szCs w:val="22"/>
        </w:rPr>
        <w:lastRenderedPageBreak/>
        <w:t>Úteis, a partir de 11 de maio de 2020, inclusive,</w:t>
      </w:r>
      <w:r w:rsidRPr="000F3D6E">
        <w:rPr>
          <w:rFonts w:asciiTheme="minorHAnsi" w:hAnsiTheme="minorHAnsi" w:cstheme="minorHAnsi"/>
          <w:i/>
          <w:iCs/>
          <w:sz w:val="22"/>
          <w:szCs w:val="22"/>
          <w:lang w:bidi="he-IL"/>
        </w:rPr>
        <w:t xml:space="preserve"> até </w:t>
      </w:r>
      <w:r w:rsidR="00D732A0">
        <w:rPr>
          <w:rFonts w:asciiTheme="minorHAnsi" w:hAnsiTheme="minorHAnsi" w:cstheme="minorHAnsi"/>
          <w:i/>
          <w:iCs/>
          <w:sz w:val="22"/>
          <w:szCs w:val="22"/>
          <w:lang w:bidi="he-IL"/>
        </w:rPr>
        <w:t>07/06/2021</w:t>
      </w:r>
      <w:r w:rsidRPr="000F3D6E">
        <w:rPr>
          <w:rFonts w:asciiTheme="minorHAnsi" w:hAnsiTheme="minorHAnsi" w:cstheme="minorHAnsi"/>
          <w:i/>
          <w:iCs/>
          <w:sz w:val="22"/>
          <w:szCs w:val="22"/>
          <w:lang w:bidi="he-IL"/>
        </w:rPr>
        <w:t xml:space="preserve">; </w:t>
      </w:r>
      <w:r w:rsidRPr="000F3D6E">
        <w:rPr>
          <w:rFonts w:asciiTheme="minorHAnsi" w:hAnsiTheme="minorHAnsi" w:cstheme="minorHAnsi"/>
          <w:b/>
          <w:bCs/>
          <w:i/>
          <w:iCs/>
          <w:sz w:val="22"/>
          <w:szCs w:val="22"/>
          <w:lang w:bidi="he-IL"/>
        </w:rPr>
        <w:t>(c)</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 partir de </w:t>
      </w:r>
      <w:r w:rsidR="00532DBD">
        <w:rPr>
          <w:rFonts w:asciiTheme="minorHAnsi" w:hAnsiTheme="minorHAnsi" w:cstheme="minorHAnsi"/>
          <w:i/>
          <w:iCs/>
          <w:sz w:val="22"/>
          <w:szCs w:val="22"/>
          <w:lang w:bidi="he-IL"/>
        </w:rPr>
        <w:t>8</w:t>
      </w:r>
      <w:r w:rsidRPr="000F3D6E">
        <w:rPr>
          <w:rFonts w:asciiTheme="minorHAnsi" w:hAnsiTheme="minorHAnsi" w:cstheme="minorHAnsi"/>
          <w:i/>
          <w:iCs/>
          <w:sz w:val="22"/>
          <w:szCs w:val="22"/>
          <w:lang w:bidi="he-IL"/>
        </w:rPr>
        <w:t xml:space="preserve"> de </w:t>
      </w:r>
      <w:r w:rsidR="00532DBD">
        <w:rPr>
          <w:rFonts w:asciiTheme="minorHAnsi" w:hAnsiTheme="minorHAnsi" w:cstheme="minorHAnsi"/>
          <w:i/>
          <w:iCs/>
          <w:sz w:val="22"/>
          <w:szCs w:val="22"/>
          <w:lang w:bidi="he-IL"/>
        </w:rPr>
        <w:t>junho</w:t>
      </w:r>
      <w:r w:rsidRPr="000F3D6E">
        <w:rPr>
          <w:rFonts w:asciiTheme="minorHAnsi" w:hAnsiTheme="minorHAnsi" w:cstheme="minorHAnsi"/>
          <w:i/>
          <w:iCs/>
          <w:sz w:val="22"/>
          <w:szCs w:val="22"/>
          <w:lang w:bidi="he-IL"/>
        </w:rPr>
        <w:t xml:space="preserve"> de 2021, inclusive, até 15 de novembro de 2022, exclusive; e </w:t>
      </w:r>
      <w:r w:rsidRPr="000F3D6E">
        <w:rPr>
          <w:rFonts w:asciiTheme="minorHAnsi" w:hAnsiTheme="minorHAnsi" w:cstheme="minorHAnsi"/>
          <w:b/>
          <w:bCs/>
          <w:i/>
          <w:iCs/>
          <w:sz w:val="22"/>
          <w:szCs w:val="22"/>
          <w:lang w:bidi="he-IL"/>
        </w:rPr>
        <w:t>(d)</w:t>
      </w:r>
      <w:r w:rsidRPr="000F3D6E">
        <w:rPr>
          <w:rFonts w:asciiTheme="minorHAnsi" w:hAnsiTheme="minorHAnsi" w:cstheme="minorHAnsi"/>
          <w:i/>
          <w:iCs/>
          <w:sz w:val="22"/>
          <w:szCs w:val="22"/>
          <w:lang w:bidi="he-IL"/>
        </w:rPr>
        <w:t xml:space="preserve"> </w:t>
      </w:r>
      <w:r w:rsidRPr="000F3D6E">
        <w:rPr>
          <w:rFonts w:asciiTheme="minorHAnsi" w:hAnsiTheme="minorHAnsi" w:cstheme="minorHAnsi"/>
          <w:i/>
          <w:iCs/>
          <w:sz w:val="22"/>
          <w:szCs w:val="22"/>
        </w:rPr>
        <w:t>variação monetária segundo a variação mensal positiva do Índice Nacional de Preços ao Consumidor Amplo (“</w:t>
      </w:r>
      <w:r w:rsidRPr="000F3D6E">
        <w:rPr>
          <w:rFonts w:asciiTheme="minorHAnsi" w:hAnsiTheme="minorHAnsi" w:cstheme="minorHAnsi"/>
          <w:i/>
          <w:iCs/>
          <w:sz w:val="22"/>
          <w:szCs w:val="22"/>
          <w:u w:val="single"/>
        </w:rPr>
        <w:t>IPCA</w:t>
      </w:r>
      <w:r w:rsidRPr="000F3D6E">
        <w:rPr>
          <w:rFonts w:asciiTheme="minorHAnsi" w:hAnsiTheme="minorHAnsi" w:cstheme="minorHAnsi"/>
          <w:i/>
          <w:iCs/>
          <w:sz w:val="22"/>
          <w:szCs w:val="22"/>
        </w:rPr>
        <w:t xml:space="preserve">”), base 252 (duzentos e cinquenta e dois) Dias Úteis, acrescida de juros remuneratórios de 12,6825% a.a.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rPr>
        <w:t xml:space="preserve">doze inteiros e seis mil, oitocentos e vinte e cinco décimos de milésimos por cento ao ano), </w:t>
      </w:r>
      <w:r w:rsidRPr="000F3D6E">
        <w:rPr>
          <w:rFonts w:asciiTheme="minorHAnsi" w:hAnsiTheme="minorHAnsi" w:cstheme="minorHAnsi"/>
          <w:i/>
          <w:iCs/>
          <w:sz w:val="22"/>
          <w:szCs w:val="22"/>
          <w:lang w:bidi="he-IL"/>
        </w:rPr>
        <w:t>a partir de 15 de novembro de 2022, inclusive, até a Data de Vencimento</w:t>
      </w:r>
      <w:r w:rsidRPr="000F3D6E">
        <w:rPr>
          <w:rFonts w:asciiTheme="minorHAnsi" w:hAnsiTheme="minorHAnsi" w:cstheme="minorHAnsi"/>
          <w:i/>
          <w:iCs/>
          <w:sz w:val="22"/>
          <w:szCs w:val="22"/>
        </w:rPr>
        <w:t>;</w:t>
      </w:r>
    </w:p>
    <w:p w14:paraId="2304C232"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089AB263" w14:textId="55AD0CA2"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Saldo</w:t>
      </w:r>
      <w:r w:rsidRPr="000F3D6E">
        <w:rPr>
          <w:rFonts w:asciiTheme="minorHAnsi" w:hAnsiTheme="minorHAnsi" w:cstheme="minorHAnsi"/>
          <w:b/>
          <w:i/>
          <w:iCs/>
          <w:spacing w:val="-12"/>
          <w:sz w:val="22"/>
          <w:szCs w:val="22"/>
        </w:rPr>
        <w:t xml:space="preserve"> </w:t>
      </w:r>
      <w:r w:rsidRPr="000F3D6E">
        <w:rPr>
          <w:rFonts w:asciiTheme="minorHAnsi" w:hAnsiTheme="minorHAnsi" w:cstheme="minorHAnsi"/>
          <w:b/>
          <w:i/>
          <w:iCs/>
          <w:sz w:val="22"/>
          <w:szCs w:val="22"/>
        </w:rPr>
        <w:t>Devedor</w:t>
      </w:r>
      <w:r w:rsidRPr="000F3D6E">
        <w:rPr>
          <w:rFonts w:asciiTheme="minorHAnsi" w:hAnsiTheme="minorHAnsi" w:cstheme="minorHAnsi"/>
          <w:i/>
          <w:iCs/>
          <w:sz w:val="22"/>
          <w:szCs w:val="22"/>
        </w:rPr>
        <w:t>:</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O</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saldo</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devedor</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da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será</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apurado</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pela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Securitizadora,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por</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meio de planilha de cálculo ou dos extratos de conta corrente mantidos pela Securitizadora, os quais serão parte integrante, complementar e inseparável da Cédula,</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observado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que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cálculos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realizados</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evidenciarão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de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modo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claro</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 xml:space="preserve">preciso o </w:t>
      </w:r>
      <w:r w:rsidRPr="000F3D6E">
        <w:rPr>
          <w:rFonts w:asciiTheme="minorHAnsi" w:hAnsiTheme="minorHAnsi" w:cstheme="minorHAnsi"/>
          <w:i/>
          <w:iCs/>
          <w:spacing w:val="-3"/>
          <w:sz w:val="22"/>
          <w:szCs w:val="22"/>
        </w:rPr>
        <w:t xml:space="preserve">Valor </w:t>
      </w:r>
      <w:r w:rsidRPr="000F3D6E">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Juros Remuneratórios</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3"/>
          <w:sz w:val="22"/>
          <w:szCs w:val="22"/>
        </w:rPr>
        <w:t xml:space="preserve"> </w:t>
      </w:r>
      <w:r w:rsidRPr="000F3D6E">
        <w:rPr>
          <w:rFonts w:asciiTheme="minorHAnsi" w:hAnsiTheme="minorHAnsi" w:cstheme="minorHAnsi"/>
          <w:i/>
          <w:iCs/>
          <w:sz w:val="22"/>
          <w:szCs w:val="22"/>
        </w:rPr>
        <w:t>Encargos</w:t>
      </w:r>
      <w:r w:rsidRPr="00CA029E">
        <w:rPr>
          <w:rFonts w:asciiTheme="minorHAnsi" w:hAnsiTheme="minorHAnsi" w:cstheme="minorHAnsi"/>
          <w:i/>
          <w:iCs/>
          <w:sz w:val="22"/>
          <w:szCs w:val="22"/>
          <w:highlight w:val="yellow"/>
          <w:rPrChange w:id="123" w:author="Ranieli Pacheco" w:date="2022-05-17T10:56:00Z">
            <w:rPr>
              <w:rFonts w:asciiTheme="minorHAnsi" w:hAnsiTheme="minorHAnsi" w:cstheme="minorHAnsi"/>
              <w:i/>
              <w:iCs/>
              <w:sz w:val="22"/>
              <w:szCs w:val="22"/>
            </w:rPr>
          </w:rPrChange>
        </w:rPr>
        <w:t>”</w:t>
      </w:r>
      <w:r w:rsidRPr="000F3D6E">
        <w:rPr>
          <w:rFonts w:asciiTheme="minorHAnsi" w:hAnsiTheme="minorHAnsi" w:cstheme="minorHAnsi"/>
          <w:i/>
          <w:iCs/>
          <w:sz w:val="22"/>
          <w:szCs w:val="22"/>
        </w:rPr>
        <w:t xml:space="preserve"> da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Saldo</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Devedor</w:t>
      </w:r>
      <w:r w:rsidRPr="000F3D6E">
        <w:rPr>
          <w:rFonts w:asciiTheme="minorHAnsi" w:hAnsiTheme="minorHAnsi" w:cstheme="minorHAnsi"/>
          <w:i/>
          <w:iCs/>
          <w:sz w:val="22"/>
          <w:szCs w:val="22"/>
        </w:rPr>
        <w:t>”);</w:t>
      </w:r>
    </w:p>
    <w:p w14:paraId="31BA389D" w14:textId="77777777" w:rsidR="00122E7E" w:rsidRPr="000F3D6E"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p>
    <w:p w14:paraId="501A9ECC" w14:textId="58A9F72C"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Encargos Moratórios</w:t>
      </w:r>
      <w:r w:rsidRPr="000F3D6E">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0F3D6E">
        <w:rPr>
          <w:rFonts w:asciiTheme="minorHAnsi" w:hAnsiTheme="minorHAnsi" w:cstheme="minorHAnsi"/>
          <w:i/>
          <w:iCs/>
          <w:color w:val="000000"/>
          <w:sz w:val="22"/>
          <w:szCs w:val="22"/>
        </w:rPr>
        <w:t>ii</w:t>
      </w:r>
      <w:proofErr w:type="spellEnd"/>
      <w:r w:rsidRPr="000F3D6E">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0F3D6E">
        <w:rPr>
          <w:rFonts w:asciiTheme="minorHAnsi" w:hAnsiTheme="minorHAnsi" w:cstheme="minorHAnsi"/>
          <w:i/>
          <w:iCs/>
          <w:color w:val="000000"/>
          <w:sz w:val="22"/>
          <w:szCs w:val="22"/>
        </w:rPr>
        <w:t>temporis</w:t>
      </w:r>
      <w:proofErr w:type="spellEnd"/>
      <w:r w:rsidRPr="000F3D6E">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0F3D6E">
        <w:rPr>
          <w:rFonts w:asciiTheme="minorHAnsi" w:hAnsiTheme="minorHAnsi" w:cstheme="minorHAnsi"/>
          <w:i/>
          <w:iCs/>
          <w:color w:val="000000"/>
          <w:sz w:val="22"/>
          <w:szCs w:val="22"/>
        </w:rPr>
        <w:t>iii</w:t>
      </w:r>
      <w:proofErr w:type="spellEnd"/>
      <w:r w:rsidRPr="000F3D6E">
        <w:rPr>
          <w:rFonts w:asciiTheme="minorHAnsi" w:hAnsiTheme="minorHAnsi" w:cstheme="minorHAnsi"/>
          <w:i/>
          <w:iCs/>
          <w:color w:val="000000"/>
          <w:sz w:val="22"/>
          <w:szCs w:val="22"/>
        </w:rPr>
        <w:t xml:space="preserve">) reembolso de quaisquer despesas incorridas na cobrança do </w:t>
      </w:r>
      <w:commentRangeStart w:id="124"/>
      <w:commentRangeStart w:id="125"/>
      <w:r w:rsidRPr="000F3D6E">
        <w:rPr>
          <w:rFonts w:asciiTheme="minorHAnsi" w:hAnsiTheme="minorHAnsi" w:cstheme="minorHAnsi"/>
          <w:i/>
          <w:iCs/>
          <w:color w:val="000000"/>
          <w:sz w:val="22"/>
          <w:szCs w:val="22"/>
        </w:rPr>
        <w:t>crédito</w:t>
      </w:r>
      <w:commentRangeEnd w:id="124"/>
      <w:r w:rsidR="00913FB3">
        <w:rPr>
          <w:rStyle w:val="Refdecomentrio"/>
        </w:rPr>
        <w:commentReference w:id="124"/>
      </w:r>
      <w:commentRangeEnd w:id="125"/>
      <w:r w:rsidR="00997C08">
        <w:rPr>
          <w:rStyle w:val="Refdecomentrio"/>
        </w:rPr>
        <w:commentReference w:id="125"/>
      </w:r>
      <w:r w:rsidRPr="000F3D6E">
        <w:rPr>
          <w:rFonts w:asciiTheme="minorHAnsi" w:hAnsiTheme="minorHAnsi" w:cstheme="minorHAnsi"/>
          <w:i/>
          <w:iCs/>
          <w:color w:val="000000"/>
          <w:sz w:val="22"/>
          <w:szCs w:val="22"/>
        </w:rPr>
        <w:t>,</w:t>
      </w:r>
      <w:del w:id="126" w:author="Camila Salvetti Mosaner Batich" w:date="2022-05-13T09:58:00Z">
        <w:r w:rsidRPr="000F3D6E" w:rsidDel="002D719E">
          <w:rPr>
            <w:rFonts w:asciiTheme="minorHAnsi" w:hAnsiTheme="minorHAnsi" w:cstheme="minorHAnsi"/>
            <w:i/>
            <w:iCs/>
            <w:color w:val="000000"/>
            <w:sz w:val="22"/>
            <w:szCs w:val="22"/>
          </w:rPr>
          <w:delText xml:space="preserve">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delText>
        </w:r>
      </w:del>
      <w:r w:rsidRPr="000F3D6E">
        <w:rPr>
          <w:rFonts w:asciiTheme="minorHAnsi" w:hAnsiTheme="minorHAnsi" w:cstheme="minorHAnsi"/>
          <w:i/>
          <w:iCs/>
          <w:color w:val="000000"/>
          <w:sz w:val="22"/>
          <w:szCs w:val="22"/>
        </w:rPr>
        <w:t>; e</w:t>
      </w:r>
    </w:p>
    <w:p w14:paraId="284AE80E" w14:textId="77777777" w:rsidR="00122E7E" w:rsidRPr="000F3D6E" w:rsidRDefault="00122E7E" w:rsidP="00D647F2">
      <w:pPr>
        <w:pStyle w:val="PargrafodaLista"/>
        <w:tabs>
          <w:tab w:val="left" w:pos="851"/>
        </w:tabs>
        <w:ind w:firstLine="491"/>
        <w:rPr>
          <w:rFonts w:asciiTheme="minorHAnsi" w:hAnsiTheme="minorHAnsi" w:cstheme="minorHAnsi"/>
          <w:b/>
          <w:i/>
          <w:iCs/>
          <w:spacing w:val="-3"/>
          <w:sz w:val="22"/>
          <w:szCs w:val="22"/>
        </w:rPr>
      </w:pPr>
    </w:p>
    <w:p w14:paraId="6673D64F" w14:textId="496C5D21" w:rsidR="00E95C2B" w:rsidRPr="00E95C2B" w:rsidRDefault="00122E7E" w:rsidP="006A1A0B">
      <w:pPr>
        <w:pStyle w:val="PargrafodaLista"/>
        <w:widowControl w:val="0"/>
        <w:numPr>
          <w:ilvl w:val="0"/>
          <w:numId w:val="13"/>
        </w:numPr>
        <w:tabs>
          <w:tab w:val="left" w:pos="567"/>
          <w:tab w:val="left" w:pos="993"/>
        </w:tabs>
        <w:autoSpaceDE w:val="0"/>
        <w:autoSpaceDN w:val="0"/>
        <w:spacing w:line="340" w:lineRule="exact"/>
        <w:ind w:left="567" w:right="3" w:firstLine="0"/>
        <w:contextualSpacing w:val="0"/>
        <w:jc w:val="both"/>
        <w:rPr>
          <w:ins w:id="127" w:author="Rinaldo Rabello" w:date="2022-05-17T16:46:00Z"/>
          <w:rFonts w:asciiTheme="minorHAnsi" w:hAnsiTheme="minorHAnsi" w:cstheme="minorHAnsi"/>
          <w:i/>
          <w:iCs/>
          <w:sz w:val="22"/>
          <w:szCs w:val="22"/>
          <w:rPrChange w:id="128" w:author="Rinaldo Rabello" w:date="2022-05-17T16:46:00Z">
            <w:rPr>
              <w:ins w:id="129" w:author="Rinaldo Rabello" w:date="2022-05-17T16:46:00Z"/>
              <w:rFonts w:asciiTheme="minorHAnsi" w:hAnsiTheme="minorHAnsi" w:cstheme="minorHAnsi"/>
              <w:sz w:val="22"/>
              <w:szCs w:val="22"/>
              <w:lang w:bidi="he-IL"/>
            </w:rPr>
          </w:rPrChange>
        </w:rPr>
      </w:pPr>
      <w:r w:rsidRPr="00E95C2B">
        <w:rPr>
          <w:rFonts w:asciiTheme="minorHAnsi" w:hAnsiTheme="minorHAnsi" w:cstheme="minorHAnsi"/>
          <w:b/>
          <w:i/>
          <w:iCs/>
          <w:spacing w:val="-3"/>
          <w:sz w:val="22"/>
          <w:szCs w:val="22"/>
        </w:rPr>
        <w:t xml:space="preserve">Pagamento </w:t>
      </w:r>
      <w:r w:rsidRPr="00E95C2B">
        <w:rPr>
          <w:rFonts w:asciiTheme="minorHAnsi" w:hAnsiTheme="minorHAnsi" w:cstheme="minorHAnsi"/>
          <w:b/>
          <w:i/>
          <w:iCs/>
          <w:sz w:val="22"/>
          <w:szCs w:val="22"/>
        </w:rPr>
        <w:t xml:space="preserve">da Remuneração: </w:t>
      </w:r>
      <w:ins w:id="130" w:author="Rinaldo Rabello" w:date="2022-05-17T16:44:00Z">
        <w:r w:rsidR="00E95C2B" w:rsidRPr="00E95C2B">
          <w:rPr>
            <w:rFonts w:asciiTheme="minorHAnsi" w:hAnsiTheme="minorHAnsi" w:cstheme="minorHAnsi"/>
            <w:bCs/>
            <w:i/>
            <w:iCs/>
            <w:sz w:val="22"/>
            <w:szCs w:val="22"/>
            <w:rPrChange w:id="131" w:author="Rinaldo Rabello" w:date="2022-05-17T16:45:00Z">
              <w:rPr>
                <w:rFonts w:asciiTheme="minorHAnsi" w:hAnsiTheme="minorHAnsi" w:cstheme="minorHAnsi"/>
                <w:b/>
                <w:i/>
                <w:iCs/>
                <w:sz w:val="22"/>
                <w:szCs w:val="22"/>
              </w:rPr>
            </w:rPrChange>
          </w:rPr>
          <w:t xml:space="preserve">Nos termos do Quarto Aditamento a CCB, </w:t>
        </w:r>
      </w:ins>
      <w:ins w:id="132" w:author="Rinaldo Rabello" w:date="2022-05-17T16:45:00Z">
        <w:r w:rsidR="00E95C2B" w:rsidRPr="00E95C2B">
          <w:rPr>
            <w:rFonts w:asciiTheme="minorHAnsi" w:hAnsiTheme="minorHAnsi" w:cstheme="minorHAnsi"/>
            <w:bCs/>
            <w:i/>
            <w:iCs/>
            <w:sz w:val="22"/>
            <w:szCs w:val="22"/>
            <w:rPrChange w:id="133" w:author="Rinaldo Rabello" w:date="2022-05-17T16:45:00Z">
              <w:rPr>
                <w:rFonts w:asciiTheme="minorHAnsi" w:hAnsiTheme="minorHAnsi" w:cstheme="minorHAnsi"/>
                <w:b/>
                <w:i/>
                <w:iCs/>
                <w:sz w:val="22"/>
                <w:szCs w:val="22"/>
              </w:rPr>
            </w:rPrChange>
          </w:rPr>
          <w:t>a Remuneração</w:t>
        </w:r>
        <w:r w:rsidR="00E95C2B">
          <w:rPr>
            <w:rFonts w:asciiTheme="minorHAnsi" w:hAnsiTheme="minorHAnsi" w:cstheme="minorHAnsi"/>
            <w:b/>
            <w:i/>
            <w:iCs/>
            <w:sz w:val="22"/>
            <w:szCs w:val="22"/>
          </w:rPr>
          <w:t xml:space="preserve"> </w:t>
        </w:r>
      </w:ins>
      <w:ins w:id="134" w:author="Rinaldo Rabello" w:date="2022-05-17T16:50:00Z">
        <w:r w:rsidR="00FD00C8" w:rsidRPr="00E95C2B">
          <w:rPr>
            <w:rFonts w:asciiTheme="minorHAnsi" w:hAnsiTheme="minorHAnsi" w:cstheme="minorHAnsi"/>
            <w:i/>
            <w:iCs/>
            <w:sz w:val="22"/>
            <w:szCs w:val="22"/>
          </w:rPr>
          <w:t>e demais encargos previstos na CCB</w:t>
        </w:r>
        <w:r w:rsidR="00FD00C8">
          <w:rPr>
            <w:rFonts w:asciiTheme="minorHAnsi" w:hAnsiTheme="minorHAnsi" w:cstheme="minorHAnsi"/>
            <w:i/>
            <w:iCs/>
            <w:sz w:val="22"/>
            <w:szCs w:val="22"/>
          </w:rPr>
          <w:t>,</w:t>
        </w:r>
        <w:r w:rsidR="00FD00C8">
          <w:rPr>
            <w:rFonts w:asciiTheme="minorHAnsi" w:hAnsiTheme="minorHAnsi" w:cstheme="minorHAnsi"/>
            <w:sz w:val="22"/>
            <w:szCs w:val="22"/>
            <w:lang w:bidi="he-IL"/>
          </w:rPr>
          <w:t xml:space="preserve"> </w:t>
        </w:r>
      </w:ins>
      <w:ins w:id="135" w:author="Rinaldo Rabello" w:date="2022-05-17T16:45:00Z">
        <w:r w:rsidR="00E95C2B">
          <w:rPr>
            <w:rFonts w:asciiTheme="minorHAnsi" w:hAnsiTheme="minorHAnsi" w:cstheme="minorHAnsi"/>
            <w:sz w:val="22"/>
            <w:szCs w:val="22"/>
            <w:lang w:bidi="he-IL"/>
          </w:rPr>
          <w:t>deve</w:t>
        </w:r>
      </w:ins>
      <w:ins w:id="136" w:author="Rinaldo Rabello" w:date="2022-05-17T16:50:00Z">
        <w:r w:rsidR="00FD00C8">
          <w:rPr>
            <w:rFonts w:asciiTheme="minorHAnsi" w:hAnsiTheme="minorHAnsi" w:cstheme="minorHAnsi"/>
            <w:sz w:val="22"/>
            <w:szCs w:val="22"/>
            <w:lang w:bidi="he-IL"/>
          </w:rPr>
          <w:t>m</w:t>
        </w:r>
      </w:ins>
      <w:ins w:id="137" w:author="Rinaldo Rabello" w:date="2022-05-17T16:45:00Z">
        <w:r w:rsidR="00E95C2B">
          <w:rPr>
            <w:rFonts w:asciiTheme="minorHAnsi" w:hAnsiTheme="minorHAnsi" w:cstheme="minorHAnsi"/>
            <w:sz w:val="22"/>
            <w:szCs w:val="22"/>
            <w:lang w:bidi="he-IL"/>
          </w:rPr>
          <w:t xml:space="preserve"> ser </w:t>
        </w:r>
        <w:r w:rsidR="00E95C2B" w:rsidRPr="000C199E">
          <w:rPr>
            <w:rFonts w:asciiTheme="minorHAnsi" w:hAnsiTheme="minorHAnsi" w:cstheme="minorHAnsi"/>
            <w:sz w:val="22"/>
            <w:szCs w:val="22"/>
            <w:lang w:bidi="he-IL"/>
          </w:rPr>
          <w:t>pag</w:t>
        </w:r>
      </w:ins>
      <w:ins w:id="138" w:author="Rinaldo Rabello" w:date="2022-05-17T16:50:00Z">
        <w:r w:rsidR="00FD00C8">
          <w:rPr>
            <w:rFonts w:asciiTheme="minorHAnsi" w:hAnsiTheme="minorHAnsi" w:cstheme="minorHAnsi"/>
            <w:sz w:val="22"/>
            <w:szCs w:val="22"/>
            <w:lang w:bidi="he-IL"/>
          </w:rPr>
          <w:t>os</w:t>
        </w:r>
      </w:ins>
      <w:ins w:id="139" w:author="Rinaldo Rabello" w:date="2022-05-17T16:45:00Z">
        <w:r w:rsidR="00E95C2B" w:rsidRPr="000C199E">
          <w:rPr>
            <w:rFonts w:asciiTheme="minorHAnsi" w:hAnsiTheme="minorHAnsi" w:cstheme="minorHAnsi"/>
            <w:sz w:val="22"/>
            <w:szCs w:val="22"/>
            <w:lang w:bidi="he-IL"/>
          </w:rPr>
          <w:t xml:space="preserve"> com recursos próprios da Devedora, mediante depósito na Conta Centralizadora</w:t>
        </w:r>
      </w:ins>
      <w:ins w:id="140" w:author="Rinaldo Rabello" w:date="2022-05-17T16:46:00Z">
        <w:r w:rsidR="00E95C2B">
          <w:rPr>
            <w:rFonts w:asciiTheme="minorHAnsi" w:hAnsiTheme="minorHAnsi" w:cstheme="minorHAnsi"/>
            <w:sz w:val="22"/>
            <w:szCs w:val="22"/>
            <w:lang w:bidi="he-IL"/>
          </w:rPr>
          <w:t>;</w:t>
        </w:r>
      </w:ins>
    </w:p>
    <w:p w14:paraId="550A5104" w14:textId="75E71042" w:rsidR="00E95C2B" w:rsidRPr="00E95C2B" w:rsidRDefault="00E95C2B" w:rsidP="00E95C2B">
      <w:pPr>
        <w:pStyle w:val="PargrafodaLista"/>
        <w:widowControl w:val="0"/>
        <w:tabs>
          <w:tab w:val="left" w:pos="567"/>
          <w:tab w:val="left" w:pos="993"/>
        </w:tabs>
        <w:autoSpaceDE w:val="0"/>
        <w:autoSpaceDN w:val="0"/>
        <w:spacing w:line="340" w:lineRule="exact"/>
        <w:ind w:left="567" w:right="3"/>
        <w:contextualSpacing w:val="0"/>
        <w:jc w:val="both"/>
        <w:rPr>
          <w:ins w:id="141" w:author="Rinaldo Rabello" w:date="2022-05-17T16:46:00Z"/>
          <w:rFonts w:asciiTheme="minorHAnsi" w:hAnsiTheme="minorHAnsi" w:cstheme="minorHAnsi"/>
          <w:i/>
          <w:iCs/>
          <w:sz w:val="22"/>
          <w:szCs w:val="22"/>
          <w:rPrChange w:id="142" w:author="Rinaldo Rabello" w:date="2022-05-17T16:46:00Z">
            <w:rPr>
              <w:ins w:id="143" w:author="Rinaldo Rabello" w:date="2022-05-17T16:46:00Z"/>
              <w:rFonts w:asciiTheme="minorHAnsi" w:hAnsiTheme="minorHAnsi" w:cstheme="minorHAnsi"/>
              <w:sz w:val="22"/>
              <w:szCs w:val="22"/>
              <w:lang w:bidi="he-IL"/>
            </w:rPr>
          </w:rPrChange>
        </w:rPr>
        <w:pPrChange w:id="144" w:author="Rinaldo Rabello" w:date="2022-05-17T16:46:00Z">
          <w:pPr>
            <w:pStyle w:val="PargrafodaLista"/>
            <w:widowControl w:val="0"/>
            <w:numPr>
              <w:numId w:val="13"/>
            </w:numPr>
            <w:tabs>
              <w:tab w:val="left" w:pos="567"/>
              <w:tab w:val="left" w:pos="993"/>
            </w:tabs>
            <w:autoSpaceDE w:val="0"/>
            <w:autoSpaceDN w:val="0"/>
            <w:spacing w:line="340" w:lineRule="exact"/>
            <w:ind w:left="567" w:right="3"/>
            <w:contextualSpacing w:val="0"/>
            <w:jc w:val="both"/>
          </w:pPr>
        </w:pPrChange>
      </w:pPr>
    </w:p>
    <w:p w14:paraId="5CB522CC" w14:textId="7EB5EC1B" w:rsidR="00122E7E" w:rsidRPr="00E95C2B" w:rsidRDefault="00E95C2B" w:rsidP="00E95C2B">
      <w:pPr>
        <w:pStyle w:val="PargrafodaLista"/>
        <w:widowControl w:val="0"/>
        <w:numPr>
          <w:ilvl w:val="0"/>
          <w:numId w:val="13"/>
        </w:numPr>
        <w:tabs>
          <w:tab w:val="left" w:pos="567"/>
          <w:tab w:val="left" w:pos="993"/>
        </w:tabs>
        <w:autoSpaceDE w:val="0"/>
        <w:autoSpaceDN w:val="0"/>
        <w:spacing w:line="340" w:lineRule="exact"/>
        <w:ind w:left="567" w:right="3" w:firstLine="0"/>
        <w:contextualSpacing w:val="0"/>
        <w:jc w:val="both"/>
        <w:rPr>
          <w:rFonts w:asciiTheme="minorHAnsi" w:hAnsiTheme="minorHAnsi" w:cstheme="minorHAnsi"/>
          <w:i/>
          <w:iCs/>
          <w:sz w:val="22"/>
          <w:szCs w:val="22"/>
        </w:rPr>
      </w:pPr>
      <w:ins w:id="145" w:author="Rinaldo Rabello" w:date="2022-05-17T16:45:00Z">
        <w:r w:rsidRPr="00E95C2B">
          <w:rPr>
            <w:rFonts w:asciiTheme="minorHAnsi" w:hAnsiTheme="minorHAnsi" w:cstheme="minorHAnsi"/>
            <w:sz w:val="22"/>
            <w:szCs w:val="22"/>
            <w:lang w:bidi="he-IL"/>
          </w:rPr>
          <w:t xml:space="preserve"> </w:t>
        </w:r>
      </w:ins>
      <w:r w:rsidR="00122E7E" w:rsidRPr="00E95C2B">
        <w:rPr>
          <w:rFonts w:asciiTheme="minorHAnsi" w:hAnsiTheme="minorHAnsi" w:cstheme="minorHAnsi"/>
          <w:i/>
          <w:iCs/>
          <w:sz w:val="22"/>
          <w:szCs w:val="22"/>
        </w:rPr>
        <w:t xml:space="preserve">A Fiduciária, mensalmente, utilizará a totalidade dos recursos existentes na Conta Centralizadora, oriundos dos pagamentos dos direitos creditórios objeto da Cessão Fiduciária, para realizar o pagamento </w:t>
      </w:r>
      <w:ins w:id="146" w:author="Rinaldo Rabello" w:date="2022-05-17T16:48:00Z">
        <w:r w:rsidR="00FD00C8">
          <w:rPr>
            <w:rFonts w:asciiTheme="minorHAnsi" w:hAnsiTheme="minorHAnsi" w:cstheme="minorHAnsi"/>
            <w:i/>
            <w:iCs/>
            <w:sz w:val="22"/>
            <w:szCs w:val="22"/>
          </w:rPr>
          <w:t>da Amortização Extraordinária Compulsóri</w:t>
        </w:r>
      </w:ins>
      <w:ins w:id="147" w:author="Rinaldo Rabello" w:date="2022-05-17T16:49:00Z">
        <w:r w:rsidR="00FD00C8">
          <w:rPr>
            <w:rFonts w:asciiTheme="minorHAnsi" w:hAnsiTheme="minorHAnsi" w:cstheme="minorHAnsi"/>
            <w:i/>
            <w:iCs/>
            <w:sz w:val="22"/>
            <w:szCs w:val="22"/>
          </w:rPr>
          <w:t>a</w:t>
        </w:r>
      </w:ins>
      <w:del w:id="148" w:author="Rinaldo Rabello" w:date="2022-05-17T16:51:00Z">
        <w:r w:rsidR="00122E7E" w:rsidRPr="00E95C2B" w:rsidDel="00FD00C8">
          <w:rPr>
            <w:rFonts w:asciiTheme="minorHAnsi" w:hAnsiTheme="minorHAnsi" w:cstheme="minorHAnsi"/>
            <w:i/>
            <w:iCs/>
            <w:sz w:val="22"/>
            <w:szCs w:val="22"/>
          </w:rPr>
          <w:delText>dos Juros Remuneratórios e demais encargos previstos na CCB, devendo todos os valores serem pagos até a Data de Vencimento;</w:delText>
        </w:r>
      </w:del>
      <w:r w:rsidR="00122E7E" w:rsidRPr="00E95C2B">
        <w:rPr>
          <w:rFonts w:asciiTheme="minorHAnsi" w:hAnsiTheme="minorHAnsi" w:cstheme="minorHAnsi"/>
          <w:i/>
          <w:iCs/>
          <w:sz w:val="22"/>
          <w:szCs w:val="22"/>
        </w:rPr>
        <w:t xml:space="preserve"> </w:t>
      </w:r>
      <w:commentRangeStart w:id="149"/>
      <w:r w:rsidR="00122E7E" w:rsidRPr="00E95C2B">
        <w:rPr>
          <w:rFonts w:asciiTheme="minorHAnsi" w:hAnsiTheme="minorHAnsi" w:cstheme="minorHAnsi"/>
          <w:i/>
          <w:iCs/>
          <w:sz w:val="22"/>
          <w:szCs w:val="22"/>
        </w:rPr>
        <w:t>e</w:t>
      </w:r>
      <w:commentRangeEnd w:id="149"/>
      <w:r w:rsidR="002702AF" w:rsidRPr="00E95C2B">
        <w:rPr>
          <w:rStyle w:val="Refdecomentrio"/>
        </w:rPr>
        <w:commentReference w:id="149"/>
      </w:r>
    </w:p>
    <w:p w14:paraId="2C04D16A" w14:textId="77777777" w:rsidR="00122E7E" w:rsidRPr="000F3D6E"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p>
    <w:p w14:paraId="4FE29929" w14:textId="30846B8B" w:rsidR="00122E7E" w:rsidRPr="006A1A0B"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6A1A0B">
        <w:rPr>
          <w:rFonts w:asciiTheme="minorHAnsi" w:hAnsiTheme="minorHAnsi" w:cstheme="minorHAnsi"/>
          <w:b/>
          <w:i/>
          <w:iCs/>
          <w:sz w:val="22"/>
          <w:szCs w:val="22"/>
        </w:rPr>
        <w:t xml:space="preserve">Local de pagamento da dívida: </w:t>
      </w:r>
      <w:r w:rsidRPr="006A1A0B">
        <w:rPr>
          <w:rFonts w:asciiTheme="minorHAnsi" w:hAnsiTheme="minorHAnsi" w:cstheme="minorHAnsi"/>
          <w:i/>
          <w:iCs/>
          <w:sz w:val="22"/>
          <w:szCs w:val="22"/>
        </w:rPr>
        <w:t>Cidade de São Paulo, Estado de São Paulo.</w:t>
      </w:r>
      <w:ins w:id="150" w:author="Rinaldo Rabello" w:date="2022-05-17T16:30:00Z">
        <w:r w:rsidR="00BA1213">
          <w:rPr>
            <w:rFonts w:asciiTheme="minorHAnsi" w:hAnsiTheme="minorHAnsi" w:cstheme="minorHAnsi"/>
            <w:i/>
            <w:iCs/>
            <w:sz w:val="22"/>
            <w:szCs w:val="22"/>
          </w:rPr>
          <w:t>”</w:t>
        </w:r>
      </w:ins>
    </w:p>
    <w:p w14:paraId="1810D4A1"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02542E0" w14:textId="4EA2BF7C" w:rsidR="002E1DF6" w:rsidRPr="0038414C" w:rsidRDefault="0038414C" w:rsidP="0038414C">
      <w:pPr>
        <w:widowControl w:val="0"/>
        <w:tabs>
          <w:tab w:val="left" w:pos="142"/>
          <w:tab w:val="left" w:pos="709"/>
        </w:tabs>
        <w:spacing w:line="320" w:lineRule="exact"/>
        <w:jc w:val="both"/>
        <w:rPr>
          <w:rFonts w:asciiTheme="minorHAnsi" w:hAnsiTheme="minorHAnsi" w:cstheme="minorHAnsi"/>
          <w:i/>
          <w:iCs/>
          <w:sz w:val="22"/>
          <w:szCs w:val="22"/>
          <w:rPrChange w:id="151" w:author="Rinaldo Rabello" w:date="2022-05-17T16:38:00Z">
            <w:rPr>
              <w:i/>
            </w:rPr>
          </w:rPrChange>
        </w:rPr>
        <w:pPrChange w:id="152" w:author="Rinaldo Rabello" w:date="2022-05-17T16:38:00Z">
          <w:pPr>
            <w:pStyle w:val="PargrafodaLista"/>
            <w:widowControl w:val="0"/>
            <w:numPr>
              <w:ilvl w:val="1"/>
              <w:numId w:val="42"/>
            </w:numPr>
            <w:tabs>
              <w:tab w:val="left" w:pos="142"/>
              <w:tab w:val="left" w:pos="709"/>
            </w:tabs>
            <w:spacing w:line="320" w:lineRule="exact"/>
            <w:ind w:left="360" w:hanging="360"/>
            <w:contextualSpacing w:val="0"/>
            <w:jc w:val="both"/>
          </w:pPr>
        </w:pPrChange>
      </w:pPr>
      <w:ins w:id="153" w:author="Rinaldo Rabello" w:date="2022-05-17T16:38:00Z">
        <w:r w:rsidRPr="00FF1FED">
          <w:rPr>
            <w:rFonts w:asciiTheme="minorHAnsi" w:hAnsiTheme="minorHAnsi" w:cstheme="minorHAnsi"/>
            <w:b/>
            <w:iCs/>
            <w:sz w:val="22"/>
            <w:szCs w:val="22"/>
            <w:rPrChange w:id="154" w:author="Rinaldo Rabello" w:date="2022-05-17T17:48:00Z">
              <w:rPr>
                <w:rFonts w:asciiTheme="minorHAnsi" w:hAnsiTheme="minorHAnsi" w:cstheme="minorHAnsi"/>
                <w:bCs/>
                <w:iCs/>
                <w:sz w:val="22"/>
                <w:szCs w:val="22"/>
              </w:rPr>
            </w:rPrChange>
          </w:rPr>
          <w:t>2.2.</w:t>
        </w:r>
        <w:r>
          <w:rPr>
            <w:rFonts w:asciiTheme="minorHAnsi" w:hAnsiTheme="minorHAnsi" w:cstheme="minorHAnsi"/>
            <w:bCs/>
            <w:iCs/>
            <w:sz w:val="22"/>
            <w:szCs w:val="22"/>
          </w:rPr>
          <w:tab/>
        </w:r>
      </w:ins>
      <w:commentRangeStart w:id="155"/>
      <w:r w:rsidR="00122715" w:rsidRPr="0038414C">
        <w:rPr>
          <w:rFonts w:asciiTheme="minorHAnsi" w:hAnsiTheme="minorHAnsi" w:cstheme="minorHAnsi"/>
          <w:bCs/>
          <w:iCs/>
          <w:sz w:val="22"/>
          <w:szCs w:val="22"/>
          <w:rPrChange w:id="156" w:author="Rinaldo Rabello" w:date="2022-05-17T16:38:00Z">
            <w:rPr/>
          </w:rPrChange>
        </w:rPr>
        <w:t>Ainda,</w:t>
      </w:r>
      <w:commentRangeEnd w:id="155"/>
      <w:r w:rsidR="006C4968" w:rsidRPr="00263573">
        <w:rPr>
          <w:rStyle w:val="Refdecomentrio"/>
        </w:rPr>
        <w:commentReference w:id="155"/>
      </w:r>
      <w:r w:rsidR="00122715" w:rsidRPr="0038414C">
        <w:rPr>
          <w:rFonts w:asciiTheme="minorHAnsi" w:hAnsiTheme="minorHAnsi" w:cstheme="minorHAnsi"/>
          <w:bCs/>
          <w:iCs/>
          <w:sz w:val="22"/>
          <w:szCs w:val="22"/>
          <w:rPrChange w:id="157" w:author="Rinaldo Rabello" w:date="2022-05-17T16:38:00Z">
            <w:rPr/>
          </w:rPrChange>
        </w:rPr>
        <w:t xml:space="preserve"> n</w:t>
      </w:r>
      <w:r w:rsidR="003B71FB" w:rsidRPr="0038414C">
        <w:rPr>
          <w:rFonts w:asciiTheme="minorHAnsi" w:hAnsiTheme="minorHAnsi" w:cstheme="minorHAnsi"/>
          <w:bCs/>
          <w:iCs/>
          <w:sz w:val="22"/>
          <w:szCs w:val="22"/>
          <w:rPrChange w:id="158" w:author="Rinaldo Rabello" w:date="2022-05-17T16:38:00Z">
            <w:rPr/>
          </w:rPrChange>
        </w:rPr>
        <w:t>os termos dos “</w:t>
      </w:r>
      <w:proofErr w:type="spellStart"/>
      <w:r w:rsidR="003B71FB" w:rsidRPr="0038414C">
        <w:rPr>
          <w:rFonts w:asciiTheme="minorHAnsi" w:hAnsiTheme="minorHAnsi" w:cstheme="minorHAnsi"/>
          <w:bCs/>
          <w:iCs/>
          <w:sz w:val="22"/>
          <w:szCs w:val="22"/>
          <w:rPrChange w:id="159" w:author="Rinaldo Rabello" w:date="2022-05-17T16:38:00Z">
            <w:rPr/>
          </w:rPrChange>
        </w:rPr>
        <w:t>Considerandos</w:t>
      </w:r>
      <w:proofErr w:type="spellEnd"/>
      <w:r w:rsidR="003B71FB" w:rsidRPr="0038414C">
        <w:rPr>
          <w:rFonts w:asciiTheme="minorHAnsi" w:hAnsiTheme="minorHAnsi" w:cstheme="minorHAnsi"/>
          <w:bCs/>
          <w:iCs/>
          <w:sz w:val="22"/>
          <w:szCs w:val="22"/>
          <w:rPrChange w:id="160" w:author="Rinaldo Rabello" w:date="2022-05-17T16:38:00Z">
            <w:rPr/>
          </w:rPrChange>
        </w:rPr>
        <w:t>” acima, as Partes resolvem</w:t>
      </w:r>
      <w:r w:rsidR="003B71FB" w:rsidRPr="0038414C">
        <w:rPr>
          <w:rFonts w:asciiTheme="minorHAnsi" w:hAnsiTheme="minorHAnsi" w:cstheme="minorHAnsi"/>
          <w:b/>
          <w:iCs/>
          <w:sz w:val="22"/>
          <w:szCs w:val="22"/>
          <w:rPrChange w:id="161" w:author="Rinaldo Rabello" w:date="2022-05-17T16:38:00Z">
            <w:rPr>
              <w:b/>
            </w:rPr>
          </w:rPrChange>
        </w:rPr>
        <w:t xml:space="preserve"> </w:t>
      </w:r>
      <w:r w:rsidR="00122715" w:rsidRPr="0038414C">
        <w:rPr>
          <w:rFonts w:asciiTheme="minorHAnsi" w:hAnsiTheme="minorHAnsi" w:cstheme="minorHAnsi"/>
          <w:bCs/>
          <w:iCs/>
          <w:sz w:val="22"/>
          <w:szCs w:val="22"/>
          <w:rPrChange w:id="162" w:author="Rinaldo Rabello" w:date="2022-05-17T16:38:00Z">
            <w:rPr/>
          </w:rPrChange>
        </w:rPr>
        <w:t xml:space="preserve">descrever as matrículas dos Imóveis objeto da Alienação Fiduciária, conforme </w:t>
      </w:r>
      <w:r w:rsidR="00A27447" w:rsidRPr="0038414C">
        <w:rPr>
          <w:rFonts w:asciiTheme="minorHAnsi" w:hAnsiTheme="minorHAnsi" w:cstheme="minorHAnsi"/>
          <w:bCs/>
          <w:iCs/>
          <w:sz w:val="22"/>
          <w:szCs w:val="22"/>
          <w:rPrChange w:id="163" w:author="Rinaldo Rabello" w:date="2022-05-17T16:38:00Z">
            <w:rPr/>
          </w:rPrChange>
        </w:rPr>
        <w:t>abaixo</w:t>
      </w:r>
      <w:r w:rsidR="00122715" w:rsidRPr="0038414C">
        <w:rPr>
          <w:rFonts w:asciiTheme="minorHAnsi" w:hAnsiTheme="minorHAnsi" w:cstheme="minorHAnsi"/>
          <w:bCs/>
          <w:iCs/>
          <w:sz w:val="22"/>
          <w:szCs w:val="22"/>
          <w:rPrChange w:id="164" w:author="Rinaldo Rabello" w:date="2022-05-17T16:38:00Z">
            <w:rPr/>
          </w:rPrChange>
        </w:rPr>
        <w:t>, contemplando</w:t>
      </w:r>
      <w:ins w:id="165" w:author="Rinaldo Rabello" w:date="2022-05-17T16:29:00Z">
        <w:r w:rsidR="00BA1213" w:rsidRPr="0038414C">
          <w:rPr>
            <w:rFonts w:asciiTheme="minorHAnsi" w:hAnsiTheme="minorHAnsi" w:cstheme="minorHAnsi"/>
            <w:bCs/>
            <w:iCs/>
            <w:sz w:val="22"/>
            <w:szCs w:val="22"/>
            <w:rPrChange w:id="166" w:author="Rinaldo Rabello" w:date="2022-05-17T16:38:00Z">
              <w:rPr/>
            </w:rPrChange>
          </w:rPr>
          <w:t>, inclusive,</w:t>
        </w:r>
      </w:ins>
      <w:r w:rsidR="00122715" w:rsidRPr="0038414C">
        <w:rPr>
          <w:rFonts w:asciiTheme="minorHAnsi" w:hAnsiTheme="minorHAnsi" w:cstheme="minorHAnsi"/>
          <w:bCs/>
          <w:iCs/>
          <w:sz w:val="22"/>
          <w:szCs w:val="22"/>
          <w:rPrChange w:id="167" w:author="Rinaldo Rabello" w:date="2022-05-17T16:38:00Z">
            <w:rPr/>
          </w:rPrChange>
        </w:rPr>
        <w:t xml:space="preserve"> o valor de cada Imóvel e </w:t>
      </w:r>
      <w:r w:rsidR="00C80ECC" w:rsidRPr="0038414C">
        <w:rPr>
          <w:rFonts w:asciiTheme="minorHAnsi" w:hAnsiTheme="minorHAnsi" w:cstheme="minorHAnsi"/>
          <w:bCs/>
          <w:iCs/>
          <w:sz w:val="22"/>
          <w:szCs w:val="22"/>
          <w:rPrChange w:id="168" w:author="Rinaldo Rabello" w:date="2022-05-17T16:38:00Z">
            <w:rPr/>
          </w:rPrChange>
        </w:rPr>
        <w:t xml:space="preserve">a porcentagem que </w:t>
      </w:r>
      <w:r w:rsidR="00131DC9" w:rsidRPr="0038414C">
        <w:rPr>
          <w:rFonts w:asciiTheme="minorHAnsi" w:hAnsiTheme="minorHAnsi" w:cstheme="minorHAnsi"/>
          <w:bCs/>
          <w:iCs/>
          <w:sz w:val="22"/>
          <w:szCs w:val="22"/>
          <w:rPrChange w:id="169" w:author="Rinaldo Rabello" w:date="2022-05-17T16:38:00Z">
            <w:rPr/>
          </w:rPrChange>
        </w:rPr>
        <w:t>o</w:t>
      </w:r>
      <w:r w:rsidR="00C80ECC" w:rsidRPr="0038414C">
        <w:rPr>
          <w:rFonts w:asciiTheme="minorHAnsi" w:hAnsiTheme="minorHAnsi" w:cstheme="minorHAnsi"/>
          <w:bCs/>
          <w:iCs/>
          <w:sz w:val="22"/>
          <w:szCs w:val="22"/>
          <w:rPrChange w:id="170" w:author="Rinaldo Rabello" w:date="2022-05-17T16:38:00Z">
            <w:rPr/>
          </w:rPrChange>
        </w:rPr>
        <w:t xml:space="preserve"> valor representa e garante </w:t>
      </w:r>
      <w:r w:rsidR="00240B4C" w:rsidRPr="0038414C">
        <w:rPr>
          <w:rFonts w:asciiTheme="minorHAnsi" w:hAnsiTheme="minorHAnsi" w:cstheme="minorHAnsi"/>
          <w:bCs/>
          <w:iCs/>
          <w:sz w:val="22"/>
          <w:szCs w:val="22"/>
          <w:rPrChange w:id="171" w:author="Rinaldo Rabello" w:date="2022-05-17T16:38:00Z">
            <w:rPr/>
          </w:rPrChange>
        </w:rPr>
        <w:t>as Obrigações Garantidas</w:t>
      </w:r>
      <w:ins w:id="172" w:author="Rinaldo Rabello" w:date="2022-05-17T16:38:00Z">
        <w:r>
          <w:rPr>
            <w:rFonts w:asciiTheme="minorHAnsi" w:hAnsiTheme="minorHAnsi" w:cstheme="minorHAnsi"/>
            <w:bCs/>
            <w:iCs/>
            <w:sz w:val="22"/>
            <w:szCs w:val="22"/>
          </w:rPr>
          <w:t xml:space="preserve">, de modo que o </w:t>
        </w:r>
        <w:r w:rsidRPr="00FC6589">
          <w:rPr>
            <w:rFonts w:asciiTheme="minorHAnsi" w:hAnsiTheme="minorHAnsi" w:cstheme="minorHAnsi"/>
            <w:b/>
            <w:iCs/>
            <w:sz w:val="22"/>
            <w:szCs w:val="22"/>
            <w:rPrChange w:id="173" w:author="Rinaldo Rabello" w:date="2022-05-17T17:27:00Z">
              <w:rPr>
                <w:rFonts w:asciiTheme="minorHAnsi" w:hAnsiTheme="minorHAnsi" w:cstheme="minorHAnsi"/>
                <w:bCs/>
                <w:iCs/>
                <w:sz w:val="22"/>
                <w:szCs w:val="22"/>
              </w:rPr>
            </w:rPrChange>
          </w:rPr>
          <w:t xml:space="preserve">Anexo </w:t>
        </w:r>
        <w:r w:rsidRPr="00FC6589">
          <w:rPr>
            <w:rFonts w:asciiTheme="minorHAnsi" w:hAnsiTheme="minorHAnsi" w:cstheme="minorHAnsi"/>
            <w:b/>
            <w:iCs/>
            <w:sz w:val="22"/>
            <w:szCs w:val="22"/>
            <w:rPrChange w:id="174" w:author="Rinaldo Rabello" w:date="2022-05-17T17:30:00Z">
              <w:rPr>
                <w:rFonts w:asciiTheme="minorHAnsi" w:hAnsiTheme="minorHAnsi" w:cstheme="minorHAnsi"/>
                <w:bCs/>
                <w:iCs/>
                <w:sz w:val="22"/>
                <w:szCs w:val="22"/>
              </w:rPr>
            </w:rPrChange>
          </w:rPr>
          <w:t>2.1</w:t>
        </w:r>
        <w:r>
          <w:rPr>
            <w:rFonts w:asciiTheme="minorHAnsi" w:hAnsiTheme="minorHAnsi" w:cstheme="minorHAnsi"/>
            <w:bCs/>
            <w:iCs/>
            <w:sz w:val="22"/>
            <w:szCs w:val="22"/>
          </w:rPr>
          <w:t xml:space="preserve"> </w:t>
        </w:r>
      </w:ins>
      <w:ins w:id="175" w:author="Rinaldo Rabello" w:date="2022-05-17T17:30:00Z">
        <w:r w:rsidR="00FC6589">
          <w:rPr>
            <w:rFonts w:asciiTheme="minorHAnsi" w:hAnsiTheme="minorHAnsi" w:cstheme="minorHAnsi"/>
            <w:bCs/>
            <w:iCs/>
            <w:sz w:val="22"/>
            <w:szCs w:val="22"/>
          </w:rPr>
          <w:t>do Contrato de Alienação Fiduciária</w:t>
        </w:r>
      </w:ins>
      <w:ins w:id="176" w:author="Rinaldo Rabello" w:date="2022-05-17T17:31:00Z">
        <w:r w:rsidR="00FC6589">
          <w:rPr>
            <w:rFonts w:asciiTheme="minorHAnsi" w:hAnsiTheme="minorHAnsi" w:cstheme="minorHAnsi"/>
            <w:bCs/>
            <w:iCs/>
            <w:sz w:val="22"/>
            <w:szCs w:val="22"/>
          </w:rPr>
          <w:t xml:space="preserve"> é alterado e passa a constar com a seguinte nova redação e informações</w:t>
        </w:r>
      </w:ins>
      <w:ins w:id="177" w:author="Rinaldo Rabello" w:date="2022-05-17T17:32:00Z">
        <w:r w:rsidR="00061A28">
          <w:rPr>
            <w:rFonts w:asciiTheme="minorHAnsi" w:hAnsiTheme="minorHAnsi" w:cstheme="minorHAnsi"/>
            <w:bCs/>
            <w:iCs/>
            <w:sz w:val="22"/>
            <w:szCs w:val="22"/>
          </w:rPr>
          <w:t>, na forma do Anexo A ao presente Primeiro Aditamento</w:t>
        </w:r>
      </w:ins>
      <w:r w:rsidR="00707C27" w:rsidRPr="0038414C">
        <w:rPr>
          <w:rFonts w:asciiTheme="minorHAnsi" w:hAnsiTheme="minorHAnsi" w:cstheme="minorHAnsi"/>
          <w:bCs/>
          <w:iCs/>
          <w:sz w:val="22"/>
          <w:szCs w:val="22"/>
          <w:rPrChange w:id="178" w:author="Rinaldo Rabello" w:date="2022-05-17T16:38:00Z">
            <w:rPr/>
          </w:rPrChange>
        </w:rPr>
        <w:t>:</w:t>
      </w:r>
    </w:p>
    <w:p w14:paraId="5D6B330B" w14:textId="77777777" w:rsidR="00EE46A9" w:rsidRDefault="00EE46A9" w:rsidP="00EE46A9">
      <w:pPr>
        <w:widowControl w:val="0"/>
        <w:tabs>
          <w:tab w:val="left" w:pos="142"/>
          <w:tab w:val="left" w:pos="709"/>
        </w:tabs>
        <w:spacing w:line="320" w:lineRule="exact"/>
        <w:jc w:val="both"/>
        <w:rPr>
          <w:rFonts w:asciiTheme="minorHAnsi" w:hAnsiTheme="minorHAnsi" w:cstheme="minorHAnsi"/>
          <w:i/>
          <w:iCs/>
          <w:sz w:val="22"/>
          <w:szCs w:val="22"/>
        </w:rPr>
      </w:pPr>
    </w:p>
    <w:p w14:paraId="4425CC01" w14:textId="48B09003" w:rsidR="00EE46A9" w:rsidRPr="00FF1FED" w:rsidDel="00DD6F43" w:rsidRDefault="00FF1FED" w:rsidP="00FF1FED">
      <w:pPr>
        <w:rPr>
          <w:del w:id="179" w:author="Rinaldo Rabello" w:date="2022-05-17T17:47:00Z"/>
          <w:rFonts w:asciiTheme="minorHAnsi" w:hAnsiTheme="minorHAnsi" w:cstheme="minorHAnsi"/>
          <w:i/>
          <w:iCs/>
          <w:sz w:val="22"/>
          <w:szCs w:val="22"/>
          <w:rPrChange w:id="180" w:author="Rinaldo Rabello" w:date="2022-05-17T17:49:00Z">
            <w:rPr>
              <w:del w:id="181" w:author="Rinaldo Rabello" w:date="2022-05-17T17:47:00Z"/>
            </w:rPr>
          </w:rPrChange>
        </w:rPr>
        <w:pPrChange w:id="182" w:author="Rinaldo Rabello" w:date="2022-05-17T17:48:00Z">
          <w:pPr>
            <w:widowControl w:val="0"/>
            <w:tabs>
              <w:tab w:val="left" w:pos="142"/>
              <w:tab w:val="left" w:pos="709"/>
            </w:tabs>
            <w:spacing w:line="320" w:lineRule="exact"/>
            <w:ind w:left="567"/>
            <w:jc w:val="both"/>
          </w:pPr>
        </w:pPrChange>
      </w:pPr>
      <w:ins w:id="183" w:author="Rinaldo Rabello" w:date="2022-05-17T17:48:00Z">
        <w:r w:rsidRPr="00FF1FED">
          <w:rPr>
            <w:rFonts w:asciiTheme="minorHAnsi" w:hAnsiTheme="minorHAnsi" w:cstheme="minorHAnsi"/>
            <w:b/>
            <w:bCs/>
            <w:sz w:val="22"/>
            <w:szCs w:val="22"/>
            <w:rPrChange w:id="184" w:author="Rinaldo Rabello" w:date="2022-05-17T17:49:00Z">
              <w:rPr>
                <w:rFonts w:asciiTheme="minorHAnsi" w:hAnsiTheme="minorHAnsi" w:cstheme="minorHAnsi"/>
                <w:i/>
                <w:iCs/>
                <w:sz w:val="22"/>
                <w:szCs w:val="22"/>
              </w:rPr>
            </w:rPrChange>
          </w:rPr>
          <w:t>3</w:t>
        </w:r>
        <w:r w:rsidRPr="00FF1FED">
          <w:rPr>
            <w:rFonts w:asciiTheme="minorHAnsi" w:hAnsiTheme="minorHAnsi" w:cstheme="minorHAnsi"/>
            <w:i/>
            <w:iCs/>
            <w:sz w:val="22"/>
            <w:szCs w:val="22"/>
          </w:rPr>
          <w:t>.</w:t>
        </w:r>
      </w:ins>
      <w:ins w:id="185" w:author="Rinaldo Rabello" w:date="2022-05-17T17:51:00Z">
        <w:r>
          <w:rPr>
            <w:rFonts w:asciiTheme="minorHAnsi" w:hAnsiTheme="minorHAnsi" w:cstheme="minorHAnsi"/>
            <w:i/>
            <w:iCs/>
            <w:sz w:val="22"/>
            <w:szCs w:val="22"/>
          </w:rPr>
          <w:tab/>
        </w:r>
      </w:ins>
      <w:del w:id="186" w:author="Rinaldo Rabello" w:date="2022-05-17T16:29:00Z">
        <w:r w:rsidR="000B722D" w:rsidRPr="00FF1FED" w:rsidDel="00BA1213">
          <w:rPr>
            <w:rFonts w:asciiTheme="minorHAnsi" w:hAnsiTheme="minorHAnsi" w:cstheme="minorHAnsi"/>
            <w:i/>
            <w:iCs/>
            <w:sz w:val="22"/>
            <w:szCs w:val="22"/>
            <w:rPrChange w:id="187" w:author="Rinaldo Rabello" w:date="2022-05-17T17:49:00Z">
              <w:rPr/>
            </w:rPrChange>
          </w:rPr>
          <w:delText>“</w:delText>
        </w:r>
      </w:del>
      <w:del w:id="188" w:author="Rinaldo Rabello" w:date="2022-05-17T17:47:00Z">
        <w:r w:rsidR="00031ECC" w:rsidRPr="00FF1FED" w:rsidDel="00DD6F43">
          <w:rPr>
            <w:rFonts w:asciiTheme="minorHAnsi" w:hAnsiTheme="minorHAnsi" w:cstheme="minorHAnsi"/>
            <w:b/>
            <w:bCs/>
            <w:i/>
            <w:iCs/>
            <w:sz w:val="22"/>
            <w:szCs w:val="22"/>
            <w:rPrChange w:id="189" w:author="Rinaldo Rabello" w:date="2022-05-17T17:49:00Z">
              <w:rPr>
                <w:b/>
                <w:bCs/>
              </w:rPr>
            </w:rPrChange>
          </w:rPr>
          <w:delText>Matrícula</w:delText>
        </w:r>
        <w:r w:rsidR="00EE46A9" w:rsidRPr="00FF1FED" w:rsidDel="00DD6F43">
          <w:rPr>
            <w:rFonts w:asciiTheme="minorHAnsi" w:hAnsiTheme="minorHAnsi" w:cstheme="minorHAnsi"/>
            <w:b/>
            <w:bCs/>
            <w:i/>
            <w:iCs/>
            <w:sz w:val="22"/>
            <w:szCs w:val="22"/>
            <w:rPrChange w:id="190" w:author="Rinaldo Rabello" w:date="2022-05-17T17:49:00Z">
              <w:rPr>
                <w:b/>
                <w:bCs/>
              </w:rPr>
            </w:rPrChange>
          </w:rPr>
          <w:delText xml:space="preserve"> 12</w:delText>
        </w:r>
        <w:r w:rsidR="006A1BF3" w:rsidRPr="00FF1FED" w:rsidDel="00DD6F43">
          <w:rPr>
            <w:rFonts w:asciiTheme="minorHAnsi" w:hAnsiTheme="minorHAnsi" w:cstheme="minorHAnsi"/>
            <w:b/>
            <w:bCs/>
            <w:i/>
            <w:iCs/>
            <w:sz w:val="22"/>
            <w:szCs w:val="22"/>
            <w:rPrChange w:id="191" w:author="Rinaldo Rabello" w:date="2022-05-17T17:49:00Z">
              <w:rPr>
                <w:b/>
                <w:bCs/>
              </w:rPr>
            </w:rPrChange>
          </w:rPr>
          <w:delText>0.913</w:delText>
        </w:r>
        <w:r w:rsidR="000B722D" w:rsidRPr="00FF1FED" w:rsidDel="00DD6F43">
          <w:rPr>
            <w:rFonts w:asciiTheme="minorHAnsi" w:hAnsiTheme="minorHAnsi" w:cstheme="minorHAnsi"/>
            <w:i/>
            <w:iCs/>
            <w:sz w:val="22"/>
            <w:szCs w:val="22"/>
            <w:rPrChange w:id="192" w:author="Rinaldo Rabello" w:date="2022-05-17T17:49:00Z">
              <w:rPr/>
            </w:rPrChange>
          </w:rPr>
          <w:delText>, Registro de Imóveis da 3ª Zona – Porto Alegre, Livro nº 2, Registro Geral.</w:delText>
        </w:r>
      </w:del>
    </w:p>
    <w:p w14:paraId="08C8D5BD" w14:textId="2284B5DE" w:rsidR="00396CA2" w:rsidRPr="00FF1FED" w:rsidDel="00DD6F43" w:rsidRDefault="00396CA2" w:rsidP="00FF1FED">
      <w:pPr>
        <w:rPr>
          <w:del w:id="193" w:author="Rinaldo Rabello" w:date="2022-05-17T17:47:00Z"/>
          <w:rFonts w:asciiTheme="minorHAnsi" w:hAnsiTheme="minorHAnsi" w:cstheme="minorHAnsi"/>
          <w:sz w:val="22"/>
          <w:szCs w:val="22"/>
          <w:rPrChange w:id="194" w:author="Rinaldo Rabello" w:date="2022-05-17T17:49:00Z">
            <w:rPr>
              <w:del w:id="195" w:author="Rinaldo Rabello" w:date="2022-05-17T17:47:00Z"/>
            </w:rPr>
          </w:rPrChange>
        </w:rPr>
        <w:pPrChange w:id="196" w:author="Rinaldo Rabello" w:date="2022-05-17T17:48:00Z">
          <w:pPr>
            <w:widowControl w:val="0"/>
            <w:tabs>
              <w:tab w:val="left" w:pos="142"/>
              <w:tab w:val="left" w:pos="709"/>
            </w:tabs>
            <w:spacing w:line="320" w:lineRule="exact"/>
            <w:ind w:left="567"/>
            <w:jc w:val="both"/>
          </w:pPr>
        </w:pPrChange>
      </w:pPr>
    </w:p>
    <w:p w14:paraId="609791D8" w14:textId="5BE0821F" w:rsidR="003E1E16" w:rsidRPr="00FF1FED" w:rsidDel="00DD6F43" w:rsidRDefault="003E1E16" w:rsidP="00FF1FED">
      <w:pPr>
        <w:rPr>
          <w:del w:id="197" w:author="Rinaldo Rabello" w:date="2022-05-17T17:47:00Z"/>
          <w:rFonts w:asciiTheme="minorHAnsi" w:hAnsiTheme="minorHAnsi" w:cstheme="minorHAnsi"/>
          <w:sz w:val="22"/>
          <w:szCs w:val="22"/>
          <w:rPrChange w:id="198" w:author="Rinaldo Rabello" w:date="2022-05-17T17:49:00Z">
            <w:rPr>
              <w:del w:id="199" w:author="Rinaldo Rabello" w:date="2022-05-17T17:47:00Z"/>
            </w:rPr>
          </w:rPrChange>
        </w:rPr>
        <w:pPrChange w:id="200" w:author="Rinaldo Rabello" w:date="2022-05-17T17:48:00Z">
          <w:pPr>
            <w:widowControl w:val="0"/>
            <w:tabs>
              <w:tab w:val="left" w:pos="142"/>
              <w:tab w:val="left" w:pos="709"/>
            </w:tabs>
            <w:spacing w:line="320" w:lineRule="exact"/>
            <w:ind w:left="567"/>
            <w:jc w:val="both"/>
          </w:pPr>
        </w:pPrChange>
      </w:pPr>
      <w:del w:id="201" w:author="Rinaldo Rabello" w:date="2022-05-17T17:47:00Z">
        <w:r w:rsidRPr="00FF1FED" w:rsidDel="00DD6F43">
          <w:rPr>
            <w:rFonts w:asciiTheme="minorHAnsi" w:hAnsiTheme="minorHAnsi" w:cstheme="minorHAnsi"/>
            <w:sz w:val="22"/>
            <w:szCs w:val="22"/>
            <w:rPrChange w:id="202" w:author="Rinaldo Rabello" w:date="2022-05-17T17:49:00Z">
              <w:rPr/>
            </w:rPrChange>
          </w:rPr>
          <w:delText xml:space="preserve">Imóvel: Lote 15, com área superficial de 205,00m2, da quadra M, do “LOTEAMENTO RESIDENCIAL BELVEDERE”, localizado no quarteirão formado pela Rua 6034, Rua 6046, Rua 6032 e Rua </w:delText>
        </w:r>
        <w:r w:rsidR="0057080E" w:rsidRPr="00FF1FED" w:rsidDel="00DD6F43">
          <w:rPr>
            <w:rFonts w:asciiTheme="minorHAnsi" w:hAnsiTheme="minorHAnsi" w:cstheme="minorHAnsi"/>
            <w:sz w:val="22"/>
            <w:szCs w:val="22"/>
            <w:rPrChange w:id="203" w:author="Rinaldo Rabello" w:date="2022-05-17T17:49:00Z">
              <w:rPr/>
            </w:rPrChange>
          </w:rPr>
          <w:delText>6045, distando 9,22m da esquina formada pela Rua 6046 e Rua 6032, medindo ao sudoeste, na extensão de 8,00m, fazendo frente para a Rua 6</w:delText>
        </w:r>
        <w:r w:rsidR="00561122" w:rsidRPr="00FF1FED" w:rsidDel="00DD6F43">
          <w:rPr>
            <w:rFonts w:asciiTheme="minorHAnsi" w:hAnsiTheme="minorHAnsi" w:cstheme="minorHAnsi"/>
            <w:sz w:val="22"/>
            <w:szCs w:val="22"/>
            <w:rPrChange w:id="204" w:author="Rinaldo Rabello" w:date="2022-05-17T17:49:00Z">
              <w:rPr/>
            </w:rPrChange>
          </w:rPr>
          <w:delText xml:space="preserve">046, ao nordeste, na extensão de </w:delText>
        </w:r>
        <w:r w:rsidR="007B5F90" w:rsidRPr="00FF1FED" w:rsidDel="00DD6F43">
          <w:rPr>
            <w:rFonts w:asciiTheme="minorHAnsi" w:hAnsiTheme="minorHAnsi" w:cstheme="minorHAnsi"/>
            <w:sz w:val="22"/>
            <w:szCs w:val="22"/>
            <w:rPrChange w:id="205" w:author="Rinaldo Rabello" w:date="2022-05-17T17:49:00Z">
              <w:rPr/>
            </w:rPrChange>
          </w:rPr>
          <w:delText>8,00</w:delText>
        </w:r>
        <w:r w:rsidR="00561122" w:rsidRPr="00FF1FED" w:rsidDel="00DD6F43">
          <w:rPr>
            <w:rFonts w:asciiTheme="minorHAnsi" w:hAnsiTheme="minorHAnsi" w:cstheme="minorHAnsi"/>
            <w:sz w:val="22"/>
            <w:szCs w:val="22"/>
            <w:rPrChange w:id="206" w:author="Rinaldo Rabello" w:date="2022-05-17T17:49:00Z">
              <w:rPr/>
            </w:rPrChange>
          </w:rPr>
          <w:delText xml:space="preserve">m, fazendo divisa </w:delText>
        </w:r>
        <w:r w:rsidR="005F2709" w:rsidRPr="00FF1FED" w:rsidDel="00DD6F43">
          <w:rPr>
            <w:rFonts w:asciiTheme="minorHAnsi" w:hAnsiTheme="minorHAnsi" w:cstheme="minorHAnsi"/>
            <w:sz w:val="22"/>
            <w:szCs w:val="22"/>
            <w:rPrChange w:id="207" w:author="Rinaldo Rabello" w:date="2022-05-17T17:49:00Z">
              <w:rPr/>
            </w:rPrChange>
          </w:rPr>
          <w:delText xml:space="preserve">no fundo </w:delText>
        </w:r>
        <w:r w:rsidR="00561122" w:rsidRPr="00FF1FED" w:rsidDel="00DD6F43">
          <w:rPr>
            <w:rFonts w:asciiTheme="minorHAnsi" w:hAnsiTheme="minorHAnsi" w:cstheme="minorHAnsi"/>
            <w:sz w:val="22"/>
            <w:szCs w:val="22"/>
            <w:rPrChange w:id="208" w:author="Rinaldo Rabello" w:date="2022-05-17T17:49:00Z">
              <w:rPr/>
            </w:rPrChange>
          </w:rPr>
          <w:delText xml:space="preserve">com o lote </w:delText>
        </w:r>
        <w:r w:rsidR="0053503B" w:rsidRPr="00FF1FED" w:rsidDel="00DD6F43">
          <w:rPr>
            <w:rFonts w:asciiTheme="minorHAnsi" w:hAnsiTheme="minorHAnsi" w:cstheme="minorHAnsi"/>
            <w:sz w:val="22"/>
            <w:szCs w:val="22"/>
            <w:rPrChange w:id="209" w:author="Rinaldo Rabello" w:date="2022-05-17T17:49:00Z">
              <w:rPr/>
            </w:rPrChange>
          </w:rPr>
          <w:delText>1</w:delText>
        </w:r>
        <w:r w:rsidR="00E15B67" w:rsidRPr="00FF1FED" w:rsidDel="00DD6F43">
          <w:rPr>
            <w:rFonts w:asciiTheme="minorHAnsi" w:hAnsiTheme="minorHAnsi" w:cstheme="minorHAnsi"/>
            <w:sz w:val="22"/>
            <w:szCs w:val="22"/>
            <w:rPrChange w:id="210" w:author="Rinaldo Rabello" w:date="2022-05-17T17:49:00Z">
              <w:rPr/>
            </w:rPrChange>
          </w:rPr>
          <w:delText>0, ao nor</w:delText>
        </w:r>
        <w:r w:rsidR="00FC5F81" w:rsidRPr="00FF1FED" w:rsidDel="00DD6F43">
          <w:rPr>
            <w:rFonts w:asciiTheme="minorHAnsi" w:hAnsiTheme="minorHAnsi" w:cstheme="minorHAnsi"/>
            <w:sz w:val="22"/>
            <w:szCs w:val="22"/>
            <w:rPrChange w:id="211" w:author="Rinaldo Rabello" w:date="2022-05-17T17:49:00Z">
              <w:rPr/>
            </w:rPrChange>
          </w:rPr>
          <w:delText>o</w:delText>
        </w:r>
        <w:r w:rsidR="00E15B67" w:rsidRPr="00FF1FED" w:rsidDel="00DD6F43">
          <w:rPr>
            <w:rFonts w:asciiTheme="minorHAnsi" w:hAnsiTheme="minorHAnsi" w:cstheme="minorHAnsi"/>
            <w:sz w:val="22"/>
            <w:szCs w:val="22"/>
            <w:rPrChange w:id="212" w:author="Rinaldo Rabello" w:date="2022-05-17T17:49:00Z">
              <w:rPr/>
            </w:rPrChange>
          </w:rPr>
          <w:delText xml:space="preserve">este, </w:delText>
        </w:r>
        <w:r w:rsidR="0053503B" w:rsidRPr="00FF1FED" w:rsidDel="00DD6F43">
          <w:rPr>
            <w:rFonts w:asciiTheme="minorHAnsi" w:hAnsiTheme="minorHAnsi" w:cstheme="minorHAnsi"/>
            <w:sz w:val="22"/>
            <w:szCs w:val="22"/>
            <w:rPrChange w:id="213" w:author="Rinaldo Rabello" w:date="2022-05-17T17:49:00Z">
              <w:rPr/>
            </w:rPrChange>
          </w:rPr>
          <w:delText>na extensão de 25, 6</w:delText>
        </w:r>
        <w:r w:rsidR="00F96063" w:rsidRPr="00FF1FED" w:rsidDel="00DD6F43">
          <w:rPr>
            <w:rFonts w:asciiTheme="minorHAnsi" w:hAnsiTheme="minorHAnsi" w:cstheme="minorHAnsi"/>
            <w:sz w:val="22"/>
            <w:szCs w:val="22"/>
            <w:rPrChange w:id="214" w:author="Rinaldo Rabello" w:date="2022-05-17T17:49:00Z">
              <w:rPr/>
            </w:rPrChange>
          </w:rPr>
          <w:delText>2</w:delText>
        </w:r>
        <w:r w:rsidR="0053503B" w:rsidRPr="00FF1FED" w:rsidDel="00DD6F43">
          <w:rPr>
            <w:rFonts w:asciiTheme="minorHAnsi" w:hAnsiTheme="minorHAnsi" w:cstheme="minorHAnsi"/>
            <w:sz w:val="22"/>
            <w:szCs w:val="22"/>
            <w:rPrChange w:id="215" w:author="Rinaldo Rabello" w:date="2022-05-17T17:49:00Z">
              <w:rPr/>
            </w:rPrChange>
          </w:rPr>
          <w:delText>m, fazendo divisa com o lote 1</w:delText>
        </w:r>
        <w:r w:rsidR="00E15B67" w:rsidRPr="00FF1FED" w:rsidDel="00DD6F43">
          <w:rPr>
            <w:rFonts w:asciiTheme="minorHAnsi" w:hAnsiTheme="minorHAnsi" w:cstheme="minorHAnsi"/>
            <w:sz w:val="22"/>
            <w:szCs w:val="22"/>
            <w:rPrChange w:id="216" w:author="Rinaldo Rabello" w:date="2022-05-17T17:49:00Z">
              <w:rPr/>
            </w:rPrChange>
          </w:rPr>
          <w:delText>4, ao sudeste, na extensão</w:delText>
        </w:r>
        <w:r w:rsidR="007A62C6" w:rsidRPr="00FF1FED" w:rsidDel="00DD6F43">
          <w:rPr>
            <w:rFonts w:asciiTheme="minorHAnsi" w:hAnsiTheme="minorHAnsi" w:cstheme="minorHAnsi"/>
            <w:sz w:val="22"/>
            <w:szCs w:val="22"/>
            <w:rPrChange w:id="217" w:author="Rinaldo Rabello" w:date="2022-05-17T17:49:00Z">
              <w:rPr/>
            </w:rPrChange>
          </w:rPr>
          <w:delText xml:space="preserve"> de 25,6</w:delText>
        </w:r>
        <w:r w:rsidR="00D26F6E" w:rsidRPr="00FF1FED" w:rsidDel="00DD6F43">
          <w:rPr>
            <w:rFonts w:asciiTheme="minorHAnsi" w:hAnsiTheme="minorHAnsi" w:cstheme="minorHAnsi"/>
            <w:sz w:val="22"/>
            <w:szCs w:val="22"/>
            <w:rPrChange w:id="218" w:author="Rinaldo Rabello" w:date="2022-05-17T17:49:00Z">
              <w:rPr/>
            </w:rPrChange>
          </w:rPr>
          <w:delText>3</w:delText>
        </w:r>
        <w:r w:rsidR="007A62C6" w:rsidRPr="00FF1FED" w:rsidDel="00DD6F43">
          <w:rPr>
            <w:rFonts w:asciiTheme="minorHAnsi" w:hAnsiTheme="minorHAnsi" w:cstheme="minorHAnsi"/>
            <w:sz w:val="22"/>
            <w:szCs w:val="22"/>
            <w:rPrChange w:id="219" w:author="Rinaldo Rabello" w:date="2022-05-17T17:49:00Z">
              <w:rPr/>
            </w:rPrChange>
          </w:rPr>
          <w:delText>m</w:delText>
        </w:r>
        <w:r w:rsidR="001C15F0" w:rsidRPr="00FF1FED" w:rsidDel="00DD6F43">
          <w:rPr>
            <w:rFonts w:asciiTheme="minorHAnsi" w:hAnsiTheme="minorHAnsi" w:cstheme="minorHAnsi"/>
            <w:sz w:val="22"/>
            <w:szCs w:val="22"/>
            <w:rPrChange w:id="220" w:author="Rinaldo Rabello" w:date="2022-05-17T17:49:00Z">
              <w:rPr/>
            </w:rPrChange>
          </w:rPr>
          <w:delText>, fazendo divisa com o lote 16</w:delText>
        </w:r>
        <w:r w:rsidR="002E4E67" w:rsidRPr="00FF1FED" w:rsidDel="00DD6F43">
          <w:rPr>
            <w:rFonts w:asciiTheme="minorHAnsi" w:hAnsiTheme="minorHAnsi" w:cstheme="minorHAnsi"/>
            <w:sz w:val="22"/>
            <w:szCs w:val="22"/>
            <w:rPrChange w:id="221" w:author="Rinaldo Rabello" w:date="2022-05-17T17:49:00Z">
              <w:rPr/>
            </w:rPrChange>
          </w:rPr>
          <w:delText>.</w:delText>
        </w:r>
      </w:del>
    </w:p>
    <w:p w14:paraId="2351C0DE" w14:textId="6D714A7D" w:rsidR="007B3E91" w:rsidRPr="00FF1FED" w:rsidDel="00DD6F43" w:rsidRDefault="007B3E91" w:rsidP="00FF1FED">
      <w:pPr>
        <w:rPr>
          <w:del w:id="222" w:author="Rinaldo Rabello" w:date="2022-05-17T17:47:00Z"/>
          <w:rFonts w:asciiTheme="minorHAnsi" w:hAnsiTheme="minorHAnsi" w:cstheme="minorHAnsi"/>
          <w:sz w:val="22"/>
          <w:szCs w:val="22"/>
          <w:rPrChange w:id="223" w:author="Rinaldo Rabello" w:date="2022-05-17T17:49:00Z">
            <w:rPr>
              <w:del w:id="224" w:author="Rinaldo Rabello" w:date="2022-05-17T17:47:00Z"/>
            </w:rPr>
          </w:rPrChange>
        </w:rPr>
        <w:pPrChange w:id="225" w:author="Rinaldo Rabello" w:date="2022-05-17T17:48:00Z">
          <w:pPr>
            <w:widowControl w:val="0"/>
            <w:tabs>
              <w:tab w:val="left" w:pos="142"/>
              <w:tab w:val="left" w:pos="709"/>
            </w:tabs>
            <w:spacing w:line="320" w:lineRule="exact"/>
            <w:ind w:left="567"/>
            <w:jc w:val="both"/>
          </w:pPr>
        </w:pPrChange>
      </w:pPr>
      <w:del w:id="226" w:author="Rinaldo Rabello" w:date="2022-05-17T17:47:00Z">
        <w:r w:rsidRPr="00FF1FED" w:rsidDel="00DD6F43">
          <w:rPr>
            <w:rFonts w:asciiTheme="minorHAnsi" w:hAnsiTheme="minorHAnsi" w:cstheme="minorHAnsi"/>
            <w:sz w:val="22"/>
            <w:szCs w:val="22"/>
            <w:rPrChange w:id="227" w:author="Rinaldo Rabello" w:date="2022-05-17T17:49:00Z">
              <w:rPr/>
            </w:rPrChange>
          </w:rPr>
          <w:delText>(...)</w:delText>
        </w:r>
      </w:del>
    </w:p>
    <w:p w14:paraId="1CC54F48" w14:textId="41D1AE8B" w:rsidR="00453E35" w:rsidRPr="00FF1FED" w:rsidDel="00DD6F43" w:rsidRDefault="00453E35" w:rsidP="00FF1FED">
      <w:pPr>
        <w:rPr>
          <w:del w:id="228" w:author="Rinaldo Rabello" w:date="2022-05-17T17:47:00Z"/>
          <w:rFonts w:asciiTheme="minorHAnsi" w:hAnsiTheme="minorHAnsi" w:cstheme="minorHAnsi"/>
          <w:sz w:val="22"/>
          <w:szCs w:val="22"/>
          <w:rPrChange w:id="229" w:author="Rinaldo Rabello" w:date="2022-05-17T17:49:00Z">
            <w:rPr>
              <w:del w:id="230" w:author="Rinaldo Rabello" w:date="2022-05-17T17:47:00Z"/>
            </w:rPr>
          </w:rPrChange>
        </w:rPr>
        <w:pPrChange w:id="231" w:author="Rinaldo Rabello" w:date="2022-05-17T17:48:00Z">
          <w:pPr>
            <w:widowControl w:val="0"/>
            <w:tabs>
              <w:tab w:val="left" w:pos="142"/>
              <w:tab w:val="left" w:pos="709"/>
            </w:tabs>
            <w:spacing w:line="320" w:lineRule="exact"/>
            <w:ind w:left="567"/>
            <w:jc w:val="both"/>
          </w:pPr>
        </w:pPrChange>
      </w:pPr>
      <w:del w:id="232" w:author="Rinaldo Rabello" w:date="2022-05-17T17:47:00Z">
        <w:r w:rsidRPr="00FF1FED" w:rsidDel="00DD6F43">
          <w:rPr>
            <w:rFonts w:asciiTheme="minorHAnsi" w:hAnsiTheme="minorHAnsi" w:cstheme="minorHAnsi"/>
            <w:sz w:val="22"/>
            <w:szCs w:val="22"/>
            <w:rPrChange w:id="233" w:author="Rinaldo Rabello" w:date="2022-05-17T17:49:00Z">
              <w:rPr/>
            </w:rPrChange>
          </w:rPr>
          <w:delText>AV-7 – 120.913,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75 da Rua 6</w:delText>
        </w:r>
        <w:r w:rsidR="00031ECC" w:rsidRPr="00FF1FED" w:rsidDel="00DD6F43">
          <w:rPr>
            <w:rFonts w:asciiTheme="minorHAnsi" w:hAnsiTheme="minorHAnsi" w:cstheme="minorHAnsi"/>
            <w:sz w:val="22"/>
            <w:szCs w:val="22"/>
            <w:rPrChange w:id="234" w:author="Rinaldo Rabello" w:date="2022-05-17T17:49:00Z">
              <w:rPr/>
            </w:rPrChange>
          </w:rPr>
          <w:delText>046</w:delText>
        </w:r>
        <w:r w:rsidR="00FB4E7C" w:rsidRPr="00FF1FED" w:rsidDel="00DD6F43">
          <w:rPr>
            <w:rFonts w:asciiTheme="minorHAnsi" w:hAnsiTheme="minorHAnsi" w:cstheme="minorHAnsi"/>
            <w:sz w:val="22"/>
            <w:szCs w:val="22"/>
            <w:rPrChange w:id="235" w:author="Rinaldo Rabello" w:date="2022-05-17T17:49:00Z">
              <w:rPr/>
            </w:rPrChange>
          </w:rPr>
          <w:delText xml:space="preserve">, tudo em conformidade com a Carta de Habitação nº </w:delText>
        </w:r>
        <w:r w:rsidR="006C3BFE" w:rsidRPr="00FF1FED" w:rsidDel="00DD6F43">
          <w:rPr>
            <w:rFonts w:asciiTheme="minorHAnsi" w:hAnsiTheme="minorHAnsi" w:cstheme="minorHAnsi"/>
            <w:sz w:val="22"/>
            <w:szCs w:val="22"/>
            <w:rPrChange w:id="236" w:author="Rinaldo Rabello" w:date="2022-05-17T17:49:00Z">
              <w:rPr/>
            </w:rPrChange>
          </w:rPr>
          <w:delText>0955, de 28/12/2015, expediente único nº 002.331789</w:delText>
        </w:r>
        <w:r w:rsidR="00F96063" w:rsidRPr="00FF1FED" w:rsidDel="00DD6F43">
          <w:rPr>
            <w:rFonts w:asciiTheme="minorHAnsi" w:hAnsiTheme="minorHAnsi" w:cstheme="minorHAnsi"/>
            <w:sz w:val="22"/>
            <w:szCs w:val="22"/>
            <w:rPrChange w:id="237" w:author="Rinaldo Rabello" w:date="2022-05-17T17:49:00Z">
              <w:rPr/>
            </w:rPrChange>
          </w:rPr>
          <w:delText>.</w:delText>
        </w:r>
        <w:r w:rsidR="006C3BFE" w:rsidRPr="00FF1FED" w:rsidDel="00DD6F43">
          <w:rPr>
            <w:rFonts w:asciiTheme="minorHAnsi" w:hAnsiTheme="minorHAnsi" w:cstheme="minorHAnsi"/>
            <w:sz w:val="22"/>
            <w:szCs w:val="22"/>
            <w:rPrChange w:id="238" w:author="Rinaldo Rabello" w:date="2022-05-17T17:49:00Z">
              <w:rPr/>
            </w:rPrChange>
          </w:rPr>
          <w:delText>00</w:delText>
        </w:r>
        <w:r w:rsidR="00F96063" w:rsidRPr="00FF1FED" w:rsidDel="00DD6F43">
          <w:rPr>
            <w:rFonts w:asciiTheme="minorHAnsi" w:hAnsiTheme="minorHAnsi" w:cstheme="minorHAnsi"/>
            <w:sz w:val="22"/>
            <w:szCs w:val="22"/>
            <w:rPrChange w:id="239" w:author="Rinaldo Rabello" w:date="2022-05-17T17:49:00Z">
              <w:rPr/>
            </w:rPrChange>
          </w:rPr>
          <w:delText>.</w:delText>
        </w:r>
        <w:r w:rsidR="006C3BFE" w:rsidRPr="00FF1FED" w:rsidDel="00DD6F43">
          <w:rPr>
            <w:rFonts w:asciiTheme="minorHAnsi" w:hAnsiTheme="minorHAnsi" w:cstheme="minorHAnsi"/>
            <w:sz w:val="22"/>
            <w:szCs w:val="22"/>
            <w:rPrChange w:id="240" w:author="Rinaldo Rabello" w:date="2022-05-17T17:49:00Z">
              <w:rPr/>
            </w:rPrChange>
          </w:rPr>
          <w:delText>7</w:delText>
        </w:r>
        <w:r w:rsidR="00F96063" w:rsidRPr="00FF1FED" w:rsidDel="00DD6F43">
          <w:rPr>
            <w:rFonts w:asciiTheme="minorHAnsi" w:hAnsiTheme="minorHAnsi" w:cstheme="minorHAnsi"/>
            <w:sz w:val="22"/>
            <w:szCs w:val="22"/>
            <w:rPrChange w:id="241" w:author="Rinaldo Rabello" w:date="2022-05-17T17:49:00Z">
              <w:rPr/>
            </w:rPrChange>
          </w:rPr>
          <w:delText>.</w:delText>
        </w:r>
        <w:r w:rsidR="006C3BFE" w:rsidRPr="00FF1FED" w:rsidDel="00DD6F43">
          <w:rPr>
            <w:rFonts w:asciiTheme="minorHAnsi" w:hAnsiTheme="minorHAnsi" w:cstheme="minorHAnsi"/>
            <w:sz w:val="22"/>
            <w:szCs w:val="22"/>
            <w:rPrChange w:id="242" w:author="Rinaldo Rabello" w:date="2022-05-17T17:49:00Z">
              <w:rPr/>
            </w:rPrChange>
          </w:rPr>
          <w:delText xml:space="preserve">00000; </w:delText>
        </w:r>
        <w:r w:rsidR="00934FE3" w:rsidRPr="00FF1FED" w:rsidDel="00DD6F43">
          <w:rPr>
            <w:rFonts w:asciiTheme="minorHAnsi" w:hAnsiTheme="minorHAnsi" w:cstheme="minorHAnsi"/>
            <w:sz w:val="22"/>
            <w:szCs w:val="22"/>
            <w:rPrChange w:id="243" w:author="Rinaldo Rabello" w:date="2022-05-17T17:49:00Z">
              <w:rPr/>
            </w:rPrChange>
          </w:rPr>
          <w:delText>ART nº 8101550 de 01/0</w:delText>
        </w:r>
        <w:r w:rsidR="0067710C" w:rsidRPr="00FF1FED" w:rsidDel="00DD6F43">
          <w:rPr>
            <w:rFonts w:asciiTheme="minorHAnsi" w:hAnsiTheme="minorHAnsi" w:cstheme="minorHAnsi"/>
            <w:sz w:val="22"/>
            <w:szCs w:val="22"/>
            <w:rPrChange w:id="244" w:author="Rinaldo Rabello" w:date="2022-05-17T17:49:00Z">
              <w:rPr/>
            </w:rPrChange>
          </w:rPr>
          <w:delText>8/</w:delText>
        </w:r>
        <w:r w:rsidR="00934FE3" w:rsidRPr="00FF1FED" w:rsidDel="00DD6F43">
          <w:rPr>
            <w:rFonts w:asciiTheme="minorHAnsi" w:hAnsiTheme="minorHAnsi" w:cstheme="minorHAnsi"/>
            <w:sz w:val="22"/>
            <w:szCs w:val="22"/>
            <w:rPrChange w:id="245" w:author="Rinaldo Rabello" w:date="2022-05-17T17:49:00Z">
              <w:rPr/>
            </w:rPrChange>
          </w:rPr>
          <w:delText xml:space="preserve">2013; e </w:delText>
        </w:r>
        <w:r w:rsidR="0067710C" w:rsidRPr="00FF1FED" w:rsidDel="00DD6F43">
          <w:rPr>
            <w:rFonts w:asciiTheme="minorHAnsi" w:hAnsiTheme="minorHAnsi" w:cstheme="minorHAnsi"/>
            <w:sz w:val="22"/>
            <w:szCs w:val="22"/>
            <w:rPrChange w:id="246" w:author="Rinaldo Rabello" w:date="2022-05-17T17:49:00Z">
              <w:rPr/>
            </w:rPrChange>
          </w:rPr>
          <w:delText>, CND n</w:delText>
        </w:r>
        <w:r w:rsidR="00807CD3" w:rsidRPr="00FF1FED" w:rsidDel="00DD6F43">
          <w:rPr>
            <w:rFonts w:asciiTheme="minorHAnsi" w:hAnsiTheme="minorHAnsi" w:cstheme="minorHAnsi"/>
            <w:sz w:val="22"/>
            <w:szCs w:val="22"/>
            <w:rPrChange w:id="247" w:author="Rinaldo Rabello" w:date="2022-05-17T17:49:00Z">
              <w:rPr/>
            </w:rPrChange>
          </w:rPr>
          <w:delText>º 000012016-88888834, emitida em 07/01/2016. Valor da construção R$214</w:delText>
        </w:r>
        <w:r w:rsidR="00F96063" w:rsidRPr="00FF1FED" w:rsidDel="00DD6F43">
          <w:rPr>
            <w:rFonts w:asciiTheme="minorHAnsi" w:hAnsiTheme="minorHAnsi" w:cstheme="minorHAnsi"/>
            <w:sz w:val="22"/>
            <w:szCs w:val="22"/>
            <w:rPrChange w:id="248" w:author="Rinaldo Rabello" w:date="2022-05-17T17:49:00Z">
              <w:rPr/>
            </w:rPrChange>
          </w:rPr>
          <w:delText>.</w:delText>
        </w:r>
        <w:r w:rsidR="00807CD3" w:rsidRPr="00FF1FED" w:rsidDel="00DD6F43">
          <w:rPr>
            <w:rFonts w:asciiTheme="minorHAnsi" w:hAnsiTheme="minorHAnsi" w:cstheme="minorHAnsi"/>
            <w:sz w:val="22"/>
            <w:szCs w:val="22"/>
            <w:rPrChange w:id="249" w:author="Rinaldo Rabello" w:date="2022-05-17T17:49:00Z">
              <w:rPr/>
            </w:rPrChange>
          </w:rPr>
          <w:delText>240,42.</w:delText>
        </w:r>
      </w:del>
    </w:p>
    <w:p w14:paraId="42879A4D" w14:textId="6184AEC9" w:rsidR="00BE5467" w:rsidRPr="00FF1FED" w:rsidDel="00DD6F43" w:rsidRDefault="00DC420E" w:rsidP="00FF1FED">
      <w:pPr>
        <w:rPr>
          <w:del w:id="250" w:author="Rinaldo Rabello" w:date="2022-05-17T17:47:00Z"/>
          <w:rFonts w:asciiTheme="minorHAnsi" w:hAnsiTheme="minorHAnsi" w:cstheme="minorHAnsi"/>
          <w:sz w:val="22"/>
          <w:szCs w:val="22"/>
          <w:rPrChange w:id="251" w:author="Rinaldo Rabello" w:date="2022-05-17T17:49:00Z">
            <w:rPr>
              <w:del w:id="252" w:author="Rinaldo Rabello" w:date="2022-05-17T17:47:00Z"/>
            </w:rPr>
          </w:rPrChange>
        </w:rPr>
        <w:pPrChange w:id="253" w:author="Rinaldo Rabello" w:date="2022-05-17T17:48:00Z">
          <w:pPr>
            <w:widowControl w:val="0"/>
            <w:tabs>
              <w:tab w:val="left" w:pos="142"/>
              <w:tab w:val="left" w:pos="709"/>
            </w:tabs>
            <w:spacing w:line="320" w:lineRule="exact"/>
            <w:ind w:left="567"/>
            <w:jc w:val="both"/>
          </w:pPr>
        </w:pPrChange>
      </w:pPr>
      <w:del w:id="254" w:author="Rinaldo Rabello" w:date="2022-05-17T17:47:00Z">
        <w:r w:rsidRPr="00FF1FED" w:rsidDel="00DD6F43">
          <w:rPr>
            <w:rFonts w:asciiTheme="minorHAnsi" w:hAnsiTheme="minorHAnsi" w:cstheme="minorHAnsi"/>
            <w:sz w:val="22"/>
            <w:szCs w:val="22"/>
            <w:rPrChange w:id="255" w:author="Rinaldo Rabello" w:date="2022-05-17T17:49:00Z">
              <w:rPr/>
            </w:rPrChange>
          </w:rPr>
          <w:delText>P</w:delText>
        </w:r>
        <w:r w:rsidR="00BE5467" w:rsidRPr="00FF1FED" w:rsidDel="00DD6F43">
          <w:rPr>
            <w:rFonts w:asciiTheme="minorHAnsi" w:hAnsiTheme="minorHAnsi" w:cstheme="minorHAnsi"/>
            <w:sz w:val="22"/>
            <w:szCs w:val="22"/>
            <w:rPrChange w:id="256" w:author="Rinaldo Rabello" w:date="2022-05-17T17:49:00Z">
              <w:rPr/>
            </w:rPrChange>
          </w:rPr>
          <w:delText xml:space="preserve">ROTOCOLO: 714468, de </w:delText>
        </w:r>
        <w:r w:rsidR="00BB03A8" w:rsidRPr="00FF1FED" w:rsidDel="00DD6F43">
          <w:rPr>
            <w:rFonts w:asciiTheme="minorHAnsi" w:hAnsiTheme="minorHAnsi" w:cstheme="minorHAnsi"/>
            <w:sz w:val="22"/>
            <w:szCs w:val="22"/>
            <w:rPrChange w:id="257" w:author="Rinaldo Rabello" w:date="2022-05-17T17:49:00Z">
              <w:rPr/>
            </w:rPrChange>
          </w:rPr>
          <w:delText>08</w:delText>
        </w:r>
        <w:r w:rsidR="00BE5467" w:rsidRPr="00FF1FED" w:rsidDel="00DD6F43">
          <w:rPr>
            <w:rFonts w:asciiTheme="minorHAnsi" w:hAnsiTheme="minorHAnsi" w:cstheme="minorHAnsi"/>
            <w:sz w:val="22"/>
            <w:szCs w:val="22"/>
            <w:rPrChange w:id="258" w:author="Rinaldo Rabello" w:date="2022-05-17T17:49:00Z">
              <w:rPr/>
            </w:rPrChange>
          </w:rPr>
          <w:delText>/</w:delText>
        </w:r>
        <w:r w:rsidR="00BB03A8" w:rsidRPr="00FF1FED" w:rsidDel="00DD6F43">
          <w:rPr>
            <w:rFonts w:asciiTheme="minorHAnsi" w:hAnsiTheme="minorHAnsi" w:cstheme="minorHAnsi"/>
            <w:sz w:val="22"/>
            <w:szCs w:val="22"/>
            <w:rPrChange w:id="259" w:author="Rinaldo Rabello" w:date="2022-05-17T17:49:00Z">
              <w:rPr/>
            </w:rPrChange>
          </w:rPr>
          <w:delText>01</w:delText>
        </w:r>
        <w:r w:rsidR="00BE5467" w:rsidRPr="00FF1FED" w:rsidDel="00DD6F43">
          <w:rPr>
            <w:rFonts w:asciiTheme="minorHAnsi" w:hAnsiTheme="minorHAnsi" w:cstheme="minorHAnsi"/>
            <w:sz w:val="22"/>
            <w:szCs w:val="22"/>
            <w:rPrChange w:id="260" w:author="Rinaldo Rabello" w:date="2022-05-17T17:49:00Z">
              <w:rPr/>
            </w:rPrChange>
          </w:rPr>
          <w:delText>/2016. Escrevente Autorizado: Lucas Bubols</w:delText>
        </w:r>
        <w:r w:rsidR="00396CA2" w:rsidRPr="00FF1FED" w:rsidDel="00DD6F43">
          <w:rPr>
            <w:rFonts w:asciiTheme="minorHAnsi" w:hAnsiTheme="minorHAnsi" w:cstheme="minorHAnsi"/>
            <w:sz w:val="22"/>
            <w:szCs w:val="22"/>
            <w:rPrChange w:id="261" w:author="Rinaldo Rabello" w:date="2022-05-17T17:49:00Z">
              <w:rPr/>
            </w:rPrChange>
          </w:rPr>
          <w:delText>”</w:delText>
        </w:r>
        <w:r w:rsidR="00AC1275" w:rsidRPr="00FF1FED" w:rsidDel="00DD6F43">
          <w:rPr>
            <w:rFonts w:asciiTheme="minorHAnsi" w:hAnsiTheme="minorHAnsi" w:cstheme="minorHAnsi"/>
            <w:sz w:val="22"/>
            <w:szCs w:val="22"/>
            <w:rPrChange w:id="262" w:author="Rinaldo Rabello" w:date="2022-05-17T17:49:00Z">
              <w:rPr/>
            </w:rPrChange>
          </w:rPr>
          <w:delText>.</w:delText>
        </w:r>
      </w:del>
    </w:p>
    <w:p w14:paraId="2B3DEB2B" w14:textId="1FA0DE13" w:rsidR="007301A6" w:rsidRPr="00FF1FED" w:rsidDel="00DD6F43" w:rsidRDefault="007301A6" w:rsidP="00FF1FED">
      <w:pPr>
        <w:rPr>
          <w:del w:id="263" w:author="Rinaldo Rabello" w:date="2022-05-17T17:47:00Z"/>
          <w:rFonts w:asciiTheme="minorHAnsi" w:hAnsiTheme="minorHAnsi" w:cstheme="minorHAnsi"/>
          <w:sz w:val="22"/>
          <w:szCs w:val="22"/>
          <w:rPrChange w:id="264" w:author="Rinaldo Rabello" w:date="2022-05-17T17:49:00Z">
            <w:rPr>
              <w:del w:id="265" w:author="Rinaldo Rabello" w:date="2022-05-17T17:47:00Z"/>
            </w:rPr>
          </w:rPrChange>
        </w:rPr>
        <w:pPrChange w:id="266" w:author="Rinaldo Rabello" w:date="2022-05-17T17:48:00Z">
          <w:pPr>
            <w:widowControl w:val="0"/>
            <w:tabs>
              <w:tab w:val="left" w:pos="142"/>
              <w:tab w:val="left" w:pos="709"/>
            </w:tabs>
            <w:spacing w:line="320" w:lineRule="exact"/>
            <w:ind w:left="567"/>
            <w:jc w:val="both"/>
          </w:pPr>
        </w:pPrChange>
      </w:pPr>
      <w:del w:id="267" w:author="Rinaldo Rabello" w:date="2022-05-17T17:47:00Z">
        <w:r w:rsidRPr="00FF1FED" w:rsidDel="00DD6F43">
          <w:rPr>
            <w:rFonts w:asciiTheme="minorHAnsi" w:hAnsiTheme="minorHAnsi" w:cstheme="minorHAnsi"/>
            <w:b/>
            <w:bCs/>
            <w:sz w:val="22"/>
            <w:szCs w:val="22"/>
          </w:rPr>
          <w:delText xml:space="preserve">Modo de aquisição pela Fiduciante: </w:delText>
        </w:r>
        <w:r w:rsidRPr="00FF1FED" w:rsidDel="00DD6F43">
          <w:rPr>
            <w:rFonts w:asciiTheme="minorHAnsi" w:hAnsiTheme="minorHAnsi" w:cstheme="minorHAnsi"/>
            <w:sz w:val="22"/>
            <w:szCs w:val="22"/>
          </w:rPr>
          <w:delText xml:space="preserve">Adquirido através da Escritura Pública de Compra e Venda, lavrada </w:delText>
        </w:r>
        <w:r w:rsidR="008D420A" w:rsidRPr="00FF1FED" w:rsidDel="00DD6F43">
          <w:rPr>
            <w:rFonts w:asciiTheme="minorHAnsi" w:hAnsiTheme="minorHAnsi" w:cstheme="minorHAnsi"/>
            <w:sz w:val="22"/>
            <w:szCs w:val="22"/>
          </w:rPr>
          <w:delText xml:space="preserve">no 4º Tabelionato de Porto Alegre/RS, </w:delText>
        </w:r>
        <w:r w:rsidRPr="00FF1FED" w:rsidDel="00DD6F43">
          <w:rPr>
            <w:rFonts w:asciiTheme="minorHAnsi" w:hAnsiTheme="minorHAnsi" w:cstheme="minorHAnsi"/>
            <w:sz w:val="22"/>
            <w:szCs w:val="22"/>
          </w:rPr>
          <w:delText xml:space="preserve">aos </w:delText>
        </w:r>
        <w:r w:rsidR="008D420A" w:rsidRPr="00FF1FED" w:rsidDel="00DD6F43">
          <w:rPr>
            <w:rFonts w:asciiTheme="minorHAnsi" w:hAnsiTheme="minorHAnsi" w:cstheme="minorHAnsi"/>
            <w:sz w:val="22"/>
            <w:szCs w:val="22"/>
          </w:rPr>
          <w:delText>27/05/2014</w:delText>
        </w:r>
        <w:r w:rsidRPr="00FF1FED" w:rsidDel="00DD6F43">
          <w:rPr>
            <w:rFonts w:asciiTheme="minorHAnsi" w:hAnsiTheme="minorHAnsi" w:cstheme="minorHAnsi"/>
            <w:sz w:val="22"/>
            <w:szCs w:val="22"/>
          </w:rPr>
          <w:delText xml:space="preserve">, às fls. </w:delText>
        </w:r>
        <w:r w:rsidR="008D420A" w:rsidRPr="00FF1FED" w:rsidDel="00DD6F43">
          <w:rPr>
            <w:rFonts w:asciiTheme="minorHAnsi" w:hAnsiTheme="minorHAnsi" w:cstheme="minorHAnsi"/>
            <w:sz w:val="22"/>
            <w:szCs w:val="22"/>
          </w:rPr>
          <w:delText>151</w:delText>
        </w:r>
        <w:r w:rsidRPr="00FF1FED" w:rsidDel="00DD6F43">
          <w:rPr>
            <w:rFonts w:asciiTheme="minorHAnsi" w:hAnsiTheme="minorHAnsi" w:cstheme="minorHAnsi"/>
            <w:sz w:val="22"/>
            <w:szCs w:val="22"/>
          </w:rPr>
          <w:delText xml:space="preserve">, do Livro nº </w:delText>
        </w:r>
        <w:r w:rsidR="008D420A" w:rsidRPr="00FF1FED" w:rsidDel="00DD6F43">
          <w:rPr>
            <w:rFonts w:asciiTheme="minorHAnsi" w:hAnsiTheme="minorHAnsi" w:cstheme="minorHAnsi"/>
            <w:sz w:val="22"/>
            <w:szCs w:val="22"/>
          </w:rPr>
          <w:delText>242-A</w:delText>
        </w:r>
        <w:r w:rsidRPr="00FF1FED" w:rsidDel="00DD6F43">
          <w:rPr>
            <w:rFonts w:asciiTheme="minorHAnsi" w:hAnsiTheme="minorHAnsi" w:cstheme="minorHAnsi"/>
            <w:sz w:val="22"/>
            <w:szCs w:val="22"/>
          </w:rPr>
          <w:delText>,</w:delText>
        </w:r>
        <w:r w:rsidR="003B7745" w:rsidRPr="00FF1FED" w:rsidDel="00DD6F43">
          <w:rPr>
            <w:rFonts w:asciiTheme="minorHAnsi" w:hAnsiTheme="minorHAnsi" w:cstheme="minorHAnsi"/>
            <w:sz w:val="22"/>
            <w:szCs w:val="22"/>
          </w:rPr>
          <w:delText xml:space="preserve"> nº 63.200/066,</w:delText>
        </w:r>
        <w:r w:rsidR="004C7871" w:rsidRPr="00FF1FED" w:rsidDel="00DD6F43">
          <w:rPr>
            <w:rFonts w:asciiTheme="minorHAnsi" w:hAnsiTheme="minorHAnsi" w:cstheme="minorHAnsi"/>
            <w:sz w:val="22"/>
            <w:szCs w:val="22"/>
          </w:rPr>
          <w:delText xml:space="preserve"> e Escritura Pública de Aditivo,</w:delText>
        </w:r>
        <w:r w:rsidR="003B7745" w:rsidRPr="00FF1FED" w:rsidDel="00DD6F43">
          <w:rPr>
            <w:rFonts w:asciiTheme="minorHAnsi" w:hAnsiTheme="minorHAnsi" w:cstheme="minorHAnsi"/>
            <w:sz w:val="22"/>
            <w:szCs w:val="22"/>
          </w:rPr>
          <w:delText xml:space="preserve"> lavrada aos 11/06/2014, às fls. 187, do Livro nº 515, nº 24.721-161, pelo valor de R$ 9.060,81</w:delText>
        </w:r>
        <w:r w:rsidR="00ED11D1" w:rsidRPr="00FF1FED" w:rsidDel="00DD6F43">
          <w:rPr>
            <w:rFonts w:asciiTheme="minorHAnsi" w:hAnsiTheme="minorHAnsi" w:cstheme="minorHAnsi"/>
            <w:sz w:val="22"/>
            <w:szCs w:val="22"/>
          </w:rPr>
          <w:delText xml:space="preserve">, </w:delText>
        </w:r>
        <w:r w:rsidRPr="00FF1FED" w:rsidDel="00DD6F43">
          <w:rPr>
            <w:rFonts w:asciiTheme="minorHAnsi" w:hAnsiTheme="minorHAnsi" w:cstheme="minorHAnsi"/>
            <w:sz w:val="22"/>
            <w:szCs w:val="22"/>
          </w:rPr>
          <w:delText xml:space="preserve">conforme se verifica no registro </w:delText>
        </w:r>
        <w:r w:rsidRPr="00FF1FED" w:rsidDel="00DD6F43">
          <w:rPr>
            <w:rFonts w:asciiTheme="minorHAnsi" w:hAnsiTheme="minorHAnsi" w:cstheme="minorHAnsi"/>
            <w:b/>
            <w:bCs/>
            <w:sz w:val="22"/>
            <w:szCs w:val="22"/>
          </w:rPr>
          <w:delText>R</w:delText>
        </w:r>
        <w:r w:rsidR="008D420A" w:rsidRPr="00FF1FED" w:rsidDel="00DD6F43">
          <w:rPr>
            <w:rFonts w:asciiTheme="minorHAnsi" w:hAnsiTheme="minorHAnsi" w:cstheme="minorHAnsi"/>
            <w:b/>
            <w:bCs/>
            <w:sz w:val="22"/>
            <w:szCs w:val="22"/>
          </w:rPr>
          <w:delText>-4-120.913</w:delText>
        </w:r>
        <w:r w:rsidRPr="00FF1FED" w:rsidDel="00DD6F43">
          <w:rPr>
            <w:rFonts w:asciiTheme="minorHAnsi" w:hAnsiTheme="minorHAnsi" w:cstheme="minorHAnsi"/>
            <w:sz w:val="22"/>
            <w:szCs w:val="22"/>
          </w:rPr>
          <w:delText>, efet</w:delText>
        </w:r>
        <w:r w:rsidR="008D420A" w:rsidRPr="00FF1FED" w:rsidDel="00DD6F43">
          <w:rPr>
            <w:rFonts w:asciiTheme="minorHAnsi" w:hAnsiTheme="minorHAnsi" w:cstheme="minorHAnsi"/>
            <w:sz w:val="22"/>
            <w:szCs w:val="22"/>
          </w:rPr>
          <w:delText>ivado</w:delText>
        </w:r>
        <w:r w:rsidRPr="00FF1FED" w:rsidDel="00DD6F43">
          <w:rPr>
            <w:rFonts w:asciiTheme="minorHAnsi" w:hAnsiTheme="minorHAnsi" w:cstheme="minorHAnsi"/>
            <w:sz w:val="22"/>
            <w:szCs w:val="22"/>
          </w:rPr>
          <w:delText xml:space="preserve"> </w:delText>
        </w:r>
        <w:r w:rsidR="008D420A" w:rsidRPr="00FF1FED" w:rsidDel="00DD6F43">
          <w:rPr>
            <w:rFonts w:asciiTheme="minorHAnsi" w:hAnsiTheme="minorHAnsi" w:cstheme="minorHAnsi"/>
            <w:sz w:val="22"/>
            <w:szCs w:val="22"/>
          </w:rPr>
          <w:delText>em 01/07/2014</w:delText>
        </w:r>
        <w:r w:rsidRPr="00FF1FED" w:rsidDel="00DD6F43">
          <w:rPr>
            <w:rFonts w:asciiTheme="minorHAnsi" w:hAnsiTheme="minorHAnsi" w:cstheme="minorHAnsi"/>
            <w:sz w:val="22"/>
            <w:szCs w:val="22"/>
          </w:rPr>
          <w:delText xml:space="preserve">, por compra feita de </w:delText>
        </w:r>
        <w:r w:rsidR="008D420A" w:rsidRPr="00FF1FED" w:rsidDel="00DD6F43">
          <w:rPr>
            <w:rFonts w:asciiTheme="minorHAnsi" w:hAnsiTheme="minorHAnsi" w:cstheme="minorHAnsi"/>
            <w:sz w:val="22"/>
            <w:szCs w:val="22"/>
          </w:rPr>
          <w:delText xml:space="preserve">AJS </w:delText>
        </w:r>
        <w:r w:rsidR="004C7871" w:rsidRPr="00FF1FED" w:rsidDel="00DD6F43">
          <w:rPr>
            <w:rFonts w:asciiTheme="minorHAnsi" w:hAnsiTheme="minorHAnsi" w:cstheme="minorHAnsi"/>
            <w:sz w:val="22"/>
            <w:szCs w:val="22"/>
          </w:rPr>
          <w:delText>Empreendimentos Imobiliários Ltda.</w:delText>
        </w:r>
        <w:r w:rsidRPr="00FF1FED" w:rsidDel="00DD6F43">
          <w:rPr>
            <w:rFonts w:asciiTheme="minorHAnsi" w:hAnsiTheme="minorHAnsi" w:cstheme="minorHAnsi"/>
            <w:sz w:val="22"/>
            <w:szCs w:val="22"/>
          </w:rPr>
          <w:delText xml:space="preserve">, </w:delText>
        </w:r>
        <w:r w:rsidR="004C7871" w:rsidRPr="00FF1FED" w:rsidDel="00DD6F43">
          <w:rPr>
            <w:rFonts w:asciiTheme="minorHAnsi" w:hAnsiTheme="minorHAnsi" w:cstheme="minorHAnsi"/>
            <w:sz w:val="22"/>
            <w:szCs w:val="22"/>
          </w:rPr>
          <w:delText xml:space="preserve">CNPJ/ME sob o nº 05.482.008/0001-55, </w:delText>
        </w:r>
        <w:r w:rsidRPr="00FF1FED" w:rsidDel="00DD6F43">
          <w:rPr>
            <w:rFonts w:asciiTheme="minorHAnsi" w:hAnsiTheme="minorHAnsi" w:cstheme="minorHAnsi"/>
            <w:sz w:val="22"/>
            <w:szCs w:val="22"/>
          </w:rPr>
          <w:delText xml:space="preserve">como </w:delText>
        </w:r>
        <w:r w:rsidR="004C7871" w:rsidRPr="00FF1FED" w:rsidDel="00DD6F43">
          <w:rPr>
            <w:rFonts w:asciiTheme="minorHAnsi" w:hAnsiTheme="minorHAnsi" w:cstheme="minorHAnsi"/>
            <w:sz w:val="22"/>
            <w:szCs w:val="22"/>
          </w:rPr>
          <w:delText>V</w:delText>
        </w:r>
        <w:r w:rsidRPr="00FF1FED" w:rsidDel="00DD6F43">
          <w:rPr>
            <w:rFonts w:asciiTheme="minorHAnsi" w:hAnsiTheme="minorHAnsi" w:cstheme="minorHAnsi"/>
            <w:sz w:val="22"/>
            <w:szCs w:val="22"/>
          </w:rPr>
          <w:delText>endedora.</w:delText>
        </w:r>
      </w:del>
    </w:p>
    <w:p w14:paraId="44746E20" w14:textId="1F417075" w:rsidR="00DC420E" w:rsidRPr="00FF1FED" w:rsidDel="00DD6F43" w:rsidRDefault="00DC420E" w:rsidP="00FF1FED">
      <w:pPr>
        <w:rPr>
          <w:del w:id="268" w:author="Rinaldo Rabello" w:date="2022-05-17T17:47:00Z"/>
          <w:rFonts w:asciiTheme="minorHAnsi" w:hAnsiTheme="minorHAnsi" w:cstheme="minorHAnsi"/>
          <w:b/>
          <w:bCs/>
          <w:sz w:val="22"/>
          <w:szCs w:val="22"/>
        </w:rPr>
        <w:pPrChange w:id="269" w:author="Rinaldo Rabello" w:date="2022-05-17T17:48:00Z">
          <w:pPr>
            <w:widowControl w:val="0"/>
            <w:tabs>
              <w:tab w:val="left" w:pos="142"/>
              <w:tab w:val="left" w:pos="709"/>
            </w:tabs>
            <w:spacing w:line="320" w:lineRule="exact"/>
            <w:ind w:left="567"/>
            <w:jc w:val="both"/>
          </w:pPr>
        </w:pPrChange>
      </w:pPr>
      <w:del w:id="270" w:author="Rinaldo Rabello" w:date="2022-05-17T17:47:00Z">
        <w:r w:rsidRPr="00FF1FED" w:rsidDel="00DD6F43">
          <w:rPr>
            <w:rFonts w:asciiTheme="minorHAnsi" w:hAnsiTheme="minorHAnsi" w:cstheme="minorHAnsi"/>
            <w:b/>
            <w:bCs/>
            <w:sz w:val="22"/>
            <w:szCs w:val="22"/>
          </w:rPr>
          <w:delText>Valor do Imóvel em 09/05/2022: R$</w:delText>
        </w:r>
        <w:r w:rsidR="000B722D" w:rsidRPr="00FF1FED" w:rsidDel="00DD6F43">
          <w:rPr>
            <w:rFonts w:asciiTheme="minorHAnsi" w:hAnsiTheme="minorHAnsi" w:cstheme="minorHAnsi"/>
            <w:b/>
            <w:bCs/>
            <w:sz w:val="22"/>
            <w:szCs w:val="22"/>
          </w:rPr>
          <w:delText>450.000,00</w:delText>
        </w:r>
      </w:del>
    </w:p>
    <w:p w14:paraId="453E96E9" w14:textId="5D6DDD6E" w:rsidR="00767556" w:rsidRPr="00FF1FED" w:rsidDel="00DD6F43" w:rsidRDefault="00767556" w:rsidP="00FF1FED">
      <w:pPr>
        <w:rPr>
          <w:del w:id="271" w:author="Rinaldo Rabello" w:date="2022-05-17T17:47:00Z"/>
          <w:rFonts w:asciiTheme="minorHAnsi" w:hAnsiTheme="minorHAnsi" w:cstheme="minorHAnsi"/>
          <w:b/>
          <w:bCs/>
          <w:sz w:val="22"/>
          <w:szCs w:val="22"/>
        </w:rPr>
        <w:pPrChange w:id="272" w:author="Rinaldo Rabello" w:date="2022-05-17T17:48:00Z">
          <w:pPr>
            <w:widowControl w:val="0"/>
            <w:tabs>
              <w:tab w:val="left" w:pos="142"/>
              <w:tab w:val="left" w:pos="709"/>
            </w:tabs>
            <w:spacing w:line="320" w:lineRule="exact"/>
            <w:ind w:left="567"/>
            <w:jc w:val="both"/>
          </w:pPr>
        </w:pPrChange>
      </w:pPr>
      <w:del w:id="273" w:author="Rinaldo Rabello" w:date="2022-05-17T17:47:00Z">
        <w:r w:rsidRPr="00FF1FED" w:rsidDel="00DD6F43">
          <w:rPr>
            <w:rFonts w:asciiTheme="minorHAnsi" w:hAnsiTheme="minorHAnsi" w:cstheme="minorHAnsi"/>
            <w:b/>
            <w:bCs/>
            <w:sz w:val="22"/>
            <w:szCs w:val="22"/>
          </w:rPr>
          <w:delText>Valor do Imóvel para fins de Leilão Judicial: R$450.000,00</w:delText>
        </w:r>
      </w:del>
    </w:p>
    <w:p w14:paraId="1BDD1712" w14:textId="5AA4CB7A" w:rsidR="000B722D" w:rsidRPr="00FF1FED" w:rsidDel="00DD6F43" w:rsidRDefault="000B722D" w:rsidP="00FF1FED">
      <w:pPr>
        <w:rPr>
          <w:del w:id="274" w:author="Rinaldo Rabello" w:date="2022-05-17T17:47:00Z"/>
          <w:rFonts w:asciiTheme="minorHAnsi" w:hAnsiTheme="minorHAnsi" w:cstheme="minorHAnsi"/>
          <w:b/>
          <w:bCs/>
          <w:sz w:val="22"/>
          <w:szCs w:val="22"/>
        </w:rPr>
        <w:pPrChange w:id="275" w:author="Rinaldo Rabello" w:date="2022-05-17T17:48:00Z">
          <w:pPr>
            <w:widowControl w:val="0"/>
            <w:tabs>
              <w:tab w:val="left" w:pos="142"/>
              <w:tab w:val="left" w:pos="709"/>
            </w:tabs>
            <w:spacing w:line="320" w:lineRule="exact"/>
            <w:ind w:left="567"/>
            <w:jc w:val="both"/>
          </w:pPr>
        </w:pPrChange>
      </w:pPr>
      <w:del w:id="276" w:author="Rinaldo Rabello" w:date="2022-05-17T17:47:00Z">
        <w:r w:rsidRPr="00FF1FED" w:rsidDel="00DD6F43">
          <w:rPr>
            <w:rFonts w:asciiTheme="minorHAnsi" w:hAnsiTheme="minorHAnsi" w:cstheme="minorHAnsi"/>
            <w:b/>
            <w:bCs/>
            <w:sz w:val="22"/>
            <w:szCs w:val="22"/>
          </w:rPr>
          <w:delText xml:space="preserve">Participação do Imóvel na Dívida Total (Obrigações Garantidas): </w:delText>
        </w:r>
        <w:r w:rsidRPr="00FF1FED" w:rsidDel="00DD6F43">
          <w:rPr>
            <w:rFonts w:asciiTheme="minorHAnsi" w:hAnsiTheme="minorHAnsi" w:cstheme="minorHAnsi"/>
            <w:b/>
            <w:bCs/>
            <w:color w:val="000000"/>
            <w:sz w:val="22"/>
            <w:szCs w:val="22"/>
            <w:rPrChange w:id="277" w:author="Rinaldo Rabello" w:date="2022-05-17T17:49:00Z">
              <w:rPr>
                <w:rFonts w:ascii="Calibri" w:hAnsi="Calibri" w:cs="Calibri"/>
                <w:b/>
                <w:bCs/>
                <w:color w:val="000000"/>
                <w:sz w:val="22"/>
                <w:szCs w:val="22"/>
              </w:rPr>
            </w:rPrChange>
          </w:rPr>
          <w:delText>1,85%</w:delText>
        </w:r>
      </w:del>
    </w:p>
    <w:p w14:paraId="37B8FD34" w14:textId="7F1EF17D" w:rsidR="00A27447" w:rsidRPr="00FF1FED" w:rsidDel="00DD6F43" w:rsidRDefault="00A27447" w:rsidP="00FF1FED">
      <w:pPr>
        <w:rPr>
          <w:del w:id="278" w:author="Rinaldo Rabello" w:date="2022-05-17T17:47:00Z"/>
          <w:rFonts w:asciiTheme="minorHAnsi" w:hAnsiTheme="minorHAnsi" w:cstheme="minorHAnsi"/>
          <w:sz w:val="22"/>
          <w:szCs w:val="22"/>
          <w:rPrChange w:id="279" w:author="Rinaldo Rabello" w:date="2022-05-17T17:49:00Z">
            <w:rPr>
              <w:del w:id="280" w:author="Rinaldo Rabello" w:date="2022-05-17T17:47:00Z"/>
            </w:rPr>
          </w:rPrChange>
        </w:rPr>
        <w:pPrChange w:id="281" w:author="Rinaldo Rabello" w:date="2022-05-17T17:48:00Z">
          <w:pPr>
            <w:widowControl w:val="0"/>
            <w:tabs>
              <w:tab w:val="left" w:pos="142"/>
              <w:tab w:val="left" w:pos="709"/>
            </w:tabs>
            <w:spacing w:line="320" w:lineRule="exact"/>
            <w:ind w:left="567"/>
            <w:jc w:val="both"/>
          </w:pPr>
        </w:pPrChange>
      </w:pPr>
    </w:p>
    <w:p w14:paraId="564610E9" w14:textId="22C0F6EC" w:rsidR="00396CA2" w:rsidRPr="00FF1FED" w:rsidDel="00DD6F43" w:rsidRDefault="00396CA2" w:rsidP="00FF1FED">
      <w:pPr>
        <w:rPr>
          <w:del w:id="282" w:author="Rinaldo Rabello" w:date="2022-05-17T17:47:00Z"/>
          <w:rFonts w:asciiTheme="minorHAnsi" w:hAnsiTheme="minorHAnsi" w:cstheme="minorHAnsi"/>
          <w:sz w:val="22"/>
          <w:szCs w:val="22"/>
          <w:rPrChange w:id="283" w:author="Rinaldo Rabello" w:date="2022-05-17T17:49:00Z">
            <w:rPr>
              <w:del w:id="284" w:author="Rinaldo Rabello" w:date="2022-05-17T17:47:00Z"/>
            </w:rPr>
          </w:rPrChange>
        </w:rPr>
        <w:pPrChange w:id="285" w:author="Rinaldo Rabello" w:date="2022-05-17T17:48:00Z">
          <w:pPr>
            <w:widowControl w:val="0"/>
            <w:tabs>
              <w:tab w:val="left" w:pos="142"/>
              <w:tab w:val="left" w:pos="709"/>
            </w:tabs>
            <w:spacing w:line="320" w:lineRule="exact"/>
            <w:ind w:left="567"/>
            <w:jc w:val="both"/>
          </w:pPr>
        </w:pPrChange>
      </w:pPr>
      <w:del w:id="286" w:author="Rinaldo Rabello" w:date="2022-05-17T16:29:00Z">
        <w:r w:rsidRPr="00FF1FED" w:rsidDel="00BA1213">
          <w:rPr>
            <w:rFonts w:asciiTheme="minorHAnsi" w:hAnsiTheme="minorHAnsi" w:cstheme="minorHAnsi"/>
            <w:sz w:val="22"/>
            <w:szCs w:val="22"/>
            <w:rPrChange w:id="287" w:author="Rinaldo Rabello" w:date="2022-05-17T17:49:00Z">
              <w:rPr/>
            </w:rPrChange>
          </w:rPr>
          <w:delText>“</w:delText>
        </w:r>
      </w:del>
      <w:del w:id="288" w:author="Rinaldo Rabello" w:date="2022-05-17T17:47:00Z">
        <w:r w:rsidRPr="00FF1FED" w:rsidDel="00DD6F43">
          <w:rPr>
            <w:rFonts w:asciiTheme="minorHAnsi" w:hAnsiTheme="minorHAnsi" w:cstheme="minorHAnsi"/>
            <w:b/>
            <w:bCs/>
            <w:sz w:val="22"/>
            <w:szCs w:val="22"/>
            <w:rPrChange w:id="289" w:author="Rinaldo Rabello" w:date="2022-05-17T17:49:00Z">
              <w:rPr>
                <w:b/>
                <w:bCs/>
              </w:rPr>
            </w:rPrChange>
          </w:rPr>
          <w:delText>Matrícula 120.91</w:delText>
        </w:r>
        <w:r w:rsidR="001E1B0D" w:rsidRPr="00FF1FED" w:rsidDel="00DD6F43">
          <w:rPr>
            <w:rFonts w:asciiTheme="minorHAnsi" w:hAnsiTheme="minorHAnsi" w:cstheme="minorHAnsi"/>
            <w:b/>
            <w:bCs/>
            <w:sz w:val="22"/>
            <w:szCs w:val="22"/>
            <w:rPrChange w:id="290" w:author="Rinaldo Rabello" w:date="2022-05-17T17:49:00Z">
              <w:rPr>
                <w:b/>
                <w:bCs/>
              </w:rPr>
            </w:rPrChange>
          </w:rPr>
          <w:delText>4</w:delText>
        </w:r>
        <w:r w:rsidRPr="00FF1FED" w:rsidDel="00DD6F43">
          <w:rPr>
            <w:rFonts w:asciiTheme="minorHAnsi" w:hAnsiTheme="minorHAnsi" w:cstheme="minorHAnsi"/>
            <w:sz w:val="22"/>
            <w:szCs w:val="22"/>
            <w:rPrChange w:id="291" w:author="Rinaldo Rabello" w:date="2022-05-17T17:49:00Z">
              <w:rPr/>
            </w:rPrChange>
          </w:rPr>
          <w:delText>, Registro de Imóveis da 3ª Zona – Porto Alegre, Livro nº 2, Registro Geral</w:delText>
        </w:r>
        <w:r w:rsidR="00ED11D1" w:rsidRPr="00FF1FED" w:rsidDel="00DD6F43">
          <w:rPr>
            <w:rFonts w:asciiTheme="minorHAnsi" w:hAnsiTheme="minorHAnsi" w:cstheme="minorHAnsi"/>
            <w:sz w:val="22"/>
            <w:szCs w:val="22"/>
            <w:rPrChange w:id="292" w:author="Rinaldo Rabello" w:date="2022-05-17T17:49:00Z">
              <w:rPr/>
            </w:rPrChange>
          </w:rPr>
          <w:delText>.</w:delText>
        </w:r>
      </w:del>
    </w:p>
    <w:p w14:paraId="5903A63E" w14:textId="5FCD8E01" w:rsidR="00396CA2" w:rsidRPr="00FF1FED" w:rsidDel="00DD6F43" w:rsidRDefault="00396CA2" w:rsidP="00FF1FED">
      <w:pPr>
        <w:rPr>
          <w:del w:id="293" w:author="Rinaldo Rabello" w:date="2022-05-17T17:47:00Z"/>
          <w:rFonts w:asciiTheme="minorHAnsi" w:hAnsiTheme="minorHAnsi" w:cstheme="minorHAnsi"/>
          <w:sz w:val="22"/>
          <w:szCs w:val="22"/>
          <w:rPrChange w:id="294" w:author="Rinaldo Rabello" w:date="2022-05-17T17:49:00Z">
            <w:rPr>
              <w:del w:id="295" w:author="Rinaldo Rabello" w:date="2022-05-17T17:47:00Z"/>
            </w:rPr>
          </w:rPrChange>
        </w:rPr>
        <w:pPrChange w:id="296" w:author="Rinaldo Rabello" w:date="2022-05-17T17:48:00Z">
          <w:pPr>
            <w:widowControl w:val="0"/>
            <w:tabs>
              <w:tab w:val="left" w:pos="142"/>
              <w:tab w:val="left" w:pos="709"/>
            </w:tabs>
            <w:spacing w:line="320" w:lineRule="exact"/>
            <w:ind w:left="567"/>
            <w:jc w:val="both"/>
          </w:pPr>
        </w:pPrChange>
      </w:pPr>
    </w:p>
    <w:p w14:paraId="7C0D6C11" w14:textId="536E82B9" w:rsidR="00396CA2" w:rsidRPr="00FF1FED" w:rsidDel="00DD6F43" w:rsidRDefault="00396CA2" w:rsidP="00FF1FED">
      <w:pPr>
        <w:rPr>
          <w:del w:id="297" w:author="Rinaldo Rabello" w:date="2022-05-17T17:47:00Z"/>
          <w:rFonts w:asciiTheme="minorHAnsi" w:hAnsiTheme="minorHAnsi" w:cstheme="minorHAnsi"/>
          <w:sz w:val="22"/>
          <w:szCs w:val="22"/>
          <w:rPrChange w:id="298" w:author="Rinaldo Rabello" w:date="2022-05-17T17:49:00Z">
            <w:rPr>
              <w:del w:id="299" w:author="Rinaldo Rabello" w:date="2022-05-17T17:47:00Z"/>
            </w:rPr>
          </w:rPrChange>
        </w:rPr>
        <w:pPrChange w:id="300" w:author="Rinaldo Rabello" w:date="2022-05-17T17:48:00Z">
          <w:pPr>
            <w:widowControl w:val="0"/>
            <w:tabs>
              <w:tab w:val="left" w:pos="142"/>
              <w:tab w:val="left" w:pos="709"/>
            </w:tabs>
            <w:spacing w:line="320" w:lineRule="exact"/>
            <w:ind w:left="567"/>
            <w:jc w:val="both"/>
          </w:pPr>
        </w:pPrChange>
      </w:pPr>
      <w:del w:id="301" w:author="Rinaldo Rabello" w:date="2022-05-17T17:47:00Z">
        <w:r w:rsidRPr="00FF1FED" w:rsidDel="00DD6F43">
          <w:rPr>
            <w:rFonts w:asciiTheme="minorHAnsi" w:hAnsiTheme="minorHAnsi" w:cstheme="minorHAnsi"/>
            <w:sz w:val="22"/>
            <w:szCs w:val="22"/>
            <w:rPrChange w:id="302" w:author="Rinaldo Rabello" w:date="2022-05-17T17:49:00Z">
              <w:rPr/>
            </w:rPrChange>
          </w:rPr>
          <w:delText>Imóvel: Lote 1</w:delText>
        </w:r>
        <w:r w:rsidR="001E1B0D" w:rsidRPr="00FF1FED" w:rsidDel="00DD6F43">
          <w:rPr>
            <w:rFonts w:asciiTheme="minorHAnsi" w:hAnsiTheme="minorHAnsi" w:cstheme="minorHAnsi"/>
            <w:sz w:val="22"/>
            <w:szCs w:val="22"/>
            <w:rPrChange w:id="303" w:author="Rinaldo Rabello" w:date="2022-05-17T17:49:00Z">
              <w:rPr/>
            </w:rPrChange>
          </w:rPr>
          <w:delText>6</w:delText>
        </w:r>
        <w:r w:rsidRPr="00FF1FED" w:rsidDel="00DD6F43">
          <w:rPr>
            <w:rFonts w:asciiTheme="minorHAnsi" w:hAnsiTheme="minorHAnsi" w:cstheme="minorHAnsi"/>
            <w:sz w:val="22"/>
            <w:szCs w:val="22"/>
            <w:rPrChange w:id="304" w:author="Rinaldo Rabello" w:date="2022-05-17T17:49:00Z">
              <w:rPr/>
            </w:rPrChange>
          </w:rPr>
          <w:delText xml:space="preserve">, com área superficial de 205,00m2, da quadra M, do “LOTEAMENTO RESIDENCIAL BELVEDERE”, localizado no quarteirão formado pela Rua 6034, Rua 6046, Rua 6032 e Rua 6045, distando </w:delText>
        </w:r>
        <w:r w:rsidR="003827A1" w:rsidRPr="00FF1FED" w:rsidDel="00DD6F43">
          <w:rPr>
            <w:rFonts w:asciiTheme="minorHAnsi" w:hAnsiTheme="minorHAnsi" w:cstheme="minorHAnsi"/>
            <w:sz w:val="22"/>
            <w:szCs w:val="22"/>
            <w:rPrChange w:id="305" w:author="Rinaldo Rabello" w:date="2022-05-17T17:49:00Z">
              <w:rPr/>
            </w:rPrChange>
          </w:rPr>
          <w:delText>17,22</w:delText>
        </w:r>
        <w:r w:rsidRPr="00FF1FED" w:rsidDel="00DD6F43">
          <w:rPr>
            <w:rFonts w:asciiTheme="minorHAnsi" w:hAnsiTheme="minorHAnsi" w:cstheme="minorHAnsi"/>
            <w:sz w:val="22"/>
            <w:szCs w:val="22"/>
            <w:rPrChange w:id="306" w:author="Rinaldo Rabello" w:date="2022-05-17T17:49:00Z">
              <w:rPr/>
            </w:rPrChange>
          </w:rPr>
          <w:delText xml:space="preserve">m da esquina formada pela Rua 6046 e Rua 6032, medindo ao sudoeste, na extensão de 8,00m, fazendo frente para a Rua 6046, ao nordeste, na extensão de </w:delText>
        </w:r>
        <w:r w:rsidR="00703DF9" w:rsidRPr="00FF1FED" w:rsidDel="00DD6F43">
          <w:rPr>
            <w:rFonts w:asciiTheme="minorHAnsi" w:hAnsiTheme="minorHAnsi" w:cstheme="minorHAnsi"/>
            <w:sz w:val="22"/>
            <w:szCs w:val="22"/>
            <w:rPrChange w:id="307" w:author="Rinaldo Rabello" w:date="2022-05-17T17:49:00Z">
              <w:rPr/>
            </w:rPrChange>
          </w:rPr>
          <w:delText>8,00</w:delText>
        </w:r>
        <w:r w:rsidRPr="00FF1FED" w:rsidDel="00DD6F43">
          <w:rPr>
            <w:rFonts w:asciiTheme="minorHAnsi" w:hAnsiTheme="minorHAnsi" w:cstheme="minorHAnsi"/>
            <w:sz w:val="22"/>
            <w:szCs w:val="22"/>
            <w:rPrChange w:id="308" w:author="Rinaldo Rabello" w:date="2022-05-17T17:49:00Z">
              <w:rPr/>
            </w:rPrChange>
          </w:rPr>
          <w:delText xml:space="preserve">m, fazendo divisa </w:delText>
        </w:r>
        <w:r w:rsidR="005F2709" w:rsidRPr="00FF1FED" w:rsidDel="00DD6F43">
          <w:rPr>
            <w:rFonts w:asciiTheme="minorHAnsi" w:hAnsiTheme="minorHAnsi" w:cstheme="minorHAnsi"/>
            <w:sz w:val="22"/>
            <w:szCs w:val="22"/>
            <w:rPrChange w:id="309" w:author="Rinaldo Rabello" w:date="2022-05-17T17:49:00Z">
              <w:rPr/>
            </w:rPrChange>
          </w:rPr>
          <w:delText xml:space="preserve">no </w:delText>
        </w:r>
        <w:r w:rsidR="005F2709" w:rsidRPr="00FF1FED" w:rsidDel="00DD6F43">
          <w:rPr>
            <w:rFonts w:asciiTheme="minorHAnsi" w:hAnsiTheme="minorHAnsi" w:cstheme="minorHAnsi"/>
            <w:sz w:val="22"/>
            <w:szCs w:val="22"/>
            <w:rPrChange w:id="310" w:author="Rinaldo Rabello" w:date="2022-05-17T17:49:00Z">
              <w:rPr/>
            </w:rPrChange>
          </w:rPr>
          <w:lastRenderedPageBreak/>
          <w:delText xml:space="preserve">fundo </w:delText>
        </w:r>
        <w:r w:rsidRPr="00FF1FED" w:rsidDel="00DD6F43">
          <w:rPr>
            <w:rFonts w:asciiTheme="minorHAnsi" w:hAnsiTheme="minorHAnsi" w:cstheme="minorHAnsi"/>
            <w:sz w:val="22"/>
            <w:szCs w:val="22"/>
            <w:rPrChange w:id="311" w:author="Rinaldo Rabello" w:date="2022-05-17T17:49:00Z">
              <w:rPr/>
            </w:rPrChange>
          </w:rPr>
          <w:delText xml:space="preserve">com o lote </w:delText>
        </w:r>
        <w:r w:rsidR="005F2709" w:rsidRPr="00FF1FED" w:rsidDel="00DD6F43">
          <w:rPr>
            <w:rFonts w:asciiTheme="minorHAnsi" w:hAnsiTheme="minorHAnsi" w:cstheme="minorHAnsi"/>
            <w:sz w:val="22"/>
            <w:szCs w:val="22"/>
            <w:rPrChange w:id="312" w:author="Rinaldo Rabello" w:date="2022-05-17T17:49:00Z">
              <w:rPr/>
            </w:rPrChange>
          </w:rPr>
          <w:delText>09</w:delText>
        </w:r>
        <w:r w:rsidRPr="00FF1FED" w:rsidDel="00DD6F43">
          <w:rPr>
            <w:rFonts w:asciiTheme="minorHAnsi" w:hAnsiTheme="minorHAnsi" w:cstheme="minorHAnsi"/>
            <w:sz w:val="22"/>
            <w:szCs w:val="22"/>
            <w:rPrChange w:id="313" w:author="Rinaldo Rabello" w:date="2022-05-17T17:49:00Z">
              <w:rPr/>
            </w:rPrChange>
          </w:rPr>
          <w:delText xml:space="preserve">, ao </w:delText>
        </w:r>
        <w:r w:rsidR="00490179" w:rsidRPr="00FF1FED" w:rsidDel="00DD6F43">
          <w:rPr>
            <w:rFonts w:asciiTheme="minorHAnsi" w:hAnsiTheme="minorHAnsi" w:cstheme="minorHAnsi"/>
            <w:sz w:val="22"/>
            <w:szCs w:val="22"/>
            <w:rPrChange w:id="314" w:author="Rinaldo Rabello" w:date="2022-05-17T17:49:00Z">
              <w:rPr/>
            </w:rPrChange>
          </w:rPr>
          <w:delText>noroeste</w:delText>
        </w:r>
        <w:r w:rsidRPr="00FF1FED" w:rsidDel="00DD6F43">
          <w:rPr>
            <w:rFonts w:asciiTheme="minorHAnsi" w:hAnsiTheme="minorHAnsi" w:cstheme="minorHAnsi"/>
            <w:sz w:val="22"/>
            <w:szCs w:val="22"/>
            <w:rPrChange w:id="315" w:author="Rinaldo Rabello" w:date="2022-05-17T17:49:00Z">
              <w:rPr/>
            </w:rPrChange>
          </w:rPr>
          <w:delText>, na extensão de 25, 63m, fazendo divisa com o lote 1</w:delText>
        </w:r>
        <w:r w:rsidR="00490179" w:rsidRPr="00FF1FED" w:rsidDel="00DD6F43">
          <w:rPr>
            <w:rFonts w:asciiTheme="minorHAnsi" w:hAnsiTheme="minorHAnsi" w:cstheme="minorHAnsi"/>
            <w:sz w:val="22"/>
            <w:szCs w:val="22"/>
            <w:rPrChange w:id="316" w:author="Rinaldo Rabello" w:date="2022-05-17T17:49:00Z">
              <w:rPr/>
            </w:rPrChange>
          </w:rPr>
          <w:delText>5, ao sudeste, na extensão de 25,63m</w:delText>
        </w:r>
        <w:r w:rsidR="005927DA" w:rsidRPr="00FF1FED" w:rsidDel="00DD6F43">
          <w:rPr>
            <w:rFonts w:asciiTheme="minorHAnsi" w:hAnsiTheme="minorHAnsi" w:cstheme="minorHAnsi"/>
            <w:sz w:val="22"/>
            <w:szCs w:val="22"/>
            <w:rPrChange w:id="317" w:author="Rinaldo Rabello" w:date="2022-05-17T17:49:00Z">
              <w:rPr/>
            </w:rPrChange>
          </w:rPr>
          <w:delText>, fazendo divisa com lote 17</w:delText>
        </w:r>
        <w:r w:rsidRPr="00FF1FED" w:rsidDel="00DD6F43">
          <w:rPr>
            <w:rFonts w:asciiTheme="minorHAnsi" w:hAnsiTheme="minorHAnsi" w:cstheme="minorHAnsi"/>
            <w:sz w:val="22"/>
            <w:szCs w:val="22"/>
            <w:rPrChange w:id="318" w:author="Rinaldo Rabello" w:date="2022-05-17T17:49:00Z">
              <w:rPr/>
            </w:rPrChange>
          </w:rPr>
          <w:delText>.</w:delText>
        </w:r>
      </w:del>
    </w:p>
    <w:p w14:paraId="330BCD5E" w14:textId="179511EB" w:rsidR="00396CA2" w:rsidRPr="00FF1FED" w:rsidDel="00DD6F43" w:rsidRDefault="00396CA2" w:rsidP="00FF1FED">
      <w:pPr>
        <w:rPr>
          <w:del w:id="319" w:author="Rinaldo Rabello" w:date="2022-05-17T17:47:00Z"/>
          <w:rFonts w:asciiTheme="minorHAnsi" w:hAnsiTheme="minorHAnsi" w:cstheme="minorHAnsi"/>
          <w:sz w:val="22"/>
          <w:szCs w:val="22"/>
          <w:rPrChange w:id="320" w:author="Rinaldo Rabello" w:date="2022-05-17T17:49:00Z">
            <w:rPr>
              <w:del w:id="321" w:author="Rinaldo Rabello" w:date="2022-05-17T17:47:00Z"/>
            </w:rPr>
          </w:rPrChange>
        </w:rPr>
        <w:pPrChange w:id="322" w:author="Rinaldo Rabello" w:date="2022-05-17T17:48:00Z">
          <w:pPr>
            <w:widowControl w:val="0"/>
            <w:tabs>
              <w:tab w:val="left" w:pos="142"/>
              <w:tab w:val="left" w:pos="709"/>
            </w:tabs>
            <w:spacing w:line="320" w:lineRule="exact"/>
            <w:ind w:left="567"/>
            <w:jc w:val="both"/>
          </w:pPr>
        </w:pPrChange>
      </w:pPr>
      <w:del w:id="323" w:author="Rinaldo Rabello" w:date="2022-05-17T17:47:00Z">
        <w:r w:rsidRPr="00FF1FED" w:rsidDel="00DD6F43">
          <w:rPr>
            <w:rFonts w:asciiTheme="minorHAnsi" w:hAnsiTheme="minorHAnsi" w:cstheme="minorHAnsi"/>
            <w:sz w:val="22"/>
            <w:szCs w:val="22"/>
            <w:rPrChange w:id="324" w:author="Rinaldo Rabello" w:date="2022-05-17T17:49:00Z">
              <w:rPr/>
            </w:rPrChange>
          </w:rPr>
          <w:delText>(...)</w:delText>
        </w:r>
      </w:del>
    </w:p>
    <w:p w14:paraId="66D26517" w14:textId="07A36840" w:rsidR="00396CA2" w:rsidRPr="00FF1FED" w:rsidDel="00DD6F43" w:rsidRDefault="00396CA2" w:rsidP="00FF1FED">
      <w:pPr>
        <w:rPr>
          <w:del w:id="325" w:author="Rinaldo Rabello" w:date="2022-05-17T17:47:00Z"/>
          <w:rFonts w:asciiTheme="minorHAnsi" w:hAnsiTheme="minorHAnsi" w:cstheme="minorHAnsi"/>
          <w:sz w:val="22"/>
          <w:szCs w:val="22"/>
          <w:rPrChange w:id="326" w:author="Rinaldo Rabello" w:date="2022-05-17T17:49:00Z">
            <w:rPr>
              <w:del w:id="327" w:author="Rinaldo Rabello" w:date="2022-05-17T17:47:00Z"/>
            </w:rPr>
          </w:rPrChange>
        </w:rPr>
        <w:pPrChange w:id="328" w:author="Rinaldo Rabello" w:date="2022-05-17T17:48:00Z">
          <w:pPr>
            <w:widowControl w:val="0"/>
            <w:tabs>
              <w:tab w:val="left" w:pos="142"/>
              <w:tab w:val="left" w:pos="709"/>
            </w:tabs>
            <w:spacing w:line="320" w:lineRule="exact"/>
            <w:ind w:left="567"/>
            <w:jc w:val="both"/>
          </w:pPr>
        </w:pPrChange>
      </w:pPr>
      <w:del w:id="329" w:author="Rinaldo Rabello" w:date="2022-05-17T17:47:00Z">
        <w:r w:rsidRPr="00FF1FED" w:rsidDel="00DD6F43">
          <w:rPr>
            <w:rFonts w:asciiTheme="minorHAnsi" w:hAnsiTheme="minorHAnsi" w:cstheme="minorHAnsi"/>
            <w:sz w:val="22"/>
            <w:szCs w:val="22"/>
            <w:rPrChange w:id="330" w:author="Rinaldo Rabello" w:date="2022-05-17T17:49:00Z">
              <w:rPr/>
            </w:rPrChange>
          </w:rPr>
          <w:delText>AV-7 – 120.91</w:delText>
        </w:r>
        <w:r w:rsidR="005927DA" w:rsidRPr="00FF1FED" w:rsidDel="00DD6F43">
          <w:rPr>
            <w:rFonts w:asciiTheme="minorHAnsi" w:hAnsiTheme="minorHAnsi" w:cstheme="minorHAnsi"/>
            <w:sz w:val="22"/>
            <w:szCs w:val="22"/>
            <w:rPrChange w:id="331" w:author="Rinaldo Rabello" w:date="2022-05-17T17:49:00Z">
              <w:rPr/>
            </w:rPrChange>
          </w:rPr>
          <w:delText>4</w:delText>
        </w:r>
        <w:r w:rsidRPr="00FF1FED" w:rsidDel="00DD6F43">
          <w:rPr>
            <w:rFonts w:asciiTheme="minorHAnsi" w:hAnsiTheme="minorHAnsi" w:cstheme="minorHAnsi"/>
            <w:sz w:val="22"/>
            <w:szCs w:val="22"/>
            <w:rPrChange w:id="332" w:author="Rinaldo Rabello" w:date="2022-05-17T17:49:00Z">
              <w:rPr/>
            </w:rPrChange>
          </w:rPr>
          <w:delText xml:space="preserve">,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w:delText>
        </w:r>
        <w:r w:rsidR="00844A6B" w:rsidRPr="00FF1FED" w:rsidDel="00DD6F43">
          <w:rPr>
            <w:rFonts w:asciiTheme="minorHAnsi" w:hAnsiTheme="minorHAnsi" w:cstheme="minorHAnsi"/>
            <w:sz w:val="22"/>
            <w:szCs w:val="22"/>
            <w:rPrChange w:id="333" w:author="Rinaldo Rabello" w:date="2022-05-17T17:49:00Z">
              <w:rPr/>
            </w:rPrChange>
          </w:rPr>
          <w:delText>6</w:delText>
        </w:r>
        <w:r w:rsidRPr="00FF1FED" w:rsidDel="00DD6F43">
          <w:rPr>
            <w:rFonts w:asciiTheme="minorHAnsi" w:hAnsiTheme="minorHAnsi" w:cstheme="minorHAnsi"/>
            <w:sz w:val="22"/>
            <w:szCs w:val="22"/>
            <w:rPrChange w:id="334" w:author="Rinaldo Rabello" w:date="2022-05-17T17:49:00Z">
              <w:rPr/>
            </w:rPrChange>
          </w:rPr>
          <w:delText>5 da Rua 6046, tudo em conformidade com a Carta de Habitação nº 0955, de 28/12/2015, expediente único nº 002.33178</w:delText>
        </w:r>
        <w:r w:rsidR="00BB03A8" w:rsidRPr="00FF1FED" w:rsidDel="00DD6F43">
          <w:rPr>
            <w:rFonts w:asciiTheme="minorHAnsi" w:hAnsiTheme="minorHAnsi" w:cstheme="minorHAnsi"/>
            <w:sz w:val="22"/>
            <w:szCs w:val="22"/>
            <w:rPrChange w:id="335" w:author="Rinaldo Rabello" w:date="2022-05-17T17:49:00Z">
              <w:rPr/>
            </w:rPrChange>
          </w:rPr>
          <w:delText>8.</w:delText>
        </w:r>
        <w:r w:rsidRPr="00FF1FED" w:rsidDel="00DD6F43">
          <w:rPr>
            <w:rFonts w:asciiTheme="minorHAnsi" w:hAnsiTheme="minorHAnsi" w:cstheme="minorHAnsi"/>
            <w:sz w:val="22"/>
            <w:szCs w:val="22"/>
            <w:rPrChange w:id="336" w:author="Rinaldo Rabello" w:date="2022-05-17T17:49:00Z">
              <w:rPr/>
            </w:rPrChange>
          </w:rPr>
          <w:delText>00</w:delText>
        </w:r>
        <w:r w:rsidR="00BB03A8" w:rsidRPr="00FF1FED" w:rsidDel="00DD6F43">
          <w:rPr>
            <w:rFonts w:asciiTheme="minorHAnsi" w:hAnsiTheme="minorHAnsi" w:cstheme="minorHAnsi"/>
            <w:sz w:val="22"/>
            <w:szCs w:val="22"/>
            <w:rPrChange w:id="337" w:author="Rinaldo Rabello" w:date="2022-05-17T17:49:00Z">
              <w:rPr/>
            </w:rPrChange>
          </w:rPr>
          <w:delText>.9.</w:delText>
        </w:r>
        <w:r w:rsidRPr="00FF1FED" w:rsidDel="00DD6F43">
          <w:rPr>
            <w:rFonts w:asciiTheme="minorHAnsi" w:hAnsiTheme="minorHAnsi" w:cstheme="minorHAnsi"/>
            <w:sz w:val="22"/>
            <w:szCs w:val="22"/>
            <w:rPrChange w:id="338" w:author="Rinaldo Rabello" w:date="2022-05-17T17:49:00Z">
              <w:rPr/>
            </w:rPrChange>
          </w:rPr>
          <w:delText>00000; ART nº 810155</w:delText>
        </w:r>
        <w:r w:rsidR="00844A6B" w:rsidRPr="00FF1FED" w:rsidDel="00DD6F43">
          <w:rPr>
            <w:rFonts w:asciiTheme="minorHAnsi" w:hAnsiTheme="minorHAnsi" w:cstheme="minorHAnsi"/>
            <w:sz w:val="22"/>
            <w:szCs w:val="22"/>
            <w:rPrChange w:id="339" w:author="Rinaldo Rabello" w:date="2022-05-17T17:49:00Z">
              <w:rPr/>
            </w:rPrChange>
          </w:rPr>
          <w:delText>8</w:delText>
        </w:r>
        <w:r w:rsidRPr="00FF1FED" w:rsidDel="00DD6F43">
          <w:rPr>
            <w:rFonts w:asciiTheme="minorHAnsi" w:hAnsiTheme="minorHAnsi" w:cstheme="minorHAnsi"/>
            <w:sz w:val="22"/>
            <w:szCs w:val="22"/>
            <w:rPrChange w:id="340" w:author="Rinaldo Rabello" w:date="2022-05-17T17:49:00Z">
              <w:rPr/>
            </w:rPrChange>
          </w:rPr>
          <w:delText xml:space="preserve"> de 01/08/2013; e , CND nº 000012016-88888834, emitida em 07/01/2016. Valor da construção R$214</w:delText>
        </w:r>
        <w:r w:rsidR="00BB03A8" w:rsidRPr="00FF1FED" w:rsidDel="00DD6F43">
          <w:rPr>
            <w:rFonts w:asciiTheme="minorHAnsi" w:hAnsiTheme="minorHAnsi" w:cstheme="minorHAnsi"/>
            <w:sz w:val="22"/>
            <w:szCs w:val="22"/>
            <w:rPrChange w:id="341" w:author="Rinaldo Rabello" w:date="2022-05-17T17:49:00Z">
              <w:rPr/>
            </w:rPrChange>
          </w:rPr>
          <w:delText>.</w:delText>
        </w:r>
        <w:r w:rsidRPr="00FF1FED" w:rsidDel="00DD6F43">
          <w:rPr>
            <w:rFonts w:asciiTheme="minorHAnsi" w:hAnsiTheme="minorHAnsi" w:cstheme="minorHAnsi"/>
            <w:sz w:val="22"/>
            <w:szCs w:val="22"/>
            <w:rPrChange w:id="342" w:author="Rinaldo Rabello" w:date="2022-05-17T17:49:00Z">
              <w:rPr/>
            </w:rPrChange>
          </w:rPr>
          <w:delText>240,42.</w:delText>
        </w:r>
      </w:del>
    </w:p>
    <w:p w14:paraId="307D0A4F" w14:textId="79430481" w:rsidR="00396CA2" w:rsidRPr="00FF1FED" w:rsidDel="00DD6F43" w:rsidRDefault="00396CA2" w:rsidP="00FF1FED">
      <w:pPr>
        <w:rPr>
          <w:del w:id="343" w:author="Rinaldo Rabello" w:date="2022-05-17T17:47:00Z"/>
          <w:rFonts w:asciiTheme="minorHAnsi" w:hAnsiTheme="minorHAnsi" w:cstheme="minorHAnsi"/>
          <w:sz w:val="22"/>
          <w:szCs w:val="22"/>
          <w:rPrChange w:id="344" w:author="Rinaldo Rabello" w:date="2022-05-17T17:49:00Z">
            <w:rPr>
              <w:del w:id="345" w:author="Rinaldo Rabello" w:date="2022-05-17T17:47:00Z"/>
            </w:rPr>
          </w:rPrChange>
        </w:rPr>
        <w:pPrChange w:id="346" w:author="Rinaldo Rabello" w:date="2022-05-17T17:48:00Z">
          <w:pPr>
            <w:widowControl w:val="0"/>
            <w:tabs>
              <w:tab w:val="left" w:pos="142"/>
              <w:tab w:val="left" w:pos="709"/>
            </w:tabs>
            <w:spacing w:line="320" w:lineRule="exact"/>
            <w:ind w:left="567"/>
            <w:jc w:val="both"/>
          </w:pPr>
        </w:pPrChange>
      </w:pPr>
      <w:del w:id="347" w:author="Rinaldo Rabello" w:date="2022-05-17T17:47:00Z">
        <w:r w:rsidRPr="00FF1FED" w:rsidDel="00DD6F43">
          <w:rPr>
            <w:rFonts w:asciiTheme="minorHAnsi" w:hAnsiTheme="minorHAnsi" w:cstheme="minorHAnsi"/>
            <w:sz w:val="22"/>
            <w:szCs w:val="22"/>
            <w:rPrChange w:id="348" w:author="Rinaldo Rabello" w:date="2022-05-17T17:49:00Z">
              <w:rPr/>
            </w:rPrChange>
          </w:rPr>
          <w:delText>PROTOCOLO: 7144</w:delText>
        </w:r>
        <w:r w:rsidR="001C4B9D" w:rsidRPr="00FF1FED" w:rsidDel="00DD6F43">
          <w:rPr>
            <w:rFonts w:asciiTheme="minorHAnsi" w:hAnsiTheme="minorHAnsi" w:cstheme="minorHAnsi"/>
            <w:sz w:val="22"/>
            <w:szCs w:val="22"/>
            <w:rPrChange w:id="349" w:author="Rinaldo Rabello" w:date="2022-05-17T17:49:00Z">
              <w:rPr/>
            </w:rPrChange>
          </w:rPr>
          <w:delText>74</w:delText>
        </w:r>
        <w:r w:rsidRPr="00FF1FED" w:rsidDel="00DD6F43">
          <w:rPr>
            <w:rFonts w:asciiTheme="minorHAnsi" w:hAnsiTheme="minorHAnsi" w:cstheme="minorHAnsi"/>
            <w:sz w:val="22"/>
            <w:szCs w:val="22"/>
            <w:rPrChange w:id="350" w:author="Rinaldo Rabello" w:date="2022-05-17T17:49:00Z">
              <w:rPr/>
            </w:rPrChange>
          </w:rPr>
          <w:delText>, de 0</w:delText>
        </w:r>
        <w:r w:rsidR="00BB03A8" w:rsidRPr="00FF1FED" w:rsidDel="00DD6F43">
          <w:rPr>
            <w:rFonts w:asciiTheme="minorHAnsi" w:hAnsiTheme="minorHAnsi" w:cstheme="minorHAnsi"/>
            <w:sz w:val="22"/>
            <w:szCs w:val="22"/>
            <w:rPrChange w:id="351" w:author="Rinaldo Rabello" w:date="2022-05-17T17:49:00Z">
              <w:rPr/>
            </w:rPrChange>
          </w:rPr>
          <w:delText>8</w:delText>
        </w:r>
        <w:r w:rsidRPr="00FF1FED" w:rsidDel="00DD6F43">
          <w:rPr>
            <w:rFonts w:asciiTheme="minorHAnsi" w:hAnsiTheme="minorHAnsi" w:cstheme="minorHAnsi"/>
            <w:sz w:val="22"/>
            <w:szCs w:val="22"/>
            <w:rPrChange w:id="352" w:author="Rinaldo Rabello" w:date="2022-05-17T17:49:00Z">
              <w:rPr/>
            </w:rPrChange>
          </w:rPr>
          <w:delText>/</w:delText>
        </w:r>
        <w:r w:rsidR="00BB03A8" w:rsidRPr="00FF1FED" w:rsidDel="00DD6F43">
          <w:rPr>
            <w:rFonts w:asciiTheme="minorHAnsi" w:hAnsiTheme="minorHAnsi" w:cstheme="minorHAnsi"/>
            <w:sz w:val="22"/>
            <w:szCs w:val="22"/>
            <w:rPrChange w:id="353" w:author="Rinaldo Rabello" w:date="2022-05-17T17:49:00Z">
              <w:rPr/>
            </w:rPrChange>
          </w:rPr>
          <w:delText>01</w:delText>
        </w:r>
        <w:r w:rsidRPr="00FF1FED" w:rsidDel="00DD6F43">
          <w:rPr>
            <w:rFonts w:asciiTheme="minorHAnsi" w:hAnsiTheme="minorHAnsi" w:cstheme="minorHAnsi"/>
            <w:sz w:val="22"/>
            <w:szCs w:val="22"/>
            <w:rPrChange w:id="354" w:author="Rinaldo Rabello" w:date="2022-05-17T17:49:00Z">
              <w:rPr/>
            </w:rPrChange>
          </w:rPr>
          <w:delText>/2016. Escrevente Autorizado: Lucas Bubols”</w:delText>
        </w:r>
        <w:r w:rsidR="00AC1275" w:rsidRPr="00FF1FED" w:rsidDel="00DD6F43">
          <w:rPr>
            <w:rFonts w:asciiTheme="minorHAnsi" w:hAnsiTheme="minorHAnsi" w:cstheme="minorHAnsi"/>
            <w:sz w:val="22"/>
            <w:szCs w:val="22"/>
            <w:rPrChange w:id="355" w:author="Rinaldo Rabello" w:date="2022-05-17T17:49:00Z">
              <w:rPr/>
            </w:rPrChange>
          </w:rPr>
          <w:delText>.</w:delText>
        </w:r>
      </w:del>
    </w:p>
    <w:p w14:paraId="755E1979" w14:textId="31B54817" w:rsidR="00ED11D1" w:rsidRPr="00FF1FED" w:rsidDel="00DD6F43" w:rsidRDefault="00ED11D1" w:rsidP="00FF1FED">
      <w:pPr>
        <w:rPr>
          <w:del w:id="356" w:author="Rinaldo Rabello" w:date="2022-05-17T17:47:00Z"/>
          <w:rFonts w:asciiTheme="minorHAnsi" w:hAnsiTheme="minorHAnsi" w:cstheme="minorHAnsi"/>
          <w:sz w:val="22"/>
          <w:szCs w:val="22"/>
          <w:rPrChange w:id="357" w:author="Rinaldo Rabello" w:date="2022-05-17T17:49:00Z">
            <w:rPr>
              <w:del w:id="358" w:author="Rinaldo Rabello" w:date="2022-05-17T17:47:00Z"/>
            </w:rPr>
          </w:rPrChange>
        </w:rPr>
        <w:pPrChange w:id="359" w:author="Rinaldo Rabello" w:date="2022-05-17T17:48:00Z">
          <w:pPr>
            <w:widowControl w:val="0"/>
            <w:tabs>
              <w:tab w:val="left" w:pos="142"/>
              <w:tab w:val="left" w:pos="709"/>
            </w:tabs>
            <w:spacing w:line="320" w:lineRule="exact"/>
            <w:ind w:left="567"/>
            <w:jc w:val="both"/>
          </w:pPr>
        </w:pPrChange>
      </w:pPr>
      <w:del w:id="360" w:author="Rinaldo Rabello" w:date="2022-05-17T17:47:00Z">
        <w:r w:rsidRPr="00FF1FED" w:rsidDel="00DD6F43">
          <w:rPr>
            <w:rFonts w:asciiTheme="minorHAnsi" w:hAnsiTheme="minorHAnsi" w:cstheme="minorHAnsi"/>
            <w:b/>
            <w:bCs/>
            <w:sz w:val="22"/>
            <w:szCs w:val="22"/>
          </w:rPr>
          <w:delText xml:space="preserve">Modo de aquisição pela Fiduciante: </w:delText>
        </w:r>
        <w:r w:rsidRPr="00FF1FED" w:rsidDel="00DD6F43">
          <w:rPr>
            <w:rFonts w:asciiTheme="minorHAnsi" w:hAnsiTheme="minorHAnsi" w:cstheme="minorHAnsi"/>
            <w:sz w:val="22"/>
            <w:szCs w:val="22"/>
          </w:rPr>
          <w:delTex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delText>
        </w:r>
        <w:r w:rsidRPr="00FF1FED" w:rsidDel="00DD6F43">
          <w:rPr>
            <w:rFonts w:asciiTheme="minorHAnsi" w:hAnsiTheme="minorHAnsi" w:cstheme="minorHAnsi"/>
            <w:b/>
            <w:bCs/>
            <w:sz w:val="22"/>
            <w:szCs w:val="22"/>
          </w:rPr>
          <w:delText>R-4-120.91</w:delText>
        </w:r>
        <w:r w:rsidR="00B41CB9" w:rsidRPr="00FF1FED" w:rsidDel="00DD6F43">
          <w:rPr>
            <w:rFonts w:asciiTheme="minorHAnsi" w:hAnsiTheme="minorHAnsi" w:cstheme="minorHAnsi"/>
            <w:b/>
            <w:bCs/>
            <w:sz w:val="22"/>
            <w:szCs w:val="22"/>
          </w:rPr>
          <w:delText>4</w:delText>
        </w:r>
        <w:r w:rsidRPr="00FF1FED" w:rsidDel="00DD6F43">
          <w:rPr>
            <w:rFonts w:asciiTheme="minorHAnsi" w:hAnsiTheme="minorHAnsi" w:cstheme="minorHAnsi"/>
            <w:sz w:val="22"/>
            <w:szCs w:val="22"/>
          </w:rPr>
          <w:delText>, efetivado em 01/07/2014, por compra feita de AJS Empreendimentos Imobiliários Ltda., CNPJ/ME sob o nº 05.482.008/0001-55, como Vendedora.</w:delText>
        </w:r>
      </w:del>
    </w:p>
    <w:p w14:paraId="48014234" w14:textId="0BB93535" w:rsidR="00396CA2" w:rsidRPr="00FF1FED" w:rsidDel="00DD6F43" w:rsidRDefault="00396CA2" w:rsidP="00FF1FED">
      <w:pPr>
        <w:rPr>
          <w:del w:id="361" w:author="Rinaldo Rabello" w:date="2022-05-17T17:47:00Z"/>
          <w:rFonts w:asciiTheme="minorHAnsi" w:hAnsiTheme="minorHAnsi" w:cstheme="minorHAnsi"/>
          <w:b/>
          <w:bCs/>
          <w:sz w:val="22"/>
          <w:szCs w:val="22"/>
        </w:rPr>
        <w:pPrChange w:id="362" w:author="Rinaldo Rabello" w:date="2022-05-17T17:48:00Z">
          <w:pPr>
            <w:widowControl w:val="0"/>
            <w:tabs>
              <w:tab w:val="left" w:pos="142"/>
              <w:tab w:val="left" w:pos="709"/>
            </w:tabs>
            <w:spacing w:line="320" w:lineRule="exact"/>
            <w:ind w:left="567"/>
            <w:jc w:val="both"/>
          </w:pPr>
        </w:pPrChange>
      </w:pPr>
      <w:del w:id="363" w:author="Rinaldo Rabello" w:date="2022-05-17T17:47:00Z">
        <w:r w:rsidRPr="00FF1FED" w:rsidDel="00DD6F43">
          <w:rPr>
            <w:rFonts w:asciiTheme="minorHAnsi" w:hAnsiTheme="minorHAnsi" w:cstheme="minorHAnsi"/>
            <w:b/>
            <w:bCs/>
            <w:sz w:val="22"/>
            <w:szCs w:val="22"/>
          </w:rPr>
          <w:delText xml:space="preserve">Valor do Imóvel em </w:delText>
        </w:r>
        <w:r w:rsidRPr="00FF1FED" w:rsidDel="00DD6F43">
          <w:rPr>
            <w:rFonts w:asciiTheme="minorHAnsi" w:hAnsiTheme="minorHAnsi" w:cstheme="minorHAnsi"/>
            <w:b/>
            <w:bCs/>
            <w:sz w:val="22"/>
            <w:szCs w:val="22"/>
            <w:rPrChange w:id="364" w:author="Rinaldo Rabello" w:date="2022-05-17T17:49:00Z">
              <w:rPr>
                <w:rFonts w:asciiTheme="minorHAnsi" w:hAnsiTheme="minorHAnsi" w:cstheme="minorHAnsi"/>
                <w:b/>
                <w:bCs/>
                <w:sz w:val="22"/>
                <w:szCs w:val="22"/>
                <w:highlight w:val="yellow"/>
              </w:rPr>
            </w:rPrChange>
          </w:rPr>
          <w:delText>09/05/2022</w:delText>
        </w:r>
        <w:r w:rsidRPr="00FF1FED" w:rsidDel="00DD6F43">
          <w:rPr>
            <w:rFonts w:asciiTheme="minorHAnsi" w:hAnsiTheme="minorHAnsi" w:cstheme="minorHAnsi"/>
            <w:b/>
            <w:bCs/>
            <w:sz w:val="22"/>
            <w:szCs w:val="22"/>
          </w:rPr>
          <w:delText>: R$450.000,00</w:delText>
        </w:r>
      </w:del>
    </w:p>
    <w:p w14:paraId="68FDEDC6" w14:textId="7FE1EDB4" w:rsidR="00767556" w:rsidRPr="00FF1FED" w:rsidDel="00DD6F43" w:rsidRDefault="00767556" w:rsidP="00FF1FED">
      <w:pPr>
        <w:rPr>
          <w:del w:id="365" w:author="Rinaldo Rabello" w:date="2022-05-17T17:47:00Z"/>
          <w:rFonts w:asciiTheme="minorHAnsi" w:hAnsiTheme="minorHAnsi" w:cstheme="minorHAnsi"/>
          <w:b/>
          <w:bCs/>
          <w:sz w:val="22"/>
          <w:szCs w:val="22"/>
        </w:rPr>
        <w:pPrChange w:id="366" w:author="Rinaldo Rabello" w:date="2022-05-17T17:48:00Z">
          <w:pPr>
            <w:widowControl w:val="0"/>
            <w:tabs>
              <w:tab w:val="left" w:pos="142"/>
              <w:tab w:val="left" w:pos="709"/>
            </w:tabs>
            <w:spacing w:line="320" w:lineRule="exact"/>
            <w:ind w:left="567"/>
            <w:jc w:val="both"/>
          </w:pPr>
        </w:pPrChange>
      </w:pPr>
      <w:del w:id="367" w:author="Rinaldo Rabello" w:date="2022-05-17T17:47:00Z">
        <w:r w:rsidRPr="00FF1FED" w:rsidDel="00DD6F43">
          <w:rPr>
            <w:rFonts w:asciiTheme="minorHAnsi" w:hAnsiTheme="minorHAnsi" w:cstheme="minorHAnsi"/>
            <w:b/>
            <w:bCs/>
            <w:sz w:val="22"/>
            <w:szCs w:val="22"/>
          </w:rPr>
          <w:delText>Valor do Imóvel para fins de Leilão Judicial: R$450.000,00</w:delText>
        </w:r>
      </w:del>
    </w:p>
    <w:p w14:paraId="7355A5FF" w14:textId="4D69F5FD" w:rsidR="00396CA2" w:rsidRPr="00FF1FED" w:rsidDel="00DD6F43" w:rsidRDefault="00396CA2" w:rsidP="00FF1FED">
      <w:pPr>
        <w:rPr>
          <w:del w:id="368" w:author="Rinaldo Rabello" w:date="2022-05-17T17:47:00Z"/>
          <w:rFonts w:asciiTheme="minorHAnsi" w:hAnsiTheme="minorHAnsi" w:cstheme="minorHAnsi"/>
          <w:b/>
          <w:bCs/>
          <w:sz w:val="22"/>
          <w:szCs w:val="22"/>
        </w:rPr>
        <w:pPrChange w:id="369" w:author="Rinaldo Rabello" w:date="2022-05-17T17:48:00Z">
          <w:pPr>
            <w:widowControl w:val="0"/>
            <w:tabs>
              <w:tab w:val="left" w:pos="142"/>
              <w:tab w:val="left" w:pos="709"/>
            </w:tabs>
            <w:spacing w:line="320" w:lineRule="exact"/>
            <w:ind w:left="567"/>
            <w:jc w:val="both"/>
          </w:pPr>
        </w:pPrChange>
      </w:pPr>
      <w:del w:id="370" w:author="Rinaldo Rabello" w:date="2022-05-17T17:47:00Z">
        <w:r w:rsidRPr="00FF1FED" w:rsidDel="00DD6F43">
          <w:rPr>
            <w:rFonts w:asciiTheme="minorHAnsi" w:hAnsiTheme="minorHAnsi" w:cstheme="minorHAnsi"/>
            <w:b/>
            <w:bCs/>
            <w:sz w:val="22"/>
            <w:szCs w:val="22"/>
          </w:rPr>
          <w:delText xml:space="preserve">Participação do Imóvel na Dívida Total (Obrigações Garantidas): </w:delText>
        </w:r>
        <w:r w:rsidRPr="00FF1FED" w:rsidDel="00DD6F43">
          <w:rPr>
            <w:rFonts w:asciiTheme="minorHAnsi" w:hAnsiTheme="minorHAnsi" w:cstheme="minorHAnsi"/>
            <w:b/>
            <w:bCs/>
            <w:color w:val="000000"/>
            <w:sz w:val="22"/>
            <w:szCs w:val="22"/>
            <w:rPrChange w:id="371" w:author="Rinaldo Rabello" w:date="2022-05-17T17:49:00Z">
              <w:rPr>
                <w:rFonts w:ascii="Calibri" w:hAnsi="Calibri" w:cs="Calibri"/>
                <w:b/>
                <w:bCs/>
                <w:color w:val="000000"/>
                <w:sz w:val="22"/>
                <w:szCs w:val="22"/>
              </w:rPr>
            </w:rPrChange>
          </w:rPr>
          <w:delText>1,85%</w:delText>
        </w:r>
      </w:del>
    </w:p>
    <w:p w14:paraId="18B488D9" w14:textId="750EBD8E" w:rsidR="00A27447" w:rsidRPr="00FF1FED" w:rsidDel="00DD6F43" w:rsidRDefault="00A27447" w:rsidP="00FF1FED">
      <w:pPr>
        <w:rPr>
          <w:del w:id="372" w:author="Rinaldo Rabello" w:date="2022-05-17T17:47:00Z"/>
          <w:rFonts w:asciiTheme="minorHAnsi" w:hAnsiTheme="minorHAnsi" w:cstheme="minorHAnsi"/>
          <w:sz w:val="22"/>
          <w:szCs w:val="22"/>
          <w:rPrChange w:id="373" w:author="Rinaldo Rabello" w:date="2022-05-17T17:49:00Z">
            <w:rPr>
              <w:del w:id="374" w:author="Rinaldo Rabello" w:date="2022-05-17T17:47:00Z"/>
            </w:rPr>
          </w:rPrChange>
        </w:rPr>
        <w:pPrChange w:id="375" w:author="Rinaldo Rabello" w:date="2022-05-17T17:48:00Z">
          <w:pPr>
            <w:widowControl w:val="0"/>
            <w:tabs>
              <w:tab w:val="left" w:pos="142"/>
              <w:tab w:val="left" w:pos="709"/>
            </w:tabs>
            <w:spacing w:line="320" w:lineRule="exact"/>
            <w:jc w:val="both"/>
          </w:pPr>
        </w:pPrChange>
      </w:pPr>
    </w:p>
    <w:p w14:paraId="4D4B3FFB" w14:textId="7AC83FCD" w:rsidR="000507B3" w:rsidRPr="00FF1FED" w:rsidDel="00DD6F43" w:rsidRDefault="000507B3" w:rsidP="00FF1FED">
      <w:pPr>
        <w:rPr>
          <w:del w:id="376" w:author="Rinaldo Rabello" w:date="2022-05-17T17:47:00Z"/>
          <w:rFonts w:asciiTheme="minorHAnsi" w:hAnsiTheme="minorHAnsi" w:cstheme="minorHAnsi"/>
          <w:sz w:val="22"/>
          <w:szCs w:val="22"/>
          <w:rPrChange w:id="377" w:author="Rinaldo Rabello" w:date="2022-05-17T17:49:00Z">
            <w:rPr>
              <w:del w:id="378" w:author="Rinaldo Rabello" w:date="2022-05-17T17:47:00Z"/>
            </w:rPr>
          </w:rPrChange>
        </w:rPr>
        <w:pPrChange w:id="379" w:author="Rinaldo Rabello" w:date="2022-05-17T17:48:00Z">
          <w:pPr>
            <w:widowControl w:val="0"/>
            <w:tabs>
              <w:tab w:val="left" w:pos="142"/>
              <w:tab w:val="left" w:pos="709"/>
            </w:tabs>
            <w:spacing w:line="320" w:lineRule="exact"/>
            <w:ind w:left="567"/>
            <w:jc w:val="both"/>
          </w:pPr>
        </w:pPrChange>
      </w:pPr>
      <w:del w:id="380" w:author="Rinaldo Rabello" w:date="2022-05-17T16:29:00Z">
        <w:r w:rsidRPr="00FF1FED" w:rsidDel="00BA1213">
          <w:rPr>
            <w:rFonts w:asciiTheme="minorHAnsi" w:hAnsiTheme="minorHAnsi" w:cstheme="minorHAnsi"/>
            <w:sz w:val="22"/>
            <w:szCs w:val="22"/>
            <w:rPrChange w:id="381" w:author="Rinaldo Rabello" w:date="2022-05-17T17:49:00Z">
              <w:rPr/>
            </w:rPrChange>
          </w:rPr>
          <w:delText>“</w:delText>
        </w:r>
      </w:del>
      <w:del w:id="382" w:author="Rinaldo Rabello" w:date="2022-05-17T17:47:00Z">
        <w:r w:rsidRPr="00FF1FED" w:rsidDel="00DD6F43">
          <w:rPr>
            <w:rFonts w:asciiTheme="minorHAnsi" w:hAnsiTheme="minorHAnsi" w:cstheme="minorHAnsi"/>
            <w:b/>
            <w:bCs/>
            <w:sz w:val="22"/>
            <w:szCs w:val="22"/>
            <w:rPrChange w:id="383" w:author="Rinaldo Rabello" w:date="2022-05-17T17:49:00Z">
              <w:rPr>
                <w:b/>
                <w:bCs/>
              </w:rPr>
            </w:rPrChange>
          </w:rPr>
          <w:delText xml:space="preserve">Matrícula </w:delText>
        </w:r>
        <w:r w:rsidR="00382D60" w:rsidRPr="00FF1FED" w:rsidDel="00DD6F43">
          <w:rPr>
            <w:rFonts w:asciiTheme="minorHAnsi" w:hAnsiTheme="minorHAnsi" w:cstheme="minorHAnsi"/>
            <w:b/>
            <w:bCs/>
            <w:sz w:val="22"/>
            <w:szCs w:val="22"/>
            <w:rPrChange w:id="384" w:author="Rinaldo Rabello" w:date="2022-05-17T17:49:00Z">
              <w:rPr>
                <w:b/>
                <w:bCs/>
              </w:rPr>
            </w:rPrChange>
          </w:rPr>
          <w:delText>121.079</w:delText>
        </w:r>
        <w:r w:rsidRPr="00FF1FED" w:rsidDel="00DD6F43">
          <w:rPr>
            <w:rFonts w:asciiTheme="minorHAnsi" w:hAnsiTheme="minorHAnsi" w:cstheme="minorHAnsi"/>
            <w:sz w:val="22"/>
            <w:szCs w:val="22"/>
            <w:rPrChange w:id="385" w:author="Rinaldo Rabello" w:date="2022-05-17T17:49:00Z">
              <w:rPr/>
            </w:rPrChange>
          </w:rPr>
          <w:delText>, Registro de Imóveis da 3ª Zona – Porto Alegre, Livro nº 2, Registro Geral.</w:delText>
        </w:r>
      </w:del>
    </w:p>
    <w:p w14:paraId="5AE25B5F" w14:textId="6F44A424" w:rsidR="000507B3" w:rsidRPr="00FF1FED" w:rsidDel="00DD6F43" w:rsidRDefault="000507B3" w:rsidP="00FF1FED">
      <w:pPr>
        <w:rPr>
          <w:del w:id="386" w:author="Rinaldo Rabello" w:date="2022-05-17T17:47:00Z"/>
          <w:rFonts w:asciiTheme="minorHAnsi" w:hAnsiTheme="minorHAnsi" w:cstheme="minorHAnsi"/>
          <w:sz w:val="22"/>
          <w:szCs w:val="22"/>
          <w:rPrChange w:id="387" w:author="Rinaldo Rabello" w:date="2022-05-17T17:49:00Z">
            <w:rPr>
              <w:del w:id="388" w:author="Rinaldo Rabello" w:date="2022-05-17T17:47:00Z"/>
            </w:rPr>
          </w:rPrChange>
        </w:rPr>
        <w:pPrChange w:id="389" w:author="Rinaldo Rabello" w:date="2022-05-17T17:48:00Z">
          <w:pPr>
            <w:widowControl w:val="0"/>
            <w:tabs>
              <w:tab w:val="left" w:pos="142"/>
              <w:tab w:val="left" w:pos="709"/>
            </w:tabs>
            <w:spacing w:line="320" w:lineRule="exact"/>
            <w:ind w:left="567"/>
            <w:jc w:val="both"/>
          </w:pPr>
        </w:pPrChange>
      </w:pPr>
    </w:p>
    <w:p w14:paraId="38D82786" w14:textId="5174F12D" w:rsidR="000507B3" w:rsidRPr="00FF1FED" w:rsidDel="00DD6F43" w:rsidRDefault="000507B3" w:rsidP="00FF1FED">
      <w:pPr>
        <w:rPr>
          <w:del w:id="390" w:author="Rinaldo Rabello" w:date="2022-05-17T17:47:00Z"/>
          <w:rFonts w:asciiTheme="minorHAnsi" w:hAnsiTheme="minorHAnsi" w:cstheme="minorHAnsi"/>
          <w:sz w:val="22"/>
          <w:szCs w:val="22"/>
          <w:rPrChange w:id="391" w:author="Rinaldo Rabello" w:date="2022-05-17T17:49:00Z">
            <w:rPr>
              <w:del w:id="392" w:author="Rinaldo Rabello" w:date="2022-05-17T17:47:00Z"/>
            </w:rPr>
          </w:rPrChange>
        </w:rPr>
        <w:pPrChange w:id="393" w:author="Rinaldo Rabello" w:date="2022-05-17T17:48:00Z">
          <w:pPr>
            <w:widowControl w:val="0"/>
            <w:tabs>
              <w:tab w:val="left" w:pos="142"/>
              <w:tab w:val="left" w:pos="709"/>
            </w:tabs>
            <w:spacing w:line="320" w:lineRule="exact"/>
            <w:ind w:left="567"/>
            <w:jc w:val="both"/>
          </w:pPr>
        </w:pPrChange>
      </w:pPr>
      <w:del w:id="394" w:author="Rinaldo Rabello" w:date="2022-05-17T17:47:00Z">
        <w:r w:rsidRPr="00FF1FED" w:rsidDel="00DD6F43">
          <w:rPr>
            <w:rFonts w:asciiTheme="minorHAnsi" w:hAnsiTheme="minorHAnsi" w:cstheme="minorHAnsi"/>
            <w:sz w:val="22"/>
            <w:szCs w:val="22"/>
            <w:rPrChange w:id="395" w:author="Rinaldo Rabello" w:date="2022-05-17T17:49:00Z">
              <w:rPr/>
            </w:rPrChange>
          </w:rPr>
          <w:delText xml:space="preserve">Imóvel: Lote </w:delText>
        </w:r>
        <w:r w:rsidR="00844DE3" w:rsidRPr="00FF1FED" w:rsidDel="00DD6F43">
          <w:rPr>
            <w:rFonts w:asciiTheme="minorHAnsi" w:hAnsiTheme="minorHAnsi" w:cstheme="minorHAnsi"/>
            <w:sz w:val="22"/>
            <w:szCs w:val="22"/>
            <w:rPrChange w:id="396" w:author="Rinaldo Rabello" w:date="2022-05-17T17:49:00Z">
              <w:rPr/>
            </w:rPrChange>
          </w:rPr>
          <w:delText>05</w:delText>
        </w:r>
        <w:r w:rsidRPr="00FF1FED" w:rsidDel="00DD6F43">
          <w:rPr>
            <w:rFonts w:asciiTheme="minorHAnsi" w:hAnsiTheme="minorHAnsi" w:cstheme="minorHAnsi"/>
            <w:sz w:val="22"/>
            <w:szCs w:val="22"/>
            <w:rPrChange w:id="397" w:author="Rinaldo Rabello" w:date="2022-05-17T17:49:00Z">
              <w:rPr/>
            </w:rPrChange>
          </w:rPr>
          <w:delText>, com área superficial de 20</w:delText>
        </w:r>
        <w:r w:rsidR="00844DE3" w:rsidRPr="00FF1FED" w:rsidDel="00DD6F43">
          <w:rPr>
            <w:rFonts w:asciiTheme="minorHAnsi" w:hAnsiTheme="minorHAnsi" w:cstheme="minorHAnsi"/>
            <w:sz w:val="22"/>
            <w:szCs w:val="22"/>
            <w:rPrChange w:id="398" w:author="Rinaldo Rabello" w:date="2022-05-17T17:49:00Z">
              <w:rPr/>
            </w:rPrChange>
          </w:rPr>
          <w:delText>0</w:delText>
        </w:r>
        <w:r w:rsidRPr="00FF1FED" w:rsidDel="00DD6F43">
          <w:rPr>
            <w:rFonts w:asciiTheme="minorHAnsi" w:hAnsiTheme="minorHAnsi" w:cstheme="minorHAnsi"/>
            <w:sz w:val="22"/>
            <w:szCs w:val="22"/>
            <w:rPrChange w:id="399" w:author="Rinaldo Rabello" w:date="2022-05-17T17:49:00Z">
              <w:rPr/>
            </w:rPrChange>
          </w:rPr>
          <w:delText xml:space="preserve">,00m2, da quadra </w:delText>
        </w:r>
        <w:r w:rsidR="00844DE3" w:rsidRPr="00FF1FED" w:rsidDel="00DD6F43">
          <w:rPr>
            <w:rFonts w:asciiTheme="minorHAnsi" w:hAnsiTheme="minorHAnsi" w:cstheme="minorHAnsi"/>
            <w:sz w:val="22"/>
            <w:szCs w:val="22"/>
            <w:rPrChange w:id="400" w:author="Rinaldo Rabello" w:date="2022-05-17T17:49:00Z">
              <w:rPr/>
            </w:rPrChange>
          </w:rPr>
          <w:delText>T</w:delText>
        </w:r>
        <w:r w:rsidRPr="00FF1FED" w:rsidDel="00DD6F43">
          <w:rPr>
            <w:rFonts w:asciiTheme="minorHAnsi" w:hAnsiTheme="minorHAnsi" w:cstheme="minorHAnsi"/>
            <w:sz w:val="22"/>
            <w:szCs w:val="22"/>
            <w:rPrChange w:id="401" w:author="Rinaldo Rabello" w:date="2022-05-17T17:49:00Z">
              <w:rPr/>
            </w:rPrChange>
          </w:rPr>
          <w:delText>, do “LOTEAMENTO RESIDENCIAL BELVEDERE”, localizado no quarteirão formado pela Rua 60</w:delText>
        </w:r>
        <w:r w:rsidR="00844DE3" w:rsidRPr="00FF1FED" w:rsidDel="00DD6F43">
          <w:rPr>
            <w:rFonts w:asciiTheme="minorHAnsi" w:hAnsiTheme="minorHAnsi" w:cstheme="minorHAnsi"/>
            <w:sz w:val="22"/>
            <w:szCs w:val="22"/>
            <w:rPrChange w:id="402" w:author="Rinaldo Rabello" w:date="2022-05-17T17:49:00Z">
              <w:rPr/>
            </w:rPrChange>
          </w:rPr>
          <w:delText>48</w:delText>
        </w:r>
        <w:r w:rsidRPr="00FF1FED" w:rsidDel="00DD6F43">
          <w:rPr>
            <w:rFonts w:asciiTheme="minorHAnsi" w:hAnsiTheme="minorHAnsi" w:cstheme="minorHAnsi"/>
            <w:sz w:val="22"/>
            <w:szCs w:val="22"/>
            <w:rPrChange w:id="403" w:author="Rinaldo Rabello" w:date="2022-05-17T17:49:00Z">
              <w:rPr/>
            </w:rPrChange>
          </w:rPr>
          <w:delText>, Rua 60</w:delText>
        </w:r>
        <w:r w:rsidR="00844DE3" w:rsidRPr="00FF1FED" w:rsidDel="00DD6F43">
          <w:rPr>
            <w:rFonts w:asciiTheme="minorHAnsi" w:hAnsiTheme="minorHAnsi" w:cstheme="minorHAnsi"/>
            <w:sz w:val="22"/>
            <w:szCs w:val="22"/>
            <w:rPrChange w:id="404" w:author="Rinaldo Rabello" w:date="2022-05-17T17:49:00Z">
              <w:rPr/>
            </w:rPrChange>
          </w:rPr>
          <w:delText>35</w:delText>
        </w:r>
        <w:r w:rsidRPr="00FF1FED" w:rsidDel="00DD6F43">
          <w:rPr>
            <w:rFonts w:asciiTheme="minorHAnsi" w:hAnsiTheme="minorHAnsi" w:cstheme="minorHAnsi"/>
            <w:sz w:val="22"/>
            <w:szCs w:val="22"/>
            <w:rPrChange w:id="405" w:author="Rinaldo Rabello" w:date="2022-05-17T17:49:00Z">
              <w:rPr/>
            </w:rPrChange>
          </w:rPr>
          <w:delText>, Rua 60</w:delText>
        </w:r>
        <w:r w:rsidR="00844DE3" w:rsidRPr="00FF1FED" w:rsidDel="00DD6F43">
          <w:rPr>
            <w:rFonts w:asciiTheme="minorHAnsi" w:hAnsiTheme="minorHAnsi" w:cstheme="minorHAnsi"/>
            <w:sz w:val="22"/>
            <w:szCs w:val="22"/>
            <w:rPrChange w:id="406" w:author="Rinaldo Rabello" w:date="2022-05-17T17:49:00Z">
              <w:rPr/>
            </w:rPrChange>
          </w:rPr>
          <w:delText>51</w:delText>
        </w:r>
        <w:r w:rsidRPr="00FF1FED" w:rsidDel="00DD6F43">
          <w:rPr>
            <w:rFonts w:asciiTheme="minorHAnsi" w:hAnsiTheme="minorHAnsi" w:cstheme="minorHAnsi"/>
            <w:sz w:val="22"/>
            <w:szCs w:val="22"/>
            <w:rPrChange w:id="407" w:author="Rinaldo Rabello" w:date="2022-05-17T17:49:00Z">
              <w:rPr/>
            </w:rPrChange>
          </w:rPr>
          <w:delText xml:space="preserve"> e Rua 60</w:delText>
        </w:r>
        <w:r w:rsidR="00844DE3" w:rsidRPr="00FF1FED" w:rsidDel="00DD6F43">
          <w:rPr>
            <w:rFonts w:asciiTheme="minorHAnsi" w:hAnsiTheme="minorHAnsi" w:cstheme="minorHAnsi"/>
            <w:sz w:val="22"/>
            <w:szCs w:val="22"/>
            <w:rPrChange w:id="408" w:author="Rinaldo Rabello" w:date="2022-05-17T17:49:00Z">
              <w:rPr/>
            </w:rPrChange>
          </w:rPr>
          <w:delText>34</w:delText>
        </w:r>
        <w:r w:rsidRPr="00FF1FED" w:rsidDel="00DD6F43">
          <w:rPr>
            <w:rFonts w:asciiTheme="minorHAnsi" w:hAnsiTheme="minorHAnsi" w:cstheme="minorHAnsi"/>
            <w:sz w:val="22"/>
            <w:szCs w:val="22"/>
            <w:rPrChange w:id="409" w:author="Rinaldo Rabello" w:date="2022-05-17T17:49:00Z">
              <w:rPr/>
            </w:rPrChange>
          </w:rPr>
          <w:delText>, distando 1</w:delText>
        </w:r>
        <w:r w:rsidR="00844DE3" w:rsidRPr="00FF1FED" w:rsidDel="00DD6F43">
          <w:rPr>
            <w:rFonts w:asciiTheme="minorHAnsi" w:hAnsiTheme="minorHAnsi" w:cstheme="minorHAnsi"/>
            <w:sz w:val="22"/>
            <w:szCs w:val="22"/>
            <w:rPrChange w:id="410" w:author="Rinaldo Rabello" w:date="2022-05-17T17:49:00Z">
              <w:rPr/>
            </w:rPrChange>
          </w:rPr>
          <w:delText>1,45</w:delText>
        </w:r>
        <w:r w:rsidRPr="00FF1FED" w:rsidDel="00DD6F43">
          <w:rPr>
            <w:rFonts w:asciiTheme="minorHAnsi" w:hAnsiTheme="minorHAnsi" w:cstheme="minorHAnsi"/>
            <w:sz w:val="22"/>
            <w:szCs w:val="22"/>
            <w:rPrChange w:id="411" w:author="Rinaldo Rabello" w:date="2022-05-17T17:49:00Z">
              <w:rPr/>
            </w:rPrChange>
          </w:rPr>
          <w:delText>m da esquina formada pela Rua 60</w:delText>
        </w:r>
        <w:r w:rsidR="00D339E7" w:rsidRPr="00FF1FED" w:rsidDel="00DD6F43">
          <w:rPr>
            <w:rFonts w:asciiTheme="minorHAnsi" w:hAnsiTheme="minorHAnsi" w:cstheme="minorHAnsi"/>
            <w:sz w:val="22"/>
            <w:szCs w:val="22"/>
            <w:rPrChange w:id="412" w:author="Rinaldo Rabello" w:date="2022-05-17T17:49:00Z">
              <w:rPr/>
            </w:rPrChange>
          </w:rPr>
          <w:delText>34</w:delText>
        </w:r>
        <w:r w:rsidRPr="00FF1FED" w:rsidDel="00DD6F43">
          <w:rPr>
            <w:rFonts w:asciiTheme="minorHAnsi" w:hAnsiTheme="minorHAnsi" w:cstheme="minorHAnsi"/>
            <w:sz w:val="22"/>
            <w:szCs w:val="22"/>
            <w:rPrChange w:id="413" w:author="Rinaldo Rabello" w:date="2022-05-17T17:49:00Z">
              <w:rPr/>
            </w:rPrChange>
          </w:rPr>
          <w:delText xml:space="preserve"> e Rua 60</w:delText>
        </w:r>
        <w:r w:rsidR="00D339E7" w:rsidRPr="00FF1FED" w:rsidDel="00DD6F43">
          <w:rPr>
            <w:rFonts w:asciiTheme="minorHAnsi" w:hAnsiTheme="minorHAnsi" w:cstheme="minorHAnsi"/>
            <w:sz w:val="22"/>
            <w:szCs w:val="22"/>
            <w:rPrChange w:id="414" w:author="Rinaldo Rabello" w:date="2022-05-17T17:49:00Z">
              <w:rPr/>
            </w:rPrChange>
          </w:rPr>
          <w:delText>48</w:delText>
        </w:r>
        <w:r w:rsidRPr="00FF1FED" w:rsidDel="00DD6F43">
          <w:rPr>
            <w:rFonts w:asciiTheme="minorHAnsi" w:hAnsiTheme="minorHAnsi" w:cstheme="minorHAnsi"/>
            <w:sz w:val="22"/>
            <w:szCs w:val="22"/>
            <w:rPrChange w:id="415" w:author="Rinaldo Rabello" w:date="2022-05-17T17:49:00Z">
              <w:rPr/>
            </w:rPrChange>
          </w:rPr>
          <w:delText xml:space="preserve">, medindo ao </w:delText>
        </w:r>
        <w:r w:rsidR="00D339E7" w:rsidRPr="00FF1FED" w:rsidDel="00DD6F43">
          <w:rPr>
            <w:rFonts w:asciiTheme="minorHAnsi" w:hAnsiTheme="minorHAnsi" w:cstheme="minorHAnsi"/>
            <w:sz w:val="22"/>
            <w:szCs w:val="22"/>
            <w:rPrChange w:id="416" w:author="Rinaldo Rabello" w:date="2022-05-17T17:49:00Z">
              <w:rPr/>
            </w:rPrChange>
          </w:rPr>
          <w:delText>o</w:delText>
        </w:r>
        <w:r w:rsidRPr="00FF1FED" w:rsidDel="00DD6F43">
          <w:rPr>
            <w:rFonts w:asciiTheme="minorHAnsi" w:hAnsiTheme="minorHAnsi" w:cstheme="minorHAnsi"/>
            <w:sz w:val="22"/>
            <w:szCs w:val="22"/>
            <w:rPrChange w:id="417" w:author="Rinaldo Rabello" w:date="2022-05-17T17:49:00Z">
              <w:rPr/>
            </w:rPrChange>
          </w:rPr>
          <w:delText>este, na extensão de 8,00m, fazendo frente para a Rua 60</w:delText>
        </w:r>
        <w:r w:rsidR="00D339E7" w:rsidRPr="00FF1FED" w:rsidDel="00DD6F43">
          <w:rPr>
            <w:rFonts w:asciiTheme="minorHAnsi" w:hAnsiTheme="minorHAnsi" w:cstheme="minorHAnsi"/>
            <w:sz w:val="22"/>
            <w:szCs w:val="22"/>
            <w:rPrChange w:id="418" w:author="Rinaldo Rabello" w:date="2022-05-17T17:49:00Z">
              <w:rPr/>
            </w:rPrChange>
          </w:rPr>
          <w:delText>34</w:delText>
        </w:r>
        <w:r w:rsidRPr="00FF1FED" w:rsidDel="00DD6F43">
          <w:rPr>
            <w:rFonts w:asciiTheme="minorHAnsi" w:hAnsiTheme="minorHAnsi" w:cstheme="minorHAnsi"/>
            <w:sz w:val="22"/>
            <w:szCs w:val="22"/>
            <w:rPrChange w:id="419" w:author="Rinaldo Rabello" w:date="2022-05-17T17:49:00Z">
              <w:rPr/>
            </w:rPrChange>
          </w:rPr>
          <w:delText xml:space="preserve">, </w:delText>
        </w:r>
        <w:r w:rsidR="00D339E7" w:rsidRPr="00FF1FED" w:rsidDel="00DD6F43">
          <w:rPr>
            <w:rFonts w:asciiTheme="minorHAnsi" w:hAnsiTheme="minorHAnsi" w:cstheme="minorHAnsi"/>
            <w:sz w:val="22"/>
            <w:szCs w:val="22"/>
            <w:rPrChange w:id="420" w:author="Rinaldo Rabello" w:date="2022-05-17T17:49:00Z">
              <w:rPr/>
            </w:rPrChange>
          </w:rPr>
          <w:delText xml:space="preserve">ao leste, na extensão de 8,00m, fazendo divisa de fundo com parte do lote 03, ao norte, na extensão de 25,00m, fazendo divisa com o lote 04, ao sul, na extensão de 25,00m, fazendo divisa com lote 06. </w:delText>
        </w:r>
      </w:del>
    </w:p>
    <w:p w14:paraId="29A6359D" w14:textId="769130CD" w:rsidR="000507B3" w:rsidRPr="00FF1FED" w:rsidDel="00DD6F43" w:rsidRDefault="000507B3" w:rsidP="00FF1FED">
      <w:pPr>
        <w:rPr>
          <w:del w:id="421" w:author="Rinaldo Rabello" w:date="2022-05-17T17:47:00Z"/>
          <w:rFonts w:asciiTheme="minorHAnsi" w:hAnsiTheme="minorHAnsi" w:cstheme="minorHAnsi"/>
          <w:sz w:val="22"/>
          <w:szCs w:val="22"/>
          <w:rPrChange w:id="422" w:author="Rinaldo Rabello" w:date="2022-05-17T17:49:00Z">
            <w:rPr>
              <w:del w:id="423" w:author="Rinaldo Rabello" w:date="2022-05-17T17:47:00Z"/>
            </w:rPr>
          </w:rPrChange>
        </w:rPr>
        <w:pPrChange w:id="424" w:author="Rinaldo Rabello" w:date="2022-05-17T17:48:00Z">
          <w:pPr>
            <w:widowControl w:val="0"/>
            <w:tabs>
              <w:tab w:val="left" w:pos="142"/>
              <w:tab w:val="left" w:pos="709"/>
            </w:tabs>
            <w:spacing w:line="320" w:lineRule="exact"/>
            <w:ind w:left="567"/>
            <w:jc w:val="both"/>
          </w:pPr>
        </w:pPrChange>
      </w:pPr>
      <w:del w:id="425" w:author="Rinaldo Rabello" w:date="2022-05-17T17:47:00Z">
        <w:r w:rsidRPr="00FF1FED" w:rsidDel="00DD6F43">
          <w:rPr>
            <w:rFonts w:asciiTheme="minorHAnsi" w:hAnsiTheme="minorHAnsi" w:cstheme="minorHAnsi"/>
            <w:sz w:val="22"/>
            <w:szCs w:val="22"/>
            <w:rPrChange w:id="426" w:author="Rinaldo Rabello" w:date="2022-05-17T17:49:00Z">
              <w:rPr/>
            </w:rPrChange>
          </w:rPr>
          <w:delText>(...)</w:delText>
        </w:r>
      </w:del>
    </w:p>
    <w:p w14:paraId="68639283" w14:textId="3AFF188E" w:rsidR="000507B3" w:rsidRPr="00FF1FED" w:rsidDel="00DD6F43" w:rsidRDefault="000507B3" w:rsidP="00FF1FED">
      <w:pPr>
        <w:rPr>
          <w:del w:id="427" w:author="Rinaldo Rabello" w:date="2022-05-17T17:47:00Z"/>
          <w:rFonts w:asciiTheme="minorHAnsi" w:hAnsiTheme="minorHAnsi" w:cstheme="minorHAnsi"/>
          <w:sz w:val="22"/>
          <w:szCs w:val="22"/>
          <w:rPrChange w:id="428" w:author="Rinaldo Rabello" w:date="2022-05-17T17:49:00Z">
            <w:rPr>
              <w:del w:id="429" w:author="Rinaldo Rabello" w:date="2022-05-17T17:47:00Z"/>
            </w:rPr>
          </w:rPrChange>
        </w:rPr>
        <w:pPrChange w:id="430" w:author="Rinaldo Rabello" w:date="2022-05-17T17:48:00Z">
          <w:pPr>
            <w:widowControl w:val="0"/>
            <w:tabs>
              <w:tab w:val="left" w:pos="142"/>
              <w:tab w:val="left" w:pos="709"/>
            </w:tabs>
            <w:spacing w:line="320" w:lineRule="exact"/>
            <w:ind w:left="567"/>
            <w:jc w:val="both"/>
          </w:pPr>
        </w:pPrChange>
      </w:pPr>
      <w:del w:id="431" w:author="Rinaldo Rabello" w:date="2022-05-17T17:47:00Z">
        <w:r w:rsidRPr="00FF1FED" w:rsidDel="00DD6F43">
          <w:rPr>
            <w:rFonts w:asciiTheme="minorHAnsi" w:hAnsiTheme="minorHAnsi" w:cstheme="minorHAnsi"/>
            <w:sz w:val="22"/>
            <w:szCs w:val="22"/>
            <w:rPrChange w:id="432" w:author="Rinaldo Rabello" w:date="2022-05-17T17:49:00Z">
              <w:rPr/>
            </w:rPrChange>
          </w:rPr>
          <w:delText>AV-</w:delText>
        </w:r>
        <w:r w:rsidR="009861D4" w:rsidRPr="00FF1FED" w:rsidDel="00DD6F43">
          <w:rPr>
            <w:rFonts w:asciiTheme="minorHAnsi" w:hAnsiTheme="minorHAnsi" w:cstheme="minorHAnsi"/>
            <w:sz w:val="22"/>
            <w:szCs w:val="22"/>
            <w:rPrChange w:id="433" w:author="Rinaldo Rabello" w:date="2022-05-17T17:49:00Z">
              <w:rPr/>
            </w:rPrChange>
          </w:rPr>
          <w:delText>6</w:delText>
        </w:r>
        <w:r w:rsidRPr="00FF1FED" w:rsidDel="00DD6F43">
          <w:rPr>
            <w:rFonts w:asciiTheme="minorHAnsi" w:hAnsiTheme="minorHAnsi" w:cstheme="minorHAnsi"/>
            <w:sz w:val="22"/>
            <w:szCs w:val="22"/>
            <w:rPrChange w:id="434" w:author="Rinaldo Rabello" w:date="2022-05-17T17:49:00Z">
              <w:rPr/>
            </w:rPrChange>
          </w:rPr>
          <w:delText xml:space="preserve"> – </w:delText>
        </w:r>
        <w:r w:rsidR="009861D4" w:rsidRPr="00FF1FED" w:rsidDel="00DD6F43">
          <w:rPr>
            <w:rFonts w:asciiTheme="minorHAnsi" w:hAnsiTheme="minorHAnsi" w:cstheme="minorHAnsi"/>
            <w:sz w:val="22"/>
            <w:szCs w:val="22"/>
            <w:rPrChange w:id="435" w:author="Rinaldo Rabello" w:date="2022-05-17T17:49:00Z">
              <w:rPr/>
            </w:rPrChange>
          </w:rPr>
          <w:delText>121.079</w:delText>
        </w:r>
        <w:r w:rsidRPr="00FF1FED" w:rsidDel="00DD6F43">
          <w:rPr>
            <w:rFonts w:asciiTheme="minorHAnsi" w:hAnsiTheme="minorHAnsi" w:cstheme="minorHAnsi"/>
            <w:sz w:val="22"/>
            <w:szCs w:val="22"/>
            <w:rPrChange w:id="436" w:author="Rinaldo Rabello" w:date="2022-05-17T17:49:00Z">
              <w:rPr/>
            </w:rPrChange>
          </w:rPr>
          <w:delText xml:space="preserve">, de </w:delText>
        </w:r>
        <w:r w:rsidR="00AA5E39" w:rsidRPr="00FF1FED" w:rsidDel="00DD6F43">
          <w:rPr>
            <w:rFonts w:asciiTheme="minorHAnsi" w:hAnsiTheme="minorHAnsi" w:cstheme="minorHAnsi"/>
            <w:sz w:val="22"/>
            <w:szCs w:val="22"/>
            <w:rPrChange w:id="437" w:author="Rinaldo Rabello" w:date="2022-05-17T17:49:00Z">
              <w:rPr/>
            </w:rPrChange>
          </w:rPr>
          <w:delText>04 de junho de 2019</w:delText>
        </w:r>
        <w:r w:rsidRPr="00FF1FED" w:rsidDel="00DD6F43">
          <w:rPr>
            <w:rFonts w:asciiTheme="minorHAnsi" w:hAnsiTheme="minorHAnsi" w:cstheme="minorHAnsi"/>
            <w:sz w:val="22"/>
            <w:szCs w:val="22"/>
            <w:rPrChange w:id="438" w:author="Rinaldo Rabello" w:date="2022-05-17T17:49:00Z">
              <w:rPr/>
            </w:rPrChange>
          </w:rPr>
          <w:delText>. CONSTRUÇÃO: Conforme requerimento, de 06/01/2016, instruído de provas hábeis, por CAPA INCORPORADORA IMOBILIÁRIA PORTO ALEGRE V SPE LTDA. foi dito que sobre o imóvel objeto da presente matrícula construiu um prédio com dois pavimentos, com área de 99,1</w:delText>
        </w:r>
        <w:r w:rsidR="00C86CDC" w:rsidRPr="00FF1FED" w:rsidDel="00DD6F43">
          <w:rPr>
            <w:rFonts w:asciiTheme="minorHAnsi" w:hAnsiTheme="minorHAnsi" w:cstheme="minorHAnsi"/>
            <w:sz w:val="22"/>
            <w:szCs w:val="22"/>
            <w:rPrChange w:id="439" w:author="Rinaldo Rabello" w:date="2022-05-17T17:49:00Z">
              <w:rPr/>
            </w:rPrChange>
          </w:rPr>
          <w:delText>6</w:delText>
        </w:r>
        <w:r w:rsidRPr="00FF1FED" w:rsidDel="00DD6F43">
          <w:rPr>
            <w:rFonts w:asciiTheme="minorHAnsi" w:hAnsiTheme="minorHAnsi" w:cstheme="minorHAnsi"/>
            <w:sz w:val="22"/>
            <w:szCs w:val="22"/>
            <w:rPrChange w:id="440" w:author="Rinaldo Rabello" w:date="2022-05-17T17:49:00Z">
              <w:rPr/>
            </w:rPrChange>
          </w:rPr>
          <w:delText xml:space="preserve">m2, em alvenaria, o qual recebeu o nº </w:delText>
        </w:r>
        <w:r w:rsidR="005440F5" w:rsidRPr="00FF1FED" w:rsidDel="00DD6F43">
          <w:rPr>
            <w:rFonts w:asciiTheme="minorHAnsi" w:hAnsiTheme="minorHAnsi" w:cstheme="minorHAnsi"/>
            <w:sz w:val="22"/>
            <w:szCs w:val="22"/>
            <w:rPrChange w:id="441" w:author="Rinaldo Rabello" w:date="2022-05-17T17:49:00Z">
              <w:rPr/>
            </w:rPrChange>
          </w:rPr>
          <w:delText xml:space="preserve">376 da Rua </w:delText>
        </w:r>
        <w:r w:rsidR="00970971" w:rsidRPr="00FF1FED" w:rsidDel="00DD6F43">
          <w:rPr>
            <w:rFonts w:asciiTheme="minorHAnsi" w:hAnsiTheme="minorHAnsi" w:cstheme="minorHAnsi"/>
            <w:sz w:val="22"/>
            <w:szCs w:val="22"/>
            <w:rPrChange w:id="442" w:author="Rinaldo Rabello" w:date="2022-05-17T17:49:00Z">
              <w:rPr/>
            </w:rPrChange>
          </w:rPr>
          <w:delText>Chácara</w:delText>
        </w:r>
        <w:r w:rsidR="005440F5" w:rsidRPr="00FF1FED" w:rsidDel="00DD6F43">
          <w:rPr>
            <w:rFonts w:asciiTheme="minorHAnsi" w:hAnsiTheme="minorHAnsi" w:cstheme="minorHAnsi"/>
            <w:sz w:val="22"/>
            <w:szCs w:val="22"/>
            <w:rPrChange w:id="443" w:author="Rinaldo Rabello" w:date="2022-05-17T17:49:00Z">
              <w:rPr/>
            </w:rPrChange>
          </w:rPr>
          <w:delText xml:space="preserve"> das Nascentes, tudo </w:delText>
        </w:r>
        <w:r w:rsidRPr="00FF1FED" w:rsidDel="00DD6F43">
          <w:rPr>
            <w:rFonts w:asciiTheme="minorHAnsi" w:hAnsiTheme="minorHAnsi" w:cstheme="minorHAnsi"/>
            <w:sz w:val="22"/>
            <w:szCs w:val="22"/>
            <w:rPrChange w:id="444" w:author="Rinaldo Rabello" w:date="2022-05-17T17:49:00Z">
              <w:rPr/>
            </w:rPrChange>
          </w:rPr>
          <w:delText xml:space="preserve">em conformidade com a Carta de Habitação nº </w:delText>
        </w:r>
        <w:r w:rsidR="00BB12E7" w:rsidRPr="00FF1FED" w:rsidDel="00DD6F43">
          <w:rPr>
            <w:rFonts w:asciiTheme="minorHAnsi" w:hAnsiTheme="minorHAnsi" w:cstheme="minorHAnsi"/>
            <w:sz w:val="22"/>
            <w:szCs w:val="22"/>
            <w:rPrChange w:id="445" w:author="Rinaldo Rabello" w:date="2022-05-17T17:49:00Z">
              <w:rPr/>
            </w:rPrChange>
          </w:rPr>
          <w:delText>1536</w:delText>
        </w:r>
        <w:r w:rsidRPr="00FF1FED" w:rsidDel="00DD6F43">
          <w:rPr>
            <w:rFonts w:asciiTheme="minorHAnsi" w:hAnsiTheme="minorHAnsi" w:cstheme="minorHAnsi"/>
            <w:sz w:val="22"/>
            <w:szCs w:val="22"/>
            <w:rPrChange w:id="446" w:author="Rinaldo Rabello" w:date="2022-05-17T17:49:00Z">
              <w:rPr/>
            </w:rPrChange>
          </w:rPr>
          <w:delText xml:space="preserve">, de </w:delText>
        </w:r>
        <w:r w:rsidR="00BB12E7" w:rsidRPr="00FF1FED" w:rsidDel="00DD6F43">
          <w:rPr>
            <w:rFonts w:asciiTheme="minorHAnsi" w:hAnsiTheme="minorHAnsi" w:cstheme="minorHAnsi"/>
            <w:sz w:val="22"/>
            <w:szCs w:val="22"/>
            <w:rPrChange w:id="447" w:author="Rinaldo Rabello" w:date="2022-05-17T17:49:00Z">
              <w:rPr/>
            </w:rPrChange>
          </w:rPr>
          <w:delText>21/06/2018</w:delText>
        </w:r>
        <w:r w:rsidRPr="00FF1FED" w:rsidDel="00DD6F43">
          <w:rPr>
            <w:rFonts w:asciiTheme="minorHAnsi" w:hAnsiTheme="minorHAnsi" w:cstheme="minorHAnsi"/>
            <w:sz w:val="22"/>
            <w:szCs w:val="22"/>
            <w:rPrChange w:id="448" w:author="Rinaldo Rabello" w:date="2022-05-17T17:49:00Z">
              <w:rPr/>
            </w:rPrChange>
          </w:rPr>
          <w:delText xml:space="preserve">, expediente único nº </w:delText>
        </w:r>
        <w:r w:rsidR="00BB12E7" w:rsidRPr="00FF1FED" w:rsidDel="00DD6F43">
          <w:rPr>
            <w:rFonts w:asciiTheme="minorHAnsi" w:hAnsiTheme="minorHAnsi" w:cstheme="minorHAnsi"/>
            <w:sz w:val="22"/>
            <w:szCs w:val="22"/>
            <w:rPrChange w:id="449" w:author="Rinaldo Rabello" w:date="2022-05-17T17:49:00Z">
              <w:rPr/>
            </w:rPrChange>
          </w:rPr>
          <w:delText>00233186200100000</w:delText>
        </w:r>
        <w:r w:rsidRPr="00FF1FED" w:rsidDel="00DD6F43">
          <w:rPr>
            <w:rFonts w:asciiTheme="minorHAnsi" w:hAnsiTheme="minorHAnsi" w:cstheme="minorHAnsi"/>
            <w:sz w:val="22"/>
            <w:szCs w:val="22"/>
            <w:rPrChange w:id="450" w:author="Rinaldo Rabello" w:date="2022-05-17T17:49:00Z">
              <w:rPr/>
            </w:rPrChange>
          </w:rPr>
          <w:delText xml:space="preserve">; ART nº </w:delText>
        </w:r>
        <w:r w:rsidR="00411E50" w:rsidRPr="00FF1FED" w:rsidDel="00DD6F43">
          <w:rPr>
            <w:rFonts w:asciiTheme="minorHAnsi" w:hAnsiTheme="minorHAnsi" w:cstheme="minorHAnsi"/>
            <w:sz w:val="22"/>
            <w:szCs w:val="22"/>
            <w:rPrChange w:id="451" w:author="Rinaldo Rabello" w:date="2022-05-17T17:49:00Z">
              <w:rPr/>
            </w:rPrChange>
          </w:rPr>
          <w:delText>9942013</w:delText>
        </w:r>
        <w:r w:rsidRPr="00FF1FED" w:rsidDel="00DD6F43">
          <w:rPr>
            <w:rFonts w:asciiTheme="minorHAnsi" w:hAnsiTheme="minorHAnsi" w:cstheme="minorHAnsi"/>
            <w:sz w:val="22"/>
            <w:szCs w:val="22"/>
            <w:rPrChange w:id="452" w:author="Rinaldo Rabello" w:date="2022-05-17T17:49:00Z">
              <w:rPr/>
            </w:rPrChange>
          </w:rPr>
          <w:delText xml:space="preserve"> de </w:delText>
        </w:r>
        <w:r w:rsidR="00411E50" w:rsidRPr="00FF1FED" w:rsidDel="00DD6F43">
          <w:rPr>
            <w:rFonts w:asciiTheme="minorHAnsi" w:hAnsiTheme="minorHAnsi" w:cstheme="minorHAnsi"/>
            <w:sz w:val="22"/>
            <w:szCs w:val="22"/>
            <w:rPrChange w:id="453" w:author="Rinaldo Rabello" w:date="2022-05-17T17:49:00Z">
              <w:rPr/>
            </w:rPrChange>
          </w:rPr>
          <w:delText>21/11/2018</w:delText>
        </w:r>
        <w:r w:rsidRPr="00FF1FED" w:rsidDel="00DD6F43">
          <w:rPr>
            <w:rFonts w:asciiTheme="minorHAnsi" w:hAnsiTheme="minorHAnsi" w:cstheme="minorHAnsi"/>
            <w:sz w:val="22"/>
            <w:szCs w:val="22"/>
            <w:rPrChange w:id="454" w:author="Rinaldo Rabello" w:date="2022-05-17T17:49:00Z">
              <w:rPr/>
            </w:rPrChange>
          </w:rPr>
          <w:delText xml:space="preserve">; e , CND nº </w:delText>
        </w:r>
        <w:r w:rsidR="00411E50" w:rsidRPr="00FF1FED" w:rsidDel="00DD6F43">
          <w:rPr>
            <w:rFonts w:asciiTheme="minorHAnsi" w:hAnsiTheme="minorHAnsi" w:cstheme="minorHAnsi"/>
            <w:sz w:val="22"/>
            <w:szCs w:val="22"/>
            <w:rPrChange w:id="455" w:author="Rinaldo Rabello" w:date="2022-05-17T17:49:00Z">
              <w:rPr/>
            </w:rPrChange>
          </w:rPr>
          <w:delText>001192019</w:delText>
        </w:r>
        <w:r w:rsidRPr="00FF1FED" w:rsidDel="00DD6F43">
          <w:rPr>
            <w:rFonts w:asciiTheme="minorHAnsi" w:hAnsiTheme="minorHAnsi" w:cstheme="minorHAnsi"/>
            <w:sz w:val="22"/>
            <w:szCs w:val="22"/>
            <w:rPrChange w:id="456" w:author="Rinaldo Rabello" w:date="2022-05-17T17:49:00Z">
              <w:rPr/>
            </w:rPrChange>
          </w:rPr>
          <w:delText xml:space="preserve">-88888834, emitida em </w:delText>
        </w:r>
        <w:r w:rsidR="00D04B65" w:rsidRPr="00FF1FED" w:rsidDel="00DD6F43">
          <w:rPr>
            <w:rFonts w:asciiTheme="minorHAnsi" w:hAnsiTheme="minorHAnsi" w:cstheme="minorHAnsi"/>
            <w:sz w:val="22"/>
            <w:szCs w:val="22"/>
            <w:rPrChange w:id="457" w:author="Rinaldo Rabello" w:date="2022-05-17T17:49:00Z">
              <w:rPr/>
            </w:rPrChange>
          </w:rPr>
          <w:delText>30/05/2019</w:delText>
        </w:r>
        <w:r w:rsidRPr="00FF1FED" w:rsidDel="00DD6F43">
          <w:rPr>
            <w:rFonts w:asciiTheme="minorHAnsi" w:hAnsiTheme="minorHAnsi" w:cstheme="minorHAnsi"/>
            <w:sz w:val="22"/>
            <w:szCs w:val="22"/>
            <w:rPrChange w:id="458" w:author="Rinaldo Rabello" w:date="2022-05-17T17:49:00Z">
              <w:rPr/>
            </w:rPrChange>
          </w:rPr>
          <w:delText>. Valor da construção R$</w:delText>
        </w:r>
        <w:r w:rsidR="00D04B65" w:rsidRPr="00FF1FED" w:rsidDel="00DD6F43">
          <w:rPr>
            <w:rFonts w:asciiTheme="minorHAnsi" w:hAnsiTheme="minorHAnsi" w:cstheme="minorHAnsi"/>
            <w:sz w:val="22"/>
            <w:szCs w:val="22"/>
            <w:rPrChange w:id="459" w:author="Rinaldo Rabello" w:date="2022-05-17T17:49:00Z">
              <w:rPr/>
            </w:rPrChange>
          </w:rPr>
          <w:delText>453</w:delText>
        </w:r>
        <w:r w:rsidR="003E3337" w:rsidRPr="00FF1FED" w:rsidDel="00DD6F43">
          <w:rPr>
            <w:rFonts w:asciiTheme="minorHAnsi" w:hAnsiTheme="minorHAnsi" w:cstheme="minorHAnsi"/>
            <w:sz w:val="22"/>
            <w:szCs w:val="22"/>
            <w:rPrChange w:id="460" w:author="Rinaldo Rabello" w:date="2022-05-17T17:49:00Z">
              <w:rPr/>
            </w:rPrChange>
          </w:rPr>
          <w:delText>.</w:delText>
        </w:r>
        <w:r w:rsidR="00D04B65" w:rsidRPr="00FF1FED" w:rsidDel="00DD6F43">
          <w:rPr>
            <w:rFonts w:asciiTheme="minorHAnsi" w:hAnsiTheme="minorHAnsi" w:cstheme="minorHAnsi"/>
            <w:sz w:val="22"/>
            <w:szCs w:val="22"/>
            <w:rPrChange w:id="461" w:author="Rinaldo Rabello" w:date="2022-05-17T17:49:00Z">
              <w:rPr/>
            </w:rPrChange>
          </w:rPr>
          <w:delText>374,80</w:delText>
        </w:r>
        <w:r w:rsidRPr="00FF1FED" w:rsidDel="00DD6F43">
          <w:rPr>
            <w:rFonts w:asciiTheme="minorHAnsi" w:hAnsiTheme="minorHAnsi" w:cstheme="minorHAnsi"/>
            <w:sz w:val="22"/>
            <w:szCs w:val="22"/>
            <w:rPrChange w:id="462" w:author="Rinaldo Rabello" w:date="2022-05-17T17:49:00Z">
              <w:rPr/>
            </w:rPrChange>
          </w:rPr>
          <w:delText>.</w:delText>
        </w:r>
      </w:del>
    </w:p>
    <w:p w14:paraId="4EF89A8F" w14:textId="0B8499AB" w:rsidR="000507B3" w:rsidRPr="00FF1FED" w:rsidDel="00DD6F43" w:rsidRDefault="000507B3" w:rsidP="00FF1FED">
      <w:pPr>
        <w:rPr>
          <w:del w:id="463" w:author="Rinaldo Rabello" w:date="2022-05-17T17:47:00Z"/>
          <w:rFonts w:asciiTheme="minorHAnsi" w:hAnsiTheme="minorHAnsi" w:cstheme="minorHAnsi"/>
          <w:sz w:val="22"/>
          <w:szCs w:val="22"/>
          <w:rPrChange w:id="464" w:author="Rinaldo Rabello" w:date="2022-05-17T17:49:00Z">
            <w:rPr>
              <w:del w:id="465" w:author="Rinaldo Rabello" w:date="2022-05-17T17:47:00Z"/>
            </w:rPr>
          </w:rPrChange>
        </w:rPr>
        <w:pPrChange w:id="466" w:author="Rinaldo Rabello" w:date="2022-05-17T17:48:00Z">
          <w:pPr>
            <w:widowControl w:val="0"/>
            <w:tabs>
              <w:tab w:val="left" w:pos="142"/>
              <w:tab w:val="left" w:pos="709"/>
            </w:tabs>
            <w:spacing w:line="320" w:lineRule="exact"/>
            <w:ind w:left="567"/>
            <w:jc w:val="both"/>
          </w:pPr>
        </w:pPrChange>
      </w:pPr>
      <w:del w:id="467" w:author="Rinaldo Rabello" w:date="2022-05-17T17:47:00Z">
        <w:r w:rsidRPr="00FF1FED" w:rsidDel="00DD6F43">
          <w:rPr>
            <w:rFonts w:asciiTheme="minorHAnsi" w:hAnsiTheme="minorHAnsi" w:cstheme="minorHAnsi"/>
            <w:sz w:val="22"/>
            <w:szCs w:val="22"/>
            <w:rPrChange w:id="468" w:author="Rinaldo Rabello" w:date="2022-05-17T17:49:00Z">
              <w:rPr/>
            </w:rPrChange>
          </w:rPr>
          <w:delText xml:space="preserve">PROTOCOLO: </w:delText>
        </w:r>
        <w:r w:rsidR="006E11C7" w:rsidRPr="00FF1FED" w:rsidDel="00DD6F43">
          <w:rPr>
            <w:rFonts w:asciiTheme="minorHAnsi" w:hAnsiTheme="minorHAnsi" w:cstheme="minorHAnsi"/>
            <w:sz w:val="22"/>
            <w:szCs w:val="22"/>
            <w:rPrChange w:id="469" w:author="Rinaldo Rabello" w:date="2022-05-17T17:49:00Z">
              <w:rPr/>
            </w:rPrChange>
          </w:rPr>
          <w:delText>802042</w:delText>
        </w:r>
        <w:r w:rsidRPr="00FF1FED" w:rsidDel="00DD6F43">
          <w:rPr>
            <w:rFonts w:asciiTheme="minorHAnsi" w:hAnsiTheme="minorHAnsi" w:cstheme="minorHAnsi"/>
            <w:sz w:val="22"/>
            <w:szCs w:val="22"/>
            <w:rPrChange w:id="470" w:author="Rinaldo Rabello" w:date="2022-05-17T17:49:00Z">
              <w:rPr/>
            </w:rPrChange>
          </w:rPr>
          <w:delText xml:space="preserve">, de </w:delText>
        </w:r>
        <w:r w:rsidR="006E11C7" w:rsidRPr="00FF1FED" w:rsidDel="00DD6F43">
          <w:rPr>
            <w:rFonts w:asciiTheme="minorHAnsi" w:hAnsiTheme="minorHAnsi" w:cstheme="minorHAnsi"/>
            <w:sz w:val="22"/>
            <w:szCs w:val="22"/>
            <w:rPrChange w:id="471" w:author="Rinaldo Rabello" w:date="2022-05-17T17:49:00Z">
              <w:rPr/>
            </w:rPrChange>
          </w:rPr>
          <w:delText>10/05/2019</w:delText>
        </w:r>
        <w:r w:rsidRPr="00FF1FED" w:rsidDel="00DD6F43">
          <w:rPr>
            <w:rFonts w:asciiTheme="minorHAnsi" w:hAnsiTheme="minorHAnsi" w:cstheme="minorHAnsi"/>
            <w:sz w:val="22"/>
            <w:szCs w:val="22"/>
            <w:rPrChange w:id="472" w:author="Rinaldo Rabello" w:date="2022-05-17T17:49:00Z">
              <w:rPr/>
            </w:rPrChange>
          </w:rPr>
          <w:delText xml:space="preserve">. Escrevente: </w:delText>
        </w:r>
        <w:r w:rsidR="006E11C7" w:rsidRPr="00FF1FED" w:rsidDel="00DD6F43">
          <w:rPr>
            <w:rFonts w:asciiTheme="minorHAnsi" w:hAnsiTheme="minorHAnsi" w:cstheme="minorHAnsi"/>
            <w:sz w:val="22"/>
            <w:szCs w:val="22"/>
            <w:rPrChange w:id="473" w:author="Rinaldo Rabello" w:date="2022-05-17T17:49:00Z">
              <w:rPr/>
            </w:rPrChange>
          </w:rPr>
          <w:delText>Luis Roberto</w:delText>
        </w:r>
        <w:r w:rsidRPr="00FF1FED" w:rsidDel="00DD6F43">
          <w:rPr>
            <w:rFonts w:asciiTheme="minorHAnsi" w:hAnsiTheme="minorHAnsi" w:cstheme="minorHAnsi"/>
            <w:sz w:val="22"/>
            <w:szCs w:val="22"/>
            <w:rPrChange w:id="474" w:author="Rinaldo Rabello" w:date="2022-05-17T17:49:00Z">
              <w:rPr/>
            </w:rPrChange>
          </w:rPr>
          <w:delText>”</w:delText>
        </w:r>
      </w:del>
    </w:p>
    <w:p w14:paraId="763B3E84" w14:textId="12CF8E71" w:rsidR="00754180" w:rsidRPr="00FF1FED" w:rsidDel="00DD6F43" w:rsidRDefault="00754180" w:rsidP="00FF1FED">
      <w:pPr>
        <w:rPr>
          <w:del w:id="475" w:author="Rinaldo Rabello" w:date="2022-05-17T17:47:00Z"/>
          <w:rFonts w:asciiTheme="minorHAnsi" w:hAnsiTheme="minorHAnsi" w:cstheme="minorHAnsi"/>
          <w:sz w:val="22"/>
          <w:szCs w:val="22"/>
          <w:rPrChange w:id="476" w:author="Rinaldo Rabello" w:date="2022-05-17T17:49:00Z">
            <w:rPr>
              <w:del w:id="477" w:author="Rinaldo Rabello" w:date="2022-05-17T17:47:00Z"/>
            </w:rPr>
          </w:rPrChange>
        </w:rPr>
        <w:pPrChange w:id="478" w:author="Rinaldo Rabello" w:date="2022-05-17T17:48:00Z">
          <w:pPr>
            <w:widowControl w:val="0"/>
            <w:tabs>
              <w:tab w:val="left" w:pos="142"/>
              <w:tab w:val="left" w:pos="709"/>
            </w:tabs>
            <w:spacing w:line="320" w:lineRule="exact"/>
            <w:ind w:left="567"/>
            <w:jc w:val="both"/>
          </w:pPr>
        </w:pPrChange>
      </w:pPr>
      <w:del w:id="479" w:author="Rinaldo Rabello" w:date="2022-05-17T17:47:00Z">
        <w:r w:rsidRPr="00FF1FED" w:rsidDel="00DD6F43">
          <w:rPr>
            <w:rFonts w:asciiTheme="minorHAnsi" w:hAnsiTheme="minorHAnsi" w:cstheme="minorHAnsi"/>
            <w:b/>
            <w:bCs/>
            <w:sz w:val="22"/>
            <w:szCs w:val="22"/>
          </w:rPr>
          <w:delText xml:space="preserve">Modo de aquisição pela Fiduciante: </w:delText>
        </w:r>
        <w:r w:rsidRPr="00FF1FED" w:rsidDel="00DD6F43">
          <w:rPr>
            <w:rFonts w:asciiTheme="minorHAnsi" w:hAnsiTheme="minorHAnsi" w:cstheme="minorHAnsi"/>
            <w:sz w:val="22"/>
            <w:szCs w:val="22"/>
          </w:rPr>
          <w:delText xml:space="preserve">Adquirido através da Escritura Pública de Compra e Venda, lavrada no 4º Tabelionato de Porto Alegre/RS, aos 29/04/2015, às fls. 066, do Livro nº 493, nº </w:delText>
        </w:r>
        <w:r w:rsidRPr="00FF1FED" w:rsidDel="00DD6F43">
          <w:rPr>
            <w:rFonts w:asciiTheme="minorHAnsi" w:hAnsiTheme="minorHAnsi" w:cstheme="minorHAnsi"/>
            <w:sz w:val="22"/>
            <w:szCs w:val="22"/>
          </w:rPr>
          <w:lastRenderedPageBreak/>
          <w:delText xml:space="preserve">11.662/024, pelo valor de R$ </w:delText>
        </w:r>
        <w:r w:rsidR="00FE1002" w:rsidRPr="00FF1FED" w:rsidDel="00DD6F43">
          <w:rPr>
            <w:rFonts w:asciiTheme="minorHAnsi" w:hAnsiTheme="minorHAnsi" w:cstheme="minorHAnsi"/>
            <w:sz w:val="22"/>
            <w:szCs w:val="22"/>
          </w:rPr>
          <w:delText>4.755,74</w:delText>
        </w:r>
        <w:r w:rsidRPr="00FF1FED" w:rsidDel="00DD6F43">
          <w:rPr>
            <w:rFonts w:asciiTheme="minorHAnsi" w:hAnsiTheme="minorHAnsi" w:cstheme="minorHAnsi"/>
            <w:sz w:val="22"/>
            <w:szCs w:val="22"/>
          </w:rPr>
          <w:delText xml:space="preserve">, conforme se verifica no registro </w:delText>
        </w:r>
        <w:r w:rsidRPr="00FF1FED" w:rsidDel="00DD6F43">
          <w:rPr>
            <w:rFonts w:asciiTheme="minorHAnsi" w:hAnsiTheme="minorHAnsi" w:cstheme="minorHAnsi"/>
            <w:b/>
            <w:bCs/>
            <w:sz w:val="22"/>
            <w:szCs w:val="22"/>
          </w:rPr>
          <w:delText>R-5-121.079</w:delText>
        </w:r>
        <w:r w:rsidRPr="00FF1FED" w:rsidDel="00DD6F43">
          <w:rPr>
            <w:rFonts w:asciiTheme="minorHAnsi" w:hAnsiTheme="minorHAnsi" w:cstheme="minorHAnsi"/>
            <w:sz w:val="22"/>
            <w:szCs w:val="22"/>
          </w:rPr>
          <w:delText xml:space="preserve">, efetivado em </w:delText>
        </w:r>
        <w:r w:rsidR="00FE1002" w:rsidRPr="00FF1FED" w:rsidDel="00DD6F43">
          <w:rPr>
            <w:rFonts w:asciiTheme="minorHAnsi" w:hAnsiTheme="minorHAnsi" w:cstheme="minorHAnsi"/>
            <w:sz w:val="22"/>
            <w:szCs w:val="22"/>
          </w:rPr>
          <w:delText>13/05/2016</w:delText>
        </w:r>
        <w:r w:rsidRPr="00FF1FED" w:rsidDel="00DD6F43">
          <w:rPr>
            <w:rFonts w:asciiTheme="minorHAnsi" w:hAnsiTheme="minorHAnsi" w:cstheme="minorHAnsi"/>
            <w:sz w:val="22"/>
            <w:szCs w:val="22"/>
          </w:rPr>
          <w:delText>, por compra feita de AJS Empreendimentos Imobiliários Ltda., CNPJ/ME sob o nº 05.482.008/0001-55, como Vendedora.</w:delText>
        </w:r>
      </w:del>
    </w:p>
    <w:p w14:paraId="324E3A2A" w14:textId="43EB2024" w:rsidR="000507B3" w:rsidRPr="00FF1FED" w:rsidDel="00DD6F43" w:rsidRDefault="000507B3" w:rsidP="00FF1FED">
      <w:pPr>
        <w:rPr>
          <w:del w:id="480" w:author="Rinaldo Rabello" w:date="2022-05-17T17:47:00Z"/>
          <w:rFonts w:asciiTheme="minorHAnsi" w:hAnsiTheme="minorHAnsi" w:cstheme="minorHAnsi"/>
          <w:b/>
          <w:bCs/>
          <w:sz w:val="22"/>
          <w:szCs w:val="22"/>
        </w:rPr>
        <w:pPrChange w:id="481" w:author="Rinaldo Rabello" w:date="2022-05-17T17:48:00Z">
          <w:pPr>
            <w:widowControl w:val="0"/>
            <w:tabs>
              <w:tab w:val="left" w:pos="142"/>
              <w:tab w:val="left" w:pos="709"/>
            </w:tabs>
            <w:spacing w:line="320" w:lineRule="exact"/>
            <w:ind w:left="567"/>
            <w:jc w:val="both"/>
          </w:pPr>
        </w:pPrChange>
      </w:pPr>
      <w:del w:id="482" w:author="Rinaldo Rabello" w:date="2022-05-17T17:47:00Z">
        <w:r w:rsidRPr="00FF1FED" w:rsidDel="00DD6F43">
          <w:rPr>
            <w:rFonts w:asciiTheme="minorHAnsi" w:hAnsiTheme="minorHAnsi" w:cstheme="minorHAnsi"/>
            <w:b/>
            <w:bCs/>
            <w:sz w:val="22"/>
            <w:szCs w:val="22"/>
          </w:rPr>
          <w:delText>Valor do Imóvel em 09/05/2022: R$450.000,00</w:delText>
        </w:r>
      </w:del>
    </w:p>
    <w:p w14:paraId="603E2218" w14:textId="6EF05E2C" w:rsidR="00767556" w:rsidRPr="00FF1FED" w:rsidDel="00DD6F43" w:rsidRDefault="00767556" w:rsidP="00FF1FED">
      <w:pPr>
        <w:rPr>
          <w:del w:id="483" w:author="Rinaldo Rabello" w:date="2022-05-17T17:47:00Z"/>
          <w:rFonts w:asciiTheme="minorHAnsi" w:hAnsiTheme="minorHAnsi" w:cstheme="minorHAnsi"/>
          <w:b/>
          <w:bCs/>
          <w:sz w:val="22"/>
          <w:szCs w:val="22"/>
        </w:rPr>
        <w:pPrChange w:id="484" w:author="Rinaldo Rabello" w:date="2022-05-17T17:48:00Z">
          <w:pPr>
            <w:widowControl w:val="0"/>
            <w:tabs>
              <w:tab w:val="left" w:pos="142"/>
              <w:tab w:val="left" w:pos="709"/>
            </w:tabs>
            <w:spacing w:line="320" w:lineRule="exact"/>
            <w:ind w:left="567"/>
            <w:jc w:val="both"/>
          </w:pPr>
        </w:pPrChange>
      </w:pPr>
      <w:del w:id="485" w:author="Rinaldo Rabello" w:date="2022-05-17T17:47:00Z">
        <w:r w:rsidRPr="00FF1FED" w:rsidDel="00DD6F43">
          <w:rPr>
            <w:rFonts w:asciiTheme="minorHAnsi" w:hAnsiTheme="minorHAnsi" w:cstheme="minorHAnsi"/>
            <w:b/>
            <w:bCs/>
            <w:sz w:val="22"/>
            <w:szCs w:val="22"/>
          </w:rPr>
          <w:delText>Valor do Imóvel para fins de Leilão Judicial: R$450.000,00</w:delText>
        </w:r>
      </w:del>
    </w:p>
    <w:p w14:paraId="7E1A2B68" w14:textId="31146B62" w:rsidR="000507B3" w:rsidRPr="00FF1FED" w:rsidDel="00DD6F43" w:rsidRDefault="000507B3" w:rsidP="00FF1FED">
      <w:pPr>
        <w:rPr>
          <w:del w:id="486" w:author="Rinaldo Rabello" w:date="2022-05-17T17:47:00Z"/>
          <w:rFonts w:asciiTheme="minorHAnsi" w:hAnsiTheme="minorHAnsi" w:cstheme="minorHAnsi"/>
          <w:b/>
          <w:bCs/>
          <w:sz w:val="22"/>
          <w:szCs w:val="22"/>
        </w:rPr>
        <w:pPrChange w:id="487" w:author="Rinaldo Rabello" w:date="2022-05-17T17:48:00Z">
          <w:pPr>
            <w:widowControl w:val="0"/>
            <w:tabs>
              <w:tab w:val="left" w:pos="142"/>
              <w:tab w:val="left" w:pos="709"/>
            </w:tabs>
            <w:spacing w:line="320" w:lineRule="exact"/>
            <w:ind w:left="567"/>
            <w:jc w:val="both"/>
          </w:pPr>
        </w:pPrChange>
      </w:pPr>
      <w:del w:id="488" w:author="Rinaldo Rabello" w:date="2022-05-17T17:47:00Z">
        <w:r w:rsidRPr="00FF1FED" w:rsidDel="00DD6F43">
          <w:rPr>
            <w:rFonts w:asciiTheme="minorHAnsi" w:hAnsiTheme="minorHAnsi" w:cstheme="minorHAnsi"/>
            <w:b/>
            <w:bCs/>
            <w:sz w:val="22"/>
            <w:szCs w:val="22"/>
          </w:rPr>
          <w:delText xml:space="preserve">Participação do Imóvel na Dívida Total (Obrigações Garantidas): </w:delText>
        </w:r>
        <w:r w:rsidRPr="00FF1FED" w:rsidDel="00DD6F43">
          <w:rPr>
            <w:rFonts w:asciiTheme="minorHAnsi" w:hAnsiTheme="minorHAnsi" w:cstheme="minorHAnsi"/>
            <w:b/>
            <w:bCs/>
            <w:color w:val="000000"/>
            <w:sz w:val="22"/>
            <w:szCs w:val="22"/>
            <w:rPrChange w:id="489" w:author="Rinaldo Rabello" w:date="2022-05-17T17:49:00Z">
              <w:rPr>
                <w:rFonts w:ascii="Calibri" w:hAnsi="Calibri" w:cs="Calibri"/>
                <w:b/>
                <w:bCs/>
                <w:color w:val="000000"/>
                <w:sz w:val="22"/>
                <w:szCs w:val="22"/>
              </w:rPr>
            </w:rPrChange>
          </w:rPr>
          <w:delText>1,85%</w:delText>
        </w:r>
      </w:del>
    </w:p>
    <w:p w14:paraId="57575B02" w14:textId="77685482" w:rsidR="000507B3" w:rsidRPr="00FF1FED" w:rsidDel="00DD6F43" w:rsidRDefault="000507B3" w:rsidP="00FF1FED">
      <w:pPr>
        <w:rPr>
          <w:del w:id="490" w:author="Rinaldo Rabello" w:date="2022-05-17T17:47:00Z"/>
          <w:rFonts w:asciiTheme="minorHAnsi" w:hAnsiTheme="minorHAnsi" w:cstheme="minorHAnsi"/>
          <w:sz w:val="22"/>
          <w:szCs w:val="22"/>
          <w:rPrChange w:id="491" w:author="Rinaldo Rabello" w:date="2022-05-17T17:49:00Z">
            <w:rPr>
              <w:del w:id="492" w:author="Rinaldo Rabello" w:date="2022-05-17T17:47:00Z"/>
            </w:rPr>
          </w:rPrChange>
        </w:rPr>
        <w:pPrChange w:id="493" w:author="Rinaldo Rabello" w:date="2022-05-17T17:48:00Z">
          <w:pPr>
            <w:widowControl w:val="0"/>
            <w:tabs>
              <w:tab w:val="left" w:pos="142"/>
              <w:tab w:val="left" w:pos="709"/>
            </w:tabs>
            <w:spacing w:line="320" w:lineRule="exact"/>
            <w:jc w:val="both"/>
          </w:pPr>
        </w:pPrChange>
      </w:pPr>
    </w:p>
    <w:p w14:paraId="2FDEC4B7" w14:textId="39812616" w:rsidR="00827350" w:rsidRPr="00FF1FED" w:rsidDel="00DD6F43" w:rsidRDefault="00827350" w:rsidP="00FF1FED">
      <w:pPr>
        <w:rPr>
          <w:del w:id="494" w:author="Rinaldo Rabello" w:date="2022-05-17T17:47:00Z"/>
          <w:rFonts w:asciiTheme="minorHAnsi" w:hAnsiTheme="minorHAnsi" w:cstheme="minorHAnsi"/>
          <w:sz w:val="22"/>
          <w:szCs w:val="22"/>
          <w:rPrChange w:id="495" w:author="Rinaldo Rabello" w:date="2022-05-17T17:49:00Z">
            <w:rPr>
              <w:del w:id="496" w:author="Rinaldo Rabello" w:date="2022-05-17T17:47:00Z"/>
            </w:rPr>
          </w:rPrChange>
        </w:rPr>
        <w:pPrChange w:id="497" w:author="Rinaldo Rabello" w:date="2022-05-17T17:48:00Z">
          <w:pPr>
            <w:widowControl w:val="0"/>
            <w:tabs>
              <w:tab w:val="left" w:pos="142"/>
              <w:tab w:val="left" w:pos="709"/>
            </w:tabs>
            <w:spacing w:line="320" w:lineRule="exact"/>
            <w:ind w:left="567"/>
            <w:jc w:val="both"/>
          </w:pPr>
        </w:pPrChange>
      </w:pPr>
      <w:del w:id="498" w:author="Rinaldo Rabello" w:date="2022-05-17T16:28:00Z">
        <w:r w:rsidRPr="00FF1FED" w:rsidDel="00BA1213">
          <w:rPr>
            <w:rFonts w:asciiTheme="minorHAnsi" w:hAnsiTheme="minorHAnsi" w:cstheme="minorHAnsi"/>
            <w:sz w:val="22"/>
            <w:szCs w:val="22"/>
            <w:rPrChange w:id="499" w:author="Rinaldo Rabello" w:date="2022-05-17T17:49:00Z">
              <w:rPr/>
            </w:rPrChange>
          </w:rPr>
          <w:delText>“</w:delText>
        </w:r>
      </w:del>
      <w:del w:id="500" w:author="Rinaldo Rabello" w:date="2022-05-17T17:47:00Z">
        <w:r w:rsidR="006A1BF3" w:rsidRPr="00FF1FED" w:rsidDel="00DD6F43">
          <w:rPr>
            <w:rFonts w:asciiTheme="minorHAnsi" w:hAnsiTheme="minorHAnsi" w:cstheme="minorHAnsi"/>
            <w:b/>
            <w:bCs/>
            <w:sz w:val="22"/>
            <w:szCs w:val="22"/>
            <w:rPrChange w:id="501" w:author="Rinaldo Rabello" w:date="2022-05-17T17:49:00Z">
              <w:rPr>
                <w:b/>
                <w:bCs/>
              </w:rPr>
            </w:rPrChange>
          </w:rPr>
          <w:delText>Matr</w:delText>
        </w:r>
        <w:r w:rsidRPr="00FF1FED" w:rsidDel="00DD6F43">
          <w:rPr>
            <w:rFonts w:asciiTheme="minorHAnsi" w:hAnsiTheme="minorHAnsi" w:cstheme="minorHAnsi"/>
            <w:b/>
            <w:bCs/>
            <w:sz w:val="22"/>
            <w:szCs w:val="22"/>
            <w:rPrChange w:id="502" w:author="Rinaldo Rabello" w:date="2022-05-17T17:49:00Z">
              <w:rPr>
                <w:b/>
                <w:bCs/>
              </w:rPr>
            </w:rPrChange>
          </w:rPr>
          <w:delText>í</w:delText>
        </w:r>
        <w:r w:rsidR="006A1BF3" w:rsidRPr="00FF1FED" w:rsidDel="00DD6F43">
          <w:rPr>
            <w:rFonts w:asciiTheme="minorHAnsi" w:hAnsiTheme="minorHAnsi" w:cstheme="minorHAnsi"/>
            <w:b/>
            <w:bCs/>
            <w:sz w:val="22"/>
            <w:szCs w:val="22"/>
            <w:rPrChange w:id="503" w:author="Rinaldo Rabello" w:date="2022-05-17T17:49:00Z">
              <w:rPr>
                <w:b/>
                <w:bCs/>
              </w:rPr>
            </w:rPrChange>
          </w:rPr>
          <w:delText>cula 12</w:delText>
        </w:r>
        <w:r w:rsidR="009540C3" w:rsidRPr="00FF1FED" w:rsidDel="00DD6F43">
          <w:rPr>
            <w:rFonts w:asciiTheme="minorHAnsi" w:hAnsiTheme="minorHAnsi" w:cstheme="minorHAnsi"/>
            <w:b/>
            <w:bCs/>
            <w:sz w:val="22"/>
            <w:szCs w:val="22"/>
            <w:rPrChange w:id="504" w:author="Rinaldo Rabello" w:date="2022-05-17T17:49:00Z">
              <w:rPr>
                <w:b/>
                <w:bCs/>
              </w:rPr>
            </w:rPrChange>
          </w:rPr>
          <w:delText>1</w:delText>
        </w:r>
        <w:r w:rsidR="006A1BF3" w:rsidRPr="00FF1FED" w:rsidDel="00DD6F43">
          <w:rPr>
            <w:rFonts w:asciiTheme="minorHAnsi" w:hAnsiTheme="minorHAnsi" w:cstheme="minorHAnsi"/>
            <w:b/>
            <w:bCs/>
            <w:sz w:val="22"/>
            <w:szCs w:val="22"/>
            <w:rPrChange w:id="505" w:author="Rinaldo Rabello" w:date="2022-05-17T17:49:00Z">
              <w:rPr>
                <w:b/>
                <w:bCs/>
              </w:rPr>
            </w:rPrChange>
          </w:rPr>
          <w:delText>.</w:delText>
        </w:r>
        <w:r w:rsidR="009540C3" w:rsidRPr="00FF1FED" w:rsidDel="00DD6F43">
          <w:rPr>
            <w:rFonts w:asciiTheme="minorHAnsi" w:hAnsiTheme="minorHAnsi" w:cstheme="minorHAnsi"/>
            <w:b/>
            <w:bCs/>
            <w:sz w:val="22"/>
            <w:szCs w:val="22"/>
            <w:rPrChange w:id="506" w:author="Rinaldo Rabello" w:date="2022-05-17T17:49:00Z">
              <w:rPr>
                <w:b/>
                <w:bCs/>
              </w:rPr>
            </w:rPrChange>
          </w:rPr>
          <w:delText>094</w:delText>
        </w:r>
        <w:r w:rsidR="006A1BF3" w:rsidRPr="00FF1FED" w:rsidDel="00DD6F43">
          <w:rPr>
            <w:rFonts w:asciiTheme="minorHAnsi" w:hAnsiTheme="minorHAnsi" w:cstheme="minorHAnsi"/>
            <w:sz w:val="22"/>
            <w:szCs w:val="22"/>
            <w:rPrChange w:id="507" w:author="Rinaldo Rabello" w:date="2022-05-17T17:49:00Z">
              <w:rPr/>
            </w:rPrChange>
          </w:rPr>
          <w:delText xml:space="preserve"> </w:delText>
        </w:r>
        <w:r w:rsidR="009540C3" w:rsidRPr="00FF1FED" w:rsidDel="00DD6F43">
          <w:rPr>
            <w:rFonts w:asciiTheme="minorHAnsi" w:hAnsiTheme="minorHAnsi" w:cstheme="minorHAnsi"/>
            <w:sz w:val="22"/>
            <w:szCs w:val="22"/>
            <w:rPrChange w:id="508" w:author="Rinaldo Rabello" w:date="2022-05-17T17:49:00Z">
              <w:rPr/>
            </w:rPrChange>
          </w:rPr>
          <w:delText>–</w:delText>
        </w:r>
        <w:r w:rsidR="006A1BF3" w:rsidRPr="00FF1FED" w:rsidDel="00DD6F43">
          <w:rPr>
            <w:rFonts w:asciiTheme="minorHAnsi" w:hAnsiTheme="minorHAnsi" w:cstheme="minorHAnsi"/>
            <w:sz w:val="22"/>
            <w:szCs w:val="22"/>
            <w:rPrChange w:id="509" w:author="Rinaldo Rabello" w:date="2022-05-17T17:49:00Z">
              <w:rPr/>
            </w:rPrChange>
          </w:rPr>
          <w:delText xml:space="preserve"> </w:delText>
        </w:r>
        <w:r w:rsidRPr="00FF1FED" w:rsidDel="00DD6F43">
          <w:rPr>
            <w:rFonts w:asciiTheme="minorHAnsi" w:hAnsiTheme="minorHAnsi" w:cstheme="minorHAnsi"/>
            <w:sz w:val="22"/>
            <w:szCs w:val="22"/>
            <w:rPrChange w:id="510" w:author="Rinaldo Rabello" w:date="2022-05-17T17:49:00Z">
              <w:rPr/>
            </w:rPrChange>
          </w:rPr>
          <w:delText>Registro de Imóveis da 3ª Zona – Porto Alegre, Livro nº 2, Registro Geral.</w:delText>
        </w:r>
      </w:del>
    </w:p>
    <w:p w14:paraId="102D6BA3" w14:textId="2A9EFFBF" w:rsidR="00827350" w:rsidRPr="00FF1FED" w:rsidDel="00DD6F43" w:rsidRDefault="00827350" w:rsidP="00FF1FED">
      <w:pPr>
        <w:rPr>
          <w:del w:id="511" w:author="Rinaldo Rabello" w:date="2022-05-17T17:47:00Z"/>
          <w:rFonts w:asciiTheme="minorHAnsi" w:hAnsiTheme="minorHAnsi" w:cstheme="minorHAnsi"/>
          <w:sz w:val="22"/>
          <w:szCs w:val="22"/>
          <w:rPrChange w:id="512" w:author="Rinaldo Rabello" w:date="2022-05-17T17:49:00Z">
            <w:rPr>
              <w:del w:id="513" w:author="Rinaldo Rabello" w:date="2022-05-17T17:47:00Z"/>
            </w:rPr>
          </w:rPrChange>
        </w:rPr>
        <w:pPrChange w:id="514" w:author="Rinaldo Rabello" w:date="2022-05-17T17:48:00Z">
          <w:pPr>
            <w:widowControl w:val="0"/>
            <w:tabs>
              <w:tab w:val="left" w:pos="142"/>
              <w:tab w:val="left" w:pos="709"/>
            </w:tabs>
            <w:spacing w:line="320" w:lineRule="exact"/>
            <w:ind w:left="567"/>
            <w:jc w:val="both"/>
          </w:pPr>
        </w:pPrChange>
      </w:pPr>
    </w:p>
    <w:p w14:paraId="398706CF" w14:textId="158B372E" w:rsidR="00827350" w:rsidRPr="00FF1FED" w:rsidDel="00DD6F43" w:rsidRDefault="00827350" w:rsidP="00FF1FED">
      <w:pPr>
        <w:rPr>
          <w:del w:id="515" w:author="Rinaldo Rabello" w:date="2022-05-17T17:47:00Z"/>
          <w:rFonts w:asciiTheme="minorHAnsi" w:hAnsiTheme="minorHAnsi" w:cstheme="minorHAnsi"/>
          <w:sz w:val="22"/>
          <w:szCs w:val="22"/>
          <w:rPrChange w:id="516" w:author="Rinaldo Rabello" w:date="2022-05-17T17:49:00Z">
            <w:rPr>
              <w:del w:id="517" w:author="Rinaldo Rabello" w:date="2022-05-17T17:47:00Z"/>
            </w:rPr>
          </w:rPrChange>
        </w:rPr>
        <w:pPrChange w:id="518" w:author="Rinaldo Rabello" w:date="2022-05-17T17:48:00Z">
          <w:pPr>
            <w:widowControl w:val="0"/>
            <w:tabs>
              <w:tab w:val="left" w:pos="142"/>
              <w:tab w:val="left" w:pos="709"/>
            </w:tabs>
            <w:spacing w:line="320" w:lineRule="exact"/>
            <w:ind w:left="567"/>
            <w:jc w:val="both"/>
          </w:pPr>
        </w:pPrChange>
      </w:pPr>
      <w:del w:id="519" w:author="Rinaldo Rabello" w:date="2022-05-17T17:47:00Z">
        <w:r w:rsidRPr="00FF1FED" w:rsidDel="00DD6F43">
          <w:rPr>
            <w:rFonts w:asciiTheme="minorHAnsi" w:hAnsiTheme="minorHAnsi" w:cstheme="minorHAnsi"/>
            <w:sz w:val="22"/>
            <w:szCs w:val="22"/>
            <w:rPrChange w:id="520" w:author="Rinaldo Rabello" w:date="2022-05-17T17:49:00Z">
              <w:rPr/>
            </w:rPrChange>
          </w:rPr>
          <w:delText xml:space="preserve">Imóvel: Lote 20, com área superficial de 200,00m2, da quadra T, do “LOTEAMENTO RESIDENCIAL BELVEDERE”, localizado no quarteirão formado pela Rua 6048, Rua 6035, Rua 6051 e Rua 6034, distando </w:delText>
        </w:r>
        <w:r w:rsidR="00C45940" w:rsidRPr="00FF1FED" w:rsidDel="00DD6F43">
          <w:rPr>
            <w:rFonts w:asciiTheme="minorHAnsi" w:hAnsiTheme="minorHAnsi" w:cstheme="minorHAnsi"/>
            <w:sz w:val="22"/>
            <w:szCs w:val="22"/>
            <w:rPrChange w:id="521" w:author="Rinaldo Rabello" w:date="2022-05-17T17:49:00Z">
              <w:rPr/>
            </w:rPrChange>
          </w:rPr>
          <w:delText>59,44</w:delText>
        </w:r>
        <w:r w:rsidRPr="00FF1FED" w:rsidDel="00DD6F43">
          <w:rPr>
            <w:rFonts w:asciiTheme="minorHAnsi" w:hAnsiTheme="minorHAnsi" w:cstheme="minorHAnsi"/>
            <w:sz w:val="22"/>
            <w:szCs w:val="22"/>
            <w:rPrChange w:id="522" w:author="Rinaldo Rabello" w:date="2022-05-17T17:49:00Z">
              <w:rPr/>
            </w:rPrChange>
          </w:rPr>
          <w:delText>m da esquina formada pela Rua 6034 e Rua 60</w:delText>
        </w:r>
        <w:r w:rsidR="00C45940" w:rsidRPr="00FF1FED" w:rsidDel="00DD6F43">
          <w:rPr>
            <w:rFonts w:asciiTheme="minorHAnsi" w:hAnsiTheme="minorHAnsi" w:cstheme="minorHAnsi"/>
            <w:sz w:val="22"/>
            <w:szCs w:val="22"/>
            <w:rPrChange w:id="523" w:author="Rinaldo Rabello" w:date="2022-05-17T17:49:00Z">
              <w:rPr/>
            </w:rPrChange>
          </w:rPr>
          <w:delText>51</w:delText>
        </w:r>
        <w:r w:rsidRPr="00FF1FED" w:rsidDel="00DD6F43">
          <w:rPr>
            <w:rFonts w:asciiTheme="minorHAnsi" w:hAnsiTheme="minorHAnsi" w:cstheme="minorHAnsi"/>
            <w:sz w:val="22"/>
            <w:szCs w:val="22"/>
            <w:rPrChange w:id="524" w:author="Rinaldo Rabello" w:date="2022-05-17T17:49:00Z">
              <w:rPr/>
            </w:rPrChange>
          </w:rPr>
          <w:delText>, medindo ao oeste, na extensão de 8,00m, fazendo frente para a Rua 6034, ao leste, na extensão de 8,00m, fazendo divisa de fundo com parte do</w:delText>
        </w:r>
        <w:r w:rsidR="00C45940" w:rsidRPr="00FF1FED" w:rsidDel="00DD6F43">
          <w:rPr>
            <w:rFonts w:asciiTheme="minorHAnsi" w:hAnsiTheme="minorHAnsi" w:cstheme="minorHAnsi"/>
            <w:sz w:val="22"/>
            <w:szCs w:val="22"/>
            <w:rPrChange w:id="525" w:author="Rinaldo Rabello" w:date="2022-05-17T17:49:00Z">
              <w:rPr/>
            </w:rPrChange>
          </w:rPr>
          <w:delText>s</w:delText>
        </w:r>
        <w:r w:rsidRPr="00FF1FED" w:rsidDel="00DD6F43">
          <w:rPr>
            <w:rFonts w:asciiTheme="minorHAnsi" w:hAnsiTheme="minorHAnsi" w:cstheme="minorHAnsi"/>
            <w:sz w:val="22"/>
            <w:szCs w:val="22"/>
            <w:rPrChange w:id="526" w:author="Rinaldo Rabello" w:date="2022-05-17T17:49:00Z">
              <w:rPr/>
            </w:rPrChange>
          </w:rPr>
          <w:delText xml:space="preserve"> lote</w:delText>
        </w:r>
        <w:r w:rsidR="00C45940" w:rsidRPr="00FF1FED" w:rsidDel="00DD6F43">
          <w:rPr>
            <w:rFonts w:asciiTheme="minorHAnsi" w:hAnsiTheme="minorHAnsi" w:cstheme="minorHAnsi"/>
            <w:sz w:val="22"/>
            <w:szCs w:val="22"/>
            <w:rPrChange w:id="527" w:author="Rinaldo Rabello" w:date="2022-05-17T17:49:00Z">
              <w:rPr/>
            </w:rPrChange>
          </w:rPr>
          <w:delText>s</w:delText>
        </w:r>
        <w:r w:rsidRPr="00FF1FED" w:rsidDel="00DD6F43">
          <w:rPr>
            <w:rFonts w:asciiTheme="minorHAnsi" w:hAnsiTheme="minorHAnsi" w:cstheme="minorHAnsi"/>
            <w:sz w:val="22"/>
            <w:szCs w:val="22"/>
            <w:rPrChange w:id="528" w:author="Rinaldo Rabello" w:date="2022-05-17T17:49:00Z">
              <w:rPr/>
            </w:rPrChange>
          </w:rPr>
          <w:delText xml:space="preserve"> </w:delText>
        </w:r>
        <w:r w:rsidR="00C45940" w:rsidRPr="00FF1FED" w:rsidDel="00DD6F43">
          <w:rPr>
            <w:rFonts w:asciiTheme="minorHAnsi" w:hAnsiTheme="minorHAnsi" w:cstheme="minorHAnsi"/>
            <w:sz w:val="22"/>
            <w:szCs w:val="22"/>
            <w:rPrChange w:id="529" w:author="Rinaldo Rabello" w:date="2022-05-17T17:49:00Z">
              <w:rPr/>
            </w:rPrChange>
          </w:rPr>
          <w:delText>34 e 35</w:delText>
        </w:r>
        <w:r w:rsidRPr="00FF1FED" w:rsidDel="00DD6F43">
          <w:rPr>
            <w:rFonts w:asciiTheme="minorHAnsi" w:hAnsiTheme="minorHAnsi" w:cstheme="minorHAnsi"/>
            <w:sz w:val="22"/>
            <w:szCs w:val="22"/>
            <w:rPrChange w:id="530" w:author="Rinaldo Rabello" w:date="2022-05-17T17:49:00Z">
              <w:rPr/>
            </w:rPrChange>
          </w:rPr>
          <w:delText xml:space="preserve">, ao norte, na extensão de 25,00m, fazendo divisa com o lote </w:delText>
        </w:r>
        <w:r w:rsidR="00C45940" w:rsidRPr="00FF1FED" w:rsidDel="00DD6F43">
          <w:rPr>
            <w:rFonts w:asciiTheme="minorHAnsi" w:hAnsiTheme="minorHAnsi" w:cstheme="minorHAnsi"/>
            <w:sz w:val="22"/>
            <w:szCs w:val="22"/>
            <w:rPrChange w:id="531" w:author="Rinaldo Rabello" w:date="2022-05-17T17:49:00Z">
              <w:rPr/>
            </w:rPrChange>
          </w:rPr>
          <w:delText>19</w:delText>
        </w:r>
        <w:r w:rsidRPr="00FF1FED" w:rsidDel="00DD6F43">
          <w:rPr>
            <w:rFonts w:asciiTheme="minorHAnsi" w:hAnsiTheme="minorHAnsi" w:cstheme="minorHAnsi"/>
            <w:sz w:val="22"/>
            <w:szCs w:val="22"/>
            <w:rPrChange w:id="532" w:author="Rinaldo Rabello" w:date="2022-05-17T17:49:00Z">
              <w:rPr/>
            </w:rPrChange>
          </w:rPr>
          <w:delText xml:space="preserve">, ao sul, na extensão de 25,00m, fazendo divisa com lote </w:delText>
        </w:r>
        <w:r w:rsidR="00C45940" w:rsidRPr="00FF1FED" w:rsidDel="00DD6F43">
          <w:rPr>
            <w:rFonts w:asciiTheme="minorHAnsi" w:hAnsiTheme="minorHAnsi" w:cstheme="minorHAnsi"/>
            <w:sz w:val="22"/>
            <w:szCs w:val="22"/>
            <w:rPrChange w:id="533" w:author="Rinaldo Rabello" w:date="2022-05-17T17:49:00Z">
              <w:rPr/>
            </w:rPrChange>
          </w:rPr>
          <w:delText>21</w:delText>
        </w:r>
        <w:r w:rsidRPr="00FF1FED" w:rsidDel="00DD6F43">
          <w:rPr>
            <w:rFonts w:asciiTheme="minorHAnsi" w:hAnsiTheme="minorHAnsi" w:cstheme="minorHAnsi"/>
            <w:sz w:val="22"/>
            <w:szCs w:val="22"/>
            <w:rPrChange w:id="534" w:author="Rinaldo Rabello" w:date="2022-05-17T17:49:00Z">
              <w:rPr/>
            </w:rPrChange>
          </w:rPr>
          <w:delText xml:space="preserve">. </w:delText>
        </w:r>
      </w:del>
    </w:p>
    <w:p w14:paraId="5C5D7BFA" w14:textId="14A2CA80" w:rsidR="00827350" w:rsidRPr="00FF1FED" w:rsidDel="00DD6F43" w:rsidRDefault="00827350" w:rsidP="00FF1FED">
      <w:pPr>
        <w:rPr>
          <w:del w:id="535" w:author="Rinaldo Rabello" w:date="2022-05-17T17:47:00Z"/>
          <w:rFonts w:asciiTheme="minorHAnsi" w:hAnsiTheme="minorHAnsi" w:cstheme="minorHAnsi"/>
          <w:sz w:val="22"/>
          <w:szCs w:val="22"/>
          <w:rPrChange w:id="536" w:author="Rinaldo Rabello" w:date="2022-05-17T17:49:00Z">
            <w:rPr>
              <w:del w:id="537" w:author="Rinaldo Rabello" w:date="2022-05-17T17:47:00Z"/>
            </w:rPr>
          </w:rPrChange>
        </w:rPr>
        <w:pPrChange w:id="538" w:author="Rinaldo Rabello" w:date="2022-05-17T17:48:00Z">
          <w:pPr>
            <w:widowControl w:val="0"/>
            <w:tabs>
              <w:tab w:val="left" w:pos="142"/>
              <w:tab w:val="left" w:pos="709"/>
            </w:tabs>
            <w:spacing w:line="320" w:lineRule="exact"/>
            <w:ind w:left="567"/>
            <w:jc w:val="both"/>
          </w:pPr>
        </w:pPrChange>
      </w:pPr>
      <w:del w:id="539" w:author="Rinaldo Rabello" w:date="2022-05-17T17:47:00Z">
        <w:r w:rsidRPr="00FF1FED" w:rsidDel="00DD6F43">
          <w:rPr>
            <w:rFonts w:asciiTheme="minorHAnsi" w:hAnsiTheme="minorHAnsi" w:cstheme="minorHAnsi"/>
            <w:sz w:val="22"/>
            <w:szCs w:val="22"/>
            <w:rPrChange w:id="540" w:author="Rinaldo Rabello" w:date="2022-05-17T17:49:00Z">
              <w:rPr/>
            </w:rPrChange>
          </w:rPr>
          <w:delText>(...)</w:delText>
        </w:r>
      </w:del>
    </w:p>
    <w:p w14:paraId="096A1F35" w14:textId="15DB6528" w:rsidR="00827350" w:rsidRPr="00FF1FED" w:rsidDel="00DD6F43" w:rsidRDefault="00827350" w:rsidP="00FF1FED">
      <w:pPr>
        <w:rPr>
          <w:del w:id="541" w:author="Rinaldo Rabello" w:date="2022-05-17T17:47:00Z"/>
          <w:rFonts w:asciiTheme="minorHAnsi" w:hAnsiTheme="minorHAnsi" w:cstheme="minorHAnsi"/>
          <w:sz w:val="22"/>
          <w:szCs w:val="22"/>
          <w:rPrChange w:id="542" w:author="Rinaldo Rabello" w:date="2022-05-17T17:49:00Z">
            <w:rPr>
              <w:del w:id="543" w:author="Rinaldo Rabello" w:date="2022-05-17T17:47:00Z"/>
            </w:rPr>
          </w:rPrChange>
        </w:rPr>
        <w:pPrChange w:id="544" w:author="Rinaldo Rabello" w:date="2022-05-17T17:48:00Z">
          <w:pPr>
            <w:widowControl w:val="0"/>
            <w:tabs>
              <w:tab w:val="left" w:pos="142"/>
              <w:tab w:val="left" w:pos="709"/>
            </w:tabs>
            <w:spacing w:line="320" w:lineRule="exact"/>
            <w:ind w:left="567"/>
            <w:jc w:val="both"/>
          </w:pPr>
        </w:pPrChange>
      </w:pPr>
      <w:del w:id="545" w:author="Rinaldo Rabello" w:date="2022-05-17T17:47:00Z">
        <w:r w:rsidRPr="00FF1FED" w:rsidDel="00DD6F43">
          <w:rPr>
            <w:rFonts w:asciiTheme="minorHAnsi" w:hAnsiTheme="minorHAnsi" w:cstheme="minorHAnsi"/>
            <w:sz w:val="22"/>
            <w:szCs w:val="22"/>
            <w:rPrChange w:id="546" w:author="Rinaldo Rabello" w:date="2022-05-17T17:49:00Z">
              <w:rPr/>
            </w:rPrChange>
          </w:rPr>
          <w:delText>AV-</w:delText>
        </w:r>
        <w:r w:rsidR="00384B86" w:rsidRPr="00FF1FED" w:rsidDel="00DD6F43">
          <w:rPr>
            <w:rFonts w:asciiTheme="minorHAnsi" w:hAnsiTheme="minorHAnsi" w:cstheme="minorHAnsi"/>
            <w:sz w:val="22"/>
            <w:szCs w:val="22"/>
            <w:rPrChange w:id="547" w:author="Rinaldo Rabello" w:date="2022-05-17T17:49:00Z">
              <w:rPr/>
            </w:rPrChange>
          </w:rPr>
          <w:delText>8</w:delText>
        </w:r>
        <w:r w:rsidRPr="00FF1FED" w:rsidDel="00DD6F43">
          <w:rPr>
            <w:rFonts w:asciiTheme="minorHAnsi" w:hAnsiTheme="minorHAnsi" w:cstheme="minorHAnsi"/>
            <w:sz w:val="22"/>
            <w:szCs w:val="22"/>
            <w:rPrChange w:id="548" w:author="Rinaldo Rabello" w:date="2022-05-17T17:49:00Z">
              <w:rPr/>
            </w:rPrChange>
          </w:rPr>
          <w:delText xml:space="preserve"> – 121.</w:delText>
        </w:r>
        <w:r w:rsidR="00894828" w:rsidRPr="00FF1FED" w:rsidDel="00DD6F43">
          <w:rPr>
            <w:rFonts w:asciiTheme="minorHAnsi" w:hAnsiTheme="minorHAnsi" w:cstheme="minorHAnsi"/>
            <w:sz w:val="22"/>
            <w:szCs w:val="22"/>
            <w:rPrChange w:id="549" w:author="Rinaldo Rabello" w:date="2022-05-17T17:49:00Z">
              <w:rPr/>
            </w:rPrChange>
          </w:rPr>
          <w:delText>094</w:delText>
        </w:r>
        <w:r w:rsidRPr="00FF1FED" w:rsidDel="00DD6F43">
          <w:rPr>
            <w:rFonts w:asciiTheme="minorHAnsi" w:hAnsiTheme="minorHAnsi" w:cstheme="minorHAnsi"/>
            <w:sz w:val="22"/>
            <w:szCs w:val="22"/>
            <w:rPrChange w:id="550" w:author="Rinaldo Rabello" w:date="2022-05-17T17:49:00Z">
              <w:rPr/>
            </w:rPrChange>
          </w:rPr>
          <w:delText xml:space="preserve">, de </w:delText>
        </w:r>
        <w:r w:rsidR="00894828" w:rsidRPr="00FF1FED" w:rsidDel="00DD6F43">
          <w:rPr>
            <w:rFonts w:asciiTheme="minorHAnsi" w:hAnsiTheme="minorHAnsi" w:cstheme="minorHAnsi"/>
            <w:sz w:val="22"/>
            <w:szCs w:val="22"/>
            <w:rPrChange w:id="551" w:author="Rinaldo Rabello" w:date="2022-05-17T17:49:00Z">
              <w:rPr/>
            </w:rPrChange>
          </w:rPr>
          <w:delText>10 de dezembro de 2015</w:delText>
        </w:r>
        <w:r w:rsidR="00384B86" w:rsidRPr="00FF1FED" w:rsidDel="00DD6F43">
          <w:rPr>
            <w:rFonts w:asciiTheme="minorHAnsi" w:hAnsiTheme="minorHAnsi" w:cstheme="minorHAnsi"/>
            <w:sz w:val="22"/>
            <w:szCs w:val="22"/>
            <w:rPrChange w:id="552" w:author="Rinaldo Rabello" w:date="2022-05-17T17:49:00Z">
              <w:rPr/>
            </w:rPrChange>
          </w:rPr>
          <w:delText xml:space="preserve">. </w:delText>
        </w:r>
        <w:r w:rsidRPr="00FF1FED" w:rsidDel="00DD6F43">
          <w:rPr>
            <w:rFonts w:asciiTheme="minorHAnsi" w:hAnsiTheme="minorHAnsi" w:cstheme="minorHAnsi"/>
            <w:sz w:val="22"/>
            <w:szCs w:val="22"/>
            <w:rPrChange w:id="553" w:author="Rinaldo Rabello" w:date="2022-05-17T17:49:00Z">
              <w:rPr/>
            </w:rPrChange>
          </w:rPr>
          <w:delText xml:space="preserve">CONSTRUÇÃO: Conforme requerimento, de </w:delText>
        </w:r>
        <w:r w:rsidR="00DF6FA8" w:rsidRPr="00FF1FED" w:rsidDel="00DD6F43">
          <w:rPr>
            <w:rFonts w:asciiTheme="minorHAnsi" w:hAnsiTheme="minorHAnsi" w:cstheme="minorHAnsi"/>
            <w:sz w:val="22"/>
            <w:szCs w:val="22"/>
            <w:rPrChange w:id="554" w:author="Rinaldo Rabello" w:date="2022-05-17T17:49:00Z">
              <w:rPr/>
            </w:rPrChange>
          </w:rPr>
          <w:delText>27/11/201</w:delText>
        </w:r>
        <w:r w:rsidR="00FE1002" w:rsidRPr="00FF1FED" w:rsidDel="00DD6F43">
          <w:rPr>
            <w:rFonts w:asciiTheme="minorHAnsi" w:hAnsiTheme="minorHAnsi" w:cstheme="minorHAnsi"/>
            <w:sz w:val="22"/>
            <w:szCs w:val="22"/>
            <w:rPrChange w:id="555" w:author="Rinaldo Rabello" w:date="2022-05-17T17:49:00Z">
              <w:rPr/>
            </w:rPrChange>
          </w:rPr>
          <w:delText>5</w:delText>
        </w:r>
        <w:r w:rsidRPr="00FF1FED" w:rsidDel="00DD6F43">
          <w:rPr>
            <w:rFonts w:asciiTheme="minorHAnsi" w:hAnsiTheme="minorHAnsi" w:cstheme="minorHAnsi"/>
            <w:sz w:val="22"/>
            <w:szCs w:val="22"/>
            <w:rPrChange w:id="556" w:author="Rinaldo Rabello" w:date="2022-05-17T17:49:00Z">
              <w:rPr/>
            </w:rPrChange>
          </w:rPr>
          <w:delText>, instruído de provas hábeis, por CAPA INCORPORADORA IMOBILIÁRIA PORTO ALEGRE V SPE LTDA. foi dito que sobre o imóvel objeto da presente matrícula construiu um prédio com dois pavimentos, com área de 99,1</w:delText>
        </w:r>
        <w:r w:rsidR="00DF6FA8" w:rsidRPr="00FF1FED" w:rsidDel="00DD6F43">
          <w:rPr>
            <w:rFonts w:asciiTheme="minorHAnsi" w:hAnsiTheme="minorHAnsi" w:cstheme="minorHAnsi"/>
            <w:sz w:val="22"/>
            <w:szCs w:val="22"/>
            <w:rPrChange w:id="557" w:author="Rinaldo Rabello" w:date="2022-05-17T17:49:00Z">
              <w:rPr/>
            </w:rPrChange>
          </w:rPr>
          <w:delText>2</w:delText>
        </w:r>
        <w:r w:rsidRPr="00FF1FED" w:rsidDel="00DD6F43">
          <w:rPr>
            <w:rFonts w:asciiTheme="minorHAnsi" w:hAnsiTheme="minorHAnsi" w:cstheme="minorHAnsi"/>
            <w:sz w:val="22"/>
            <w:szCs w:val="22"/>
            <w:rPrChange w:id="558" w:author="Rinaldo Rabello" w:date="2022-05-17T17:49:00Z">
              <w:rPr/>
            </w:rPrChange>
          </w:rPr>
          <w:delText xml:space="preserve">m2, em alvenaria, o qual recebeu o nº </w:delText>
        </w:r>
        <w:r w:rsidR="00DF6FA8" w:rsidRPr="00FF1FED" w:rsidDel="00DD6F43">
          <w:rPr>
            <w:rFonts w:asciiTheme="minorHAnsi" w:hAnsiTheme="minorHAnsi" w:cstheme="minorHAnsi"/>
            <w:sz w:val="22"/>
            <w:szCs w:val="22"/>
            <w:rPrChange w:id="559" w:author="Rinaldo Rabello" w:date="2022-05-17T17:49:00Z">
              <w:rPr/>
            </w:rPrChange>
          </w:rPr>
          <w:delText>526</w:delText>
        </w:r>
        <w:r w:rsidRPr="00FF1FED" w:rsidDel="00DD6F43">
          <w:rPr>
            <w:rFonts w:asciiTheme="minorHAnsi" w:hAnsiTheme="minorHAnsi" w:cstheme="minorHAnsi"/>
            <w:sz w:val="22"/>
            <w:szCs w:val="22"/>
            <w:rPrChange w:id="560" w:author="Rinaldo Rabello" w:date="2022-05-17T17:49:00Z">
              <w:rPr/>
            </w:rPrChange>
          </w:rPr>
          <w:delText xml:space="preserve"> da Rua Chácara das Nascentes, tudo em conformidade com a Carta de Habitação nº </w:delText>
        </w:r>
        <w:r w:rsidR="00DF6FA8" w:rsidRPr="00FF1FED" w:rsidDel="00DD6F43">
          <w:rPr>
            <w:rFonts w:asciiTheme="minorHAnsi" w:hAnsiTheme="minorHAnsi" w:cstheme="minorHAnsi"/>
            <w:sz w:val="22"/>
            <w:szCs w:val="22"/>
            <w:rPrChange w:id="561" w:author="Rinaldo Rabello" w:date="2022-05-17T17:49:00Z">
              <w:rPr/>
            </w:rPrChange>
          </w:rPr>
          <w:delText>1445</w:delText>
        </w:r>
        <w:r w:rsidRPr="00FF1FED" w:rsidDel="00DD6F43">
          <w:rPr>
            <w:rFonts w:asciiTheme="minorHAnsi" w:hAnsiTheme="minorHAnsi" w:cstheme="minorHAnsi"/>
            <w:sz w:val="22"/>
            <w:szCs w:val="22"/>
            <w:rPrChange w:id="562" w:author="Rinaldo Rabello" w:date="2022-05-17T17:49:00Z">
              <w:rPr/>
            </w:rPrChange>
          </w:rPr>
          <w:delText xml:space="preserve">, de </w:delText>
        </w:r>
        <w:r w:rsidR="00DF6FA8" w:rsidRPr="00FF1FED" w:rsidDel="00DD6F43">
          <w:rPr>
            <w:rFonts w:asciiTheme="minorHAnsi" w:hAnsiTheme="minorHAnsi" w:cstheme="minorHAnsi"/>
            <w:sz w:val="22"/>
            <w:szCs w:val="22"/>
            <w:rPrChange w:id="563" w:author="Rinaldo Rabello" w:date="2022-05-17T17:49:00Z">
              <w:rPr/>
            </w:rPrChange>
          </w:rPr>
          <w:delText>25/11/2015</w:delText>
        </w:r>
        <w:r w:rsidRPr="00FF1FED" w:rsidDel="00DD6F43">
          <w:rPr>
            <w:rFonts w:asciiTheme="minorHAnsi" w:hAnsiTheme="minorHAnsi" w:cstheme="minorHAnsi"/>
            <w:sz w:val="22"/>
            <w:szCs w:val="22"/>
            <w:rPrChange w:id="564" w:author="Rinaldo Rabello" w:date="2022-05-17T17:49:00Z">
              <w:rPr/>
            </w:rPrChange>
          </w:rPr>
          <w:delText xml:space="preserve">, expediente único nº </w:delText>
        </w:r>
        <w:r w:rsidR="00FD1A66" w:rsidRPr="00FF1FED" w:rsidDel="00DD6F43">
          <w:rPr>
            <w:rFonts w:asciiTheme="minorHAnsi" w:hAnsiTheme="minorHAnsi" w:cstheme="minorHAnsi"/>
            <w:sz w:val="22"/>
            <w:szCs w:val="22"/>
            <w:rPrChange w:id="565" w:author="Rinaldo Rabello" w:date="2022-05-17T17:49:00Z">
              <w:rPr/>
            </w:rPrChange>
          </w:rPr>
          <w:delText>00233187500300000</w:delText>
        </w:r>
        <w:r w:rsidRPr="00FF1FED" w:rsidDel="00DD6F43">
          <w:rPr>
            <w:rFonts w:asciiTheme="minorHAnsi" w:hAnsiTheme="minorHAnsi" w:cstheme="minorHAnsi"/>
            <w:sz w:val="22"/>
            <w:szCs w:val="22"/>
            <w:rPrChange w:id="566" w:author="Rinaldo Rabello" w:date="2022-05-17T17:49:00Z">
              <w:rPr/>
            </w:rPrChange>
          </w:rPr>
          <w:delText xml:space="preserve">; ART nº </w:delText>
        </w:r>
        <w:r w:rsidR="0098097D" w:rsidRPr="00FF1FED" w:rsidDel="00DD6F43">
          <w:rPr>
            <w:rFonts w:asciiTheme="minorHAnsi" w:hAnsiTheme="minorHAnsi" w:cstheme="minorHAnsi"/>
            <w:sz w:val="22"/>
            <w:szCs w:val="22"/>
            <w:rPrChange w:id="567" w:author="Rinaldo Rabello" w:date="2022-05-17T17:49:00Z">
              <w:rPr/>
            </w:rPrChange>
          </w:rPr>
          <w:delText>8312821</w:delText>
        </w:r>
        <w:r w:rsidRPr="00FF1FED" w:rsidDel="00DD6F43">
          <w:rPr>
            <w:rFonts w:asciiTheme="minorHAnsi" w:hAnsiTheme="minorHAnsi" w:cstheme="minorHAnsi"/>
            <w:sz w:val="22"/>
            <w:szCs w:val="22"/>
            <w:rPrChange w:id="568" w:author="Rinaldo Rabello" w:date="2022-05-17T17:49:00Z">
              <w:rPr/>
            </w:rPrChange>
          </w:rPr>
          <w:delText xml:space="preserve"> de </w:delText>
        </w:r>
        <w:r w:rsidR="0098097D" w:rsidRPr="00FF1FED" w:rsidDel="00DD6F43">
          <w:rPr>
            <w:rFonts w:asciiTheme="minorHAnsi" w:hAnsiTheme="minorHAnsi" w:cstheme="minorHAnsi"/>
            <w:sz w:val="22"/>
            <w:szCs w:val="22"/>
            <w:rPrChange w:id="569" w:author="Rinaldo Rabello" w:date="2022-05-17T17:49:00Z">
              <w:rPr/>
            </w:rPrChange>
          </w:rPr>
          <w:delText>01/08/2013</w:delText>
        </w:r>
        <w:r w:rsidRPr="00FF1FED" w:rsidDel="00DD6F43">
          <w:rPr>
            <w:rFonts w:asciiTheme="minorHAnsi" w:hAnsiTheme="minorHAnsi" w:cstheme="minorHAnsi"/>
            <w:sz w:val="22"/>
            <w:szCs w:val="22"/>
            <w:rPrChange w:id="570" w:author="Rinaldo Rabello" w:date="2022-05-17T17:49:00Z">
              <w:rPr/>
            </w:rPrChange>
          </w:rPr>
          <w:delText xml:space="preserve">; e , CND nº </w:delText>
        </w:r>
        <w:r w:rsidR="003E62A5" w:rsidRPr="00FF1FED" w:rsidDel="00DD6F43">
          <w:rPr>
            <w:rFonts w:asciiTheme="minorHAnsi" w:hAnsiTheme="minorHAnsi" w:cstheme="minorHAnsi"/>
            <w:sz w:val="22"/>
            <w:szCs w:val="22"/>
            <w:rPrChange w:id="571" w:author="Rinaldo Rabello" w:date="2022-05-17T17:49:00Z">
              <w:rPr/>
            </w:rPrChange>
          </w:rPr>
          <w:delText>0034</w:delText>
        </w:r>
        <w:r w:rsidR="00417ED4" w:rsidRPr="00FF1FED" w:rsidDel="00DD6F43">
          <w:rPr>
            <w:rFonts w:asciiTheme="minorHAnsi" w:hAnsiTheme="minorHAnsi" w:cstheme="minorHAnsi"/>
            <w:sz w:val="22"/>
            <w:szCs w:val="22"/>
            <w:rPrChange w:id="572" w:author="Rinaldo Rabello" w:date="2022-05-17T17:49:00Z">
              <w:rPr/>
            </w:rPrChange>
          </w:rPr>
          <w:delText>32015-88888834</w:delText>
        </w:r>
        <w:r w:rsidRPr="00FF1FED" w:rsidDel="00DD6F43">
          <w:rPr>
            <w:rFonts w:asciiTheme="minorHAnsi" w:hAnsiTheme="minorHAnsi" w:cstheme="minorHAnsi"/>
            <w:sz w:val="22"/>
            <w:szCs w:val="22"/>
            <w:rPrChange w:id="573" w:author="Rinaldo Rabello" w:date="2022-05-17T17:49:00Z">
              <w:rPr/>
            </w:rPrChange>
          </w:rPr>
          <w:delText xml:space="preserve">, emitida em </w:delText>
        </w:r>
        <w:r w:rsidR="003D5A11" w:rsidRPr="00FF1FED" w:rsidDel="00DD6F43">
          <w:rPr>
            <w:rFonts w:asciiTheme="minorHAnsi" w:hAnsiTheme="minorHAnsi" w:cstheme="minorHAnsi"/>
            <w:sz w:val="22"/>
            <w:szCs w:val="22"/>
            <w:rPrChange w:id="574" w:author="Rinaldo Rabello" w:date="2022-05-17T17:49:00Z">
              <w:rPr/>
            </w:rPrChange>
          </w:rPr>
          <w:delText>04/12/2015</w:delText>
        </w:r>
        <w:r w:rsidRPr="00FF1FED" w:rsidDel="00DD6F43">
          <w:rPr>
            <w:rFonts w:asciiTheme="minorHAnsi" w:hAnsiTheme="minorHAnsi" w:cstheme="minorHAnsi"/>
            <w:sz w:val="22"/>
            <w:szCs w:val="22"/>
            <w:rPrChange w:id="575" w:author="Rinaldo Rabello" w:date="2022-05-17T17:49:00Z">
              <w:rPr/>
            </w:rPrChange>
          </w:rPr>
          <w:delText>. Valor da construção R$</w:delText>
        </w:r>
        <w:r w:rsidR="003D5A11" w:rsidRPr="00FF1FED" w:rsidDel="00DD6F43">
          <w:rPr>
            <w:rFonts w:asciiTheme="minorHAnsi" w:hAnsiTheme="minorHAnsi" w:cstheme="minorHAnsi"/>
            <w:sz w:val="22"/>
            <w:szCs w:val="22"/>
            <w:rPrChange w:id="576" w:author="Rinaldo Rabello" w:date="2022-05-17T17:49:00Z">
              <w:rPr/>
            </w:rPrChange>
          </w:rPr>
          <w:delText>209</w:delText>
        </w:r>
        <w:r w:rsidR="00AC1275" w:rsidRPr="00FF1FED" w:rsidDel="00DD6F43">
          <w:rPr>
            <w:rFonts w:asciiTheme="minorHAnsi" w:hAnsiTheme="minorHAnsi" w:cstheme="minorHAnsi"/>
            <w:sz w:val="22"/>
            <w:szCs w:val="22"/>
            <w:rPrChange w:id="577" w:author="Rinaldo Rabello" w:date="2022-05-17T17:49:00Z">
              <w:rPr/>
            </w:rPrChange>
          </w:rPr>
          <w:delText>.</w:delText>
        </w:r>
        <w:r w:rsidR="003D5A11" w:rsidRPr="00FF1FED" w:rsidDel="00DD6F43">
          <w:rPr>
            <w:rFonts w:asciiTheme="minorHAnsi" w:hAnsiTheme="minorHAnsi" w:cstheme="minorHAnsi"/>
            <w:sz w:val="22"/>
            <w:szCs w:val="22"/>
            <w:rPrChange w:id="578" w:author="Rinaldo Rabello" w:date="2022-05-17T17:49:00Z">
              <w:rPr/>
            </w:rPrChange>
          </w:rPr>
          <w:delText>015,04</w:delText>
        </w:r>
        <w:r w:rsidRPr="00FF1FED" w:rsidDel="00DD6F43">
          <w:rPr>
            <w:rFonts w:asciiTheme="minorHAnsi" w:hAnsiTheme="minorHAnsi" w:cstheme="minorHAnsi"/>
            <w:sz w:val="22"/>
            <w:szCs w:val="22"/>
            <w:rPrChange w:id="579" w:author="Rinaldo Rabello" w:date="2022-05-17T17:49:00Z">
              <w:rPr/>
            </w:rPrChange>
          </w:rPr>
          <w:delText>.</w:delText>
        </w:r>
      </w:del>
    </w:p>
    <w:p w14:paraId="473BF19F" w14:textId="247818A9" w:rsidR="00827350" w:rsidRPr="00FF1FED" w:rsidDel="00DD6F43" w:rsidRDefault="00827350" w:rsidP="00FF1FED">
      <w:pPr>
        <w:rPr>
          <w:del w:id="580" w:author="Rinaldo Rabello" w:date="2022-05-17T17:47:00Z"/>
          <w:rFonts w:asciiTheme="minorHAnsi" w:hAnsiTheme="minorHAnsi" w:cstheme="minorHAnsi"/>
          <w:sz w:val="22"/>
          <w:szCs w:val="22"/>
          <w:rPrChange w:id="581" w:author="Rinaldo Rabello" w:date="2022-05-17T17:49:00Z">
            <w:rPr>
              <w:del w:id="582" w:author="Rinaldo Rabello" w:date="2022-05-17T17:47:00Z"/>
            </w:rPr>
          </w:rPrChange>
        </w:rPr>
        <w:pPrChange w:id="583" w:author="Rinaldo Rabello" w:date="2022-05-17T17:48:00Z">
          <w:pPr>
            <w:widowControl w:val="0"/>
            <w:tabs>
              <w:tab w:val="left" w:pos="142"/>
              <w:tab w:val="left" w:pos="709"/>
            </w:tabs>
            <w:spacing w:line="320" w:lineRule="exact"/>
            <w:ind w:left="567"/>
            <w:jc w:val="both"/>
          </w:pPr>
        </w:pPrChange>
      </w:pPr>
      <w:del w:id="584" w:author="Rinaldo Rabello" w:date="2022-05-17T17:47:00Z">
        <w:r w:rsidRPr="00FF1FED" w:rsidDel="00DD6F43">
          <w:rPr>
            <w:rFonts w:asciiTheme="minorHAnsi" w:hAnsiTheme="minorHAnsi" w:cstheme="minorHAnsi"/>
            <w:sz w:val="22"/>
            <w:szCs w:val="22"/>
            <w:rPrChange w:id="585" w:author="Rinaldo Rabello" w:date="2022-05-17T17:49:00Z">
              <w:rPr/>
            </w:rPrChange>
          </w:rPr>
          <w:delText xml:space="preserve">PROTOCOLO: </w:delText>
        </w:r>
        <w:r w:rsidR="003D5A11" w:rsidRPr="00FF1FED" w:rsidDel="00DD6F43">
          <w:rPr>
            <w:rFonts w:asciiTheme="minorHAnsi" w:hAnsiTheme="minorHAnsi" w:cstheme="minorHAnsi"/>
            <w:sz w:val="22"/>
            <w:szCs w:val="22"/>
            <w:rPrChange w:id="586" w:author="Rinaldo Rabello" w:date="2022-05-17T17:49:00Z">
              <w:rPr/>
            </w:rPrChange>
          </w:rPr>
          <w:delText>712</w:delText>
        </w:r>
        <w:r w:rsidR="003C639A" w:rsidRPr="00FF1FED" w:rsidDel="00DD6F43">
          <w:rPr>
            <w:rFonts w:asciiTheme="minorHAnsi" w:hAnsiTheme="minorHAnsi" w:cstheme="minorHAnsi"/>
            <w:sz w:val="22"/>
            <w:szCs w:val="22"/>
            <w:rPrChange w:id="587" w:author="Rinaldo Rabello" w:date="2022-05-17T17:49:00Z">
              <w:rPr/>
            </w:rPrChange>
          </w:rPr>
          <w:delText>.</w:delText>
        </w:r>
        <w:r w:rsidR="003D5A11" w:rsidRPr="00FF1FED" w:rsidDel="00DD6F43">
          <w:rPr>
            <w:rFonts w:asciiTheme="minorHAnsi" w:hAnsiTheme="minorHAnsi" w:cstheme="minorHAnsi"/>
            <w:sz w:val="22"/>
            <w:szCs w:val="22"/>
            <w:rPrChange w:id="588" w:author="Rinaldo Rabello" w:date="2022-05-17T17:49:00Z">
              <w:rPr/>
            </w:rPrChange>
          </w:rPr>
          <w:delText>392</w:delText>
        </w:r>
        <w:r w:rsidRPr="00FF1FED" w:rsidDel="00DD6F43">
          <w:rPr>
            <w:rFonts w:asciiTheme="minorHAnsi" w:hAnsiTheme="minorHAnsi" w:cstheme="minorHAnsi"/>
            <w:sz w:val="22"/>
            <w:szCs w:val="22"/>
            <w:rPrChange w:id="589" w:author="Rinaldo Rabello" w:date="2022-05-17T17:49:00Z">
              <w:rPr/>
            </w:rPrChange>
          </w:rPr>
          <w:delText xml:space="preserve">, de </w:delText>
        </w:r>
        <w:r w:rsidR="003D5A11" w:rsidRPr="00FF1FED" w:rsidDel="00DD6F43">
          <w:rPr>
            <w:rFonts w:asciiTheme="minorHAnsi" w:hAnsiTheme="minorHAnsi" w:cstheme="minorHAnsi"/>
            <w:sz w:val="22"/>
            <w:szCs w:val="22"/>
            <w:rPrChange w:id="590" w:author="Rinaldo Rabello" w:date="2022-05-17T17:49:00Z">
              <w:rPr/>
            </w:rPrChange>
          </w:rPr>
          <w:delText>08/12/2015</w:delText>
        </w:r>
        <w:r w:rsidRPr="00FF1FED" w:rsidDel="00DD6F43">
          <w:rPr>
            <w:rFonts w:asciiTheme="minorHAnsi" w:hAnsiTheme="minorHAnsi" w:cstheme="minorHAnsi"/>
            <w:sz w:val="22"/>
            <w:szCs w:val="22"/>
            <w:rPrChange w:id="591" w:author="Rinaldo Rabello" w:date="2022-05-17T17:49:00Z">
              <w:rPr/>
            </w:rPrChange>
          </w:rPr>
          <w:delText xml:space="preserve">. Escrevente: </w:delText>
        </w:r>
        <w:r w:rsidR="00EA689C" w:rsidRPr="00FF1FED" w:rsidDel="00DD6F43">
          <w:rPr>
            <w:rFonts w:asciiTheme="minorHAnsi" w:hAnsiTheme="minorHAnsi" w:cstheme="minorHAnsi"/>
            <w:sz w:val="22"/>
            <w:szCs w:val="22"/>
            <w:rPrChange w:id="592" w:author="Rinaldo Rabello" w:date="2022-05-17T17:49:00Z">
              <w:rPr/>
            </w:rPrChange>
          </w:rPr>
          <w:delText>Sitarz</w:delText>
        </w:r>
        <w:r w:rsidRPr="00FF1FED" w:rsidDel="00DD6F43">
          <w:rPr>
            <w:rFonts w:asciiTheme="minorHAnsi" w:hAnsiTheme="minorHAnsi" w:cstheme="minorHAnsi"/>
            <w:sz w:val="22"/>
            <w:szCs w:val="22"/>
            <w:rPrChange w:id="593" w:author="Rinaldo Rabello" w:date="2022-05-17T17:49:00Z">
              <w:rPr/>
            </w:rPrChange>
          </w:rPr>
          <w:delText>”</w:delText>
        </w:r>
      </w:del>
    </w:p>
    <w:p w14:paraId="2F99586B" w14:textId="1F42BDE0" w:rsidR="00B43268" w:rsidRPr="00FF1FED" w:rsidDel="00DD6F43" w:rsidRDefault="00B43268" w:rsidP="00FF1FED">
      <w:pPr>
        <w:rPr>
          <w:del w:id="594" w:author="Rinaldo Rabello" w:date="2022-05-17T17:47:00Z"/>
          <w:rFonts w:asciiTheme="minorHAnsi" w:hAnsiTheme="minorHAnsi" w:cstheme="minorHAnsi"/>
          <w:sz w:val="22"/>
          <w:szCs w:val="22"/>
          <w:rPrChange w:id="595" w:author="Rinaldo Rabello" w:date="2022-05-17T17:49:00Z">
            <w:rPr>
              <w:del w:id="596" w:author="Rinaldo Rabello" w:date="2022-05-17T17:47:00Z"/>
            </w:rPr>
          </w:rPrChange>
        </w:rPr>
        <w:pPrChange w:id="597" w:author="Rinaldo Rabello" w:date="2022-05-17T17:48:00Z">
          <w:pPr>
            <w:widowControl w:val="0"/>
            <w:tabs>
              <w:tab w:val="left" w:pos="142"/>
              <w:tab w:val="left" w:pos="709"/>
            </w:tabs>
            <w:spacing w:line="320" w:lineRule="exact"/>
            <w:ind w:left="567"/>
            <w:jc w:val="both"/>
          </w:pPr>
        </w:pPrChange>
      </w:pPr>
      <w:del w:id="598" w:author="Rinaldo Rabello" w:date="2022-05-17T17:47:00Z">
        <w:r w:rsidRPr="00FF1FED" w:rsidDel="00DD6F43">
          <w:rPr>
            <w:rFonts w:asciiTheme="minorHAnsi" w:hAnsiTheme="minorHAnsi" w:cstheme="minorHAnsi"/>
            <w:b/>
            <w:bCs/>
            <w:sz w:val="22"/>
            <w:szCs w:val="22"/>
          </w:rPr>
          <w:delText xml:space="preserve">Modo de aquisição pela Fiduciante: </w:delText>
        </w:r>
        <w:r w:rsidRPr="00FF1FED" w:rsidDel="00DD6F43">
          <w:rPr>
            <w:rFonts w:asciiTheme="minorHAnsi" w:hAnsiTheme="minorHAnsi" w:cstheme="minorHAnsi"/>
            <w:sz w:val="22"/>
            <w:szCs w:val="22"/>
          </w:rPr>
          <w:delTex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R$ 8.839,81, conforme se verifica no registro </w:delText>
        </w:r>
        <w:r w:rsidRPr="00FF1FED" w:rsidDel="00DD6F43">
          <w:rPr>
            <w:rFonts w:asciiTheme="minorHAnsi" w:hAnsiTheme="minorHAnsi" w:cstheme="minorHAnsi"/>
            <w:b/>
            <w:bCs/>
            <w:sz w:val="22"/>
            <w:szCs w:val="22"/>
          </w:rPr>
          <w:delText>R-4-121.094</w:delText>
        </w:r>
        <w:r w:rsidRPr="00FF1FED" w:rsidDel="00DD6F43">
          <w:rPr>
            <w:rFonts w:asciiTheme="minorHAnsi" w:hAnsiTheme="minorHAnsi" w:cstheme="minorHAnsi"/>
            <w:sz w:val="22"/>
            <w:szCs w:val="22"/>
          </w:rPr>
          <w:delText>, efetivado em 01/07/2014, por compra feita de AJS Empreendimentos Imobiliários Ltda., CNPJ/ME sob o nº 05.482.008/0001-55, como Vendedora.</w:delText>
        </w:r>
      </w:del>
    </w:p>
    <w:p w14:paraId="61B13188" w14:textId="744B7F28" w:rsidR="00827350" w:rsidRPr="00FF1FED" w:rsidDel="00DD6F43" w:rsidRDefault="00827350" w:rsidP="00FF1FED">
      <w:pPr>
        <w:rPr>
          <w:del w:id="599" w:author="Rinaldo Rabello" w:date="2022-05-17T17:47:00Z"/>
          <w:rFonts w:asciiTheme="minorHAnsi" w:hAnsiTheme="minorHAnsi" w:cstheme="minorHAnsi"/>
          <w:b/>
          <w:bCs/>
          <w:sz w:val="22"/>
          <w:szCs w:val="22"/>
        </w:rPr>
        <w:pPrChange w:id="600" w:author="Rinaldo Rabello" w:date="2022-05-17T17:48:00Z">
          <w:pPr>
            <w:widowControl w:val="0"/>
            <w:tabs>
              <w:tab w:val="left" w:pos="142"/>
              <w:tab w:val="left" w:pos="709"/>
            </w:tabs>
            <w:spacing w:line="320" w:lineRule="exact"/>
            <w:ind w:left="567"/>
            <w:jc w:val="both"/>
          </w:pPr>
        </w:pPrChange>
      </w:pPr>
      <w:del w:id="601" w:author="Rinaldo Rabello" w:date="2022-05-17T17:47:00Z">
        <w:r w:rsidRPr="00FF1FED" w:rsidDel="00DD6F43">
          <w:rPr>
            <w:rFonts w:asciiTheme="minorHAnsi" w:hAnsiTheme="minorHAnsi" w:cstheme="minorHAnsi"/>
            <w:b/>
            <w:bCs/>
            <w:sz w:val="22"/>
            <w:szCs w:val="22"/>
          </w:rPr>
          <w:delText>Valor do Imóvel em 09/05/2022: R$450.000,00</w:delText>
        </w:r>
      </w:del>
    </w:p>
    <w:p w14:paraId="27A55DFD" w14:textId="0D23B9C6" w:rsidR="00767556" w:rsidRPr="00FF1FED" w:rsidDel="00DD6F43" w:rsidRDefault="00767556" w:rsidP="00FF1FED">
      <w:pPr>
        <w:rPr>
          <w:del w:id="602" w:author="Rinaldo Rabello" w:date="2022-05-17T17:47:00Z"/>
          <w:rFonts w:asciiTheme="minorHAnsi" w:hAnsiTheme="minorHAnsi" w:cstheme="minorHAnsi"/>
          <w:b/>
          <w:bCs/>
          <w:sz w:val="22"/>
          <w:szCs w:val="22"/>
        </w:rPr>
        <w:pPrChange w:id="603" w:author="Rinaldo Rabello" w:date="2022-05-17T17:48:00Z">
          <w:pPr>
            <w:widowControl w:val="0"/>
            <w:tabs>
              <w:tab w:val="left" w:pos="142"/>
              <w:tab w:val="left" w:pos="709"/>
            </w:tabs>
            <w:spacing w:line="320" w:lineRule="exact"/>
            <w:ind w:left="567"/>
            <w:jc w:val="both"/>
          </w:pPr>
        </w:pPrChange>
      </w:pPr>
      <w:del w:id="604" w:author="Rinaldo Rabello" w:date="2022-05-17T17:47:00Z">
        <w:r w:rsidRPr="00FF1FED" w:rsidDel="00DD6F43">
          <w:rPr>
            <w:rFonts w:asciiTheme="minorHAnsi" w:hAnsiTheme="minorHAnsi" w:cstheme="minorHAnsi"/>
            <w:b/>
            <w:bCs/>
            <w:sz w:val="22"/>
            <w:szCs w:val="22"/>
          </w:rPr>
          <w:delText>Valor do Imóvel para fins de Leilão Judicial: R$450.000,00</w:delText>
        </w:r>
      </w:del>
    </w:p>
    <w:p w14:paraId="65C62743" w14:textId="05ADBB24" w:rsidR="00827350" w:rsidRPr="00FF1FED" w:rsidDel="00DD6F43" w:rsidRDefault="00827350" w:rsidP="00FF1FED">
      <w:pPr>
        <w:rPr>
          <w:del w:id="605" w:author="Rinaldo Rabello" w:date="2022-05-17T17:47:00Z"/>
          <w:rFonts w:asciiTheme="minorHAnsi" w:hAnsiTheme="minorHAnsi" w:cstheme="minorHAnsi"/>
          <w:b/>
          <w:bCs/>
          <w:sz w:val="22"/>
          <w:szCs w:val="22"/>
        </w:rPr>
        <w:pPrChange w:id="606" w:author="Rinaldo Rabello" w:date="2022-05-17T17:48:00Z">
          <w:pPr>
            <w:widowControl w:val="0"/>
            <w:tabs>
              <w:tab w:val="left" w:pos="142"/>
              <w:tab w:val="left" w:pos="709"/>
            </w:tabs>
            <w:spacing w:line="320" w:lineRule="exact"/>
            <w:ind w:left="567"/>
            <w:jc w:val="both"/>
          </w:pPr>
        </w:pPrChange>
      </w:pPr>
      <w:del w:id="607" w:author="Rinaldo Rabello" w:date="2022-05-17T17:47:00Z">
        <w:r w:rsidRPr="00FF1FED" w:rsidDel="00DD6F43">
          <w:rPr>
            <w:rFonts w:asciiTheme="minorHAnsi" w:hAnsiTheme="minorHAnsi" w:cstheme="minorHAnsi"/>
            <w:b/>
            <w:bCs/>
            <w:sz w:val="22"/>
            <w:szCs w:val="22"/>
          </w:rPr>
          <w:delText xml:space="preserve">Participação do Imóvel na Dívida Total (Obrigações Garantidas): </w:delText>
        </w:r>
        <w:r w:rsidRPr="00FF1FED" w:rsidDel="00DD6F43">
          <w:rPr>
            <w:rFonts w:asciiTheme="minorHAnsi" w:hAnsiTheme="minorHAnsi" w:cstheme="minorHAnsi"/>
            <w:b/>
            <w:bCs/>
            <w:color w:val="000000"/>
            <w:sz w:val="22"/>
            <w:szCs w:val="22"/>
            <w:rPrChange w:id="608" w:author="Rinaldo Rabello" w:date="2022-05-17T17:49:00Z">
              <w:rPr>
                <w:rFonts w:ascii="Calibri" w:hAnsi="Calibri" w:cs="Calibri"/>
                <w:b/>
                <w:bCs/>
                <w:color w:val="000000"/>
                <w:sz w:val="22"/>
                <w:szCs w:val="22"/>
              </w:rPr>
            </w:rPrChange>
          </w:rPr>
          <w:delText>1,85%</w:delText>
        </w:r>
      </w:del>
    </w:p>
    <w:p w14:paraId="3CDD8AF8" w14:textId="74F0FDF6" w:rsidR="006A1BF3" w:rsidRPr="00FF1FED" w:rsidDel="00DD6F43" w:rsidRDefault="006A1BF3" w:rsidP="00FF1FED">
      <w:pPr>
        <w:rPr>
          <w:del w:id="609" w:author="Rinaldo Rabello" w:date="2022-05-17T17:47:00Z"/>
          <w:rFonts w:asciiTheme="minorHAnsi" w:hAnsiTheme="minorHAnsi" w:cstheme="minorHAnsi"/>
          <w:sz w:val="22"/>
          <w:szCs w:val="22"/>
          <w:rPrChange w:id="610" w:author="Rinaldo Rabello" w:date="2022-05-17T17:49:00Z">
            <w:rPr>
              <w:del w:id="611" w:author="Rinaldo Rabello" w:date="2022-05-17T17:47:00Z"/>
            </w:rPr>
          </w:rPrChange>
        </w:rPr>
        <w:pPrChange w:id="612" w:author="Rinaldo Rabello" w:date="2022-05-17T17:48:00Z">
          <w:pPr>
            <w:widowControl w:val="0"/>
            <w:tabs>
              <w:tab w:val="left" w:pos="142"/>
              <w:tab w:val="left" w:pos="709"/>
            </w:tabs>
            <w:spacing w:line="320" w:lineRule="exact"/>
            <w:jc w:val="both"/>
          </w:pPr>
        </w:pPrChange>
      </w:pPr>
    </w:p>
    <w:p w14:paraId="648101F1" w14:textId="28B0F72A" w:rsidR="00767556" w:rsidRPr="00FF1FED" w:rsidDel="00DD6F43" w:rsidRDefault="00767556" w:rsidP="00FF1FED">
      <w:pPr>
        <w:rPr>
          <w:del w:id="613" w:author="Rinaldo Rabello" w:date="2022-05-17T17:47:00Z"/>
          <w:rFonts w:asciiTheme="minorHAnsi" w:hAnsiTheme="minorHAnsi" w:cstheme="minorHAnsi"/>
          <w:sz w:val="22"/>
          <w:szCs w:val="22"/>
          <w:rPrChange w:id="614" w:author="Rinaldo Rabello" w:date="2022-05-17T17:49:00Z">
            <w:rPr>
              <w:del w:id="615" w:author="Rinaldo Rabello" w:date="2022-05-17T17:47:00Z"/>
            </w:rPr>
          </w:rPrChange>
        </w:rPr>
        <w:pPrChange w:id="616" w:author="Rinaldo Rabello" w:date="2022-05-17T17:48:00Z">
          <w:pPr>
            <w:widowControl w:val="0"/>
            <w:tabs>
              <w:tab w:val="left" w:pos="142"/>
              <w:tab w:val="left" w:pos="709"/>
            </w:tabs>
            <w:spacing w:line="320" w:lineRule="exact"/>
            <w:ind w:left="567"/>
            <w:jc w:val="both"/>
          </w:pPr>
        </w:pPrChange>
      </w:pPr>
      <w:del w:id="617" w:author="Rinaldo Rabello" w:date="2022-05-17T16:28:00Z">
        <w:r w:rsidRPr="00FF1FED" w:rsidDel="00BA1213">
          <w:rPr>
            <w:rFonts w:asciiTheme="minorHAnsi" w:hAnsiTheme="minorHAnsi" w:cstheme="minorHAnsi"/>
            <w:sz w:val="22"/>
            <w:szCs w:val="22"/>
            <w:rPrChange w:id="618" w:author="Rinaldo Rabello" w:date="2022-05-17T17:49:00Z">
              <w:rPr/>
            </w:rPrChange>
          </w:rPr>
          <w:delText>“</w:delText>
        </w:r>
      </w:del>
      <w:del w:id="619" w:author="Rinaldo Rabello" w:date="2022-05-17T17:47:00Z">
        <w:r w:rsidRPr="00FF1FED" w:rsidDel="00DD6F43">
          <w:rPr>
            <w:rFonts w:asciiTheme="minorHAnsi" w:hAnsiTheme="minorHAnsi" w:cstheme="minorHAnsi"/>
            <w:b/>
            <w:bCs/>
            <w:sz w:val="22"/>
            <w:szCs w:val="22"/>
            <w:rPrChange w:id="620" w:author="Rinaldo Rabello" w:date="2022-05-17T17:49:00Z">
              <w:rPr>
                <w:b/>
                <w:bCs/>
              </w:rPr>
            </w:rPrChange>
          </w:rPr>
          <w:delText>Matrícula 121.103</w:delText>
        </w:r>
        <w:r w:rsidRPr="00FF1FED" w:rsidDel="00DD6F43">
          <w:rPr>
            <w:rFonts w:asciiTheme="minorHAnsi" w:hAnsiTheme="minorHAnsi" w:cstheme="minorHAnsi"/>
            <w:sz w:val="22"/>
            <w:szCs w:val="22"/>
            <w:rPrChange w:id="621" w:author="Rinaldo Rabello" w:date="2022-05-17T17:49:00Z">
              <w:rPr/>
            </w:rPrChange>
          </w:rPr>
          <w:delText xml:space="preserve"> – Registro de Imóveis da 3ª Zona – Porto Alegre, Livro nº 2, Registro Geral.</w:delText>
        </w:r>
      </w:del>
    </w:p>
    <w:p w14:paraId="44345B6F" w14:textId="2806C02E" w:rsidR="00767556" w:rsidRPr="00FF1FED" w:rsidDel="00DD6F43" w:rsidRDefault="00767556" w:rsidP="00FF1FED">
      <w:pPr>
        <w:rPr>
          <w:del w:id="622" w:author="Rinaldo Rabello" w:date="2022-05-17T17:47:00Z"/>
          <w:rFonts w:asciiTheme="minorHAnsi" w:hAnsiTheme="minorHAnsi" w:cstheme="minorHAnsi"/>
          <w:sz w:val="22"/>
          <w:szCs w:val="22"/>
          <w:rPrChange w:id="623" w:author="Rinaldo Rabello" w:date="2022-05-17T17:49:00Z">
            <w:rPr>
              <w:del w:id="624" w:author="Rinaldo Rabello" w:date="2022-05-17T17:47:00Z"/>
            </w:rPr>
          </w:rPrChange>
        </w:rPr>
        <w:pPrChange w:id="625" w:author="Rinaldo Rabello" w:date="2022-05-17T17:48:00Z">
          <w:pPr>
            <w:widowControl w:val="0"/>
            <w:tabs>
              <w:tab w:val="left" w:pos="142"/>
              <w:tab w:val="left" w:pos="709"/>
            </w:tabs>
            <w:spacing w:line="320" w:lineRule="exact"/>
            <w:ind w:left="567"/>
            <w:jc w:val="both"/>
          </w:pPr>
        </w:pPrChange>
      </w:pPr>
    </w:p>
    <w:p w14:paraId="27A485D8" w14:textId="557B1D12" w:rsidR="00767556" w:rsidRPr="00FF1FED" w:rsidDel="00DD6F43" w:rsidRDefault="00767556" w:rsidP="00FF1FED">
      <w:pPr>
        <w:rPr>
          <w:del w:id="626" w:author="Rinaldo Rabello" w:date="2022-05-17T17:47:00Z"/>
          <w:rFonts w:asciiTheme="minorHAnsi" w:hAnsiTheme="minorHAnsi" w:cstheme="minorHAnsi"/>
          <w:sz w:val="22"/>
          <w:szCs w:val="22"/>
          <w:rPrChange w:id="627" w:author="Rinaldo Rabello" w:date="2022-05-17T17:49:00Z">
            <w:rPr>
              <w:del w:id="628" w:author="Rinaldo Rabello" w:date="2022-05-17T17:47:00Z"/>
            </w:rPr>
          </w:rPrChange>
        </w:rPr>
        <w:pPrChange w:id="629" w:author="Rinaldo Rabello" w:date="2022-05-17T17:48:00Z">
          <w:pPr>
            <w:widowControl w:val="0"/>
            <w:tabs>
              <w:tab w:val="left" w:pos="142"/>
              <w:tab w:val="left" w:pos="709"/>
            </w:tabs>
            <w:spacing w:line="320" w:lineRule="exact"/>
            <w:ind w:left="567"/>
            <w:jc w:val="both"/>
          </w:pPr>
        </w:pPrChange>
      </w:pPr>
      <w:del w:id="630" w:author="Rinaldo Rabello" w:date="2022-05-17T17:47:00Z">
        <w:r w:rsidRPr="00FF1FED" w:rsidDel="00DD6F43">
          <w:rPr>
            <w:rFonts w:asciiTheme="minorHAnsi" w:hAnsiTheme="minorHAnsi" w:cstheme="minorHAnsi"/>
            <w:sz w:val="22"/>
            <w:szCs w:val="22"/>
            <w:rPrChange w:id="631" w:author="Rinaldo Rabello" w:date="2022-05-17T17:49:00Z">
              <w:rPr/>
            </w:rPrChange>
          </w:rPr>
          <w:delText>Imóvel: Lote 2</w:delText>
        </w:r>
        <w:r w:rsidR="00BF1C52" w:rsidRPr="00FF1FED" w:rsidDel="00DD6F43">
          <w:rPr>
            <w:rFonts w:asciiTheme="minorHAnsi" w:hAnsiTheme="minorHAnsi" w:cstheme="minorHAnsi"/>
            <w:sz w:val="22"/>
            <w:szCs w:val="22"/>
            <w:rPrChange w:id="632" w:author="Rinaldo Rabello" w:date="2022-05-17T17:49:00Z">
              <w:rPr/>
            </w:rPrChange>
          </w:rPr>
          <w:delText>9</w:delText>
        </w:r>
        <w:r w:rsidRPr="00FF1FED" w:rsidDel="00DD6F43">
          <w:rPr>
            <w:rFonts w:asciiTheme="minorHAnsi" w:hAnsiTheme="minorHAnsi" w:cstheme="minorHAnsi"/>
            <w:sz w:val="22"/>
            <w:szCs w:val="22"/>
            <w:rPrChange w:id="633" w:author="Rinaldo Rabello" w:date="2022-05-17T17:49:00Z">
              <w:rPr/>
            </w:rPrChange>
          </w:rPr>
          <w:delText xml:space="preserve">, com área superficial de </w:delText>
        </w:r>
        <w:r w:rsidR="00BF1C52" w:rsidRPr="00FF1FED" w:rsidDel="00DD6F43">
          <w:rPr>
            <w:rFonts w:asciiTheme="minorHAnsi" w:hAnsiTheme="minorHAnsi" w:cstheme="minorHAnsi"/>
            <w:sz w:val="22"/>
            <w:szCs w:val="22"/>
            <w:rPrChange w:id="634" w:author="Rinaldo Rabello" w:date="2022-05-17T17:49:00Z">
              <w:rPr/>
            </w:rPrChange>
          </w:rPr>
          <w:delText>209,44m2</w:delText>
        </w:r>
        <w:r w:rsidRPr="00FF1FED" w:rsidDel="00DD6F43">
          <w:rPr>
            <w:rFonts w:asciiTheme="minorHAnsi" w:hAnsiTheme="minorHAnsi" w:cstheme="minorHAnsi"/>
            <w:sz w:val="22"/>
            <w:szCs w:val="22"/>
            <w:rPrChange w:id="635" w:author="Rinaldo Rabello" w:date="2022-05-17T17:49:00Z">
              <w:rPr/>
            </w:rPrChange>
          </w:rPr>
          <w:delText xml:space="preserve">, da quadra T, do “LOTEAMENTO RESIDENCIAL BELVEDERE”, localizado no quarteirão formado pela Rua 6048, Rua 6035, Rua 6051 e Rua 6034, distando </w:delText>
        </w:r>
        <w:r w:rsidR="009C2E6B" w:rsidRPr="00FF1FED" w:rsidDel="00DD6F43">
          <w:rPr>
            <w:rFonts w:asciiTheme="minorHAnsi" w:hAnsiTheme="minorHAnsi" w:cstheme="minorHAnsi"/>
            <w:sz w:val="22"/>
            <w:szCs w:val="22"/>
            <w:rPrChange w:id="636" w:author="Rinaldo Rabello" w:date="2022-05-17T17:49:00Z">
              <w:rPr/>
            </w:rPrChange>
          </w:rPr>
          <w:delText>10,00</w:delText>
        </w:r>
        <w:r w:rsidRPr="00FF1FED" w:rsidDel="00DD6F43">
          <w:rPr>
            <w:rFonts w:asciiTheme="minorHAnsi" w:hAnsiTheme="minorHAnsi" w:cstheme="minorHAnsi"/>
            <w:sz w:val="22"/>
            <w:szCs w:val="22"/>
            <w:rPrChange w:id="637" w:author="Rinaldo Rabello" w:date="2022-05-17T17:49:00Z">
              <w:rPr/>
            </w:rPrChange>
          </w:rPr>
          <w:delText>m da esquina formada pela Rua 60</w:delText>
        </w:r>
        <w:r w:rsidR="00C97097" w:rsidRPr="00FF1FED" w:rsidDel="00DD6F43">
          <w:rPr>
            <w:rFonts w:asciiTheme="minorHAnsi" w:hAnsiTheme="minorHAnsi" w:cstheme="minorHAnsi"/>
            <w:sz w:val="22"/>
            <w:szCs w:val="22"/>
            <w:rPrChange w:id="638" w:author="Rinaldo Rabello" w:date="2022-05-17T17:49:00Z">
              <w:rPr/>
            </w:rPrChange>
          </w:rPr>
          <w:delText>51</w:delText>
        </w:r>
        <w:r w:rsidR="009C2E6B" w:rsidRPr="00FF1FED" w:rsidDel="00DD6F43">
          <w:rPr>
            <w:rFonts w:asciiTheme="minorHAnsi" w:hAnsiTheme="minorHAnsi" w:cstheme="minorHAnsi"/>
            <w:sz w:val="22"/>
            <w:szCs w:val="22"/>
            <w:rPrChange w:id="639" w:author="Rinaldo Rabello" w:date="2022-05-17T17:49:00Z">
              <w:rPr/>
            </w:rPrChange>
          </w:rPr>
          <w:delText xml:space="preserve"> e Rua 6035</w:delText>
        </w:r>
        <w:r w:rsidRPr="00FF1FED" w:rsidDel="00DD6F43">
          <w:rPr>
            <w:rFonts w:asciiTheme="minorHAnsi" w:hAnsiTheme="minorHAnsi" w:cstheme="minorHAnsi"/>
            <w:sz w:val="22"/>
            <w:szCs w:val="22"/>
            <w:rPrChange w:id="640" w:author="Rinaldo Rabello" w:date="2022-05-17T17:49:00Z">
              <w:rPr/>
            </w:rPrChange>
          </w:rPr>
          <w:delText xml:space="preserve">, medindo ao </w:delText>
        </w:r>
        <w:r w:rsidR="008962A7" w:rsidRPr="00FF1FED" w:rsidDel="00DD6F43">
          <w:rPr>
            <w:rFonts w:asciiTheme="minorHAnsi" w:hAnsiTheme="minorHAnsi" w:cstheme="minorHAnsi"/>
            <w:sz w:val="22"/>
            <w:szCs w:val="22"/>
            <w:rPrChange w:id="641" w:author="Rinaldo Rabello" w:date="2022-05-17T17:49:00Z">
              <w:rPr/>
            </w:rPrChange>
          </w:rPr>
          <w:delText>su</w:delText>
        </w:r>
        <w:r w:rsidR="00B848F1" w:rsidRPr="00FF1FED" w:rsidDel="00DD6F43">
          <w:rPr>
            <w:rFonts w:asciiTheme="minorHAnsi" w:hAnsiTheme="minorHAnsi" w:cstheme="minorHAnsi"/>
            <w:sz w:val="22"/>
            <w:szCs w:val="22"/>
            <w:rPrChange w:id="642" w:author="Rinaldo Rabello" w:date="2022-05-17T17:49:00Z">
              <w:rPr/>
            </w:rPrChange>
          </w:rPr>
          <w:delText>l</w:delText>
        </w:r>
        <w:r w:rsidRPr="00FF1FED" w:rsidDel="00DD6F43">
          <w:rPr>
            <w:rFonts w:asciiTheme="minorHAnsi" w:hAnsiTheme="minorHAnsi" w:cstheme="minorHAnsi"/>
            <w:sz w:val="22"/>
            <w:szCs w:val="22"/>
            <w:rPrChange w:id="643" w:author="Rinaldo Rabello" w:date="2022-05-17T17:49:00Z">
              <w:rPr/>
            </w:rPrChange>
          </w:rPr>
          <w:delText xml:space="preserve">, na extensão de </w:delText>
        </w:r>
        <w:r w:rsidR="00B848F1" w:rsidRPr="00FF1FED" w:rsidDel="00DD6F43">
          <w:rPr>
            <w:rFonts w:asciiTheme="minorHAnsi" w:hAnsiTheme="minorHAnsi" w:cstheme="minorHAnsi"/>
            <w:sz w:val="22"/>
            <w:szCs w:val="22"/>
            <w:rPrChange w:id="644" w:author="Rinaldo Rabello" w:date="2022-05-17T17:49:00Z">
              <w:rPr/>
            </w:rPrChange>
          </w:rPr>
          <w:delText>7,50</w:delText>
        </w:r>
        <w:r w:rsidRPr="00FF1FED" w:rsidDel="00DD6F43">
          <w:rPr>
            <w:rFonts w:asciiTheme="minorHAnsi" w:hAnsiTheme="minorHAnsi" w:cstheme="minorHAnsi"/>
            <w:sz w:val="22"/>
            <w:szCs w:val="22"/>
            <w:rPrChange w:id="645" w:author="Rinaldo Rabello" w:date="2022-05-17T17:49:00Z">
              <w:rPr/>
            </w:rPrChange>
          </w:rPr>
          <w:delText>m, fazendo frente para a Rua 60</w:delText>
        </w:r>
        <w:r w:rsidR="00B848F1" w:rsidRPr="00FF1FED" w:rsidDel="00DD6F43">
          <w:rPr>
            <w:rFonts w:asciiTheme="minorHAnsi" w:hAnsiTheme="minorHAnsi" w:cstheme="minorHAnsi"/>
            <w:sz w:val="22"/>
            <w:szCs w:val="22"/>
            <w:rPrChange w:id="646" w:author="Rinaldo Rabello" w:date="2022-05-17T17:49:00Z">
              <w:rPr/>
            </w:rPrChange>
          </w:rPr>
          <w:delText>51</w:delText>
        </w:r>
        <w:r w:rsidRPr="00FF1FED" w:rsidDel="00DD6F43">
          <w:rPr>
            <w:rFonts w:asciiTheme="minorHAnsi" w:hAnsiTheme="minorHAnsi" w:cstheme="minorHAnsi"/>
            <w:sz w:val="22"/>
            <w:szCs w:val="22"/>
            <w:rPrChange w:id="647" w:author="Rinaldo Rabello" w:date="2022-05-17T17:49:00Z">
              <w:rPr/>
            </w:rPrChange>
          </w:rPr>
          <w:delText xml:space="preserve">, ao </w:delText>
        </w:r>
        <w:r w:rsidR="00B848F1" w:rsidRPr="00FF1FED" w:rsidDel="00DD6F43">
          <w:rPr>
            <w:rFonts w:asciiTheme="minorHAnsi" w:hAnsiTheme="minorHAnsi" w:cstheme="minorHAnsi"/>
            <w:sz w:val="22"/>
            <w:szCs w:val="22"/>
            <w:rPrChange w:id="648" w:author="Rinaldo Rabello" w:date="2022-05-17T17:49:00Z">
              <w:rPr/>
            </w:rPrChange>
          </w:rPr>
          <w:delText>norte</w:delText>
        </w:r>
        <w:r w:rsidRPr="00FF1FED" w:rsidDel="00DD6F43">
          <w:rPr>
            <w:rFonts w:asciiTheme="minorHAnsi" w:hAnsiTheme="minorHAnsi" w:cstheme="minorHAnsi"/>
            <w:sz w:val="22"/>
            <w:szCs w:val="22"/>
            <w:rPrChange w:id="649" w:author="Rinaldo Rabello" w:date="2022-05-17T17:49:00Z">
              <w:rPr/>
            </w:rPrChange>
          </w:rPr>
          <w:delText xml:space="preserve">, na extensão de </w:delText>
        </w:r>
        <w:r w:rsidR="00B848F1" w:rsidRPr="00FF1FED" w:rsidDel="00DD6F43">
          <w:rPr>
            <w:rFonts w:asciiTheme="minorHAnsi" w:hAnsiTheme="minorHAnsi" w:cstheme="minorHAnsi"/>
            <w:sz w:val="22"/>
            <w:szCs w:val="22"/>
            <w:rPrChange w:id="650" w:author="Rinaldo Rabello" w:date="2022-05-17T17:49:00Z">
              <w:rPr/>
            </w:rPrChange>
          </w:rPr>
          <w:delText>7,50</w:delText>
        </w:r>
        <w:r w:rsidRPr="00FF1FED" w:rsidDel="00DD6F43">
          <w:rPr>
            <w:rFonts w:asciiTheme="minorHAnsi" w:hAnsiTheme="minorHAnsi" w:cstheme="minorHAnsi"/>
            <w:sz w:val="22"/>
            <w:szCs w:val="22"/>
            <w:rPrChange w:id="651" w:author="Rinaldo Rabello" w:date="2022-05-17T17:49:00Z">
              <w:rPr/>
            </w:rPrChange>
          </w:rPr>
          <w:delText xml:space="preserve">m, fazendo divisa de fundo </w:delText>
        </w:r>
        <w:r w:rsidRPr="00FF1FED" w:rsidDel="00DD6F43">
          <w:rPr>
            <w:rFonts w:asciiTheme="minorHAnsi" w:hAnsiTheme="minorHAnsi" w:cstheme="minorHAnsi"/>
            <w:sz w:val="22"/>
            <w:szCs w:val="22"/>
            <w:rPrChange w:id="652" w:author="Rinaldo Rabello" w:date="2022-05-17T17:49:00Z">
              <w:rPr/>
            </w:rPrChange>
          </w:rPr>
          <w:lastRenderedPageBreak/>
          <w:delText>com parte do lote 3</w:delText>
        </w:r>
        <w:r w:rsidR="00B848F1" w:rsidRPr="00FF1FED" w:rsidDel="00DD6F43">
          <w:rPr>
            <w:rFonts w:asciiTheme="minorHAnsi" w:hAnsiTheme="minorHAnsi" w:cstheme="minorHAnsi"/>
            <w:sz w:val="22"/>
            <w:szCs w:val="22"/>
            <w:rPrChange w:id="653" w:author="Rinaldo Rabello" w:date="2022-05-17T17:49:00Z">
              <w:rPr/>
            </w:rPrChange>
          </w:rPr>
          <w:delText>1</w:delText>
        </w:r>
        <w:r w:rsidRPr="00FF1FED" w:rsidDel="00DD6F43">
          <w:rPr>
            <w:rFonts w:asciiTheme="minorHAnsi" w:hAnsiTheme="minorHAnsi" w:cstheme="minorHAnsi"/>
            <w:sz w:val="22"/>
            <w:szCs w:val="22"/>
            <w:rPrChange w:id="654" w:author="Rinaldo Rabello" w:date="2022-05-17T17:49:00Z">
              <w:rPr/>
            </w:rPrChange>
          </w:rPr>
          <w:delText xml:space="preserve">, ao </w:delText>
        </w:r>
        <w:r w:rsidR="00B848F1" w:rsidRPr="00FF1FED" w:rsidDel="00DD6F43">
          <w:rPr>
            <w:rFonts w:asciiTheme="minorHAnsi" w:hAnsiTheme="minorHAnsi" w:cstheme="minorHAnsi"/>
            <w:sz w:val="22"/>
            <w:szCs w:val="22"/>
            <w:rPrChange w:id="655" w:author="Rinaldo Rabello" w:date="2022-05-17T17:49:00Z">
              <w:rPr/>
            </w:rPrChange>
          </w:rPr>
          <w:delText>oeste</w:delText>
        </w:r>
        <w:r w:rsidRPr="00FF1FED" w:rsidDel="00DD6F43">
          <w:rPr>
            <w:rFonts w:asciiTheme="minorHAnsi" w:hAnsiTheme="minorHAnsi" w:cstheme="minorHAnsi"/>
            <w:sz w:val="22"/>
            <w:szCs w:val="22"/>
            <w:rPrChange w:id="656" w:author="Rinaldo Rabello" w:date="2022-05-17T17:49:00Z">
              <w:rPr/>
            </w:rPrChange>
          </w:rPr>
          <w:delText xml:space="preserve">, na extensão de </w:delText>
        </w:r>
        <w:r w:rsidR="00B848F1" w:rsidRPr="00FF1FED" w:rsidDel="00DD6F43">
          <w:rPr>
            <w:rFonts w:asciiTheme="minorHAnsi" w:hAnsiTheme="minorHAnsi" w:cstheme="minorHAnsi"/>
            <w:sz w:val="22"/>
            <w:szCs w:val="22"/>
            <w:rPrChange w:id="657" w:author="Rinaldo Rabello" w:date="2022-05-17T17:49:00Z">
              <w:rPr/>
            </w:rPrChange>
          </w:rPr>
          <w:delText>27,93</w:delText>
        </w:r>
        <w:r w:rsidRPr="00FF1FED" w:rsidDel="00DD6F43">
          <w:rPr>
            <w:rFonts w:asciiTheme="minorHAnsi" w:hAnsiTheme="minorHAnsi" w:cstheme="minorHAnsi"/>
            <w:sz w:val="22"/>
            <w:szCs w:val="22"/>
            <w:rPrChange w:id="658" w:author="Rinaldo Rabello" w:date="2022-05-17T17:49:00Z">
              <w:rPr/>
            </w:rPrChange>
          </w:rPr>
          <w:delText xml:space="preserve">m, fazendo divisa com o lote </w:delText>
        </w:r>
        <w:r w:rsidR="00B848F1" w:rsidRPr="00FF1FED" w:rsidDel="00DD6F43">
          <w:rPr>
            <w:rFonts w:asciiTheme="minorHAnsi" w:hAnsiTheme="minorHAnsi" w:cstheme="minorHAnsi"/>
            <w:sz w:val="22"/>
            <w:szCs w:val="22"/>
            <w:rPrChange w:id="659" w:author="Rinaldo Rabello" w:date="2022-05-17T17:49:00Z">
              <w:rPr/>
            </w:rPrChange>
          </w:rPr>
          <w:delText>28</w:delText>
        </w:r>
        <w:r w:rsidRPr="00FF1FED" w:rsidDel="00DD6F43">
          <w:rPr>
            <w:rFonts w:asciiTheme="minorHAnsi" w:hAnsiTheme="minorHAnsi" w:cstheme="minorHAnsi"/>
            <w:sz w:val="22"/>
            <w:szCs w:val="22"/>
            <w:rPrChange w:id="660" w:author="Rinaldo Rabello" w:date="2022-05-17T17:49:00Z">
              <w:rPr/>
            </w:rPrChange>
          </w:rPr>
          <w:delText xml:space="preserve">, ao </w:delText>
        </w:r>
        <w:r w:rsidR="00DF760A" w:rsidRPr="00FF1FED" w:rsidDel="00DD6F43">
          <w:rPr>
            <w:rFonts w:asciiTheme="minorHAnsi" w:hAnsiTheme="minorHAnsi" w:cstheme="minorHAnsi"/>
            <w:sz w:val="22"/>
            <w:szCs w:val="22"/>
            <w:rPrChange w:id="661" w:author="Rinaldo Rabello" w:date="2022-05-17T17:49:00Z">
              <w:rPr/>
            </w:rPrChange>
          </w:rPr>
          <w:delText>leste</w:delText>
        </w:r>
        <w:r w:rsidRPr="00FF1FED" w:rsidDel="00DD6F43">
          <w:rPr>
            <w:rFonts w:asciiTheme="minorHAnsi" w:hAnsiTheme="minorHAnsi" w:cstheme="minorHAnsi"/>
            <w:sz w:val="22"/>
            <w:szCs w:val="22"/>
            <w:rPrChange w:id="662" w:author="Rinaldo Rabello" w:date="2022-05-17T17:49:00Z">
              <w:rPr/>
            </w:rPrChange>
          </w:rPr>
          <w:delText xml:space="preserve">, na extensão de </w:delText>
        </w:r>
        <w:r w:rsidR="00DF760A" w:rsidRPr="00FF1FED" w:rsidDel="00DD6F43">
          <w:rPr>
            <w:rFonts w:asciiTheme="minorHAnsi" w:hAnsiTheme="minorHAnsi" w:cstheme="minorHAnsi"/>
            <w:sz w:val="22"/>
            <w:szCs w:val="22"/>
            <w:rPrChange w:id="663" w:author="Rinaldo Rabello" w:date="2022-05-17T17:49:00Z">
              <w:rPr/>
            </w:rPrChange>
          </w:rPr>
          <w:delText>27,93</w:delText>
        </w:r>
        <w:r w:rsidRPr="00FF1FED" w:rsidDel="00DD6F43">
          <w:rPr>
            <w:rFonts w:asciiTheme="minorHAnsi" w:hAnsiTheme="minorHAnsi" w:cstheme="minorHAnsi"/>
            <w:sz w:val="22"/>
            <w:szCs w:val="22"/>
            <w:rPrChange w:id="664" w:author="Rinaldo Rabello" w:date="2022-05-17T17:49:00Z">
              <w:rPr/>
            </w:rPrChange>
          </w:rPr>
          <w:delText xml:space="preserve">m, fazendo divisa com lote </w:delText>
        </w:r>
        <w:r w:rsidR="00DF760A" w:rsidRPr="00FF1FED" w:rsidDel="00DD6F43">
          <w:rPr>
            <w:rFonts w:asciiTheme="minorHAnsi" w:hAnsiTheme="minorHAnsi" w:cstheme="minorHAnsi"/>
            <w:sz w:val="22"/>
            <w:szCs w:val="22"/>
            <w:rPrChange w:id="665" w:author="Rinaldo Rabello" w:date="2022-05-17T17:49:00Z">
              <w:rPr/>
            </w:rPrChange>
          </w:rPr>
          <w:delText>30</w:delText>
        </w:r>
        <w:r w:rsidRPr="00FF1FED" w:rsidDel="00DD6F43">
          <w:rPr>
            <w:rFonts w:asciiTheme="minorHAnsi" w:hAnsiTheme="minorHAnsi" w:cstheme="minorHAnsi"/>
            <w:sz w:val="22"/>
            <w:szCs w:val="22"/>
            <w:rPrChange w:id="666" w:author="Rinaldo Rabello" w:date="2022-05-17T17:49:00Z">
              <w:rPr/>
            </w:rPrChange>
          </w:rPr>
          <w:delText xml:space="preserve">. </w:delText>
        </w:r>
      </w:del>
    </w:p>
    <w:p w14:paraId="6F9FF3C6" w14:textId="65C10335" w:rsidR="00767556" w:rsidRPr="00FF1FED" w:rsidDel="00DD6F43" w:rsidRDefault="00767556" w:rsidP="00FF1FED">
      <w:pPr>
        <w:rPr>
          <w:del w:id="667" w:author="Rinaldo Rabello" w:date="2022-05-17T17:47:00Z"/>
          <w:rFonts w:asciiTheme="minorHAnsi" w:hAnsiTheme="minorHAnsi" w:cstheme="minorHAnsi"/>
          <w:sz w:val="22"/>
          <w:szCs w:val="22"/>
          <w:rPrChange w:id="668" w:author="Rinaldo Rabello" w:date="2022-05-17T17:49:00Z">
            <w:rPr>
              <w:del w:id="669" w:author="Rinaldo Rabello" w:date="2022-05-17T17:47:00Z"/>
            </w:rPr>
          </w:rPrChange>
        </w:rPr>
        <w:pPrChange w:id="670" w:author="Rinaldo Rabello" w:date="2022-05-17T17:48:00Z">
          <w:pPr>
            <w:widowControl w:val="0"/>
            <w:tabs>
              <w:tab w:val="left" w:pos="142"/>
              <w:tab w:val="left" w:pos="709"/>
            </w:tabs>
            <w:spacing w:line="320" w:lineRule="exact"/>
            <w:ind w:left="567"/>
            <w:jc w:val="both"/>
          </w:pPr>
        </w:pPrChange>
      </w:pPr>
      <w:del w:id="671" w:author="Rinaldo Rabello" w:date="2022-05-17T17:47:00Z">
        <w:r w:rsidRPr="00FF1FED" w:rsidDel="00DD6F43">
          <w:rPr>
            <w:rFonts w:asciiTheme="minorHAnsi" w:hAnsiTheme="minorHAnsi" w:cstheme="minorHAnsi"/>
            <w:sz w:val="22"/>
            <w:szCs w:val="22"/>
            <w:rPrChange w:id="672" w:author="Rinaldo Rabello" w:date="2022-05-17T17:49:00Z">
              <w:rPr/>
            </w:rPrChange>
          </w:rPr>
          <w:delText>(...)</w:delText>
        </w:r>
      </w:del>
    </w:p>
    <w:p w14:paraId="6657E0FF" w14:textId="402EA4E7" w:rsidR="00767556" w:rsidRPr="00FF1FED" w:rsidDel="00DD6F43" w:rsidRDefault="00767556" w:rsidP="00FF1FED">
      <w:pPr>
        <w:rPr>
          <w:del w:id="673" w:author="Rinaldo Rabello" w:date="2022-05-17T17:47:00Z"/>
          <w:rFonts w:asciiTheme="minorHAnsi" w:hAnsiTheme="minorHAnsi" w:cstheme="minorHAnsi"/>
          <w:sz w:val="22"/>
          <w:szCs w:val="22"/>
          <w:rPrChange w:id="674" w:author="Rinaldo Rabello" w:date="2022-05-17T17:49:00Z">
            <w:rPr>
              <w:del w:id="675" w:author="Rinaldo Rabello" w:date="2022-05-17T17:47:00Z"/>
            </w:rPr>
          </w:rPrChange>
        </w:rPr>
        <w:pPrChange w:id="676" w:author="Rinaldo Rabello" w:date="2022-05-17T17:48:00Z">
          <w:pPr>
            <w:widowControl w:val="0"/>
            <w:tabs>
              <w:tab w:val="left" w:pos="142"/>
              <w:tab w:val="left" w:pos="709"/>
            </w:tabs>
            <w:spacing w:line="320" w:lineRule="exact"/>
            <w:ind w:left="567"/>
            <w:jc w:val="both"/>
          </w:pPr>
        </w:pPrChange>
      </w:pPr>
      <w:del w:id="677" w:author="Rinaldo Rabello" w:date="2022-05-17T17:47:00Z">
        <w:r w:rsidRPr="00FF1FED" w:rsidDel="00DD6F43">
          <w:rPr>
            <w:rFonts w:asciiTheme="minorHAnsi" w:hAnsiTheme="minorHAnsi" w:cstheme="minorHAnsi"/>
            <w:sz w:val="22"/>
            <w:szCs w:val="22"/>
            <w:rPrChange w:id="678" w:author="Rinaldo Rabello" w:date="2022-05-17T17:49:00Z">
              <w:rPr/>
            </w:rPrChange>
          </w:rPr>
          <w:delText>AV-</w:delText>
        </w:r>
        <w:r w:rsidR="00BE665C" w:rsidRPr="00FF1FED" w:rsidDel="00DD6F43">
          <w:rPr>
            <w:rFonts w:asciiTheme="minorHAnsi" w:hAnsiTheme="minorHAnsi" w:cstheme="minorHAnsi"/>
            <w:sz w:val="22"/>
            <w:szCs w:val="22"/>
            <w:rPrChange w:id="679" w:author="Rinaldo Rabello" w:date="2022-05-17T17:49:00Z">
              <w:rPr/>
            </w:rPrChange>
          </w:rPr>
          <w:delText>7</w:delText>
        </w:r>
        <w:r w:rsidRPr="00FF1FED" w:rsidDel="00DD6F43">
          <w:rPr>
            <w:rFonts w:asciiTheme="minorHAnsi" w:hAnsiTheme="minorHAnsi" w:cstheme="minorHAnsi"/>
            <w:sz w:val="22"/>
            <w:szCs w:val="22"/>
            <w:rPrChange w:id="680" w:author="Rinaldo Rabello" w:date="2022-05-17T17:49:00Z">
              <w:rPr/>
            </w:rPrChange>
          </w:rPr>
          <w:delText xml:space="preserve"> – 121.</w:delText>
        </w:r>
        <w:r w:rsidR="00B43268" w:rsidRPr="00FF1FED" w:rsidDel="00DD6F43">
          <w:rPr>
            <w:rFonts w:asciiTheme="minorHAnsi" w:hAnsiTheme="minorHAnsi" w:cstheme="minorHAnsi"/>
            <w:sz w:val="22"/>
            <w:szCs w:val="22"/>
            <w:rPrChange w:id="681" w:author="Rinaldo Rabello" w:date="2022-05-17T17:49:00Z">
              <w:rPr/>
            </w:rPrChange>
          </w:rPr>
          <w:delText>103</w:delText>
        </w:r>
        <w:r w:rsidRPr="00FF1FED" w:rsidDel="00DD6F43">
          <w:rPr>
            <w:rFonts w:asciiTheme="minorHAnsi" w:hAnsiTheme="minorHAnsi" w:cstheme="minorHAnsi"/>
            <w:sz w:val="22"/>
            <w:szCs w:val="22"/>
            <w:rPrChange w:id="682" w:author="Rinaldo Rabello" w:date="2022-05-17T17:49:00Z">
              <w:rPr/>
            </w:rPrChange>
          </w:rPr>
          <w:delText xml:space="preserve">, de </w:delText>
        </w:r>
        <w:r w:rsidR="00BE665C" w:rsidRPr="00FF1FED" w:rsidDel="00DD6F43">
          <w:rPr>
            <w:rFonts w:asciiTheme="minorHAnsi" w:hAnsiTheme="minorHAnsi" w:cstheme="minorHAnsi"/>
            <w:sz w:val="22"/>
            <w:szCs w:val="22"/>
            <w:rPrChange w:id="683" w:author="Rinaldo Rabello" w:date="2022-05-17T17:49:00Z">
              <w:rPr/>
            </w:rPrChange>
          </w:rPr>
          <w:delText>23</w:delText>
        </w:r>
        <w:r w:rsidRPr="00FF1FED" w:rsidDel="00DD6F43">
          <w:rPr>
            <w:rFonts w:asciiTheme="minorHAnsi" w:hAnsiTheme="minorHAnsi" w:cstheme="minorHAnsi"/>
            <w:sz w:val="22"/>
            <w:szCs w:val="22"/>
            <w:rPrChange w:id="684" w:author="Rinaldo Rabello" w:date="2022-05-17T17:49:00Z">
              <w:rPr/>
            </w:rPrChange>
          </w:rPr>
          <w:delText xml:space="preserve"> de dezembro de 2015. CONSTRUÇÃO: Conforme requerimento, de </w:delText>
        </w:r>
        <w:r w:rsidR="00BE665C" w:rsidRPr="00FF1FED" w:rsidDel="00DD6F43">
          <w:rPr>
            <w:rFonts w:asciiTheme="minorHAnsi" w:hAnsiTheme="minorHAnsi" w:cstheme="minorHAnsi"/>
            <w:sz w:val="22"/>
            <w:szCs w:val="22"/>
            <w:rPrChange w:id="685" w:author="Rinaldo Rabello" w:date="2022-05-17T17:49:00Z">
              <w:rPr/>
            </w:rPrChange>
          </w:rPr>
          <w:delText>02/12/2015</w:delText>
        </w:r>
        <w:r w:rsidRPr="00FF1FED" w:rsidDel="00DD6F43">
          <w:rPr>
            <w:rFonts w:asciiTheme="minorHAnsi" w:hAnsiTheme="minorHAnsi" w:cstheme="minorHAnsi"/>
            <w:sz w:val="22"/>
            <w:szCs w:val="22"/>
            <w:rPrChange w:id="686" w:author="Rinaldo Rabello" w:date="2022-05-17T17:49:00Z">
              <w:rPr/>
            </w:rPrChange>
          </w:rPr>
          <w:delText xml:space="preserve">, instruído de provas hábeis, por CAPA INCORPORADORA IMOBILIÁRIA PORTO ALEGRE V SPE LTDA. foi dito que sobre o imóvel objeto da presente matrícula construiu um prédio com dois pavimentos, com área de </w:delText>
        </w:r>
        <w:r w:rsidR="00760970" w:rsidRPr="00FF1FED" w:rsidDel="00DD6F43">
          <w:rPr>
            <w:rFonts w:asciiTheme="minorHAnsi" w:hAnsiTheme="minorHAnsi" w:cstheme="minorHAnsi"/>
            <w:sz w:val="22"/>
            <w:szCs w:val="22"/>
            <w:rPrChange w:id="687" w:author="Rinaldo Rabello" w:date="2022-05-17T17:49:00Z">
              <w:rPr/>
            </w:rPrChange>
          </w:rPr>
          <w:delText xml:space="preserve">100,03 </w:delText>
        </w:r>
        <w:r w:rsidRPr="00FF1FED" w:rsidDel="00DD6F43">
          <w:rPr>
            <w:rFonts w:asciiTheme="minorHAnsi" w:hAnsiTheme="minorHAnsi" w:cstheme="minorHAnsi"/>
            <w:sz w:val="22"/>
            <w:szCs w:val="22"/>
            <w:rPrChange w:id="688" w:author="Rinaldo Rabello" w:date="2022-05-17T17:49:00Z">
              <w:rPr/>
            </w:rPrChange>
          </w:rPr>
          <w:delText xml:space="preserve">m2, em alvenaria, o qual recebeu o nº </w:delText>
        </w:r>
        <w:r w:rsidR="00760970" w:rsidRPr="00FF1FED" w:rsidDel="00DD6F43">
          <w:rPr>
            <w:rFonts w:asciiTheme="minorHAnsi" w:hAnsiTheme="minorHAnsi" w:cstheme="minorHAnsi"/>
            <w:sz w:val="22"/>
            <w:szCs w:val="22"/>
            <w:rPrChange w:id="689" w:author="Rinaldo Rabello" w:date="2022-05-17T17:49:00Z">
              <w:rPr/>
            </w:rPrChange>
          </w:rPr>
          <w:delText>44</w:delText>
        </w:r>
        <w:r w:rsidRPr="00FF1FED" w:rsidDel="00DD6F43">
          <w:rPr>
            <w:rFonts w:asciiTheme="minorHAnsi" w:hAnsiTheme="minorHAnsi" w:cstheme="minorHAnsi"/>
            <w:sz w:val="22"/>
            <w:szCs w:val="22"/>
            <w:rPrChange w:id="690" w:author="Rinaldo Rabello" w:date="2022-05-17T17:49:00Z">
              <w:rPr/>
            </w:rPrChange>
          </w:rPr>
          <w:delText xml:space="preserve"> da Rua </w:delText>
        </w:r>
        <w:r w:rsidR="00CD0AB8" w:rsidRPr="00FF1FED" w:rsidDel="00DD6F43">
          <w:rPr>
            <w:rFonts w:asciiTheme="minorHAnsi" w:hAnsiTheme="minorHAnsi" w:cstheme="minorHAnsi"/>
            <w:sz w:val="22"/>
            <w:szCs w:val="22"/>
            <w:rPrChange w:id="691" w:author="Rinaldo Rabello" w:date="2022-05-17T17:49:00Z">
              <w:rPr/>
            </w:rPrChange>
          </w:rPr>
          <w:delText>6051</w:delText>
        </w:r>
        <w:r w:rsidRPr="00FF1FED" w:rsidDel="00DD6F43">
          <w:rPr>
            <w:rFonts w:asciiTheme="minorHAnsi" w:hAnsiTheme="minorHAnsi" w:cstheme="minorHAnsi"/>
            <w:sz w:val="22"/>
            <w:szCs w:val="22"/>
            <w:rPrChange w:id="692" w:author="Rinaldo Rabello" w:date="2022-05-17T17:49:00Z">
              <w:rPr/>
            </w:rPrChange>
          </w:rPr>
          <w:delText xml:space="preserve">, tudo em conformidade com a Carta de Habitação nº </w:delText>
        </w:r>
        <w:r w:rsidR="00CD0AB8" w:rsidRPr="00FF1FED" w:rsidDel="00DD6F43">
          <w:rPr>
            <w:rFonts w:asciiTheme="minorHAnsi" w:hAnsiTheme="minorHAnsi" w:cstheme="minorHAnsi"/>
            <w:sz w:val="22"/>
            <w:szCs w:val="22"/>
            <w:rPrChange w:id="693" w:author="Rinaldo Rabello" w:date="2022-05-17T17:49:00Z">
              <w:rPr/>
            </w:rPrChange>
          </w:rPr>
          <w:delText>1526</w:delText>
        </w:r>
        <w:r w:rsidRPr="00FF1FED" w:rsidDel="00DD6F43">
          <w:rPr>
            <w:rFonts w:asciiTheme="minorHAnsi" w:hAnsiTheme="minorHAnsi" w:cstheme="minorHAnsi"/>
            <w:sz w:val="22"/>
            <w:szCs w:val="22"/>
            <w:rPrChange w:id="694" w:author="Rinaldo Rabello" w:date="2022-05-17T17:49:00Z">
              <w:rPr/>
            </w:rPrChange>
          </w:rPr>
          <w:delText>, de 2</w:delText>
        </w:r>
        <w:r w:rsidR="00CD0AB8" w:rsidRPr="00FF1FED" w:rsidDel="00DD6F43">
          <w:rPr>
            <w:rFonts w:asciiTheme="minorHAnsi" w:hAnsiTheme="minorHAnsi" w:cstheme="minorHAnsi"/>
            <w:sz w:val="22"/>
            <w:szCs w:val="22"/>
            <w:rPrChange w:id="695" w:author="Rinaldo Rabello" w:date="2022-05-17T17:49:00Z">
              <w:rPr/>
            </w:rPrChange>
          </w:rPr>
          <w:delText>6</w:delText>
        </w:r>
        <w:r w:rsidRPr="00FF1FED" w:rsidDel="00DD6F43">
          <w:rPr>
            <w:rFonts w:asciiTheme="minorHAnsi" w:hAnsiTheme="minorHAnsi" w:cstheme="minorHAnsi"/>
            <w:sz w:val="22"/>
            <w:szCs w:val="22"/>
            <w:rPrChange w:id="696" w:author="Rinaldo Rabello" w:date="2022-05-17T17:49:00Z">
              <w:rPr/>
            </w:rPrChange>
          </w:rPr>
          <w:delText xml:space="preserve">/11/2015, expediente único nº </w:delText>
        </w:r>
        <w:r w:rsidR="00CD0AB8" w:rsidRPr="00FF1FED" w:rsidDel="00DD6F43">
          <w:rPr>
            <w:rFonts w:asciiTheme="minorHAnsi" w:hAnsiTheme="minorHAnsi" w:cstheme="minorHAnsi"/>
            <w:sz w:val="22"/>
            <w:szCs w:val="22"/>
            <w:rPrChange w:id="697" w:author="Rinaldo Rabello" w:date="2022-05-17T17:49:00Z">
              <w:rPr/>
            </w:rPrChange>
          </w:rPr>
          <w:delText>00233185300200000</w:delText>
        </w:r>
        <w:r w:rsidRPr="00FF1FED" w:rsidDel="00DD6F43">
          <w:rPr>
            <w:rFonts w:asciiTheme="minorHAnsi" w:hAnsiTheme="minorHAnsi" w:cstheme="minorHAnsi"/>
            <w:sz w:val="22"/>
            <w:szCs w:val="22"/>
            <w:rPrChange w:id="698" w:author="Rinaldo Rabello" w:date="2022-05-17T17:49:00Z">
              <w:rPr/>
            </w:rPrChange>
          </w:rPr>
          <w:delText>; ART nº 8</w:delText>
        </w:r>
        <w:r w:rsidR="0019629E" w:rsidRPr="00FF1FED" w:rsidDel="00DD6F43">
          <w:rPr>
            <w:rFonts w:asciiTheme="minorHAnsi" w:hAnsiTheme="minorHAnsi" w:cstheme="minorHAnsi"/>
            <w:sz w:val="22"/>
            <w:szCs w:val="22"/>
            <w:rPrChange w:id="699" w:author="Rinaldo Rabello" w:date="2022-05-17T17:49:00Z">
              <w:rPr/>
            </w:rPrChange>
          </w:rPr>
          <w:delText>099405</w:delText>
        </w:r>
        <w:r w:rsidRPr="00FF1FED" w:rsidDel="00DD6F43">
          <w:rPr>
            <w:rFonts w:asciiTheme="minorHAnsi" w:hAnsiTheme="minorHAnsi" w:cstheme="minorHAnsi"/>
            <w:sz w:val="22"/>
            <w:szCs w:val="22"/>
            <w:rPrChange w:id="700" w:author="Rinaldo Rabello" w:date="2022-05-17T17:49:00Z">
              <w:rPr/>
            </w:rPrChange>
          </w:rPr>
          <w:delText xml:space="preserve"> de 01/08/201</w:delText>
        </w:r>
        <w:r w:rsidR="0019629E" w:rsidRPr="00FF1FED" w:rsidDel="00DD6F43">
          <w:rPr>
            <w:rFonts w:asciiTheme="minorHAnsi" w:hAnsiTheme="minorHAnsi" w:cstheme="minorHAnsi"/>
            <w:sz w:val="22"/>
            <w:szCs w:val="22"/>
            <w:rPrChange w:id="701" w:author="Rinaldo Rabello" w:date="2022-05-17T17:49:00Z">
              <w:rPr/>
            </w:rPrChange>
          </w:rPr>
          <w:delText>5</w:delText>
        </w:r>
        <w:r w:rsidRPr="00FF1FED" w:rsidDel="00DD6F43">
          <w:rPr>
            <w:rFonts w:asciiTheme="minorHAnsi" w:hAnsiTheme="minorHAnsi" w:cstheme="minorHAnsi"/>
            <w:sz w:val="22"/>
            <w:szCs w:val="22"/>
            <w:rPrChange w:id="702" w:author="Rinaldo Rabello" w:date="2022-05-17T17:49:00Z">
              <w:rPr/>
            </w:rPrChange>
          </w:rPr>
          <w:delText xml:space="preserve">; e , CND nº </w:delText>
        </w:r>
        <w:r w:rsidR="0019629E" w:rsidRPr="00FF1FED" w:rsidDel="00DD6F43">
          <w:rPr>
            <w:rFonts w:asciiTheme="minorHAnsi" w:hAnsiTheme="minorHAnsi" w:cstheme="minorHAnsi"/>
            <w:sz w:val="22"/>
            <w:szCs w:val="22"/>
            <w:rPrChange w:id="703" w:author="Rinaldo Rabello" w:date="2022-05-17T17:49:00Z">
              <w:rPr/>
            </w:rPrChange>
          </w:rPr>
          <w:delText>003622015</w:delText>
        </w:r>
        <w:r w:rsidRPr="00FF1FED" w:rsidDel="00DD6F43">
          <w:rPr>
            <w:rFonts w:asciiTheme="minorHAnsi" w:hAnsiTheme="minorHAnsi" w:cstheme="minorHAnsi"/>
            <w:sz w:val="22"/>
            <w:szCs w:val="22"/>
            <w:rPrChange w:id="704" w:author="Rinaldo Rabello" w:date="2022-05-17T17:49:00Z">
              <w:rPr/>
            </w:rPrChange>
          </w:rPr>
          <w:delText xml:space="preserve">-88888834, emitida em </w:delText>
        </w:r>
        <w:r w:rsidR="0019629E" w:rsidRPr="00FF1FED" w:rsidDel="00DD6F43">
          <w:rPr>
            <w:rFonts w:asciiTheme="minorHAnsi" w:hAnsiTheme="minorHAnsi" w:cstheme="minorHAnsi"/>
            <w:sz w:val="22"/>
            <w:szCs w:val="22"/>
            <w:rPrChange w:id="705" w:author="Rinaldo Rabello" w:date="2022-05-17T17:49:00Z">
              <w:rPr/>
            </w:rPrChange>
          </w:rPr>
          <w:delText>11/12</w:delText>
        </w:r>
        <w:r w:rsidRPr="00FF1FED" w:rsidDel="00DD6F43">
          <w:rPr>
            <w:rFonts w:asciiTheme="minorHAnsi" w:hAnsiTheme="minorHAnsi" w:cstheme="minorHAnsi"/>
            <w:sz w:val="22"/>
            <w:szCs w:val="22"/>
            <w:rPrChange w:id="706" w:author="Rinaldo Rabello" w:date="2022-05-17T17:49:00Z">
              <w:rPr/>
            </w:rPrChange>
          </w:rPr>
          <w:delText>/2015. Valor da construção R$</w:delText>
        </w:r>
        <w:r w:rsidR="0019629E" w:rsidRPr="00FF1FED" w:rsidDel="00DD6F43">
          <w:rPr>
            <w:rFonts w:asciiTheme="minorHAnsi" w:hAnsiTheme="minorHAnsi" w:cstheme="minorHAnsi"/>
            <w:sz w:val="22"/>
            <w:szCs w:val="22"/>
            <w:rPrChange w:id="707" w:author="Rinaldo Rabello" w:date="2022-05-17T17:49:00Z">
              <w:rPr/>
            </w:rPrChange>
          </w:rPr>
          <w:delText>218</w:delText>
        </w:r>
        <w:r w:rsidR="00AC1275" w:rsidRPr="00FF1FED" w:rsidDel="00DD6F43">
          <w:rPr>
            <w:rFonts w:asciiTheme="minorHAnsi" w:hAnsiTheme="minorHAnsi" w:cstheme="minorHAnsi"/>
            <w:sz w:val="22"/>
            <w:szCs w:val="22"/>
            <w:rPrChange w:id="708" w:author="Rinaldo Rabello" w:date="2022-05-17T17:49:00Z">
              <w:rPr/>
            </w:rPrChange>
          </w:rPr>
          <w:delText>.</w:delText>
        </w:r>
        <w:r w:rsidR="0019629E" w:rsidRPr="00FF1FED" w:rsidDel="00DD6F43">
          <w:rPr>
            <w:rFonts w:asciiTheme="minorHAnsi" w:hAnsiTheme="minorHAnsi" w:cstheme="minorHAnsi"/>
            <w:sz w:val="22"/>
            <w:szCs w:val="22"/>
            <w:rPrChange w:id="709" w:author="Rinaldo Rabello" w:date="2022-05-17T17:49:00Z">
              <w:rPr/>
            </w:rPrChange>
          </w:rPr>
          <w:delText>880,55</w:delText>
        </w:r>
        <w:r w:rsidRPr="00FF1FED" w:rsidDel="00DD6F43">
          <w:rPr>
            <w:rFonts w:asciiTheme="minorHAnsi" w:hAnsiTheme="minorHAnsi" w:cstheme="minorHAnsi"/>
            <w:sz w:val="22"/>
            <w:szCs w:val="22"/>
            <w:rPrChange w:id="710" w:author="Rinaldo Rabello" w:date="2022-05-17T17:49:00Z">
              <w:rPr/>
            </w:rPrChange>
          </w:rPr>
          <w:delText>.</w:delText>
        </w:r>
      </w:del>
    </w:p>
    <w:p w14:paraId="545F9065" w14:textId="7E608669" w:rsidR="00767556" w:rsidRPr="00FF1FED" w:rsidDel="00DD6F43" w:rsidRDefault="00767556" w:rsidP="00FF1FED">
      <w:pPr>
        <w:rPr>
          <w:del w:id="711" w:author="Rinaldo Rabello" w:date="2022-05-17T17:47:00Z"/>
          <w:rFonts w:asciiTheme="minorHAnsi" w:hAnsiTheme="minorHAnsi" w:cstheme="minorHAnsi"/>
          <w:sz w:val="22"/>
          <w:szCs w:val="22"/>
          <w:rPrChange w:id="712" w:author="Rinaldo Rabello" w:date="2022-05-17T17:49:00Z">
            <w:rPr>
              <w:del w:id="713" w:author="Rinaldo Rabello" w:date="2022-05-17T17:47:00Z"/>
            </w:rPr>
          </w:rPrChange>
        </w:rPr>
        <w:pPrChange w:id="714" w:author="Rinaldo Rabello" w:date="2022-05-17T17:48:00Z">
          <w:pPr>
            <w:widowControl w:val="0"/>
            <w:tabs>
              <w:tab w:val="left" w:pos="142"/>
              <w:tab w:val="left" w:pos="709"/>
            </w:tabs>
            <w:spacing w:line="320" w:lineRule="exact"/>
            <w:ind w:left="567"/>
            <w:jc w:val="both"/>
          </w:pPr>
        </w:pPrChange>
      </w:pPr>
      <w:del w:id="715" w:author="Rinaldo Rabello" w:date="2022-05-17T17:47:00Z">
        <w:r w:rsidRPr="00FF1FED" w:rsidDel="00DD6F43">
          <w:rPr>
            <w:rFonts w:asciiTheme="minorHAnsi" w:hAnsiTheme="minorHAnsi" w:cstheme="minorHAnsi"/>
            <w:sz w:val="22"/>
            <w:szCs w:val="22"/>
            <w:rPrChange w:id="716" w:author="Rinaldo Rabello" w:date="2022-05-17T17:49:00Z">
              <w:rPr/>
            </w:rPrChange>
          </w:rPr>
          <w:delText xml:space="preserve">PROTOCOLO: </w:delText>
        </w:r>
        <w:r w:rsidR="00BB0762" w:rsidRPr="00FF1FED" w:rsidDel="00DD6F43">
          <w:rPr>
            <w:rFonts w:asciiTheme="minorHAnsi" w:hAnsiTheme="minorHAnsi" w:cstheme="minorHAnsi"/>
            <w:sz w:val="22"/>
            <w:szCs w:val="22"/>
            <w:rPrChange w:id="717" w:author="Rinaldo Rabello" w:date="2022-05-17T17:49:00Z">
              <w:rPr/>
            </w:rPrChange>
          </w:rPr>
          <w:delText>712911</w:delText>
        </w:r>
        <w:r w:rsidRPr="00FF1FED" w:rsidDel="00DD6F43">
          <w:rPr>
            <w:rFonts w:asciiTheme="minorHAnsi" w:hAnsiTheme="minorHAnsi" w:cstheme="minorHAnsi"/>
            <w:sz w:val="22"/>
            <w:szCs w:val="22"/>
            <w:rPrChange w:id="718" w:author="Rinaldo Rabello" w:date="2022-05-17T17:49:00Z">
              <w:rPr/>
            </w:rPrChange>
          </w:rPr>
          <w:delText xml:space="preserve">, de </w:delText>
        </w:r>
        <w:r w:rsidR="00BB0762" w:rsidRPr="00FF1FED" w:rsidDel="00DD6F43">
          <w:rPr>
            <w:rFonts w:asciiTheme="minorHAnsi" w:hAnsiTheme="minorHAnsi" w:cstheme="minorHAnsi"/>
            <w:sz w:val="22"/>
            <w:szCs w:val="22"/>
            <w:rPrChange w:id="719" w:author="Rinaldo Rabello" w:date="2022-05-17T17:49:00Z">
              <w:rPr/>
            </w:rPrChange>
          </w:rPr>
          <w:delText>15/12</w:delText>
        </w:r>
        <w:r w:rsidRPr="00FF1FED" w:rsidDel="00DD6F43">
          <w:rPr>
            <w:rFonts w:asciiTheme="minorHAnsi" w:hAnsiTheme="minorHAnsi" w:cstheme="minorHAnsi"/>
            <w:sz w:val="22"/>
            <w:szCs w:val="22"/>
            <w:rPrChange w:id="720" w:author="Rinaldo Rabello" w:date="2022-05-17T17:49:00Z">
              <w:rPr/>
            </w:rPrChange>
          </w:rPr>
          <w:delText xml:space="preserve">/2015. Escrevente: </w:delText>
        </w:r>
        <w:r w:rsidR="00BB0762" w:rsidRPr="00FF1FED" w:rsidDel="00DD6F43">
          <w:rPr>
            <w:rFonts w:asciiTheme="minorHAnsi" w:hAnsiTheme="minorHAnsi" w:cstheme="minorHAnsi"/>
            <w:sz w:val="22"/>
            <w:szCs w:val="22"/>
            <w:rPrChange w:id="721" w:author="Rinaldo Rabello" w:date="2022-05-17T17:49:00Z">
              <w:rPr/>
            </w:rPrChange>
          </w:rPr>
          <w:delText>Ana Luiza</w:delText>
        </w:r>
        <w:r w:rsidRPr="00FF1FED" w:rsidDel="00DD6F43">
          <w:rPr>
            <w:rFonts w:asciiTheme="minorHAnsi" w:hAnsiTheme="minorHAnsi" w:cstheme="minorHAnsi"/>
            <w:sz w:val="22"/>
            <w:szCs w:val="22"/>
            <w:rPrChange w:id="722" w:author="Rinaldo Rabello" w:date="2022-05-17T17:49:00Z">
              <w:rPr/>
            </w:rPrChange>
          </w:rPr>
          <w:delText>”</w:delText>
        </w:r>
      </w:del>
    </w:p>
    <w:p w14:paraId="02E6C767" w14:textId="2E9CEC6D" w:rsidR="00562913" w:rsidRPr="00FF1FED" w:rsidDel="00DD6F43" w:rsidRDefault="00562913" w:rsidP="00FF1FED">
      <w:pPr>
        <w:rPr>
          <w:del w:id="723" w:author="Rinaldo Rabello" w:date="2022-05-17T17:47:00Z"/>
          <w:rFonts w:asciiTheme="minorHAnsi" w:hAnsiTheme="minorHAnsi" w:cstheme="minorHAnsi"/>
          <w:sz w:val="22"/>
          <w:szCs w:val="22"/>
          <w:rPrChange w:id="724" w:author="Rinaldo Rabello" w:date="2022-05-17T17:49:00Z">
            <w:rPr>
              <w:del w:id="725" w:author="Rinaldo Rabello" w:date="2022-05-17T17:47:00Z"/>
            </w:rPr>
          </w:rPrChange>
        </w:rPr>
        <w:pPrChange w:id="726" w:author="Rinaldo Rabello" w:date="2022-05-17T17:48:00Z">
          <w:pPr>
            <w:widowControl w:val="0"/>
            <w:tabs>
              <w:tab w:val="left" w:pos="142"/>
              <w:tab w:val="left" w:pos="709"/>
            </w:tabs>
            <w:spacing w:line="320" w:lineRule="exact"/>
            <w:ind w:left="567"/>
            <w:jc w:val="both"/>
          </w:pPr>
        </w:pPrChange>
      </w:pPr>
      <w:del w:id="727" w:author="Rinaldo Rabello" w:date="2022-05-17T17:47:00Z">
        <w:r w:rsidRPr="00FF1FED" w:rsidDel="00DD6F43">
          <w:rPr>
            <w:rFonts w:asciiTheme="minorHAnsi" w:hAnsiTheme="minorHAnsi" w:cstheme="minorHAnsi"/>
            <w:b/>
            <w:bCs/>
            <w:sz w:val="22"/>
            <w:szCs w:val="22"/>
          </w:rPr>
          <w:delText xml:space="preserve">Modo de aquisição pela Fiduciante: </w:delText>
        </w:r>
        <w:r w:rsidRPr="00FF1FED" w:rsidDel="00DD6F43">
          <w:rPr>
            <w:rFonts w:asciiTheme="minorHAnsi" w:hAnsiTheme="minorHAnsi" w:cstheme="minorHAnsi"/>
            <w:sz w:val="22"/>
            <w:szCs w:val="22"/>
          </w:rPr>
          <w:delTex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R$ 9.257,05, conforme se verifica no registro </w:delText>
        </w:r>
        <w:r w:rsidRPr="00FF1FED" w:rsidDel="00DD6F43">
          <w:rPr>
            <w:rFonts w:asciiTheme="minorHAnsi" w:hAnsiTheme="minorHAnsi" w:cstheme="minorHAnsi"/>
            <w:b/>
            <w:bCs/>
            <w:sz w:val="22"/>
            <w:szCs w:val="22"/>
          </w:rPr>
          <w:delText>R-4-121.103</w:delText>
        </w:r>
        <w:r w:rsidRPr="00FF1FED" w:rsidDel="00DD6F43">
          <w:rPr>
            <w:rFonts w:asciiTheme="minorHAnsi" w:hAnsiTheme="minorHAnsi" w:cstheme="minorHAnsi"/>
            <w:sz w:val="22"/>
            <w:szCs w:val="22"/>
          </w:rPr>
          <w:delText>, efetivado em 01/07/2014, por compra feita de AJS Empreendimentos Imobiliários Ltda., CNPJ/ME sob o nº 05.482.008/0001-55, como Vendedora.</w:delText>
        </w:r>
      </w:del>
    </w:p>
    <w:p w14:paraId="713352E6" w14:textId="420C4B82" w:rsidR="00767556" w:rsidRPr="00FF1FED" w:rsidDel="00DD6F43" w:rsidRDefault="00767556" w:rsidP="00FF1FED">
      <w:pPr>
        <w:rPr>
          <w:del w:id="728" w:author="Rinaldo Rabello" w:date="2022-05-17T17:47:00Z"/>
          <w:rFonts w:asciiTheme="minorHAnsi" w:hAnsiTheme="minorHAnsi" w:cstheme="minorHAnsi"/>
          <w:b/>
          <w:bCs/>
          <w:sz w:val="22"/>
          <w:szCs w:val="22"/>
        </w:rPr>
        <w:pPrChange w:id="729" w:author="Rinaldo Rabello" w:date="2022-05-17T17:48:00Z">
          <w:pPr>
            <w:widowControl w:val="0"/>
            <w:tabs>
              <w:tab w:val="left" w:pos="142"/>
              <w:tab w:val="left" w:pos="709"/>
            </w:tabs>
            <w:spacing w:line="320" w:lineRule="exact"/>
            <w:ind w:left="567"/>
            <w:jc w:val="both"/>
          </w:pPr>
        </w:pPrChange>
      </w:pPr>
      <w:del w:id="730" w:author="Rinaldo Rabello" w:date="2022-05-17T17:47:00Z">
        <w:r w:rsidRPr="00FF1FED" w:rsidDel="00DD6F43">
          <w:rPr>
            <w:rFonts w:asciiTheme="minorHAnsi" w:hAnsiTheme="minorHAnsi" w:cstheme="minorHAnsi"/>
            <w:b/>
            <w:bCs/>
            <w:sz w:val="22"/>
            <w:szCs w:val="22"/>
          </w:rPr>
          <w:delText>Valor do Imóvel em 09/05/2022: R$450.000,00</w:delText>
        </w:r>
      </w:del>
    </w:p>
    <w:p w14:paraId="6D5B3968" w14:textId="07764089" w:rsidR="00767556" w:rsidRPr="00FF1FED" w:rsidDel="00DD6F43" w:rsidRDefault="00767556" w:rsidP="00FF1FED">
      <w:pPr>
        <w:rPr>
          <w:del w:id="731" w:author="Rinaldo Rabello" w:date="2022-05-17T17:47:00Z"/>
          <w:rFonts w:asciiTheme="minorHAnsi" w:hAnsiTheme="minorHAnsi" w:cstheme="minorHAnsi"/>
          <w:b/>
          <w:bCs/>
          <w:sz w:val="22"/>
          <w:szCs w:val="22"/>
        </w:rPr>
        <w:pPrChange w:id="732" w:author="Rinaldo Rabello" w:date="2022-05-17T17:48:00Z">
          <w:pPr>
            <w:widowControl w:val="0"/>
            <w:tabs>
              <w:tab w:val="left" w:pos="142"/>
              <w:tab w:val="left" w:pos="709"/>
            </w:tabs>
            <w:spacing w:line="320" w:lineRule="exact"/>
            <w:ind w:left="567"/>
            <w:jc w:val="both"/>
          </w:pPr>
        </w:pPrChange>
      </w:pPr>
      <w:del w:id="733" w:author="Rinaldo Rabello" w:date="2022-05-17T17:47:00Z">
        <w:r w:rsidRPr="00FF1FED" w:rsidDel="00DD6F43">
          <w:rPr>
            <w:rFonts w:asciiTheme="minorHAnsi" w:hAnsiTheme="minorHAnsi" w:cstheme="minorHAnsi"/>
            <w:b/>
            <w:bCs/>
            <w:sz w:val="22"/>
            <w:szCs w:val="22"/>
          </w:rPr>
          <w:delText>Valor do Imóvel para fins de Leilão Judicial: R$450.000,00</w:delText>
        </w:r>
      </w:del>
    </w:p>
    <w:p w14:paraId="3FA507BA" w14:textId="68799A29" w:rsidR="00C80ECC" w:rsidRPr="00FF1FED" w:rsidDel="00DD6F43" w:rsidRDefault="00C80ECC" w:rsidP="00FF1FED">
      <w:pPr>
        <w:rPr>
          <w:del w:id="734" w:author="Rinaldo Rabello" w:date="2022-05-17T17:47:00Z"/>
          <w:rFonts w:asciiTheme="minorHAnsi" w:hAnsiTheme="minorHAnsi" w:cstheme="minorHAnsi"/>
          <w:sz w:val="22"/>
          <w:szCs w:val="22"/>
          <w:rPrChange w:id="735" w:author="Rinaldo Rabello" w:date="2022-05-17T17:49:00Z">
            <w:rPr>
              <w:del w:id="736" w:author="Rinaldo Rabello" w:date="2022-05-17T17:47:00Z"/>
            </w:rPr>
          </w:rPrChange>
        </w:rPr>
        <w:pPrChange w:id="737" w:author="Rinaldo Rabello" w:date="2022-05-17T17:48:00Z">
          <w:pPr>
            <w:pStyle w:val="PargrafodaLista"/>
            <w:widowControl w:val="0"/>
            <w:tabs>
              <w:tab w:val="left" w:pos="142"/>
              <w:tab w:val="left" w:pos="709"/>
            </w:tabs>
            <w:spacing w:line="320" w:lineRule="exact"/>
            <w:ind w:left="360"/>
            <w:contextualSpacing w:val="0"/>
            <w:jc w:val="both"/>
          </w:pPr>
        </w:pPrChange>
      </w:pPr>
    </w:p>
    <w:p w14:paraId="50835CBF" w14:textId="2C187FC3" w:rsidR="002E1DF6" w:rsidRPr="00FF1FED" w:rsidRDefault="002E1DF6" w:rsidP="00FF1FED">
      <w:pPr>
        <w:rPr>
          <w:rFonts w:asciiTheme="minorHAnsi" w:hAnsiTheme="minorHAnsi" w:cstheme="minorHAnsi"/>
          <w:bCs/>
          <w:sz w:val="22"/>
          <w:szCs w:val="22"/>
          <w:rPrChange w:id="738" w:author="Rinaldo Rabello" w:date="2022-05-17T17:49:00Z">
            <w:rPr>
              <w:bCs/>
            </w:rPr>
          </w:rPrChange>
        </w:rPr>
        <w:pPrChange w:id="739" w:author="Rinaldo Rabello" w:date="2022-05-17T17:48:00Z">
          <w:pPr>
            <w:pStyle w:val="PargrafodaLista"/>
            <w:widowControl w:val="0"/>
            <w:numPr>
              <w:numId w:val="8"/>
            </w:numPr>
            <w:spacing w:line="320" w:lineRule="exact"/>
            <w:ind w:left="360" w:hanging="360"/>
            <w:jc w:val="both"/>
          </w:pPr>
        </w:pPrChange>
      </w:pPr>
      <w:r w:rsidRPr="00FF1FED">
        <w:rPr>
          <w:rFonts w:asciiTheme="minorHAnsi" w:hAnsiTheme="minorHAnsi" w:cstheme="minorHAnsi"/>
          <w:b/>
          <w:bCs/>
          <w:sz w:val="22"/>
          <w:szCs w:val="22"/>
          <w:rPrChange w:id="740" w:author="Rinaldo Rabello" w:date="2022-05-17T17:49:00Z">
            <w:rPr>
              <w:b/>
              <w:bCs/>
            </w:rPr>
          </w:rPrChange>
        </w:rPr>
        <w:t>CLÁUSULA TERCEIRA –</w:t>
      </w:r>
      <w:r w:rsidRPr="00FF1FED">
        <w:rPr>
          <w:rFonts w:asciiTheme="minorHAnsi" w:hAnsiTheme="minorHAnsi" w:cstheme="minorHAnsi"/>
          <w:bCs/>
          <w:sz w:val="22"/>
          <w:szCs w:val="22"/>
          <w:rPrChange w:id="741" w:author="Rinaldo Rabello" w:date="2022-05-17T17:49:00Z">
            <w:rPr>
              <w:bCs/>
            </w:rPr>
          </w:rPrChange>
        </w:rPr>
        <w:t xml:space="preserve"> </w:t>
      </w:r>
      <w:r w:rsidRPr="00FF1FED">
        <w:rPr>
          <w:rFonts w:asciiTheme="minorHAnsi" w:hAnsiTheme="minorHAnsi" w:cstheme="minorHAnsi"/>
          <w:b/>
          <w:sz w:val="22"/>
          <w:szCs w:val="22"/>
          <w:rPrChange w:id="742" w:author="Rinaldo Rabello" w:date="2022-05-17T17:49:00Z">
            <w:rPr>
              <w:b/>
            </w:rPr>
          </w:rPrChange>
        </w:rPr>
        <w:t>RATIFICAÇÃO</w:t>
      </w:r>
    </w:p>
    <w:p w14:paraId="5A89EF44" w14:textId="77777777" w:rsidR="002E1DF6" w:rsidRPr="00FF1FED" w:rsidRDefault="002E1DF6" w:rsidP="002E1DF6">
      <w:pPr>
        <w:pStyle w:val="PargrafodaLista"/>
        <w:widowControl w:val="0"/>
        <w:spacing w:line="320" w:lineRule="exact"/>
        <w:ind w:left="0"/>
        <w:contextualSpacing w:val="0"/>
        <w:jc w:val="both"/>
        <w:rPr>
          <w:rFonts w:asciiTheme="minorHAnsi" w:hAnsiTheme="minorHAnsi" w:cstheme="minorHAnsi"/>
          <w:b/>
          <w:sz w:val="22"/>
          <w:szCs w:val="22"/>
        </w:rPr>
      </w:pPr>
    </w:p>
    <w:p w14:paraId="78ACE269" w14:textId="0E849DCC" w:rsidR="002E1DF6" w:rsidRPr="00FF1FED" w:rsidRDefault="00FF1FED" w:rsidP="00FF1FED">
      <w:pPr>
        <w:widowControl w:val="0"/>
        <w:spacing w:line="340" w:lineRule="exact"/>
        <w:jc w:val="both"/>
        <w:rPr>
          <w:rFonts w:asciiTheme="minorHAnsi" w:hAnsiTheme="minorHAnsi" w:cstheme="minorHAnsi"/>
          <w:sz w:val="22"/>
          <w:szCs w:val="22"/>
          <w:rPrChange w:id="743" w:author="Rinaldo Rabello" w:date="2022-05-17T17:48:00Z">
            <w:rPr/>
          </w:rPrChange>
        </w:rPr>
        <w:pPrChange w:id="744" w:author="Rinaldo Rabello" w:date="2022-05-17T17:48:00Z">
          <w:pPr>
            <w:pStyle w:val="PargrafodaLista"/>
            <w:widowControl w:val="0"/>
            <w:numPr>
              <w:ilvl w:val="1"/>
              <w:numId w:val="8"/>
            </w:numPr>
            <w:spacing w:line="340" w:lineRule="exact"/>
            <w:ind w:left="0"/>
            <w:contextualSpacing w:val="0"/>
            <w:jc w:val="both"/>
          </w:pPr>
        </w:pPrChange>
      </w:pPr>
      <w:ins w:id="745" w:author="Rinaldo Rabello" w:date="2022-05-17T17:48:00Z">
        <w:r w:rsidRPr="00FF1FED">
          <w:rPr>
            <w:rFonts w:asciiTheme="minorHAnsi" w:hAnsiTheme="minorHAnsi" w:cstheme="minorHAnsi"/>
            <w:b/>
            <w:bCs/>
            <w:sz w:val="22"/>
            <w:szCs w:val="22"/>
            <w:rPrChange w:id="746" w:author="Rinaldo Rabello" w:date="2022-05-17T17:48:00Z">
              <w:rPr>
                <w:rFonts w:asciiTheme="minorHAnsi" w:hAnsiTheme="minorHAnsi" w:cstheme="minorHAnsi"/>
                <w:sz w:val="22"/>
                <w:szCs w:val="22"/>
              </w:rPr>
            </w:rPrChange>
          </w:rPr>
          <w:t>3.1</w:t>
        </w:r>
        <w:r>
          <w:rPr>
            <w:rFonts w:asciiTheme="minorHAnsi" w:hAnsiTheme="minorHAnsi" w:cstheme="minorHAnsi"/>
            <w:sz w:val="22"/>
            <w:szCs w:val="22"/>
          </w:rPr>
          <w:t>.</w:t>
        </w:r>
      </w:ins>
      <w:ins w:id="747" w:author="Rinaldo Rabello" w:date="2022-05-17T17:51:00Z">
        <w:r>
          <w:rPr>
            <w:rFonts w:asciiTheme="minorHAnsi" w:hAnsiTheme="minorHAnsi" w:cstheme="minorHAnsi"/>
            <w:sz w:val="22"/>
            <w:szCs w:val="22"/>
          </w:rPr>
          <w:tab/>
        </w:r>
      </w:ins>
      <w:r w:rsidR="002E1DF6" w:rsidRPr="00FF1FED">
        <w:rPr>
          <w:rFonts w:asciiTheme="minorHAnsi" w:hAnsiTheme="minorHAnsi" w:cstheme="minorHAnsi"/>
          <w:sz w:val="22"/>
          <w:szCs w:val="22"/>
          <w:rPrChange w:id="748" w:author="Rinaldo Rabello" w:date="2022-05-17T17:48:00Z">
            <w:rPr/>
          </w:rPrChange>
        </w:rPr>
        <w:t xml:space="preserve">Todas as cláusulas não expressamente alteradas por este </w:t>
      </w:r>
      <w:r w:rsidR="00A27447" w:rsidRPr="00FF1FED">
        <w:rPr>
          <w:rFonts w:asciiTheme="minorHAnsi" w:hAnsiTheme="minorHAnsi" w:cstheme="minorHAnsi"/>
          <w:sz w:val="22"/>
          <w:szCs w:val="22"/>
          <w:rPrChange w:id="749" w:author="Rinaldo Rabello" w:date="2022-05-17T17:48:00Z">
            <w:rPr/>
          </w:rPrChange>
        </w:rPr>
        <w:t>Primeiro</w:t>
      </w:r>
      <w:r w:rsidR="002E1DF6" w:rsidRPr="00FF1FED">
        <w:rPr>
          <w:rFonts w:asciiTheme="minorHAnsi" w:hAnsiTheme="minorHAnsi" w:cstheme="minorHAnsi"/>
          <w:i/>
          <w:iCs/>
          <w:sz w:val="22"/>
          <w:szCs w:val="22"/>
          <w:rPrChange w:id="750" w:author="Rinaldo Rabello" w:date="2022-05-17T17:48:00Z">
            <w:rPr>
              <w:i/>
              <w:iCs/>
            </w:rPr>
          </w:rPrChange>
        </w:rPr>
        <w:t xml:space="preserve"> </w:t>
      </w:r>
      <w:r w:rsidR="002E1DF6" w:rsidRPr="00FF1FED">
        <w:rPr>
          <w:rFonts w:asciiTheme="minorHAnsi" w:hAnsiTheme="minorHAnsi" w:cstheme="minorHAnsi"/>
          <w:sz w:val="22"/>
          <w:szCs w:val="22"/>
          <w:rPrChange w:id="751" w:author="Rinaldo Rabello" w:date="2022-05-17T17:48:00Z">
            <w:rPr/>
          </w:rPrChange>
        </w:rPr>
        <w:t>Aditamento ficam ratificadas e permanecem em pleno vigor e efeito.</w:t>
      </w:r>
    </w:p>
    <w:p w14:paraId="1B76C6C4" w14:textId="77777777" w:rsidR="002E1DF6" w:rsidRPr="000C199E" w:rsidRDefault="002E1DF6" w:rsidP="002E1DF6">
      <w:pPr>
        <w:widowControl w:val="0"/>
        <w:spacing w:line="340" w:lineRule="exact"/>
        <w:jc w:val="both"/>
        <w:rPr>
          <w:rFonts w:asciiTheme="minorHAnsi" w:hAnsiTheme="minorHAnsi" w:cstheme="minorHAnsi"/>
          <w:b/>
          <w:sz w:val="22"/>
          <w:szCs w:val="22"/>
        </w:rPr>
      </w:pPr>
    </w:p>
    <w:p w14:paraId="36B400FB" w14:textId="34A7B672" w:rsidR="002E1DF6" w:rsidRPr="00FF1FED" w:rsidRDefault="00FF1FED" w:rsidP="00FF1FED">
      <w:pPr>
        <w:widowControl w:val="0"/>
        <w:spacing w:line="340" w:lineRule="exact"/>
        <w:jc w:val="both"/>
        <w:rPr>
          <w:rFonts w:asciiTheme="minorHAnsi" w:hAnsiTheme="minorHAnsi" w:cstheme="minorHAnsi"/>
          <w:b/>
          <w:bCs/>
          <w:sz w:val="22"/>
          <w:szCs w:val="22"/>
          <w:rPrChange w:id="752" w:author="Rinaldo Rabello" w:date="2022-05-17T17:48:00Z">
            <w:rPr/>
          </w:rPrChange>
        </w:rPr>
        <w:pPrChange w:id="753" w:author="Rinaldo Rabello" w:date="2022-05-17T17:48:00Z">
          <w:pPr>
            <w:pStyle w:val="PargrafodaLista"/>
            <w:widowControl w:val="0"/>
            <w:numPr>
              <w:numId w:val="8"/>
            </w:numPr>
            <w:spacing w:line="340" w:lineRule="exact"/>
            <w:ind w:left="0"/>
            <w:contextualSpacing w:val="0"/>
            <w:jc w:val="both"/>
          </w:pPr>
        </w:pPrChange>
      </w:pPr>
      <w:ins w:id="754" w:author="Rinaldo Rabello" w:date="2022-05-17T17:48:00Z">
        <w:r>
          <w:rPr>
            <w:rFonts w:asciiTheme="minorHAnsi" w:hAnsiTheme="minorHAnsi" w:cstheme="minorHAnsi"/>
            <w:b/>
            <w:bCs/>
            <w:sz w:val="22"/>
            <w:szCs w:val="22"/>
          </w:rPr>
          <w:t>4.</w:t>
        </w:r>
        <w:r>
          <w:rPr>
            <w:rFonts w:asciiTheme="minorHAnsi" w:hAnsiTheme="minorHAnsi" w:cstheme="minorHAnsi"/>
            <w:b/>
            <w:bCs/>
            <w:sz w:val="22"/>
            <w:szCs w:val="22"/>
          </w:rPr>
          <w:tab/>
        </w:r>
      </w:ins>
      <w:r w:rsidR="002E1DF6" w:rsidRPr="00FF1FED">
        <w:rPr>
          <w:rFonts w:asciiTheme="minorHAnsi" w:hAnsiTheme="minorHAnsi" w:cstheme="minorHAnsi"/>
          <w:b/>
          <w:bCs/>
          <w:sz w:val="22"/>
          <w:szCs w:val="22"/>
          <w:rPrChange w:id="755" w:author="Rinaldo Rabello" w:date="2022-05-17T17:48:00Z">
            <w:rPr/>
          </w:rPrChange>
        </w:rPr>
        <w:t>CLÁUSULA QU</w:t>
      </w:r>
      <w:r w:rsidR="000C0BFD" w:rsidRPr="00FF1FED">
        <w:rPr>
          <w:rFonts w:asciiTheme="minorHAnsi" w:hAnsiTheme="minorHAnsi" w:cstheme="minorHAnsi"/>
          <w:b/>
          <w:bCs/>
          <w:sz w:val="22"/>
          <w:szCs w:val="22"/>
          <w:rPrChange w:id="756" w:author="Rinaldo Rabello" w:date="2022-05-17T17:48:00Z">
            <w:rPr/>
          </w:rPrChange>
        </w:rPr>
        <w:t>ARTA</w:t>
      </w:r>
      <w:r w:rsidR="002E1DF6" w:rsidRPr="00FF1FED">
        <w:rPr>
          <w:rFonts w:asciiTheme="minorHAnsi" w:hAnsiTheme="minorHAnsi" w:cstheme="minorHAnsi"/>
          <w:b/>
          <w:bCs/>
          <w:sz w:val="22"/>
          <w:szCs w:val="22"/>
          <w:rPrChange w:id="757" w:author="Rinaldo Rabello" w:date="2022-05-17T17:48:00Z">
            <w:rPr/>
          </w:rPrChange>
        </w:rPr>
        <w:t xml:space="preserve"> – </w:t>
      </w:r>
      <w:r w:rsidR="002E1DF6" w:rsidRPr="00FF1FED">
        <w:rPr>
          <w:rFonts w:asciiTheme="minorHAnsi" w:hAnsiTheme="minorHAnsi" w:cstheme="minorHAnsi"/>
          <w:b/>
          <w:sz w:val="22"/>
          <w:szCs w:val="22"/>
          <w:rPrChange w:id="758" w:author="Rinaldo Rabello" w:date="2022-05-17T17:48:00Z">
            <w:rPr/>
          </w:rPrChange>
        </w:rPr>
        <w:t>DISPOSIÇÕES GERAIS</w:t>
      </w:r>
    </w:p>
    <w:p w14:paraId="3296645E"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4E95330E" w14:textId="4C3303DF" w:rsidR="002E1DF6" w:rsidRPr="00FF1FED" w:rsidRDefault="00FF1FED" w:rsidP="00FF1FED">
      <w:pPr>
        <w:widowControl w:val="0"/>
        <w:spacing w:line="340" w:lineRule="exact"/>
        <w:jc w:val="both"/>
        <w:rPr>
          <w:rFonts w:asciiTheme="minorHAnsi" w:hAnsiTheme="minorHAnsi" w:cstheme="minorHAnsi"/>
          <w:sz w:val="22"/>
          <w:szCs w:val="22"/>
          <w:rPrChange w:id="759" w:author="Rinaldo Rabello" w:date="2022-05-17T17:49:00Z">
            <w:rPr/>
          </w:rPrChange>
        </w:rPr>
        <w:pPrChange w:id="760" w:author="Rinaldo Rabello" w:date="2022-05-17T17:49:00Z">
          <w:pPr>
            <w:pStyle w:val="PargrafodaLista"/>
            <w:widowControl w:val="0"/>
            <w:numPr>
              <w:ilvl w:val="1"/>
              <w:numId w:val="8"/>
            </w:numPr>
            <w:spacing w:line="340" w:lineRule="exact"/>
            <w:ind w:left="0"/>
            <w:contextualSpacing w:val="0"/>
            <w:jc w:val="both"/>
          </w:pPr>
        </w:pPrChange>
      </w:pPr>
      <w:ins w:id="761" w:author="Rinaldo Rabello" w:date="2022-05-17T17:49:00Z">
        <w:r w:rsidRPr="00FF1FED">
          <w:rPr>
            <w:rFonts w:asciiTheme="minorHAnsi" w:hAnsiTheme="minorHAnsi" w:cstheme="minorHAnsi"/>
            <w:b/>
            <w:bCs/>
            <w:sz w:val="22"/>
            <w:szCs w:val="22"/>
            <w:rPrChange w:id="762" w:author="Rinaldo Rabello" w:date="2022-05-17T17:50:00Z">
              <w:rPr>
                <w:rFonts w:asciiTheme="minorHAnsi" w:hAnsiTheme="minorHAnsi" w:cstheme="minorHAnsi"/>
                <w:sz w:val="22"/>
                <w:szCs w:val="22"/>
              </w:rPr>
            </w:rPrChange>
          </w:rPr>
          <w:t>4.1.</w:t>
        </w:r>
        <w:r>
          <w:rPr>
            <w:rFonts w:asciiTheme="minorHAnsi" w:hAnsiTheme="minorHAnsi" w:cstheme="minorHAnsi"/>
            <w:sz w:val="22"/>
            <w:szCs w:val="22"/>
          </w:rPr>
          <w:tab/>
        </w:r>
      </w:ins>
      <w:r w:rsidR="002E1DF6" w:rsidRPr="00FF1FED">
        <w:rPr>
          <w:rFonts w:asciiTheme="minorHAnsi" w:hAnsiTheme="minorHAnsi" w:cstheme="minorHAnsi"/>
          <w:sz w:val="22"/>
          <w:szCs w:val="22"/>
          <w:rPrChange w:id="763" w:author="Rinaldo Rabello" w:date="2022-05-17T17:49:00Z">
            <w:rPr/>
          </w:rPrChange>
        </w:rPr>
        <w:t xml:space="preserve">As obrigações assumidas neste </w:t>
      </w:r>
      <w:r w:rsidR="00A27447" w:rsidRPr="00FF1FED">
        <w:rPr>
          <w:rFonts w:asciiTheme="minorHAnsi" w:hAnsiTheme="minorHAnsi" w:cstheme="minorHAnsi"/>
          <w:sz w:val="22"/>
          <w:szCs w:val="22"/>
          <w:rPrChange w:id="764" w:author="Rinaldo Rabello" w:date="2022-05-17T17:49:00Z">
            <w:rPr/>
          </w:rPrChange>
        </w:rPr>
        <w:t>Primeiro</w:t>
      </w:r>
      <w:r w:rsidR="002E1DF6" w:rsidRPr="00FF1FED">
        <w:rPr>
          <w:rFonts w:asciiTheme="minorHAnsi" w:hAnsiTheme="minorHAnsi" w:cstheme="minorHAnsi"/>
          <w:i/>
          <w:iCs/>
          <w:sz w:val="22"/>
          <w:szCs w:val="22"/>
          <w:rPrChange w:id="765" w:author="Rinaldo Rabello" w:date="2022-05-17T17:49:00Z">
            <w:rPr>
              <w:i/>
              <w:iCs/>
            </w:rPr>
          </w:rPrChange>
        </w:rPr>
        <w:t xml:space="preserve"> </w:t>
      </w:r>
      <w:r w:rsidR="002E1DF6" w:rsidRPr="00FF1FED">
        <w:rPr>
          <w:rFonts w:asciiTheme="minorHAnsi" w:hAnsiTheme="minorHAnsi" w:cstheme="minorHAnsi"/>
          <w:sz w:val="22"/>
          <w:szCs w:val="22"/>
          <w:rPrChange w:id="766" w:author="Rinaldo Rabello" w:date="2022-05-17T17:49:00Z">
            <w:rPr/>
          </w:rPrChange>
        </w:rPr>
        <w:t>Aditamento têm caráter irrevogável e irretratável, obrigando as Partes e seus sucessores, a qualquer título, ao seu integral cumprimento.</w:t>
      </w:r>
    </w:p>
    <w:p w14:paraId="4CD46FCF"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0CD23C3B" w14:textId="0FFEBAA7" w:rsidR="002E1DF6" w:rsidRPr="00FF1FED" w:rsidRDefault="00FF1FED" w:rsidP="00FF1FED">
      <w:pPr>
        <w:widowControl w:val="0"/>
        <w:spacing w:line="340" w:lineRule="exact"/>
        <w:jc w:val="both"/>
        <w:rPr>
          <w:rFonts w:asciiTheme="minorHAnsi" w:hAnsiTheme="minorHAnsi" w:cstheme="minorHAnsi"/>
          <w:sz w:val="22"/>
          <w:szCs w:val="22"/>
          <w:rPrChange w:id="767" w:author="Rinaldo Rabello" w:date="2022-05-17T17:49:00Z">
            <w:rPr/>
          </w:rPrChange>
        </w:rPr>
        <w:pPrChange w:id="768" w:author="Rinaldo Rabello" w:date="2022-05-17T17:49:00Z">
          <w:pPr>
            <w:pStyle w:val="PargrafodaLista"/>
            <w:widowControl w:val="0"/>
            <w:numPr>
              <w:ilvl w:val="1"/>
              <w:numId w:val="8"/>
            </w:numPr>
            <w:spacing w:line="340" w:lineRule="exact"/>
            <w:ind w:left="0"/>
            <w:contextualSpacing w:val="0"/>
            <w:jc w:val="both"/>
          </w:pPr>
        </w:pPrChange>
      </w:pPr>
      <w:ins w:id="769" w:author="Rinaldo Rabello" w:date="2022-05-17T17:49:00Z">
        <w:r w:rsidRPr="00FF1FED">
          <w:rPr>
            <w:rFonts w:asciiTheme="minorHAnsi" w:hAnsiTheme="minorHAnsi" w:cstheme="minorHAnsi"/>
            <w:b/>
            <w:bCs/>
            <w:sz w:val="22"/>
            <w:szCs w:val="22"/>
            <w:rPrChange w:id="770" w:author="Rinaldo Rabello" w:date="2022-05-17T17:51:00Z">
              <w:rPr>
                <w:rFonts w:asciiTheme="minorHAnsi" w:hAnsiTheme="minorHAnsi" w:cstheme="minorHAnsi"/>
                <w:sz w:val="22"/>
                <w:szCs w:val="22"/>
              </w:rPr>
            </w:rPrChange>
          </w:rPr>
          <w:t>4.2.</w:t>
        </w:r>
        <w:r>
          <w:rPr>
            <w:rFonts w:asciiTheme="minorHAnsi" w:hAnsiTheme="minorHAnsi" w:cstheme="minorHAnsi"/>
            <w:sz w:val="22"/>
            <w:szCs w:val="22"/>
          </w:rPr>
          <w:tab/>
        </w:r>
      </w:ins>
      <w:r w:rsidR="002E1DF6" w:rsidRPr="00FF1FED">
        <w:rPr>
          <w:rFonts w:asciiTheme="minorHAnsi" w:hAnsiTheme="minorHAnsi" w:cstheme="minorHAnsi"/>
          <w:sz w:val="22"/>
          <w:szCs w:val="22"/>
          <w:rPrChange w:id="771" w:author="Rinaldo Rabello" w:date="2022-05-17T17:49:00Z">
            <w:rPr/>
          </w:rPrChange>
        </w:rPr>
        <w:t xml:space="preserve">Qualquer alteração a este </w:t>
      </w:r>
      <w:r w:rsidR="00A27447" w:rsidRPr="00FF1FED">
        <w:rPr>
          <w:rFonts w:asciiTheme="minorHAnsi" w:hAnsiTheme="minorHAnsi" w:cstheme="minorHAnsi"/>
          <w:sz w:val="22"/>
          <w:szCs w:val="22"/>
          <w:rPrChange w:id="772" w:author="Rinaldo Rabello" w:date="2022-05-17T17:49:00Z">
            <w:rPr/>
          </w:rPrChange>
        </w:rPr>
        <w:t>Primeiro</w:t>
      </w:r>
      <w:r w:rsidR="002E1DF6" w:rsidRPr="00FF1FED">
        <w:rPr>
          <w:rFonts w:asciiTheme="minorHAnsi" w:hAnsiTheme="minorHAnsi" w:cstheme="minorHAnsi"/>
          <w:sz w:val="22"/>
          <w:szCs w:val="22"/>
          <w:rPrChange w:id="773" w:author="Rinaldo Rabello" w:date="2022-05-17T17:49:00Z">
            <w:rPr/>
          </w:rPrChange>
        </w:rPr>
        <w:t xml:space="preserve"> Aditamento somente será considerada válida se formalizada por escrito, em instrumento próprio assinado pelas Partes.</w:t>
      </w:r>
    </w:p>
    <w:p w14:paraId="785D69B7"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32AD79DB" w14:textId="1B5DB245" w:rsidR="002E1DF6" w:rsidRPr="00FF1FED" w:rsidRDefault="00FF1FED" w:rsidP="00FF1FED">
      <w:pPr>
        <w:widowControl w:val="0"/>
        <w:spacing w:line="340" w:lineRule="exact"/>
        <w:jc w:val="both"/>
        <w:rPr>
          <w:rFonts w:asciiTheme="minorHAnsi" w:hAnsiTheme="minorHAnsi" w:cstheme="minorHAnsi"/>
          <w:sz w:val="22"/>
          <w:szCs w:val="22"/>
          <w:rPrChange w:id="774" w:author="Rinaldo Rabello" w:date="2022-05-17T17:49:00Z">
            <w:rPr/>
          </w:rPrChange>
        </w:rPr>
        <w:pPrChange w:id="775" w:author="Rinaldo Rabello" w:date="2022-05-17T17:49:00Z">
          <w:pPr>
            <w:pStyle w:val="PargrafodaLista"/>
            <w:widowControl w:val="0"/>
            <w:numPr>
              <w:ilvl w:val="1"/>
              <w:numId w:val="8"/>
            </w:numPr>
            <w:spacing w:line="340" w:lineRule="exact"/>
            <w:ind w:left="0"/>
            <w:contextualSpacing w:val="0"/>
            <w:jc w:val="both"/>
          </w:pPr>
        </w:pPrChange>
      </w:pPr>
      <w:ins w:id="776" w:author="Rinaldo Rabello" w:date="2022-05-17T17:49:00Z">
        <w:r w:rsidRPr="00FF1FED">
          <w:rPr>
            <w:rFonts w:asciiTheme="minorHAnsi" w:hAnsiTheme="minorHAnsi" w:cstheme="minorHAnsi"/>
            <w:b/>
            <w:bCs/>
            <w:sz w:val="22"/>
            <w:szCs w:val="22"/>
            <w:rPrChange w:id="777" w:author="Rinaldo Rabello" w:date="2022-05-17T17:50:00Z">
              <w:rPr>
                <w:rFonts w:asciiTheme="minorHAnsi" w:hAnsiTheme="minorHAnsi" w:cstheme="minorHAnsi"/>
                <w:sz w:val="22"/>
                <w:szCs w:val="22"/>
              </w:rPr>
            </w:rPrChange>
          </w:rPr>
          <w:t>4.3.</w:t>
        </w:r>
        <w:r>
          <w:rPr>
            <w:rFonts w:asciiTheme="minorHAnsi" w:hAnsiTheme="minorHAnsi" w:cstheme="minorHAnsi"/>
            <w:sz w:val="22"/>
            <w:szCs w:val="22"/>
          </w:rPr>
          <w:tab/>
        </w:r>
      </w:ins>
      <w:r w:rsidR="002E1DF6" w:rsidRPr="00FF1FED">
        <w:rPr>
          <w:rFonts w:asciiTheme="minorHAnsi" w:hAnsiTheme="minorHAnsi" w:cstheme="minorHAnsi"/>
          <w:sz w:val="22"/>
          <w:szCs w:val="22"/>
          <w:rPrChange w:id="778" w:author="Rinaldo Rabello" w:date="2022-05-17T17:49:00Z">
            <w:rPr/>
          </w:rPrChange>
        </w:rPr>
        <w:t xml:space="preserve">A invalidade ou nulidade, no todo ou em parte, de quaisquer das cláusulas deste </w:t>
      </w:r>
      <w:r w:rsidR="00A27447" w:rsidRPr="00FF1FED">
        <w:rPr>
          <w:rFonts w:asciiTheme="minorHAnsi" w:hAnsiTheme="minorHAnsi" w:cstheme="minorHAnsi"/>
          <w:sz w:val="22"/>
          <w:szCs w:val="22"/>
          <w:rPrChange w:id="779" w:author="Rinaldo Rabello" w:date="2022-05-17T17:49:00Z">
            <w:rPr/>
          </w:rPrChange>
        </w:rPr>
        <w:t>Primeiro</w:t>
      </w:r>
      <w:r w:rsidR="002E1DF6" w:rsidRPr="00FF1FED">
        <w:rPr>
          <w:rFonts w:asciiTheme="minorHAnsi" w:hAnsiTheme="minorHAnsi" w:cstheme="minorHAnsi"/>
          <w:i/>
          <w:iCs/>
          <w:sz w:val="22"/>
          <w:szCs w:val="22"/>
          <w:rPrChange w:id="780" w:author="Rinaldo Rabello" w:date="2022-05-17T17:49:00Z">
            <w:rPr>
              <w:i/>
              <w:iCs/>
            </w:rPr>
          </w:rPrChange>
        </w:rPr>
        <w:t xml:space="preserve"> </w:t>
      </w:r>
      <w:r w:rsidR="002E1DF6" w:rsidRPr="00FF1FED">
        <w:rPr>
          <w:rFonts w:asciiTheme="minorHAnsi" w:hAnsiTheme="minorHAnsi" w:cstheme="minorHAnsi"/>
          <w:sz w:val="22"/>
          <w:szCs w:val="22"/>
          <w:rPrChange w:id="781" w:author="Rinaldo Rabello" w:date="2022-05-17T17:49:00Z">
            <w:rPr/>
          </w:rPrChange>
        </w:rPr>
        <w:t>Aditamento não afetará as demais, que permanecerão válidas e eficazes até o cumprimento, pelas Partes, de todas as suas obrigações aqui previstas.</w:t>
      </w:r>
    </w:p>
    <w:p w14:paraId="4428A172"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65C678EA" w14:textId="3A5CEF66" w:rsidR="002E1DF6" w:rsidRPr="00FF1FED" w:rsidRDefault="00FF1FED" w:rsidP="00FF1FED">
      <w:pPr>
        <w:widowControl w:val="0"/>
        <w:spacing w:line="340" w:lineRule="exact"/>
        <w:jc w:val="both"/>
        <w:rPr>
          <w:rFonts w:asciiTheme="minorHAnsi" w:hAnsiTheme="minorHAnsi" w:cstheme="minorHAnsi"/>
          <w:sz w:val="22"/>
          <w:szCs w:val="22"/>
          <w:rPrChange w:id="782" w:author="Rinaldo Rabello" w:date="2022-05-17T17:49:00Z">
            <w:rPr/>
          </w:rPrChange>
        </w:rPr>
        <w:pPrChange w:id="783" w:author="Rinaldo Rabello" w:date="2022-05-17T17:49:00Z">
          <w:pPr>
            <w:pStyle w:val="PargrafodaLista"/>
            <w:widowControl w:val="0"/>
            <w:numPr>
              <w:ilvl w:val="1"/>
              <w:numId w:val="8"/>
            </w:numPr>
            <w:spacing w:line="340" w:lineRule="exact"/>
            <w:ind w:left="0"/>
            <w:contextualSpacing w:val="0"/>
            <w:jc w:val="both"/>
          </w:pPr>
        </w:pPrChange>
      </w:pPr>
      <w:ins w:id="784" w:author="Rinaldo Rabello" w:date="2022-05-17T17:49:00Z">
        <w:r w:rsidRPr="00FF1FED">
          <w:rPr>
            <w:rFonts w:asciiTheme="minorHAnsi" w:hAnsiTheme="minorHAnsi" w:cstheme="minorHAnsi"/>
            <w:b/>
            <w:bCs/>
            <w:sz w:val="22"/>
            <w:szCs w:val="22"/>
            <w:rPrChange w:id="785" w:author="Rinaldo Rabello" w:date="2022-05-17T17:50:00Z">
              <w:rPr>
                <w:rFonts w:asciiTheme="minorHAnsi" w:hAnsiTheme="minorHAnsi" w:cstheme="minorHAnsi"/>
                <w:sz w:val="22"/>
                <w:szCs w:val="22"/>
              </w:rPr>
            </w:rPrChange>
          </w:rPr>
          <w:t>4.4.</w:t>
        </w:r>
        <w:r>
          <w:rPr>
            <w:rFonts w:asciiTheme="minorHAnsi" w:hAnsiTheme="minorHAnsi" w:cstheme="minorHAnsi"/>
            <w:sz w:val="22"/>
            <w:szCs w:val="22"/>
          </w:rPr>
          <w:tab/>
        </w:r>
      </w:ins>
      <w:r w:rsidR="002E1DF6" w:rsidRPr="00FF1FED">
        <w:rPr>
          <w:rFonts w:asciiTheme="minorHAnsi" w:hAnsiTheme="minorHAnsi" w:cstheme="minorHAnsi"/>
          <w:sz w:val="22"/>
          <w:szCs w:val="22"/>
          <w:rPrChange w:id="786" w:author="Rinaldo Rabello" w:date="2022-05-17T17:49:00Z">
            <w:rPr/>
          </w:rPrChange>
        </w:rPr>
        <w:t xml:space="preserve">Qualquer tolerância, exercício parcial ou concessão entre as Partes será sempre considerado mera liberalidade, e não configurará renúncia ou perda de qualquer direito, faculdade, privilégio, prerrogativa </w:t>
      </w:r>
      <w:r w:rsidR="002E1DF6" w:rsidRPr="00FF1FED">
        <w:rPr>
          <w:rFonts w:asciiTheme="minorHAnsi" w:hAnsiTheme="minorHAnsi" w:cstheme="minorHAnsi"/>
          <w:sz w:val="22"/>
          <w:szCs w:val="22"/>
          <w:rPrChange w:id="787" w:author="Rinaldo Rabello" w:date="2022-05-17T17:49:00Z">
            <w:rPr/>
          </w:rPrChange>
        </w:rPr>
        <w:lastRenderedPageBreak/>
        <w:t>ou poderes conferidos (inclusive de mandato), nem implicará novação, alteração, transigência, remissão, modificação ou redução dos direitos e obrigações daqui decorrentes.</w:t>
      </w:r>
    </w:p>
    <w:p w14:paraId="0A19956F" w14:textId="77777777" w:rsidR="002E1DF6" w:rsidRPr="000C199E" w:rsidRDefault="002E1DF6" w:rsidP="002E1DF6">
      <w:pPr>
        <w:widowControl w:val="0"/>
        <w:spacing w:line="340" w:lineRule="exact"/>
        <w:jc w:val="both"/>
        <w:rPr>
          <w:rFonts w:asciiTheme="minorHAnsi" w:hAnsiTheme="minorHAnsi" w:cstheme="minorHAnsi"/>
          <w:sz w:val="22"/>
          <w:szCs w:val="22"/>
        </w:rPr>
      </w:pPr>
    </w:p>
    <w:p w14:paraId="1286706F" w14:textId="142202C6" w:rsidR="002E1DF6" w:rsidRPr="00FF1FED" w:rsidRDefault="00FF1FED" w:rsidP="00FF1FED">
      <w:pPr>
        <w:widowControl w:val="0"/>
        <w:spacing w:line="340" w:lineRule="exact"/>
        <w:jc w:val="both"/>
        <w:rPr>
          <w:rFonts w:asciiTheme="minorHAnsi" w:hAnsiTheme="minorHAnsi" w:cstheme="minorHAnsi"/>
          <w:sz w:val="22"/>
          <w:szCs w:val="22"/>
          <w:rPrChange w:id="788" w:author="Rinaldo Rabello" w:date="2022-05-17T17:49:00Z">
            <w:rPr/>
          </w:rPrChange>
        </w:rPr>
        <w:pPrChange w:id="789" w:author="Rinaldo Rabello" w:date="2022-05-17T17:49:00Z">
          <w:pPr>
            <w:pStyle w:val="PargrafodaLista"/>
            <w:widowControl w:val="0"/>
            <w:numPr>
              <w:ilvl w:val="1"/>
              <w:numId w:val="8"/>
            </w:numPr>
            <w:spacing w:line="340" w:lineRule="exact"/>
            <w:ind w:left="0"/>
            <w:contextualSpacing w:val="0"/>
            <w:jc w:val="both"/>
          </w:pPr>
        </w:pPrChange>
      </w:pPr>
      <w:ins w:id="790" w:author="Rinaldo Rabello" w:date="2022-05-17T17:49:00Z">
        <w:r w:rsidRPr="00FF1FED">
          <w:rPr>
            <w:rFonts w:asciiTheme="minorHAnsi" w:hAnsiTheme="minorHAnsi" w:cstheme="minorHAnsi"/>
            <w:b/>
            <w:bCs/>
            <w:sz w:val="22"/>
            <w:szCs w:val="22"/>
            <w:rPrChange w:id="791" w:author="Rinaldo Rabello" w:date="2022-05-17T17:50:00Z">
              <w:rPr>
                <w:rFonts w:asciiTheme="minorHAnsi" w:hAnsiTheme="minorHAnsi" w:cstheme="minorHAnsi"/>
                <w:sz w:val="22"/>
                <w:szCs w:val="22"/>
              </w:rPr>
            </w:rPrChange>
          </w:rPr>
          <w:t>4.5.</w:t>
        </w:r>
        <w:r>
          <w:rPr>
            <w:rFonts w:asciiTheme="minorHAnsi" w:hAnsiTheme="minorHAnsi" w:cstheme="minorHAnsi"/>
            <w:sz w:val="22"/>
            <w:szCs w:val="22"/>
          </w:rPr>
          <w:tab/>
        </w:r>
      </w:ins>
      <w:r w:rsidR="002E1DF6" w:rsidRPr="00FF1FED">
        <w:rPr>
          <w:rFonts w:asciiTheme="minorHAnsi" w:hAnsiTheme="minorHAnsi" w:cstheme="minorHAnsi"/>
          <w:sz w:val="22"/>
          <w:szCs w:val="22"/>
          <w:rPrChange w:id="792" w:author="Rinaldo Rabello" w:date="2022-05-17T17:49:00Z">
            <w:rPr/>
          </w:rPrChange>
        </w:rPr>
        <w:t xml:space="preserve">As Partes reconhecem este </w:t>
      </w:r>
      <w:r w:rsidR="00A27447" w:rsidRPr="00FF1FED">
        <w:rPr>
          <w:rFonts w:asciiTheme="minorHAnsi" w:hAnsiTheme="minorHAnsi" w:cstheme="minorHAnsi"/>
          <w:sz w:val="22"/>
          <w:szCs w:val="22"/>
          <w:rPrChange w:id="793" w:author="Rinaldo Rabello" w:date="2022-05-17T17:49:00Z">
            <w:rPr/>
          </w:rPrChange>
        </w:rPr>
        <w:t>Primeiro</w:t>
      </w:r>
      <w:r w:rsidR="002E1DF6" w:rsidRPr="00FF1FED">
        <w:rPr>
          <w:rFonts w:asciiTheme="minorHAnsi" w:hAnsiTheme="minorHAnsi" w:cstheme="minorHAnsi"/>
          <w:i/>
          <w:iCs/>
          <w:sz w:val="22"/>
          <w:szCs w:val="22"/>
          <w:rPrChange w:id="794" w:author="Rinaldo Rabello" w:date="2022-05-17T17:49:00Z">
            <w:rPr>
              <w:i/>
              <w:iCs/>
            </w:rPr>
          </w:rPrChange>
        </w:rPr>
        <w:t xml:space="preserve"> </w:t>
      </w:r>
      <w:r w:rsidR="002E1DF6" w:rsidRPr="00FF1FED">
        <w:rPr>
          <w:rFonts w:asciiTheme="minorHAnsi" w:hAnsiTheme="minorHAnsi" w:cstheme="minorHAnsi"/>
          <w:sz w:val="22"/>
          <w:szCs w:val="22"/>
          <w:rPrChange w:id="795" w:author="Rinaldo Rabello" w:date="2022-05-17T17:49:00Z">
            <w:rPr/>
          </w:rPrChange>
        </w:rPr>
        <w:t>Aditamento como título executivo extrajudicial, nos termos do artigo 784, incisos III, V e XII, da Lei n.º 13.105, de 16 de março de 2015, conforme alterada.</w:t>
      </w:r>
    </w:p>
    <w:p w14:paraId="4A941323"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2DAF0420" w14:textId="4FFEB6C9" w:rsidR="002E1DF6" w:rsidRPr="00FF1FED" w:rsidRDefault="00FF1FED" w:rsidP="00FF1FED">
      <w:pPr>
        <w:widowControl w:val="0"/>
        <w:spacing w:line="340" w:lineRule="exact"/>
        <w:jc w:val="both"/>
        <w:rPr>
          <w:rFonts w:asciiTheme="minorHAnsi" w:hAnsiTheme="minorHAnsi" w:cstheme="minorHAnsi"/>
          <w:sz w:val="22"/>
          <w:szCs w:val="22"/>
          <w:rPrChange w:id="796" w:author="Rinaldo Rabello" w:date="2022-05-17T17:49:00Z">
            <w:rPr/>
          </w:rPrChange>
        </w:rPr>
        <w:pPrChange w:id="797" w:author="Rinaldo Rabello" w:date="2022-05-17T17:49:00Z">
          <w:pPr>
            <w:pStyle w:val="PargrafodaLista"/>
            <w:widowControl w:val="0"/>
            <w:numPr>
              <w:ilvl w:val="1"/>
              <w:numId w:val="8"/>
            </w:numPr>
            <w:spacing w:line="340" w:lineRule="exact"/>
            <w:ind w:left="0"/>
            <w:contextualSpacing w:val="0"/>
            <w:jc w:val="both"/>
          </w:pPr>
        </w:pPrChange>
      </w:pPr>
      <w:ins w:id="798" w:author="Rinaldo Rabello" w:date="2022-05-17T17:49:00Z">
        <w:r w:rsidRPr="00FF1FED">
          <w:rPr>
            <w:rFonts w:asciiTheme="minorHAnsi" w:hAnsiTheme="minorHAnsi" w:cstheme="minorHAnsi"/>
            <w:b/>
            <w:bCs/>
            <w:sz w:val="22"/>
            <w:szCs w:val="22"/>
            <w:rPrChange w:id="799" w:author="Rinaldo Rabello" w:date="2022-05-17T17:50:00Z">
              <w:rPr>
                <w:rFonts w:asciiTheme="minorHAnsi" w:hAnsiTheme="minorHAnsi" w:cstheme="minorHAnsi"/>
                <w:sz w:val="22"/>
                <w:szCs w:val="22"/>
              </w:rPr>
            </w:rPrChange>
          </w:rPr>
          <w:t>4.6.</w:t>
        </w:r>
        <w:r>
          <w:rPr>
            <w:rFonts w:asciiTheme="minorHAnsi" w:hAnsiTheme="minorHAnsi" w:cstheme="minorHAnsi"/>
            <w:sz w:val="22"/>
            <w:szCs w:val="22"/>
          </w:rPr>
          <w:tab/>
        </w:r>
      </w:ins>
      <w:r w:rsidR="002E1DF6" w:rsidRPr="00FF1FED">
        <w:rPr>
          <w:rFonts w:asciiTheme="minorHAnsi" w:hAnsiTheme="minorHAnsi" w:cstheme="minorHAnsi"/>
          <w:sz w:val="22"/>
          <w:szCs w:val="22"/>
          <w:rPrChange w:id="800" w:author="Rinaldo Rabello" w:date="2022-05-17T17:49:00Z">
            <w:rPr/>
          </w:rPrChange>
        </w:rPr>
        <w:t>Este</w:t>
      </w:r>
      <w:r w:rsidR="002E1DF6" w:rsidRPr="00FF1FED">
        <w:rPr>
          <w:rFonts w:asciiTheme="minorHAnsi" w:hAnsiTheme="minorHAnsi" w:cstheme="minorHAnsi"/>
          <w:i/>
          <w:iCs/>
          <w:sz w:val="22"/>
          <w:szCs w:val="22"/>
          <w:rPrChange w:id="801" w:author="Rinaldo Rabello" w:date="2022-05-17T17:49:00Z">
            <w:rPr>
              <w:i/>
              <w:iCs/>
            </w:rPr>
          </w:rPrChange>
        </w:rPr>
        <w:t xml:space="preserve"> </w:t>
      </w:r>
      <w:r w:rsidR="00A27447" w:rsidRPr="00FF1FED">
        <w:rPr>
          <w:rFonts w:asciiTheme="minorHAnsi" w:hAnsiTheme="minorHAnsi" w:cstheme="minorHAnsi"/>
          <w:sz w:val="22"/>
          <w:szCs w:val="22"/>
          <w:rPrChange w:id="802" w:author="Rinaldo Rabello" w:date="2022-05-17T17:49:00Z">
            <w:rPr/>
          </w:rPrChange>
        </w:rPr>
        <w:t>Primeiro</w:t>
      </w:r>
      <w:r w:rsidR="002E1DF6" w:rsidRPr="00FF1FED">
        <w:rPr>
          <w:rFonts w:asciiTheme="minorHAnsi" w:hAnsiTheme="minorHAnsi" w:cstheme="minorHAnsi"/>
          <w:sz w:val="22"/>
          <w:szCs w:val="22"/>
          <w:rPrChange w:id="803" w:author="Rinaldo Rabello" w:date="2022-05-17T17:49:00Z">
            <w:rPr/>
          </w:rPrChange>
        </w:rPr>
        <w:t xml:space="preserve"> Aditamento é regido pelas leis da República Federativa do Brasil.</w:t>
      </w:r>
    </w:p>
    <w:p w14:paraId="2E3E145F" w14:textId="77777777" w:rsidR="002E1DF6" w:rsidRPr="000C199E" w:rsidRDefault="002E1DF6" w:rsidP="002E1DF6">
      <w:pPr>
        <w:pStyle w:val="PargrafodaLista"/>
        <w:rPr>
          <w:rFonts w:asciiTheme="minorHAnsi" w:hAnsiTheme="minorHAnsi" w:cstheme="minorHAnsi"/>
          <w:sz w:val="22"/>
          <w:szCs w:val="22"/>
        </w:rPr>
      </w:pPr>
    </w:p>
    <w:p w14:paraId="1EA044B3" w14:textId="6352ED6B" w:rsidR="002E1DF6" w:rsidRPr="00FF1FED" w:rsidRDefault="00FF1FED" w:rsidP="00FF1FED">
      <w:pPr>
        <w:widowControl w:val="0"/>
        <w:spacing w:line="340" w:lineRule="exact"/>
        <w:jc w:val="both"/>
        <w:rPr>
          <w:rFonts w:asciiTheme="minorHAnsi" w:hAnsiTheme="minorHAnsi" w:cstheme="minorHAnsi"/>
          <w:sz w:val="22"/>
          <w:szCs w:val="22"/>
          <w:rPrChange w:id="804" w:author="Rinaldo Rabello" w:date="2022-05-17T17:50:00Z">
            <w:rPr/>
          </w:rPrChange>
        </w:rPr>
        <w:pPrChange w:id="805" w:author="Rinaldo Rabello" w:date="2022-05-17T17:50:00Z">
          <w:pPr>
            <w:pStyle w:val="PargrafodaLista"/>
            <w:widowControl w:val="0"/>
            <w:numPr>
              <w:ilvl w:val="1"/>
              <w:numId w:val="8"/>
            </w:numPr>
            <w:spacing w:line="340" w:lineRule="exact"/>
            <w:ind w:left="0"/>
            <w:contextualSpacing w:val="0"/>
            <w:jc w:val="both"/>
          </w:pPr>
        </w:pPrChange>
      </w:pPr>
      <w:ins w:id="806" w:author="Rinaldo Rabello" w:date="2022-05-17T17:50:00Z">
        <w:r w:rsidRPr="00FF1FED">
          <w:rPr>
            <w:rFonts w:asciiTheme="minorHAnsi" w:hAnsiTheme="minorHAnsi" w:cstheme="minorHAnsi"/>
            <w:b/>
            <w:bCs/>
            <w:sz w:val="22"/>
            <w:szCs w:val="22"/>
            <w:rPrChange w:id="807" w:author="Rinaldo Rabello" w:date="2022-05-17T17:50:00Z">
              <w:rPr>
                <w:rFonts w:asciiTheme="minorHAnsi" w:hAnsiTheme="minorHAnsi" w:cstheme="minorHAnsi"/>
                <w:sz w:val="22"/>
                <w:szCs w:val="22"/>
              </w:rPr>
            </w:rPrChange>
          </w:rPr>
          <w:t>4.7.</w:t>
        </w:r>
        <w:r>
          <w:rPr>
            <w:rFonts w:asciiTheme="minorHAnsi" w:hAnsiTheme="minorHAnsi" w:cstheme="minorHAnsi"/>
            <w:sz w:val="22"/>
            <w:szCs w:val="22"/>
          </w:rPr>
          <w:tab/>
        </w:r>
      </w:ins>
      <w:r w:rsidR="002E1DF6" w:rsidRPr="00FF1FED">
        <w:rPr>
          <w:rFonts w:asciiTheme="minorHAnsi" w:hAnsiTheme="minorHAnsi" w:cstheme="minorHAnsi"/>
          <w:sz w:val="22"/>
          <w:szCs w:val="22"/>
          <w:rPrChange w:id="808" w:author="Rinaldo Rabello" w:date="2022-05-17T17:50:00Z">
            <w:rPr/>
          </w:rPrChange>
        </w:rPr>
        <w:t>As Partes concordam que será permitida a assinatura eletrônica do presente</w:t>
      </w:r>
      <w:r w:rsidR="00A27447" w:rsidRPr="00FF1FED">
        <w:rPr>
          <w:rFonts w:asciiTheme="minorHAnsi" w:hAnsiTheme="minorHAnsi" w:cstheme="minorHAnsi"/>
          <w:sz w:val="22"/>
          <w:szCs w:val="22"/>
          <w:rPrChange w:id="809" w:author="Rinaldo Rabello" w:date="2022-05-17T17:50:00Z">
            <w:rPr/>
          </w:rPrChange>
        </w:rPr>
        <w:t xml:space="preserve"> Primeiro</w:t>
      </w:r>
      <w:r w:rsidR="002E1DF6" w:rsidRPr="00FF1FED">
        <w:rPr>
          <w:rFonts w:asciiTheme="minorHAnsi" w:hAnsiTheme="minorHAnsi" w:cstheme="minorHAnsi"/>
          <w:sz w:val="22"/>
          <w:szCs w:val="22"/>
          <w:rPrChange w:id="810" w:author="Rinaldo Rabello" w:date="2022-05-17T17:50:00Z">
            <w:rPr/>
          </w:rPrChange>
        </w:rPr>
        <w:t xml:space="preserve"> Aditamento e de quaisquer aditivos ao presente, mediante na folha de assinaturas eletrônicas, com 2 (duas) testemunhas instrumentárias, para que esses documentos produzam os seus jurídicos e legais efeitos. Nesse caso, a data de assinatura deste </w:t>
      </w:r>
      <w:r w:rsidR="00A27447" w:rsidRPr="00FF1FED">
        <w:rPr>
          <w:rFonts w:asciiTheme="minorHAnsi" w:hAnsiTheme="minorHAnsi" w:cstheme="minorHAnsi"/>
          <w:sz w:val="22"/>
          <w:szCs w:val="22"/>
          <w:rPrChange w:id="811" w:author="Rinaldo Rabello" w:date="2022-05-17T17:50:00Z">
            <w:rPr/>
          </w:rPrChange>
        </w:rPr>
        <w:t>Primeiro</w:t>
      </w:r>
      <w:r w:rsidR="002E1DF6" w:rsidRPr="00FF1FED">
        <w:rPr>
          <w:rFonts w:asciiTheme="minorHAnsi" w:hAnsiTheme="minorHAnsi" w:cstheme="minorHAnsi"/>
          <w:sz w:val="22"/>
          <w:szCs w:val="22"/>
          <w:rPrChange w:id="812" w:author="Rinaldo Rabello" w:date="2022-05-17T17:50:00Z">
            <w:rPr/>
          </w:rPrChange>
        </w:rPr>
        <w:t xml:space="preserve"> 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A27447" w:rsidRPr="00FF1FED">
        <w:rPr>
          <w:rFonts w:asciiTheme="minorHAnsi" w:hAnsiTheme="minorHAnsi" w:cstheme="minorHAnsi"/>
          <w:sz w:val="22"/>
          <w:szCs w:val="22"/>
          <w:rPrChange w:id="813" w:author="Rinaldo Rabello" w:date="2022-05-17T17:50:00Z">
            <w:rPr/>
          </w:rPrChange>
        </w:rPr>
        <w:t>Primeiro</w:t>
      </w:r>
      <w:r w:rsidR="002E1DF6" w:rsidRPr="00FF1FED">
        <w:rPr>
          <w:rFonts w:asciiTheme="minorHAnsi" w:hAnsiTheme="minorHAnsi" w:cstheme="minorHAnsi"/>
          <w:sz w:val="22"/>
          <w:szCs w:val="22"/>
          <w:rPrChange w:id="814" w:author="Rinaldo Rabello" w:date="2022-05-17T17:50:00Z">
            <w:rPr/>
          </w:rPrChange>
        </w:rPr>
        <w:t xml:space="preserve"> Aditamento (e seus respectivos aditivos) tem natureza de título executivo judicial, nos termos do art. 784 do Código de Processo Civil.</w:t>
      </w:r>
    </w:p>
    <w:p w14:paraId="057845BF" w14:textId="77777777" w:rsidR="002E1DF6" w:rsidRPr="000C199E" w:rsidRDefault="002E1DF6" w:rsidP="002E1DF6">
      <w:pPr>
        <w:widowControl w:val="0"/>
        <w:spacing w:line="340" w:lineRule="exact"/>
        <w:jc w:val="both"/>
        <w:rPr>
          <w:rFonts w:asciiTheme="minorHAnsi" w:hAnsiTheme="minorHAnsi" w:cstheme="minorHAnsi"/>
          <w:b/>
          <w:bCs/>
          <w:sz w:val="22"/>
          <w:szCs w:val="22"/>
        </w:rPr>
      </w:pPr>
    </w:p>
    <w:p w14:paraId="72186522" w14:textId="250D9F91" w:rsidR="002E1DF6" w:rsidRPr="00FF1FED" w:rsidRDefault="00FF1FED" w:rsidP="00FF1FED">
      <w:pPr>
        <w:widowControl w:val="0"/>
        <w:spacing w:line="340" w:lineRule="exact"/>
        <w:jc w:val="both"/>
        <w:rPr>
          <w:rFonts w:asciiTheme="minorHAnsi" w:hAnsiTheme="minorHAnsi" w:cstheme="minorHAnsi"/>
          <w:b/>
          <w:bCs/>
          <w:sz w:val="22"/>
          <w:szCs w:val="22"/>
          <w:rPrChange w:id="815" w:author="Rinaldo Rabello" w:date="2022-05-17T17:50:00Z">
            <w:rPr>
              <w:b/>
            </w:rPr>
          </w:rPrChange>
        </w:rPr>
        <w:pPrChange w:id="816" w:author="Rinaldo Rabello" w:date="2022-05-17T17:50:00Z">
          <w:pPr>
            <w:pStyle w:val="PargrafodaLista"/>
            <w:widowControl w:val="0"/>
            <w:numPr>
              <w:ilvl w:val="1"/>
              <w:numId w:val="8"/>
            </w:numPr>
            <w:spacing w:line="340" w:lineRule="exact"/>
            <w:ind w:left="0"/>
            <w:jc w:val="both"/>
          </w:pPr>
        </w:pPrChange>
      </w:pPr>
      <w:ins w:id="817" w:author="Rinaldo Rabello" w:date="2022-05-17T17:50:00Z">
        <w:r w:rsidRPr="00FF1FED">
          <w:rPr>
            <w:rFonts w:asciiTheme="minorHAnsi" w:hAnsiTheme="minorHAnsi" w:cstheme="minorHAnsi"/>
            <w:b/>
            <w:sz w:val="22"/>
            <w:szCs w:val="22"/>
            <w:rPrChange w:id="818" w:author="Rinaldo Rabello" w:date="2022-05-17T17:50:00Z">
              <w:rPr>
                <w:rFonts w:asciiTheme="minorHAnsi" w:hAnsiTheme="minorHAnsi" w:cstheme="minorHAnsi"/>
                <w:bCs/>
                <w:sz w:val="22"/>
                <w:szCs w:val="22"/>
              </w:rPr>
            </w:rPrChange>
          </w:rPr>
          <w:t>4.8.</w:t>
        </w:r>
        <w:r>
          <w:rPr>
            <w:rFonts w:asciiTheme="minorHAnsi" w:hAnsiTheme="minorHAnsi" w:cstheme="minorHAnsi"/>
            <w:bCs/>
            <w:sz w:val="22"/>
            <w:szCs w:val="22"/>
          </w:rPr>
          <w:tab/>
        </w:r>
      </w:ins>
      <w:r w:rsidR="002E1DF6" w:rsidRPr="00FF1FED">
        <w:rPr>
          <w:rFonts w:asciiTheme="minorHAnsi" w:hAnsiTheme="minorHAnsi" w:cstheme="minorHAnsi"/>
          <w:bCs/>
          <w:sz w:val="22"/>
          <w:szCs w:val="22"/>
          <w:rPrChange w:id="819" w:author="Rinaldo Rabello" w:date="2022-05-17T17:50:00Z">
            <w:rPr/>
          </w:rPrChange>
        </w:rPr>
        <w:t xml:space="preserve">Este </w:t>
      </w:r>
      <w:r w:rsidR="00A27447" w:rsidRPr="00FF1FED">
        <w:rPr>
          <w:rFonts w:asciiTheme="minorHAnsi" w:hAnsiTheme="minorHAnsi" w:cstheme="minorHAnsi"/>
          <w:bCs/>
          <w:sz w:val="22"/>
          <w:szCs w:val="22"/>
          <w:rPrChange w:id="820" w:author="Rinaldo Rabello" w:date="2022-05-17T17:50:00Z">
            <w:rPr/>
          </w:rPrChange>
        </w:rPr>
        <w:t>Primeiro</w:t>
      </w:r>
      <w:r w:rsidR="002E1DF6" w:rsidRPr="00FF1FED">
        <w:rPr>
          <w:rFonts w:asciiTheme="minorHAnsi" w:hAnsiTheme="minorHAnsi" w:cstheme="minorHAnsi"/>
          <w:bCs/>
          <w:sz w:val="22"/>
          <w:szCs w:val="22"/>
          <w:rPrChange w:id="821" w:author="Rinaldo Rabello" w:date="2022-05-17T17:50:00Z">
            <w:rPr/>
          </w:rPrChange>
        </w:rPr>
        <w:t xml:space="preserve">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CECC4C3" w14:textId="77777777" w:rsidR="002E1DF6" w:rsidRPr="000C199E" w:rsidRDefault="002E1DF6" w:rsidP="002E1DF6">
      <w:pPr>
        <w:pStyle w:val="PargrafodaLista"/>
        <w:widowControl w:val="0"/>
        <w:spacing w:line="340" w:lineRule="exact"/>
        <w:ind w:left="0"/>
        <w:jc w:val="both"/>
        <w:rPr>
          <w:rFonts w:asciiTheme="minorHAnsi" w:hAnsiTheme="minorHAnsi" w:cstheme="minorHAnsi"/>
          <w:b/>
          <w:bCs/>
          <w:sz w:val="22"/>
          <w:szCs w:val="22"/>
        </w:rPr>
      </w:pPr>
    </w:p>
    <w:p w14:paraId="1245269D" w14:textId="2C3E4294" w:rsidR="002E1DF6" w:rsidRPr="00FF1FED" w:rsidRDefault="00FF1FED" w:rsidP="00FF1FED">
      <w:pPr>
        <w:widowControl w:val="0"/>
        <w:spacing w:line="340" w:lineRule="exact"/>
        <w:jc w:val="both"/>
        <w:rPr>
          <w:rFonts w:asciiTheme="minorHAnsi" w:hAnsiTheme="minorHAnsi" w:cstheme="minorHAnsi"/>
          <w:b/>
          <w:bCs/>
          <w:sz w:val="22"/>
          <w:szCs w:val="22"/>
          <w:rPrChange w:id="822" w:author="Rinaldo Rabello" w:date="2022-05-17T17:50:00Z">
            <w:rPr/>
          </w:rPrChange>
        </w:rPr>
        <w:pPrChange w:id="823" w:author="Rinaldo Rabello" w:date="2022-05-17T17:50:00Z">
          <w:pPr>
            <w:pStyle w:val="PargrafodaLista"/>
            <w:widowControl w:val="0"/>
            <w:numPr>
              <w:numId w:val="8"/>
            </w:numPr>
            <w:spacing w:line="340" w:lineRule="exact"/>
            <w:ind w:left="0"/>
            <w:contextualSpacing w:val="0"/>
            <w:jc w:val="both"/>
          </w:pPr>
        </w:pPrChange>
      </w:pPr>
      <w:ins w:id="824" w:author="Rinaldo Rabello" w:date="2022-05-17T17:50:00Z">
        <w:r>
          <w:rPr>
            <w:rFonts w:asciiTheme="minorHAnsi" w:hAnsiTheme="minorHAnsi" w:cstheme="minorHAnsi"/>
            <w:b/>
            <w:bCs/>
            <w:sz w:val="22"/>
            <w:szCs w:val="22"/>
          </w:rPr>
          <w:t>5.</w:t>
        </w:r>
        <w:r>
          <w:rPr>
            <w:rFonts w:asciiTheme="minorHAnsi" w:hAnsiTheme="minorHAnsi" w:cstheme="minorHAnsi"/>
            <w:b/>
            <w:bCs/>
            <w:sz w:val="22"/>
            <w:szCs w:val="22"/>
          </w:rPr>
          <w:tab/>
        </w:r>
      </w:ins>
      <w:r w:rsidR="002E1DF6" w:rsidRPr="00FF1FED">
        <w:rPr>
          <w:rFonts w:asciiTheme="minorHAnsi" w:hAnsiTheme="minorHAnsi" w:cstheme="minorHAnsi"/>
          <w:b/>
          <w:bCs/>
          <w:sz w:val="22"/>
          <w:szCs w:val="22"/>
          <w:rPrChange w:id="825" w:author="Rinaldo Rabello" w:date="2022-05-17T17:50:00Z">
            <w:rPr/>
          </w:rPrChange>
        </w:rPr>
        <w:t xml:space="preserve">CLÁUSULA </w:t>
      </w:r>
      <w:r w:rsidR="000C0BFD" w:rsidRPr="00FF1FED">
        <w:rPr>
          <w:rFonts w:asciiTheme="minorHAnsi" w:hAnsiTheme="minorHAnsi" w:cstheme="minorHAnsi"/>
          <w:b/>
          <w:bCs/>
          <w:sz w:val="22"/>
          <w:szCs w:val="22"/>
          <w:rPrChange w:id="826" w:author="Rinaldo Rabello" w:date="2022-05-17T17:50:00Z">
            <w:rPr/>
          </w:rPrChange>
        </w:rPr>
        <w:t>QUINTA</w:t>
      </w:r>
      <w:r w:rsidR="002E1DF6" w:rsidRPr="00FF1FED">
        <w:rPr>
          <w:rFonts w:asciiTheme="minorHAnsi" w:hAnsiTheme="minorHAnsi" w:cstheme="minorHAnsi"/>
          <w:b/>
          <w:bCs/>
          <w:sz w:val="22"/>
          <w:szCs w:val="22"/>
          <w:rPrChange w:id="827" w:author="Rinaldo Rabello" w:date="2022-05-17T17:50:00Z">
            <w:rPr/>
          </w:rPrChange>
        </w:rPr>
        <w:t xml:space="preserve">– </w:t>
      </w:r>
      <w:r w:rsidR="002E1DF6" w:rsidRPr="00FF1FED">
        <w:rPr>
          <w:rFonts w:asciiTheme="minorHAnsi" w:hAnsiTheme="minorHAnsi" w:cstheme="minorHAnsi"/>
          <w:b/>
          <w:sz w:val="22"/>
          <w:szCs w:val="22"/>
          <w:rPrChange w:id="828" w:author="Rinaldo Rabello" w:date="2022-05-17T17:50:00Z">
            <w:rPr/>
          </w:rPrChange>
        </w:rPr>
        <w:t>FORO</w:t>
      </w:r>
    </w:p>
    <w:p w14:paraId="01E70A3D"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1780784A" w14:textId="3C3C5004" w:rsidR="002E1DF6" w:rsidRPr="00FF1FED" w:rsidRDefault="00FF1FED" w:rsidP="00FF1FED">
      <w:pPr>
        <w:widowControl w:val="0"/>
        <w:spacing w:line="340" w:lineRule="exact"/>
        <w:jc w:val="both"/>
        <w:rPr>
          <w:rFonts w:asciiTheme="minorHAnsi" w:hAnsiTheme="minorHAnsi" w:cstheme="minorHAnsi"/>
          <w:sz w:val="22"/>
          <w:szCs w:val="22"/>
          <w:rPrChange w:id="829" w:author="Rinaldo Rabello" w:date="2022-05-17T17:50:00Z">
            <w:rPr/>
          </w:rPrChange>
        </w:rPr>
        <w:pPrChange w:id="830" w:author="Rinaldo Rabello" w:date="2022-05-17T17:50:00Z">
          <w:pPr>
            <w:pStyle w:val="PargrafodaLista"/>
            <w:widowControl w:val="0"/>
            <w:numPr>
              <w:ilvl w:val="1"/>
              <w:numId w:val="8"/>
            </w:numPr>
            <w:spacing w:line="340" w:lineRule="exact"/>
            <w:ind w:left="0"/>
            <w:contextualSpacing w:val="0"/>
            <w:jc w:val="both"/>
          </w:pPr>
        </w:pPrChange>
      </w:pPr>
      <w:ins w:id="831" w:author="Rinaldo Rabello" w:date="2022-05-17T17:50:00Z">
        <w:r w:rsidRPr="00FF1FED">
          <w:rPr>
            <w:rFonts w:asciiTheme="minorHAnsi" w:hAnsiTheme="minorHAnsi" w:cstheme="minorHAnsi"/>
            <w:b/>
            <w:bCs/>
            <w:sz w:val="22"/>
            <w:szCs w:val="22"/>
            <w:rPrChange w:id="832" w:author="Rinaldo Rabello" w:date="2022-05-17T17:50:00Z">
              <w:rPr>
                <w:rFonts w:asciiTheme="minorHAnsi" w:hAnsiTheme="minorHAnsi" w:cstheme="minorHAnsi"/>
                <w:sz w:val="22"/>
                <w:szCs w:val="22"/>
              </w:rPr>
            </w:rPrChange>
          </w:rPr>
          <w:t>5.1.</w:t>
        </w:r>
        <w:r>
          <w:rPr>
            <w:rFonts w:asciiTheme="minorHAnsi" w:hAnsiTheme="minorHAnsi" w:cstheme="minorHAnsi"/>
            <w:sz w:val="22"/>
            <w:szCs w:val="22"/>
          </w:rPr>
          <w:tab/>
        </w:r>
      </w:ins>
      <w:r w:rsidR="002E1DF6" w:rsidRPr="00FF1FED">
        <w:rPr>
          <w:rFonts w:asciiTheme="minorHAnsi" w:hAnsiTheme="minorHAnsi" w:cstheme="minorHAnsi"/>
          <w:sz w:val="22"/>
          <w:szCs w:val="22"/>
          <w:rPrChange w:id="833" w:author="Rinaldo Rabello" w:date="2022-05-17T17:50:00Z">
            <w:rPr/>
          </w:rPrChange>
        </w:rPr>
        <w:t xml:space="preserve">Fica eleito o foro da Comarca da Cidade de São Paulo, Estado de São Paulo, com exclusão de qualquer outro, por mais privilegiado que seja, para dirimir as questões porventura oriundas deste </w:t>
      </w:r>
      <w:r w:rsidR="00A27447" w:rsidRPr="00FF1FED">
        <w:rPr>
          <w:rFonts w:asciiTheme="minorHAnsi" w:hAnsiTheme="minorHAnsi" w:cstheme="minorHAnsi"/>
          <w:sz w:val="22"/>
          <w:szCs w:val="22"/>
          <w:rPrChange w:id="834" w:author="Rinaldo Rabello" w:date="2022-05-17T17:50:00Z">
            <w:rPr/>
          </w:rPrChange>
        </w:rPr>
        <w:t>Primeiro</w:t>
      </w:r>
      <w:r w:rsidR="003E3337" w:rsidRPr="00FF1FED">
        <w:rPr>
          <w:rFonts w:asciiTheme="minorHAnsi" w:hAnsiTheme="minorHAnsi" w:cstheme="minorHAnsi"/>
          <w:sz w:val="22"/>
          <w:szCs w:val="22"/>
          <w:rPrChange w:id="835" w:author="Rinaldo Rabello" w:date="2022-05-17T17:50:00Z">
            <w:rPr/>
          </w:rPrChange>
        </w:rPr>
        <w:t xml:space="preserve"> </w:t>
      </w:r>
      <w:r w:rsidR="002E1DF6" w:rsidRPr="00FF1FED">
        <w:rPr>
          <w:rFonts w:asciiTheme="minorHAnsi" w:hAnsiTheme="minorHAnsi" w:cstheme="minorHAnsi"/>
          <w:sz w:val="22"/>
          <w:szCs w:val="22"/>
          <w:rPrChange w:id="836" w:author="Rinaldo Rabello" w:date="2022-05-17T17:50:00Z">
            <w:rPr/>
          </w:rPrChange>
        </w:rPr>
        <w:t>Aditamento.</w:t>
      </w:r>
    </w:p>
    <w:p w14:paraId="36937638" w14:textId="77777777" w:rsidR="002E1DF6" w:rsidRPr="000C199E" w:rsidRDefault="002E1DF6" w:rsidP="002E1DF6">
      <w:pPr>
        <w:pStyle w:val="Corpodetexto"/>
        <w:tabs>
          <w:tab w:val="left" w:pos="567"/>
        </w:tabs>
        <w:spacing w:line="340" w:lineRule="exact"/>
        <w:rPr>
          <w:rFonts w:asciiTheme="minorHAnsi" w:hAnsiTheme="minorHAnsi" w:cstheme="minorHAnsi"/>
          <w:sz w:val="22"/>
          <w:szCs w:val="22"/>
        </w:rPr>
      </w:pPr>
    </w:p>
    <w:p w14:paraId="522B09D3" w14:textId="0F37784D" w:rsidR="002E1DF6" w:rsidRPr="000C199E" w:rsidRDefault="002E1DF6" w:rsidP="002E1DF6">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de forma eletrônica, na presença de 2 (duas) testemunhas.</w:t>
      </w:r>
    </w:p>
    <w:p w14:paraId="5824C86E"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p>
    <w:p w14:paraId="162A0991"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Pr="002F05F4">
        <w:rPr>
          <w:rFonts w:asciiTheme="minorHAnsi" w:hAnsiTheme="minorHAnsi" w:cstheme="minorHAnsi"/>
          <w:b w:val="0"/>
          <w:bCs/>
          <w:sz w:val="22"/>
          <w:szCs w:val="22"/>
          <w:highlight w:val="yellow"/>
        </w:rPr>
        <w:t>[ -</w:t>
      </w:r>
      <w:proofErr w:type="gramEnd"/>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xml:space="preserve"> de [</w:t>
      </w:r>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de 2022.</w:t>
      </w:r>
    </w:p>
    <w:p w14:paraId="65BDBED7"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p>
    <w:p w14:paraId="3B4F1CAA"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650B8870" w14:textId="77777777" w:rsidR="002E1DF6" w:rsidRPr="000C199E" w:rsidRDefault="002E1DF6" w:rsidP="002E1DF6">
      <w:pPr>
        <w:pStyle w:val="Corpodetexto2"/>
        <w:widowControl w:val="0"/>
        <w:spacing w:line="340" w:lineRule="exact"/>
        <w:rPr>
          <w:rFonts w:asciiTheme="minorHAnsi" w:hAnsiTheme="minorHAnsi" w:cstheme="minorHAnsi"/>
          <w:b w:val="0"/>
          <w:bCs/>
          <w:sz w:val="22"/>
          <w:szCs w:val="22"/>
        </w:rPr>
      </w:pPr>
    </w:p>
    <w:p w14:paraId="224A86E2" w14:textId="77777777" w:rsidR="002E1DF6" w:rsidRPr="00295D77" w:rsidRDefault="002E1DF6" w:rsidP="00772434">
      <w:pPr>
        <w:spacing w:line="340" w:lineRule="exact"/>
        <w:jc w:val="both"/>
      </w:pPr>
    </w:p>
    <w:p w14:paraId="079FEF0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63C835A1" w14:textId="6C618D86"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lastRenderedPageBreak/>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w:t>
      </w:r>
      <w:r w:rsidR="002F05F4">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340675" w:rsidRPr="002F05F4">
        <w:rPr>
          <w:rFonts w:asciiTheme="minorHAnsi" w:hAnsiTheme="minorHAnsi" w:cstheme="minorHAnsi"/>
          <w:i/>
          <w:iCs/>
          <w:sz w:val="22"/>
          <w:szCs w:val="22"/>
        </w:rPr>
        <w:t xml:space="preserve"> </w:t>
      </w:r>
      <w:r w:rsidR="00340675">
        <w:rPr>
          <w:rFonts w:asciiTheme="minorHAnsi" w:hAnsiTheme="minorHAnsi" w:cstheme="minorHAnsi"/>
          <w:i/>
          <w:sz w:val="22"/>
          <w:szCs w:val="22"/>
        </w:rPr>
        <w:t xml:space="preserve">de </w:t>
      </w:r>
      <w:r w:rsidR="002F05F4">
        <w:rPr>
          <w:rFonts w:asciiTheme="minorHAnsi" w:hAnsiTheme="minorHAnsi" w:cstheme="minorHAnsi"/>
          <w:i/>
          <w:sz w:val="22"/>
          <w:szCs w:val="22"/>
        </w:rPr>
        <w:t>maio</w:t>
      </w:r>
      <w:r w:rsidR="00340675">
        <w:rPr>
          <w:rFonts w:asciiTheme="minorHAnsi" w:hAnsiTheme="minorHAnsi" w:cstheme="minorHAnsi"/>
          <w:i/>
          <w:sz w:val="22"/>
          <w:szCs w:val="22"/>
        </w:rPr>
        <w:t xml:space="preserve"> de 202</w:t>
      </w:r>
      <w:r w:rsidR="002F05F4">
        <w:rPr>
          <w:rFonts w:asciiTheme="minorHAnsi" w:hAnsiTheme="minorHAnsi" w:cstheme="minorHAnsi"/>
          <w:i/>
          <w:sz w:val="22"/>
          <w:szCs w:val="22"/>
        </w:rPr>
        <w:t>2</w:t>
      </w:r>
      <w:r w:rsidR="00340675">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773B2A">
        <w:rPr>
          <w:rFonts w:asciiTheme="minorHAnsi" w:hAnsiTheme="minorHAnsi" w:cstheme="minorHAnsi"/>
          <w:b/>
          <w:sz w:val="22"/>
          <w:szCs w:val="22"/>
          <w:highlight w:val="yellow"/>
          <w:rPrChange w:id="837" w:author="Ranieli Pacheco" w:date="2022-05-17T12:16:00Z">
            <w:rPr>
              <w:rFonts w:asciiTheme="minorHAnsi" w:hAnsiTheme="minorHAnsi" w:cstheme="minorHAnsi"/>
              <w:b/>
              <w:sz w:val="22"/>
              <w:szCs w:val="22"/>
            </w:rPr>
          </w:rPrChange>
        </w:rPr>
        <w:t xml:space="preserve">CAPA INCORPORADORA IMOBILIÁRIA PORTO ALEGRE </w:t>
      </w:r>
      <w:r w:rsidR="00EE7F26" w:rsidRPr="00773B2A">
        <w:rPr>
          <w:rFonts w:asciiTheme="minorHAnsi" w:hAnsiTheme="minorHAnsi" w:cstheme="minorHAnsi"/>
          <w:b/>
          <w:sz w:val="22"/>
          <w:szCs w:val="22"/>
          <w:highlight w:val="yellow"/>
          <w:rPrChange w:id="838" w:author="Ranieli Pacheco" w:date="2022-05-17T12:16:00Z">
            <w:rPr>
              <w:rFonts w:asciiTheme="minorHAnsi" w:hAnsiTheme="minorHAnsi" w:cstheme="minorHAnsi"/>
              <w:b/>
              <w:sz w:val="22"/>
              <w:szCs w:val="22"/>
            </w:rPr>
          </w:rPrChange>
        </w:rPr>
        <w:t>V</w:t>
      </w:r>
      <w:r w:rsidRPr="00773B2A">
        <w:rPr>
          <w:rFonts w:asciiTheme="minorHAnsi" w:hAnsiTheme="minorHAnsi" w:cstheme="minorHAnsi"/>
          <w:b/>
          <w:sz w:val="22"/>
          <w:szCs w:val="22"/>
          <w:highlight w:val="yellow"/>
          <w:rPrChange w:id="839" w:author="Ranieli Pacheco" w:date="2022-05-17T12:16:00Z">
            <w:rPr>
              <w:rFonts w:asciiTheme="minorHAnsi" w:hAnsiTheme="minorHAnsi" w:cstheme="minorHAnsi"/>
              <w:b/>
              <w:sz w:val="22"/>
              <w:szCs w:val="22"/>
            </w:rPr>
          </w:rPrChange>
        </w:rPr>
        <w:t xml:space="preserve"> SPE LTDA</w:t>
      </w:r>
      <w:r w:rsidRPr="00773B2A" w:rsidDel="002F3B1B">
        <w:rPr>
          <w:rFonts w:asciiTheme="minorHAnsi" w:hAnsiTheme="minorHAnsi" w:cstheme="minorHAnsi"/>
          <w:b/>
          <w:sz w:val="22"/>
          <w:szCs w:val="22"/>
          <w:highlight w:val="yellow"/>
          <w:rPrChange w:id="840" w:author="Ranieli Pacheco" w:date="2022-05-17T12:16:00Z">
            <w:rPr>
              <w:rFonts w:asciiTheme="minorHAnsi" w:hAnsiTheme="minorHAnsi" w:cstheme="minorHAnsi"/>
              <w:b/>
              <w:sz w:val="22"/>
              <w:szCs w:val="22"/>
            </w:rPr>
          </w:rPrChange>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commentRangeStart w:id="841"/>
      <w:r w:rsidRPr="000722FC">
        <w:rPr>
          <w:rFonts w:asciiTheme="minorHAnsi" w:hAnsiTheme="minorHAnsi" w:cstheme="minorHAnsi"/>
          <w:i/>
          <w:sz w:val="22"/>
          <w:szCs w:val="22"/>
        </w:rPr>
        <w:t>Fiduciante</w:t>
      </w:r>
      <w:commentRangeEnd w:id="841"/>
      <w:r w:rsidR="00773B2A">
        <w:rPr>
          <w:rStyle w:val="Refdecomentrio"/>
        </w:rPr>
        <w:commentReference w:id="841"/>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7B506C3D" w14:textId="77777777" w:rsidTr="00A22496">
        <w:trPr>
          <w:jc w:val="center"/>
        </w:trPr>
        <w:tc>
          <w:tcPr>
            <w:tcW w:w="8978" w:type="dxa"/>
          </w:tcPr>
          <w:p w14:paraId="08D8AC23"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01BD7D32" w14:textId="77777777" w:rsidTr="00A22496">
        <w:trPr>
          <w:jc w:val="center"/>
        </w:trPr>
        <w:tc>
          <w:tcPr>
            <w:tcW w:w="8978" w:type="dxa"/>
          </w:tcPr>
          <w:p w14:paraId="575562D6"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773B2A">
        <w:rPr>
          <w:rFonts w:asciiTheme="minorHAnsi" w:hAnsiTheme="minorHAnsi" w:cstheme="minorHAnsi"/>
          <w:b/>
          <w:sz w:val="22"/>
          <w:szCs w:val="22"/>
          <w:highlight w:val="yellow"/>
          <w:rPrChange w:id="842" w:author="Ranieli Pacheco" w:date="2022-05-17T12:17:00Z">
            <w:rPr>
              <w:rFonts w:asciiTheme="minorHAnsi" w:hAnsiTheme="minorHAnsi" w:cstheme="minorHAnsi"/>
              <w:b/>
              <w:sz w:val="22"/>
              <w:szCs w:val="22"/>
            </w:rPr>
          </w:rPrChange>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commentRangeStart w:id="843"/>
      <w:r>
        <w:rPr>
          <w:rFonts w:asciiTheme="minorHAnsi" w:hAnsiTheme="minorHAnsi" w:cstheme="minorHAnsi"/>
          <w:i/>
          <w:sz w:val="22"/>
          <w:szCs w:val="22"/>
        </w:rPr>
        <w:t>Interveniente</w:t>
      </w:r>
      <w:commentRangeEnd w:id="843"/>
      <w:r w:rsidR="00773B2A">
        <w:rPr>
          <w:rStyle w:val="Refdecomentrio"/>
        </w:rPr>
        <w:commentReference w:id="843"/>
      </w:r>
      <w:r>
        <w:rPr>
          <w:rFonts w:asciiTheme="minorHAnsi" w:hAnsiTheme="minorHAnsi" w:cstheme="minorHAnsi"/>
          <w:i/>
          <w:sz w:val="22"/>
          <w:szCs w:val="22"/>
        </w:rPr>
        <w:t xml:space="preserve"> Anuente</w:t>
      </w:r>
    </w:p>
    <w:p w14:paraId="00936851" w14:textId="1275B3F9" w:rsidR="00772434"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0722FC"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1E231439" w14:textId="77777777" w:rsidTr="00A22496">
        <w:trPr>
          <w:jc w:val="center"/>
        </w:trPr>
        <w:tc>
          <w:tcPr>
            <w:tcW w:w="8978" w:type="dxa"/>
          </w:tcPr>
          <w:p w14:paraId="6DE24FFA"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 Carlos Alberto de Moraes Schettert</w:t>
            </w:r>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5413CD" w:rsidRPr="001F3307" w14:paraId="13E69B68" w14:textId="77777777" w:rsidTr="00A22496">
        <w:trPr>
          <w:jc w:val="center"/>
        </w:trPr>
        <w:tc>
          <w:tcPr>
            <w:tcW w:w="8978" w:type="dxa"/>
          </w:tcPr>
          <w:p w14:paraId="42CB7F7C"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15D6D3C4"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2/2 do “</w:t>
      </w:r>
      <w:r w:rsidR="00D4359F">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192EB2">
        <w:rPr>
          <w:rFonts w:asciiTheme="minorHAnsi" w:hAnsiTheme="minorHAnsi" w:cstheme="minorHAnsi"/>
          <w:i/>
          <w:sz w:val="22"/>
          <w:szCs w:val="22"/>
        </w:rPr>
        <w:t xml:space="preserve"> de </w:t>
      </w:r>
      <w:r w:rsidR="000F44F2">
        <w:rPr>
          <w:rFonts w:asciiTheme="minorHAnsi" w:hAnsiTheme="minorHAnsi" w:cstheme="minorHAnsi"/>
          <w:i/>
          <w:sz w:val="22"/>
          <w:szCs w:val="22"/>
        </w:rPr>
        <w:t>maio</w:t>
      </w:r>
      <w:r w:rsidR="00192EB2">
        <w:rPr>
          <w:rFonts w:asciiTheme="minorHAnsi" w:hAnsiTheme="minorHAnsi" w:cstheme="minorHAnsi"/>
          <w:i/>
          <w:sz w:val="22"/>
          <w:szCs w:val="22"/>
        </w:rPr>
        <w:t xml:space="preserve"> de 202</w:t>
      </w:r>
      <w:r w:rsidR="000F44F2">
        <w:rPr>
          <w:rFonts w:asciiTheme="minorHAnsi" w:hAnsiTheme="minorHAnsi" w:cstheme="minorHAnsi"/>
          <w:i/>
          <w:sz w:val="22"/>
          <w:szCs w:val="22"/>
        </w:rPr>
        <w:t>2</w:t>
      </w:r>
      <w:r w:rsidR="00192EB2"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0722FC"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F858EA">
        <w:trPr>
          <w:trHeight w:val="372"/>
        </w:trPr>
        <w:tc>
          <w:tcPr>
            <w:tcW w:w="4222" w:type="dxa"/>
            <w:tcBorders>
              <w:top w:val="single" w:sz="4" w:space="0" w:color="000000"/>
            </w:tcBorders>
          </w:tcPr>
          <w:p w14:paraId="43397E2E" w14:textId="3B553B68"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8A2F2F">
              <w:rPr>
                <w:rFonts w:asciiTheme="minorHAnsi" w:hAnsiTheme="minorHAnsi" w:cstheme="minorHAnsi"/>
              </w:rPr>
              <w:t>Marcos Ribeiro do Valle Netto</w:t>
            </w:r>
          </w:p>
        </w:tc>
        <w:tc>
          <w:tcPr>
            <w:tcW w:w="221" w:type="dxa"/>
          </w:tcPr>
          <w:p w14:paraId="0FAA7CC3"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7A78B855"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7C178B">
              <w:rPr>
                <w:rFonts w:asciiTheme="minorHAnsi" w:hAnsiTheme="minorHAnsi" w:cstheme="minorHAnsi"/>
              </w:rPr>
              <w:t xml:space="preserve"> [ ]</w:t>
            </w:r>
          </w:p>
        </w:tc>
      </w:tr>
      <w:tr w:rsidR="00772434" w:rsidRPr="000722FC" w14:paraId="77FF79F3" w14:textId="77777777" w:rsidTr="00F858EA">
        <w:trPr>
          <w:trHeight w:val="339"/>
        </w:trPr>
        <w:tc>
          <w:tcPr>
            <w:tcW w:w="4222" w:type="dxa"/>
          </w:tcPr>
          <w:p w14:paraId="61466544" w14:textId="79364C11"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8A2F2F">
              <w:rPr>
                <w:rFonts w:asciiTheme="minorHAnsi" w:hAnsiTheme="minorHAnsi" w:cstheme="minorHAnsi"/>
              </w:rPr>
              <w:t>Diretor</w:t>
            </w:r>
          </w:p>
        </w:tc>
        <w:tc>
          <w:tcPr>
            <w:tcW w:w="221" w:type="dxa"/>
          </w:tcPr>
          <w:p w14:paraId="64A7C26F"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Pr>
          <w:p w14:paraId="12DB0946" w14:textId="177D267F"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Cargo:</w:t>
            </w:r>
            <w:r w:rsidR="007C178B">
              <w:rPr>
                <w:rFonts w:asciiTheme="minorHAnsi" w:hAnsiTheme="minorHAnsi" w:cstheme="minorHAnsi"/>
              </w:rPr>
              <w:t xml:space="preserve"> [ ]</w:t>
            </w:r>
          </w:p>
        </w:tc>
      </w:tr>
      <w:tr w:rsidR="00772434" w:rsidRPr="000722FC" w14:paraId="6A66BE20" w14:textId="77777777" w:rsidTr="00F858EA">
        <w:trPr>
          <w:trHeight w:val="339"/>
        </w:trPr>
        <w:tc>
          <w:tcPr>
            <w:tcW w:w="8666" w:type="dxa"/>
            <w:gridSpan w:val="3"/>
          </w:tcPr>
          <w:p w14:paraId="1EF64FF9" w14:textId="77777777" w:rsidR="00772434" w:rsidRPr="000722FC"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F858EA">
        <w:trPr>
          <w:trHeight w:val="953"/>
        </w:trPr>
        <w:tc>
          <w:tcPr>
            <w:tcW w:w="4254" w:type="dxa"/>
            <w:tcBorders>
              <w:top w:val="single" w:sz="4" w:space="0" w:color="000000"/>
            </w:tcBorders>
          </w:tcPr>
          <w:p w14:paraId="0116E584" w14:textId="00C8C486"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Alexandra Martins Catoira</w:t>
            </w:r>
          </w:p>
          <w:p w14:paraId="666FB39F" w14:textId="5D287EAB"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362.321.978-95</w:t>
            </w:r>
          </w:p>
        </w:tc>
        <w:tc>
          <w:tcPr>
            <w:tcW w:w="283" w:type="dxa"/>
          </w:tcPr>
          <w:p w14:paraId="664AD436" w14:textId="77777777" w:rsidR="00772434" w:rsidRPr="008A2F2F"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1E5A007A"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João Vitor Monteiro Centeno</w:t>
            </w:r>
            <w:r w:rsidR="00641648">
              <w:rPr>
                <w:rFonts w:asciiTheme="minorHAnsi" w:hAnsiTheme="minorHAnsi" w:cstheme="minorHAnsi"/>
              </w:rPr>
              <w:t xml:space="preserve"> </w:t>
            </w:r>
            <w:r w:rsidR="008A2F2F" w:rsidRPr="008A2F2F">
              <w:rPr>
                <w:rFonts w:asciiTheme="minorHAnsi" w:hAnsiTheme="minorHAnsi" w:cstheme="minorHAnsi"/>
              </w:rPr>
              <w:t>Risques</w:t>
            </w:r>
          </w:p>
          <w:p w14:paraId="6E07712C" w14:textId="77777777" w:rsidR="00772434" w:rsidRDefault="00772434" w:rsidP="00F858EA">
            <w:pPr>
              <w:pStyle w:val="TableParagraph"/>
              <w:tabs>
                <w:tab w:val="left" w:pos="567"/>
              </w:tabs>
              <w:spacing w:line="340" w:lineRule="exact"/>
              <w:rPr>
                <w:rFonts w:asciiTheme="minorHAnsi" w:hAnsiTheme="minorHAnsi" w:cstheme="minorHAnsi"/>
                <w:color w:val="222222"/>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127.343.757-88</w:t>
            </w:r>
          </w:p>
          <w:p w14:paraId="507E0609" w14:textId="2FFBE831" w:rsidR="00641648" w:rsidRPr="008A2F2F" w:rsidRDefault="00641648" w:rsidP="00F858EA">
            <w:pPr>
              <w:pStyle w:val="TableParagraph"/>
              <w:tabs>
                <w:tab w:val="left" w:pos="567"/>
              </w:tabs>
              <w:spacing w:line="340" w:lineRule="exact"/>
              <w:rPr>
                <w:rFonts w:asciiTheme="minorHAnsi" w:hAnsiTheme="minorHAnsi" w:cstheme="minorHAnsi"/>
              </w:rPr>
            </w:pPr>
          </w:p>
        </w:tc>
      </w:tr>
    </w:tbl>
    <w:p w14:paraId="690C2F1E" w14:textId="2B2EC737" w:rsidR="00061A28" w:rsidRDefault="00061A28" w:rsidP="00F144EA">
      <w:pPr>
        <w:tabs>
          <w:tab w:val="left" w:pos="567"/>
        </w:tabs>
        <w:spacing w:line="340" w:lineRule="exact"/>
        <w:rPr>
          <w:ins w:id="844" w:author="Rinaldo Rabello" w:date="2022-05-17T17:34:00Z"/>
        </w:rPr>
      </w:pPr>
    </w:p>
    <w:p w14:paraId="3C9D4FDD" w14:textId="77777777" w:rsidR="00061A28" w:rsidRDefault="00061A28">
      <w:pPr>
        <w:spacing w:after="160" w:line="259" w:lineRule="auto"/>
        <w:rPr>
          <w:ins w:id="845" w:author="Rinaldo Rabello" w:date="2022-05-17T17:34:00Z"/>
        </w:rPr>
      </w:pPr>
      <w:ins w:id="846" w:author="Rinaldo Rabello" w:date="2022-05-17T17:34:00Z">
        <w:r>
          <w:br w:type="page"/>
        </w:r>
      </w:ins>
    </w:p>
    <w:p w14:paraId="4AB72D1A" w14:textId="77777777" w:rsidR="004641FD" w:rsidRDefault="004641FD" w:rsidP="00061A28">
      <w:pPr>
        <w:tabs>
          <w:tab w:val="left" w:pos="567"/>
        </w:tabs>
        <w:spacing w:line="340" w:lineRule="exact"/>
        <w:jc w:val="center"/>
        <w:rPr>
          <w:ins w:id="847" w:author="Rinaldo Rabello" w:date="2022-05-17T17:37:00Z"/>
          <w:b/>
          <w:bCs/>
        </w:rPr>
        <w:sectPr w:rsidR="004641FD" w:rsidSect="00F144EA">
          <w:footerReference w:type="default" r:id="rId15"/>
          <w:pgSz w:w="12240" w:h="15840"/>
          <w:pgMar w:top="1418" w:right="1418" w:bottom="1418" w:left="1418" w:header="754" w:footer="658" w:gutter="0"/>
          <w:cols w:space="720"/>
        </w:sectPr>
      </w:pPr>
    </w:p>
    <w:p w14:paraId="089E0D34" w14:textId="77777777" w:rsidR="00DD6F43" w:rsidRDefault="00DD6F43" w:rsidP="00061A28">
      <w:pPr>
        <w:tabs>
          <w:tab w:val="left" w:pos="567"/>
        </w:tabs>
        <w:spacing w:line="340" w:lineRule="exact"/>
        <w:jc w:val="center"/>
        <w:rPr>
          <w:ins w:id="848" w:author="Rinaldo Rabello" w:date="2022-05-17T17:44:00Z"/>
          <w:b/>
          <w:bCs/>
        </w:rPr>
      </w:pPr>
    </w:p>
    <w:p w14:paraId="057C22A0" w14:textId="4CB06E43" w:rsidR="00DD6F43" w:rsidRPr="00DD6F43" w:rsidRDefault="00DD6F43" w:rsidP="00061A28">
      <w:pPr>
        <w:tabs>
          <w:tab w:val="left" w:pos="567"/>
        </w:tabs>
        <w:spacing w:line="340" w:lineRule="exact"/>
        <w:jc w:val="center"/>
        <w:rPr>
          <w:ins w:id="849" w:author="Rinaldo Rabello" w:date="2022-05-17T17:44:00Z"/>
          <w:b/>
          <w:bCs/>
          <w:rPrChange w:id="850" w:author="Rinaldo Rabello" w:date="2022-05-17T17:46:00Z">
            <w:rPr>
              <w:ins w:id="851" w:author="Rinaldo Rabello" w:date="2022-05-17T17:44:00Z"/>
              <w:b/>
              <w:bCs/>
              <w:i/>
              <w:iCs/>
            </w:rPr>
          </w:rPrChange>
        </w:rPr>
      </w:pPr>
      <w:ins w:id="852" w:author="Rinaldo Rabello" w:date="2022-05-17T17:45:00Z">
        <w:r w:rsidRPr="00DD6F43">
          <w:rPr>
            <w:b/>
            <w:bCs/>
          </w:rPr>
          <w:t>ANEXO A do Primeiro Aditamento</w:t>
        </w:r>
        <w:r w:rsidRPr="00DD6F43">
          <w:rPr>
            <w:b/>
            <w:bCs/>
            <w:rPrChange w:id="853" w:author="Rinaldo Rabello" w:date="2022-05-17T17:46:00Z">
              <w:rPr>
                <w:i/>
                <w:iCs/>
              </w:rPr>
            </w:rPrChange>
          </w:rPr>
          <w:t xml:space="preserve"> ao </w:t>
        </w:r>
        <w:r w:rsidRPr="00DD6F43">
          <w:rPr>
            <w:b/>
            <w:bCs/>
            <w:rPrChange w:id="854" w:author="Rinaldo Rabello" w:date="2022-05-17T17:46:00Z">
              <w:rPr>
                <w:i/>
                <w:iCs/>
              </w:rPr>
            </w:rPrChange>
          </w:rPr>
          <w:t>Instrumento Particular de Alienação Fiduciária de Bens Imóveis em Garantia e Outras Avenças</w:t>
        </w:r>
      </w:ins>
    </w:p>
    <w:p w14:paraId="733C94D9" w14:textId="77777777" w:rsidR="00DD6F43" w:rsidRDefault="00DD6F43" w:rsidP="00061A28">
      <w:pPr>
        <w:tabs>
          <w:tab w:val="left" w:pos="567"/>
        </w:tabs>
        <w:spacing w:line="340" w:lineRule="exact"/>
        <w:jc w:val="center"/>
        <w:rPr>
          <w:ins w:id="855" w:author="Rinaldo Rabello" w:date="2022-05-17T17:46:00Z"/>
          <w:b/>
          <w:bCs/>
          <w:i/>
          <w:iCs/>
        </w:rPr>
      </w:pPr>
    </w:p>
    <w:p w14:paraId="342C8673" w14:textId="27CF8EE5" w:rsidR="008E3907" w:rsidRPr="00DD6F43" w:rsidRDefault="00DD6F43" w:rsidP="00061A28">
      <w:pPr>
        <w:tabs>
          <w:tab w:val="left" w:pos="567"/>
        </w:tabs>
        <w:spacing w:line="340" w:lineRule="exact"/>
        <w:jc w:val="center"/>
        <w:rPr>
          <w:ins w:id="856" w:author="Rinaldo Rabello" w:date="2022-05-17T17:36:00Z"/>
          <w:b/>
          <w:bCs/>
          <w:i/>
          <w:iCs/>
          <w:rPrChange w:id="857" w:author="Rinaldo Rabello" w:date="2022-05-17T17:44:00Z">
            <w:rPr>
              <w:ins w:id="858" w:author="Rinaldo Rabello" w:date="2022-05-17T17:36:00Z"/>
            </w:rPr>
          </w:rPrChange>
        </w:rPr>
      </w:pPr>
      <w:ins w:id="859" w:author="Rinaldo Rabello" w:date="2022-05-17T17:46:00Z">
        <w:r>
          <w:rPr>
            <w:b/>
            <w:bCs/>
            <w:i/>
            <w:iCs/>
          </w:rPr>
          <w:t>“</w:t>
        </w:r>
      </w:ins>
      <w:ins w:id="860" w:author="Rinaldo Rabello" w:date="2022-05-17T17:35:00Z">
        <w:r w:rsidR="00061A28" w:rsidRPr="00DD6F43">
          <w:rPr>
            <w:b/>
            <w:bCs/>
            <w:i/>
            <w:iCs/>
            <w:rPrChange w:id="861" w:author="Rinaldo Rabello" w:date="2022-05-17T17:44:00Z">
              <w:rPr/>
            </w:rPrChange>
          </w:rPr>
          <w:t>Anexo 2.1</w:t>
        </w:r>
      </w:ins>
    </w:p>
    <w:p w14:paraId="47353007" w14:textId="2B94B603" w:rsidR="00DD6F43" w:rsidRPr="00DD6F43" w:rsidRDefault="00061A28" w:rsidP="00DD6F43">
      <w:pPr>
        <w:tabs>
          <w:tab w:val="left" w:pos="567"/>
        </w:tabs>
        <w:spacing w:line="340" w:lineRule="exact"/>
        <w:jc w:val="center"/>
        <w:rPr>
          <w:ins w:id="862" w:author="Rinaldo Rabello" w:date="2022-05-17T17:43:00Z"/>
          <w:i/>
          <w:iCs/>
          <w:rPrChange w:id="863" w:author="Rinaldo Rabello" w:date="2022-05-17T17:44:00Z">
            <w:rPr>
              <w:ins w:id="864" w:author="Rinaldo Rabello" w:date="2022-05-17T17:43:00Z"/>
            </w:rPr>
          </w:rPrChange>
        </w:rPr>
      </w:pPr>
      <w:ins w:id="865" w:author="Rinaldo Rabello" w:date="2022-05-17T17:36:00Z">
        <w:r w:rsidRPr="00DD6F43">
          <w:rPr>
            <w:i/>
            <w:iCs/>
            <w:rPrChange w:id="866" w:author="Rinaldo Rabello" w:date="2022-05-17T17:44:00Z">
              <w:rPr/>
            </w:rPrChange>
          </w:rPr>
          <w:t>Ao Instrumento Particular de Alienação Fiduciária de Bens Imóveis em Garantia e Outras Avenças, celebrado em 15 de outubro de 2021</w:t>
        </w:r>
      </w:ins>
      <w:ins w:id="867" w:author="Rinaldo Rabello" w:date="2022-05-17T17:43:00Z">
        <w:r w:rsidR="00DD6F43" w:rsidRPr="00DD6F43">
          <w:rPr>
            <w:i/>
            <w:iCs/>
            <w:rPrChange w:id="868" w:author="Rinaldo Rabello" w:date="2022-05-17T17:44:00Z">
              <w:rPr/>
            </w:rPrChange>
          </w:rPr>
          <w:t xml:space="preserve"> </w:t>
        </w:r>
        <w:r w:rsidR="00DD6F43" w:rsidRPr="00DD6F43">
          <w:rPr>
            <w:i/>
            <w:iCs/>
            <w:rPrChange w:id="869" w:author="Rinaldo Rabello" w:date="2022-05-17T17:44:00Z">
              <w:rPr/>
            </w:rPrChange>
          </w:rPr>
          <w:t>(Página 1/2)</w:t>
        </w:r>
      </w:ins>
      <w:ins w:id="870" w:author="Rinaldo Rabello" w:date="2022-05-17T17:44:00Z">
        <w:r w:rsidR="00DD6F43" w:rsidRPr="00DD6F43">
          <w:rPr>
            <w:i/>
            <w:iCs/>
            <w:rPrChange w:id="871" w:author="Rinaldo Rabello" w:date="2022-05-17T17:44:00Z">
              <w:rPr/>
            </w:rPrChange>
          </w:rPr>
          <w:t>.</w:t>
        </w:r>
      </w:ins>
    </w:p>
    <w:p w14:paraId="1237946C" w14:textId="5E806451" w:rsidR="00061A28" w:rsidRPr="00DD6F43" w:rsidRDefault="00061A28" w:rsidP="00061A28">
      <w:pPr>
        <w:tabs>
          <w:tab w:val="left" w:pos="567"/>
        </w:tabs>
        <w:spacing w:line="340" w:lineRule="exact"/>
        <w:jc w:val="center"/>
        <w:rPr>
          <w:ins w:id="872" w:author="Rinaldo Rabello" w:date="2022-05-17T17:36:00Z"/>
          <w:i/>
          <w:iCs/>
          <w:rPrChange w:id="873" w:author="Rinaldo Rabello" w:date="2022-05-17T17:44:00Z">
            <w:rPr>
              <w:ins w:id="874" w:author="Rinaldo Rabello" w:date="2022-05-17T17:36:00Z"/>
            </w:rPr>
          </w:rPrChange>
        </w:rPr>
      </w:pPr>
    </w:p>
    <w:p w14:paraId="6046B487" w14:textId="622EB063" w:rsidR="00061A28" w:rsidRPr="00DD6F43" w:rsidRDefault="00061A28" w:rsidP="00061A28">
      <w:pPr>
        <w:tabs>
          <w:tab w:val="left" w:pos="567"/>
        </w:tabs>
        <w:spacing w:line="340" w:lineRule="exact"/>
        <w:jc w:val="center"/>
        <w:rPr>
          <w:ins w:id="875" w:author="Rinaldo Rabello" w:date="2022-05-17T17:36:00Z"/>
          <w:i/>
          <w:iCs/>
          <w:rPrChange w:id="876" w:author="Rinaldo Rabello" w:date="2022-05-17T17:44:00Z">
            <w:rPr>
              <w:ins w:id="877" w:author="Rinaldo Rabello" w:date="2022-05-17T17:36:00Z"/>
            </w:rPr>
          </w:rPrChange>
        </w:rPr>
      </w:pPr>
    </w:p>
    <w:tbl>
      <w:tblPr>
        <w:tblW w:w="10060" w:type="dxa"/>
        <w:tblCellMar>
          <w:left w:w="70" w:type="dxa"/>
          <w:right w:w="70" w:type="dxa"/>
        </w:tblCellMar>
        <w:tblLook w:val="04A0" w:firstRow="1" w:lastRow="0" w:firstColumn="1" w:lastColumn="0" w:noHBand="0" w:noVBand="1"/>
        <w:tblPrChange w:id="878" w:author="Rinaldo Rabello" w:date="2022-05-17T17:43:00Z">
          <w:tblPr>
            <w:tblW w:w="10343" w:type="dxa"/>
            <w:tblCellMar>
              <w:left w:w="70" w:type="dxa"/>
              <w:right w:w="70" w:type="dxa"/>
            </w:tblCellMar>
            <w:tblLook w:val="04A0" w:firstRow="1" w:lastRow="0" w:firstColumn="1" w:lastColumn="0" w:noHBand="0" w:noVBand="1"/>
          </w:tblPr>
        </w:tblPrChange>
      </w:tblPr>
      <w:tblGrid>
        <w:gridCol w:w="1347"/>
        <w:gridCol w:w="1394"/>
        <w:gridCol w:w="660"/>
        <w:gridCol w:w="979"/>
        <w:gridCol w:w="1213"/>
        <w:gridCol w:w="1360"/>
        <w:gridCol w:w="1559"/>
        <w:gridCol w:w="1548"/>
        <w:tblGridChange w:id="879">
          <w:tblGrid>
            <w:gridCol w:w="1347"/>
            <w:gridCol w:w="1"/>
            <w:gridCol w:w="1393"/>
            <w:gridCol w:w="231"/>
            <w:gridCol w:w="429"/>
            <w:gridCol w:w="280"/>
            <w:gridCol w:w="699"/>
            <w:gridCol w:w="293"/>
            <w:gridCol w:w="920"/>
            <w:gridCol w:w="356"/>
            <w:gridCol w:w="1004"/>
            <w:gridCol w:w="1264"/>
            <w:gridCol w:w="295"/>
            <w:gridCol w:w="1406"/>
            <w:gridCol w:w="142"/>
            <w:gridCol w:w="283"/>
            <w:gridCol w:w="1418"/>
          </w:tblGrid>
        </w:tblGridChange>
      </w:tblGrid>
      <w:tr w:rsidR="004641FD" w:rsidRPr="00DD6F43" w14:paraId="0908238A" w14:textId="77777777" w:rsidTr="00DD6F43">
        <w:trPr>
          <w:trHeight w:val="288"/>
          <w:ins w:id="880" w:author="Rinaldo Rabello" w:date="2022-05-17T17:37:00Z"/>
          <w:trPrChange w:id="881" w:author="Rinaldo Rabello" w:date="2022-05-17T17:43:00Z">
            <w:trPr>
              <w:gridAfter w:val="0"/>
              <w:trHeight w:val="288"/>
            </w:trPr>
          </w:trPrChange>
        </w:trPr>
        <w:tc>
          <w:tcPr>
            <w:tcW w:w="10060" w:type="dxa"/>
            <w:gridSpan w:val="8"/>
            <w:tcBorders>
              <w:top w:val="single" w:sz="4" w:space="0" w:color="auto"/>
              <w:left w:val="single" w:sz="4" w:space="0" w:color="auto"/>
              <w:bottom w:val="single" w:sz="4" w:space="0" w:color="auto"/>
              <w:right w:val="single" w:sz="4" w:space="0" w:color="auto"/>
            </w:tcBorders>
            <w:shd w:val="clear" w:color="000000" w:fill="A5A5A5"/>
            <w:vAlign w:val="center"/>
            <w:hideMark/>
            <w:tcPrChange w:id="882" w:author="Rinaldo Rabello" w:date="2022-05-17T17:43:00Z">
              <w:tcPr>
                <w:tcW w:w="10343" w:type="dxa"/>
                <w:gridSpan w:val="16"/>
                <w:tcBorders>
                  <w:top w:val="single" w:sz="4" w:space="0" w:color="auto"/>
                  <w:left w:val="single" w:sz="4" w:space="0" w:color="auto"/>
                  <w:bottom w:val="single" w:sz="4" w:space="0" w:color="auto"/>
                  <w:right w:val="single" w:sz="4" w:space="0" w:color="auto"/>
                </w:tcBorders>
                <w:shd w:val="clear" w:color="000000" w:fill="A5A5A5"/>
                <w:vAlign w:val="center"/>
                <w:hideMark/>
              </w:tcPr>
            </w:tcPrChange>
          </w:tcPr>
          <w:p w14:paraId="6AA64DEB" w14:textId="77777777" w:rsidR="004641FD" w:rsidRPr="00DD6F43" w:rsidRDefault="004641FD" w:rsidP="004C612C">
            <w:pPr>
              <w:jc w:val="center"/>
              <w:rPr>
                <w:ins w:id="883" w:author="Rinaldo Rabello" w:date="2022-05-17T17:37:00Z"/>
                <w:rFonts w:ascii="Calibri" w:hAnsi="Calibri" w:cs="Calibri"/>
                <w:b/>
                <w:bCs/>
                <w:i/>
                <w:iCs/>
                <w:color w:val="000000"/>
                <w:sz w:val="22"/>
                <w:szCs w:val="22"/>
                <w:rPrChange w:id="884" w:author="Rinaldo Rabello" w:date="2022-05-17T17:44:00Z">
                  <w:rPr>
                    <w:ins w:id="885" w:author="Rinaldo Rabello" w:date="2022-05-17T17:37:00Z"/>
                    <w:rFonts w:ascii="Calibri" w:hAnsi="Calibri" w:cs="Calibri"/>
                    <w:b/>
                    <w:bCs/>
                    <w:color w:val="000000"/>
                    <w:sz w:val="22"/>
                    <w:szCs w:val="22"/>
                  </w:rPr>
                </w:rPrChange>
              </w:rPr>
            </w:pPr>
            <w:ins w:id="886" w:author="Rinaldo Rabello" w:date="2022-05-17T17:37:00Z">
              <w:r w:rsidRPr="00DD6F43">
                <w:rPr>
                  <w:rFonts w:ascii="Calibri" w:hAnsi="Calibri" w:cs="Calibri"/>
                  <w:b/>
                  <w:bCs/>
                  <w:i/>
                  <w:iCs/>
                  <w:color w:val="000000"/>
                  <w:sz w:val="22"/>
                  <w:szCs w:val="22"/>
                  <w:rPrChange w:id="887" w:author="Rinaldo Rabello" w:date="2022-05-17T17:44:00Z">
                    <w:rPr>
                      <w:rFonts w:ascii="Calibri" w:hAnsi="Calibri" w:cs="Calibri"/>
                      <w:b/>
                      <w:bCs/>
                      <w:color w:val="000000"/>
                      <w:sz w:val="22"/>
                      <w:szCs w:val="22"/>
                    </w:rPr>
                  </w:rPrChange>
                </w:rPr>
                <w:t>QUADRO DESCRITIVO DO VALOR DOS IMÓVEIS</w:t>
              </w:r>
            </w:ins>
          </w:p>
        </w:tc>
      </w:tr>
      <w:tr w:rsidR="004641FD" w:rsidRPr="00DD6F43" w14:paraId="21F03E52" w14:textId="77777777" w:rsidTr="00DD6F43">
        <w:trPr>
          <w:trHeight w:val="288"/>
          <w:ins w:id="888" w:author="Rinaldo Rabello" w:date="2022-05-17T17:37:00Z"/>
          <w:trPrChange w:id="889" w:author="Rinaldo Rabello" w:date="2022-05-17T17:43:00Z">
            <w:trPr>
              <w:gridAfter w:val="0"/>
              <w:trHeight w:val="288"/>
            </w:trPr>
          </w:trPrChange>
        </w:trPr>
        <w:tc>
          <w:tcPr>
            <w:tcW w:w="10060" w:type="dxa"/>
            <w:gridSpan w:val="8"/>
            <w:tcBorders>
              <w:top w:val="single" w:sz="4" w:space="0" w:color="auto"/>
              <w:left w:val="single" w:sz="4" w:space="0" w:color="auto"/>
              <w:bottom w:val="single" w:sz="4" w:space="0" w:color="auto"/>
              <w:right w:val="single" w:sz="4" w:space="0" w:color="000000"/>
            </w:tcBorders>
            <w:shd w:val="clear" w:color="000000" w:fill="BDD7EE"/>
            <w:vAlign w:val="center"/>
            <w:hideMark/>
            <w:tcPrChange w:id="890" w:author="Rinaldo Rabello" w:date="2022-05-17T17:43:00Z">
              <w:tcPr>
                <w:tcW w:w="10343" w:type="dxa"/>
                <w:gridSpan w:val="16"/>
                <w:tcBorders>
                  <w:top w:val="single" w:sz="4" w:space="0" w:color="auto"/>
                  <w:left w:val="single" w:sz="4" w:space="0" w:color="auto"/>
                  <w:bottom w:val="single" w:sz="4" w:space="0" w:color="auto"/>
                  <w:right w:val="single" w:sz="4" w:space="0" w:color="000000"/>
                </w:tcBorders>
                <w:shd w:val="clear" w:color="000000" w:fill="BDD7EE"/>
                <w:vAlign w:val="center"/>
                <w:hideMark/>
              </w:tcPr>
            </w:tcPrChange>
          </w:tcPr>
          <w:p w14:paraId="18481F94" w14:textId="77777777" w:rsidR="004641FD" w:rsidRPr="00DD6F43" w:rsidRDefault="004641FD" w:rsidP="004C612C">
            <w:pPr>
              <w:jc w:val="center"/>
              <w:rPr>
                <w:ins w:id="891" w:author="Rinaldo Rabello" w:date="2022-05-17T17:37:00Z"/>
                <w:rFonts w:ascii="Calibri" w:hAnsi="Calibri" w:cs="Calibri"/>
                <w:b/>
                <w:bCs/>
                <w:i/>
                <w:iCs/>
                <w:color w:val="000000"/>
                <w:sz w:val="22"/>
                <w:szCs w:val="22"/>
                <w:rPrChange w:id="892" w:author="Rinaldo Rabello" w:date="2022-05-17T17:44:00Z">
                  <w:rPr>
                    <w:ins w:id="893" w:author="Rinaldo Rabello" w:date="2022-05-17T17:37:00Z"/>
                    <w:rFonts w:ascii="Calibri" w:hAnsi="Calibri" w:cs="Calibri"/>
                    <w:b/>
                    <w:bCs/>
                    <w:color w:val="000000"/>
                    <w:sz w:val="22"/>
                    <w:szCs w:val="22"/>
                  </w:rPr>
                </w:rPrChange>
              </w:rPr>
            </w:pPr>
            <w:ins w:id="894" w:author="Rinaldo Rabello" w:date="2022-05-17T17:37:00Z">
              <w:r w:rsidRPr="00DD6F43">
                <w:rPr>
                  <w:rFonts w:ascii="Calibri" w:hAnsi="Calibri" w:cs="Calibri"/>
                  <w:b/>
                  <w:bCs/>
                  <w:i/>
                  <w:iCs/>
                  <w:color w:val="000000"/>
                  <w:sz w:val="22"/>
                  <w:szCs w:val="22"/>
                  <w:rPrChange w:id="895" w:author="Rinaldo Rabello" w:date="2022-05-17T17:44:00Z">
                    <w:rPr>
                      <w:rFonts w:ascii="Calibri" w:hAnsi="Calibri" w:cs="Calibri"/>
                      <w:b/>
                      <w:bCs/>
                      <w:color w:val="000000"/>
                      <w:sz w:val="22"/>
                      <w:szCs w:val="22"/>
                    </w:rPr>
                  </w:rPrChange>
                </w:rPr>
                <w:t>Loteamento Residencial Belvedere</w:t>
              </w:r>
            </w:ins>
          </w:p>
        </w:tc>
      </w:tr>
      <w:tr w:rsidR="00DD6F43" w:rsidRPr="00DD6F43" w14:paraId="2A04729F" w14:textId="77777777" w:rsidTr="00DD6F43">
        <w:trPr>
          <w:trHeight w:val="864"/>
          <w:ins w:id="896" w:author="Rinaldo Rabello" w:date="2022-05-17T17:37:00Z"/>
        </w:trPr>
        <w:tc>
          <w:tcPr>
            <w:tcW w:w="1349"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938331" w14:textId="77777777" w:rsidR="004641FD" w:rsidRPr="00DD6F43" w:rsidRDefault="004641FD" w:rsidP="004C612C">
            <w:pPr>
              <w:jc w:val="center"/>
              <w:rPr>
                <w:ins w:id="897" w:author="Rinaldo Rabello" w:date="2022-05-17T17:37:00Z"/>
                <w:rFonts w:ascii="Calibri" w:hAnsi="Calibri" w:cs="Calibri"/>
                <w:b/>
                <w:bCs/>
                <w:i/>
                <w:iCs/>
                <w:color w:val="000000"/>
                <w:sz w:val="22"/>
                <w:szCs w:val="22"/>
                <w:rPrChange w:id="898" w:author="Rinaldo Rabello" w:date="2022-05-17T17:44:00Z">
                  <w:rPr>
                    <w:ins w:id="899" w:author="Rinaldo Rabello" w:date="2022-05-17T17:37:00Z"/>
                    <w:rFonts w:ascii="Calibri" w:hAnsi="Calibri" w:cs="Calibri"/>
                    <w:b/>
                    <w:bCs/>
                    <w:color w:val="000000"/>
                    <w:sz w:val="22"/>
                    <w:szCs w:val="22"/>
                  </w:rPr>
                </w:rPrChange>
              </w:rPr>
            </w:pPr>
            <w:ins w:id="900" w:author="Rinaldo Rabello" w:date="2022-05-17T17:37:00Z">
              <w:r w:rsidRPr="00DD6F43">
                <w:rPr>
                  <w:rFonts w:ascii="Calibri" w:hAnsi="Calibri" w:cs="Calibri"/>
                  <w:b/>
                  <w:bCs/>
                  <w:i/>
                  <w:iCs/>
                  <w:color w:val="000000"/>
                  <w:sz w:val="22"/>
                  <w:szCs w:val="22"/>
                  <w:rPrChange w:id="901" w:author="Rinaldo Rabello" w:date="2022-05-17T17:44:00Z">
                    <w:rPr>
                      <w:rFonts w:ascii="Calibri" w:hAnsi="Calibri" w:cs="Calibri"/>
                      <w:b/>
                      <w:bCs/>
                      <w:color w:val="000000"/>
                      <w:sz w:val="22"/>
                      <w:szCs w:val="22"/>
                    </w:rPr>
                  </w:rPrChange>
                </w:rPr>
                <w:t>MATRÍCULAS</w:t>
              </w:r>
            </w:ins>
          </w:p>
        </w:tc>
        <w:tc>
          <w:tcPr>
            <w:tcW w:w="1569" w:type="dxa"/>
            <w:tcBorders>
              <w:top w:val="single" w:sz="4" w:space="0" w:color="auto"/>
              <w:left w:val="nil"/>
              <w:bottom w:val="single" w:sz="4" w:space="0" w:color="auto"/>
              <w:right w:val="single" w:sz="4" w:space="0" w:color="auto"/>
            </w:tcBorders>
            <w:shd w:val="clear" w:color="000000" w:fill="BDD7EE"/>
            <w:vAlign w:val="center"/>
            <w:hideMark/>
          </w:tcPr>
          <w:p w14:paraId="6E1CB980" w14:textId="77777777" w:rsidR="004641FD" w:rsidRPr="00DD6F43" w:rsidRDefault="004641FD" w:rsidP="004C612C">
            <w:pPr>
              <w:jc w:val="center"/>
              <w:rPr>
                <w:ins w:id="902" w:author="Rinaldo Rabello" w:date="2022-05-17T17:37:00Z"/>
                <w:rFonts w:ascii="Calibri" w:hAnsi="Calibri" w:cs="Calibri"/>
                <w:b/>
                <w:bCs/>
                <w:i/>
                <w:iCs/>
                <w:color w:val="000000"/>
                <w:sz w:val="22"/>
                <w:szCs w:val="22"/>
                <w:rPrChange w:id="903" w:author="Rinaldo Rabello" w:date="2022-05-17T17:44:00Z">
                  <w:rPr>
                    <w:ins w:id="904" w:author="Rinaldo Rabello" w:date="2022-05-17T17:37:00Z"/>
                    <w:rFonts w:ascii="Calibri" w:hAnsi="Calibri" w:cs="Calibri"/>
                    <w:b/>
                    <w:bCs/>
                    <w:color w:val="000000"/>
                    <w:sz w:val="22"/>
                    <w:szCs w:val="22"/>
                  </w:rPr>
                </w:rPrChange>
              </w:rPr>
            </w:pPr>
            <w:ins w:id="905" w:author="Rinaldo Rabello" w:date="2022-05-17T17:37:00Z">
              <w:r w:rsidRPr="00DD6F43">
                <w:rPr>
                  <w:rFonts w:ascii="Calibri" w:hAnsi="Calibri" w:cs="Calibri"/>
                  <w:b/>
                  <w:bCs/>
                  <w:i/>
                  <w:iCs/>
                  <w:color w:val="000000"/>
                  <w:sz w:val="22"/>
                  <w:szCs w:val="22"/>
                  <w:rPrChange w:id="906" w:author="Rinaldo Rabello" w:date="2022-05-17T17:44:00Z">
                    <w:rPr>
                      <w:rFonts w:ascii="Calibri" w:hAnsi="Calibri" w:cs="Calibri"/>
                      <w:b/>
                      <w:bCs/>
                      <w:color w:val="000000"/>
                      <w:sz w:val="22"/>
                      <w:szCs w:val="22"/>
                    </w:rPr>
                  </w:rPrChange>
                </w:rPr>
                <w:t xml:space="preserve">CARTÓRIO </w:t>
              </w:r>
            </w:ins>
          </w:p>
        </w:tc>
        <w:tc>
          <w:tcPr>
            <w:tcW w:w="697" w:type="dxa"/>
            <w:tcBorders>
              <w:top w:val="single" w:sz="4" w:space="0" w:color="auto"/>
              <w:left w:val="nil"/>
              <w:bottom w:val="single" w:sz="4" w:space="0" w:color="auto"/>
              <w:right w:val="single" w:sz="4" w:space="0" w:color="auto"/>
            </w:tcBorders>
            <w:shd w:val="clear" w:color="000000" w:fill="BDD7EE"/>
            <w:vAlign w:val="center"/>
            <w:hideMark/>
          </w:tcPr>
          <w:p w14:paraId="5F05675F" w14:textId="77777777" w:rsidR="004641FD" w:rsidRPr="00DD6F43" w:rsidRDefault="004641FD" w:rsidP="004C612C">
            <w:pPr>
              <w:jc w:val="center"/>
              <w:rPr>
                <w:ins w:id="907" w:author="Rinaldo Rabello" w:date="2022-05-17T17:37:00Z"/>
                <w:rFonts w:ascii="Calibri" w:hAnsi="Calibri" w:cs="Calibri"/>
                <w:b/>
                <w:bCs/>
                <w:i/>
                <w:iCs/>
                <w:color w:val="000000"/>
                <w:sz w:val="22"/>
                <w:szCs w:val="22"/>
                <w:rPrChange w:id="908" w:author="Rinaldo Rabello" w:date="2022-05-17T17:44:00Z">
                  <w:rPr>
                    <w:ins w:id="909" w:author="Rinaldo Rabello" w:date="2022-05-17T17:37:00Z"/>
                    <w:rFonts w:ascii="Calibri" w:hAnsi="Calibri" w:cs="Calibri"/>
                    <w:b/>
                    <w:bCs/>
                    <w:color w:val="000000"/>
                    <w:sz w:val="22"/>
                    <w:szCs w:val="22"/>
                  </w:rPr>
                </w:rPrChange>
              </w:rPr>
            </w:pPr>
            <w:ins w:id="910" w:author="Rinaldo Rabello" w:date="2022-05-17T17:37:00Z">
              <w:r w:rsidRPr="00DD6F43">
                <w:rPr>
                  <w:rFonts w:ascii="Calibri" w:hAnsi="Calibri" w:cs="Calibri"/>
                  <w:b/>
                  <w:bCs/>
                  <w:i/>
                  <w:iCs/>
                  <w:color w:val="000000"/>
                  <w:sz w:val="22"/>
                  <w:szCs w:val="22"/>
                  <w:rPrChange w:id="911" w:author="Rinaldo Rabello" w:date="2022-05-17T17:44:00Z">
                    <w:rPr>
                      <w:rFonts w:ascii="Calibri" w:hAnsi="Calibri" w:cs="Calibri"/>
                      <w:b/>
                      <w:bCs/>
                      <w:color w:val="000000"/>
                      <w:sz w:val="22"/>
                      <w:szCs w:val="22"/>
                    </w:rPr>
                  </w:rPrChange>
                </w:rPr>
                <w:t>LOTE</w:t>
              </w:r>
            </w:ins>
          </w:p>
        </w:tc>
        <w:tc>
          <w:tcPr>
            <w:tcW w:w="989" w:type="dxa"/>
            <w:tcBorders>
              <w:top w:val="single" w:sz="4" w:space="0" w:color="auto"/>
              <w:left w:val="nil"/>
              <w:bottom w:val="single" w:sz="4" w:space="0" w:color="auto"/>
              <w:right w:val="single" w:sz="4" w:space="0" w:color="auto"/>
            </w:tcBorders>
            <w:shd w:val="clear" w:color="000000" w:fill="BDD7EE"/>
            <w:vAlign w:val="center"/>
            <w:hideMark/>
          </w:tcPr>
          <w:p w14:paraId="6D5B9BB9" w14:textId="77777777" w:rsidR="004641FD" w:rsidRPr="00DD6F43" w:rsidRDefault="004641FD" w:rsidP="004C612C">
            <w:pPr>
              <w:jc w:val="center"/>
              <w:rPr>
                <w:ins w:id="912" w:author="Rinaldo Rabello" w:date="2022-05-17T17:37:00Z"/>
                <w:rFonts w:ascii="Calibri" w:hAnsi="Calibri" w:cs="Calibri"/>
                <w:b/>
                <w:bCs/>
                <w:i/>
                <w:iCs/>
                <w:color w:val="000000"/>
                <w:sz w:val="22"/>
                <w:szCs w:val="22"/>
                <w:rPrChange w:id="913" w:author="Rinaldo Rabello" w:date="2022-05-17T17:44:00Z">
                  <w:rPr>
                    <w:ins w:id="914" w:author="Rinaldo Rabello" w:date="2022-05-17T17:37:00Z"/>
                    <w:rFonts w:ascii="Calibri" w:hAnsi="Calibri" w:cs="Calibri"/>
                    <w:b/>
                    <w:bCs/>
                    <w:color w:val="000000"/>
                    <w:sz w:val="22"/>
                    <w:szCs w:val="22"/>
                  </w:rPr>
                </w:rPrChange>
              </w:rPr>
            </w:pPr>
            <w:ins w:id="915" w:author="Rinaldo Rabello" w:date="2022-05-17T17:37:00Z">
              <w:r w:rsidRPr="00DD6F43">
                <w:rPr>
                  <w:rFonts w:ascii="Calibri" w:hAnsi="Calibri" w:cs="Calibri"/>
                  <w:b/>
                  <w:bCs/>
                  <w:i/>
                  <w:iCs/>
                  <w:color w:val="000000"/>
                  <w:sz w:val="22"/>
                  <w:szCs w:val="22"/>
                  <w:rPrChange w:id="916" w:author="Rinaldo Rabello" w:date="2022-05-17T17:44:00Z">
                    <w:rPr>
                      <w:rFonts w:ascii="Calibri" w:hAnsi="Calibri" w:cs="Calibri"/>
                      <w:b/>
                      <w:bCs/>
                      <w:color w:val="000000"/>
                      <w:sz w:val="22"/>
                      <w:szCs w:val="22"/>
                    </w:rPr>
                  </w:rPrChange>
                </w:rPr>
                <w:t>QUADRA</w:t>
              </w:r>
            </w:ins>
          </w:p>
        </w:tc>
        <w:tc>
          <w:tcPr>
            <w:tcW w:w="1261" w:type="dxa"/>
            <w:tcBorders>
              <w:top w:val="single" w:sz="4" w:space="0" w:color="auto"/>
              <w:left w:val="nil"/>
              <w:bottom w:val="single" w:sz="4" w:space="0" w:color="auto"/>
              <w:right w:val="single" w:sz="4" w:space="0" w:color="auto"/>
            </w:tcBorders>
            <w:shd w:val="clear" w:color="000000" w:fill="BDD7EE"/>
            <w:vAlign w:val="center"/>
            <w:hideMark/>
          </w:tcPr>
          <w:p w14:paraId="6E71FDD8" w14:textId="77777777" w:rsidR="004641FD" w:rsidRPr="00DD6F43" w:rsidRDefault="004641FD" w:rsidP="004C612C">
            <w:pPr>
              <w:jc w:val="center"/>
              <w:rPr>
                <w:ins w:id="917" w:author="Rinaldo Rabello" w:date="2022-05-17T17:37:00Z"/>
                <w:rFonts w:ascii="Calibri" w:hAnsi="Calibri" w:cs="Calibri"/>
                <w:b/>
                <w:bCs/>
                <w:i/>
                <w:iCs/>
                <w:color w:val="000000"/>
                <w:sz w:val="22"/>
                <w:szCs w:val="22"/>
                <w:rPrChange w:id="918" w:author="Rinaldo Rabello" w:date="2022-05-17T17:44:00Z">
                  <w:rPr>
                    <w:ins w:id="919" w:author="Rinaldo Rabello" w:date="2022-05-17T17:37:00Z"/>
                    <w:rFonts w:ascii="Calibri" w:hAnsi="Calibri" w:cs="Calibri"/>
                    <w:b/>
                    <w:bCs/>
                    <w:color w:val="000000"/>
                    <w:sz w:val="22"/>
                    <w:szCs w:val="22"/>
                  </w:rPr>
                </w:rPrChange>
              </w:rPr>
            </w:pPr>
            <w:ins w:id="920" w:author="Rinaldo Rabello" w:date="2022-05-17T17:37:00Z">
              <w:r w:rsidRPr="00DD6F43">
                <w:rPr>
                  <w:rFonts w:ascii="Calibri" w:hAnsi="Calibri" w:cs="Calibri"/>
                  <w:b/>
                  <w:bCs/>
                  <w:i/>
                  <w:iCs/>
                  <w:color w:val="000000"/>
                  <w:sz w:val="22"/>
                  <w:szCs w:val="22"/>
                  <w:rPrChange w:id="921" w:author="Rinaldo Rabello" w:date="2022-05-17T17:44:00Z">
                    <w:rPr>
                      <w:rFonts w:ascii="Calibri" w:hAnsi="Calibri" w:cs="Calibri"/>
                      <w:b/>
                      <w:bCs/>
                      <w:color w:val="000000"/>
                      <w:sz w:val="22"/>
                      <w:szCs w:val="22"/>
                    </w:rPr>
                  </w:rPrChange>
                </w:rPr>
                <w:t>ENDEREÇO</w:t>
              </w:r>
            </w:ins>
          </w:p>
        </w:tc>
        <w:tc>
          <w:tcPr>
            <w:tcW w:w="1360" w:type="dxa"/>
            <w:tcBorders>
              <w:top w:val="single" w:sz="4" w:space="0" w:color="auto"/>
              <w:left w:val="nil"/>
              <w:bottom w:val="single" w:sz="4" w:space="0" w:color="auto"/>
              <w:right w:val="single" w:sz="4" w:space="0" w:color="auto"/>
            </w:tcBorders>
            <w:shd w:val="clear" w:color="000000" w:fill="BDD7EE"/>
            <w:vAlign w:val="center"/>
            <w:hideMark/>
          </w:tcPr>
          <w:p w14:paraId="26242834" w14:textId="77777777" w:rsidR="004641FD" w:rsidRPr="00DD6F43" w:rsidRDefault="004641FD" w:rsidP="004C612C">
            <w:pPr>
              <w:jc w:val="center"/>
              <w:rPr>
                <w:ins w:id="922" w:author="Rinaldo Rabello" w:date="2022-05-17T17:37:00Z"/>
                <w:rFonts w:ascii="Calibri" w:hAnsi="Calibri" w:cs="Calibri"/>
                <w:b/>
                <w:bCs/>
                <w:i/>
                <w:iCs/>
                <w:color w:val="000000"/>
                <w:sz w:val="22"/>
                <w:szCs w:val="22"/>
                <w:rPrChange w:id="923" w:author="Rinaldo Rabello" w:date="2022-05-17T17:44:00Z">
                  <w:rPr>
                    <w:ins w:id="924" w:author="Rinaldo Rabello" w:date="2022-05-17T17:37:00Z"/>
                    <w:rFonts w:ascii="Calibri" w:hAnsi="Calibri" w:cs="Calibri"/>
                    <w:b/>
                    <w:bCs/>
                    <w:color w:val="000000"/>
                    <w:sz w:val="22"/>
                    <w:szCs w:val="22"/>
                  </w:rPr>
                </w:rPrChange>
              </w:rPr>
            </w:pPr>
            <w:ins w:id="925" w:author="Rinaldo Rabello" w:date="2022-05-17T17:37:00Z">
              <w:r w:rsidRPr="00DD6F43">
                <w:rPr>
                  <w:rFonts w:ascii="Calibri" w:hAnsi="Calibri" w:cs="Calibri"/>
                  <w:b/>
                  <w:bCs/>
                  <w:i/>
                  <w:iCs/>
                  <w:color w:val="000000"/>
                  <w:sz w:val="22"/>
                  <w:szCs w:val="22"/>
                  <w:rPrChange w:id="926" w:author="Rinaldo Rabello" w:date="2022-05-17T17:44:00Z">
                    <w:rPr>
                      <w:rFonts w:ascii="Calibri" w:hAnsi="Calibri" w:cs="Calibri"/>
                      <w:b/>
                      <w:bCs/>
                      <w:color w:val="000000"/>
                      <w:sz w:val="22"/>
                      <w:szCs w:val="22"/>
                    </w:rPr>
                  </w:rPrChange>
                </w:rPr>
                <w:t>PERCENTUAL DAS OBRIGAÇÕES GARANTIDAS</w:t>
              </w:r>
            </w:ins>
          </w:p>
        </w:tc>
        <w:tc>
          <w:tcPr>
            <w:tcW w:w="1559" w:type="dxa"/>
            <w:tcBorders>
              <w:top w:val="single" w:sz="4" w:space="0" w:color="auto"/>
              <w:left w:val="nil"/>
              <w:bottom w:val="single" w:sz="4" w:space="0" w:color="auto"/>
              <w:right w:val="single" w:sz="4" w:space="0" w:color="auto"/>
            </w:tcBorders>
            <w:shd w:val="clear" w:color="000000" w:fill="BDD7EE"/>
            <w:vAlign w:val="center"/>
            <w:hideMark/>
          </w:tcPr>
          <w:p w14:paraId="5427198C" w14:textId="77777777" w:rsidR="004641FD" w:rsidRPr="00DD6F43" w:rsidRDefault="004641FD" w:rsidP="004C612C">
            <w:pPr>
              <w:jc w:val="center"/>
              <w:rPr>
                <w:ins w:id="927" w:author="Rinaldo Rabello" w:date="2022-05-17T17:37:00Z"/>
                <w:rFonts w:ascii="Calibri" w:hAnsi="Calibri" w:cs="Calibri"/>
                <w:b/>
                <w:bCs/>
                <w:i/>
                <w:iCs/>
                <w:color w:val="000000"/>
                <w:sz w:val="22"/>
                <w:szCs w:val="22"/>
                <w:rPrChange w:id="928" w:author="Rinaldo Rabello" w:date="2022-05-17T17:44:00Z">
                  <w:rPr>
                    <w:ins w:id="929" w:author="Rinaldo Rabello" w:date="2022-05-17T17:37:00Z"/>
                    <w:rFonts w:ascii="Calibri" w:hAnsi="Calibri" w:cs="Calibri"/>
                    <w:b/>
                    <w:bCs/>
                    <w:color w:val="000000"/>
                    <w:sz w:val="22"/>
                    <w:szCs w:val="22"/>
                  </w:rPr>
                </w:rPrChange>
              </w:rPr>
            </w:pPr>
            <w:ins w:id="930" w:author="Rinaldo Rabello" w:date="2022-05-17T17:37:00Z">
              <w:r w:rsidRPr="00DD6F43">
                <w:rPr>
                  <w:rFonts w:ascii="Calibri" w:hAnsi="Calibri" w:cs="Calibri"/>
                  <w:b/>
                  <w:bCs/>
                  <w:i/>
                  <w:iCs/>
                  <w:color w:val="000000"/>
                  <w:sz w:val="22"/>
                  <w:szCs w:val="22"/>
                  <w:rPrChange w:id="931" w:author="Rinaldo Rabello" w:date="2022-05-17T17:44:00Z">
                    <w:rPr>
                      <w:rFonts w:ascii="Calibri" w:hAnsi="Calibri" w:cs="Calibri"/>
                      <w:b/>
                      <w:bCs/>
                      <w:color w:val="000000"/>
                      <w:sz w:val="22"/>
                      <w:szCs w:val="22"/>
                    </w:rPr>
                  </w:rPrChange>
                </w:rPr>
                <w:t>VALOR DE CADA IMÓVEL</w:t>
              </w:r>
            </w:ins>
          </w:p>
        </w:tc>
        <w:tc>
          <w:tcPr>
            <w:tcW w:w="1276" w:type="dxa"/>
            <w:tcBorders>
              <w:top w:val="single" w:sz="4" w:space="0" w:color="auto"/>
              <w:left w:val="nil"/>
              <w:bottom w:val="single" w:sz="4" w:space="0" w:color="auto"/>
              <w:right w:val="single" w:sz="4" w:space="0" w:color="auto"/>
            </w:tcBorders>
            <w:shd w:val="clear" w:color="000000" w:fill="BDD7EE"/>
            <w:vAlign w:val="center"/>
            <w:hideMark/>
          </w:tcPr>
          <w:p w14:paraId="7B0BF4B6" w14:textId="77777777" w:rsidR="004641FD" w:rsidRPr="00DD6F43" w:rsidRDefault="004641FD" w:rsidP="004C612C">
            <w:pPr>
              <w:jc w:val="center"/>
              <w:rPr>
                <w:ins w:id="932" w:author="Rinaldo Rabello" w:date="2022-05-17T17:37:00Z"/>
                <w:rFonts w:ascii="Calibri" w:hAnsi="Calibri" w:cs="Calibri"/>
                <w:b/>
                <w:bCs/>
                <w:i/>
                <w:iCs/>
                <w:color w:val="000000"/>
                <w:sz w:val="22"/>
                <w:szCs w:val="22"/>
                <w:rPrChange w:id="933" w:author="Rinaldo Rabello" w:date="2022-05-17T17:44:00Z">
                  <w:rPr>
                    <w:ins w:id="934" w:author="Rinaldo Rabello" w:date="2022-05-17T17:37:00Z"/>
                    <w:rFonts w:ascii="Calibri" w:hAnsi="Calibri" w:cs="Calibri"/>
                    <w:b/>
                    <w:bCs/>
                    <w:color w:val="000000"/>
                    <w:sz w:val="22"/>
                    <w:szCs w:val="22"/>
                  </w:rPr>
                </w:rPrChange>
              </w:rPr>
            </w:pPr>
            <w:ins w:id="935" w:author="Rinaldo Rabello" w:date="2022-05-17T17:37:00Z">
              <w:r w:rsidRPr="00DD6F43">
                <w:rPr>
                  <w:rFonts w:ascii="Calibri" w:hAnsi="Calibri" w:cs="Calibri"/>
                  <w:b/>
                  <w:bCs/>
                  <w:i/>
                  <w:iCs/>
                  <w:color w:val="000000"/>
                  <w:sz w:val="22"/>
                  <w:szCs w:val="22"/>
                  <w:rPrChange w:id="936" w:author="Rinaldo Rabello" w:date="2022-05-17T17:44:00Z">
                    <w:rPr>
                      <w:rFonts w:ascii="Calibri" w:hAnsi="Calibri" w:cs="Calibri"/>
                      <w:b/>
                      <w:bCs/>
                      <w:color w:val="000000"/>
                      <w:sz w:val="22"/>
                      <w:szCs w:val="22"/>
                    </w:rPr>
                  </w:rPrChange>
                </w:rPr>
                <w:t>VALOR PARA FINS DE LEILÃO EXTRAJUDICIAL</w:t>
              </w:r>
            </w:ins>
          </w:p>
        </w:tc>
      </w:tr>
      <w:tr w:rsidR="004641FD" w:rsidRPr="00DD6F43" w14:paraId="78BAB609" w14:textId="77777777" w:rsidTr="00DD6F43">
        <w:tblPrEx>
          <w:tblPrExChange w:id="937" w:author="Rinaldo Rabello" w:date="2022-05-17T17:43:00Z">
            <w:tblPrEx>
              <w:tblW w:w="11761" w:type="dxa"/>
            </w:tblPrEx>
          </w:tblPrExChange>
        </w:tblPrEx>
        <w:trPr>
          <w:trHeight w:val="864"/>
          <w:ins w:id="938" w:author="Rinaldo Rabello" w:date="2022-05-17T17:37:00Z"/>
          <w:trPrChange w:id="939" w:author="Rinaldo Rabello" w:date="2022-05-17T17:43:00Z">
            <w:trPr>
              <w:trHeight w:val="864"/>
            </w:trPr>
          </w:trPrChange>
        </w:trPr>
        <w:tc>
          <w:tcPr>
            <w:tcW w:w="1349" w:type="dxa"/>
            <w:tcBorders>
              <w:top w:val="nil"/>
              <w:left w:val="single" w:sz="4" w:space="0" w:color="auto"/>
              <w:bottom w:val="single" w:sz="4" w:space="0" w:color="auto"/>
              <w:right w:val="single" w:sz="4" w:space="0" w:color="auto"/>
            </w:tcBorders>
            <w:shd w:val="clear" w:color="auto" w:fill="auto"/>
            <w:vAlign w:val="center"/>
            <w:hideMark/>
            <w:tcPrChange w:id="940" w:author="Rinaldo Rabello" w:date="2022-05-17T17:43:00Z">
              <w:tcPr>
                <w:tcW w:w="134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BB3FF6B" w14:textId="77777777" w:rsidR="004641FD" w:rsidRPr="00DD6F43" w:rsidRDefault="004641FD" w:rsidP="004C612C">
            <w:pPr>
              <w:jc w:val="center"/>
              <w:rPr>
                <w:ins w:id="941" w:author="Rinaldo Rabello" w:date="2022-05-17T17:37:00Z"/>
                <w:rFonts w:ascii="Calibri" w:hAnsi="Calibri" w:cs="Calibri"/>
                <w:i/>
                <w:iCs/>
                <w:color w:val="000000"/>
                <w:sz w:val="22"/>
                <w:szCs w:val="22"/>
                <w:rPrChange w:id="942" w:author="Rinaldo Rabello" w:date="2022-05-17T17:44:00Z">
                  <w:rPr>
                    <w:ins w:id="943" w:author="Rinaldo Rabello" w:date="2022-05-17T17:37:00Z"/>
                    <w:rFonts w:ascii="Calibri" w:hAnsi="Calibri" w:cs="Calibri"/>
                    <w:color w:val="000000"/>
                    <w:sz w:val="22"/>
                    <w:szCs w:val="22"/>
                  </w:rPr>
                </w:rPrChange>
              </w:rPr>
            </w:pPr>
            <w:ins w:id="944" w:author="Rinaldo Rabello" w:date="2022-05-17T17:37:00Z">
              <w:r w:rsidRPr="00DD6F43">
                <w:rPr>
                  <w:rFonts w:ascii="Calibri" w:hAnsi="Calibri" w:cs="Calibri"/>
                  <w:i/>
                  <w:iCs/>
                  <w:color w:val="000000"/>
                  <w:sz w:val="22"/>
                  <w:szCs w:val="22"/>
                  <w:rPrChange w:id="945" w:author="Rinaldo Rabello" w:date="2022-05-17T17:44:00Z">
                    <w:rPr>
                      <w:rFonts w:ascii="Calibri" w:hAnsi="Calibri" w:cs="Calibri"/>
                      <w:color w:val="000000"/>
                      <w:sz w:val="22"/>
                      <w:szCs w:val="22"/>
                    </w:rPr>
                  </w:rPrChange>
                </w:rPr>
                <w:t>120.913</w:t>
              </w:r>
            </w:ins>
          </w:p>
        </w:tc>
        <w:tc>
          <w:tcPr>
            <w:tcW w:w="1569" w:type="dxa"/>
            <w:tcBorders>
              <w:top w:val="nil"/>
              <w:left w:val="nil"/>
              <w:bottom w:val="single" w:sz="4" w:space="0" w:color="auto"/>
              <w:right w:val="single" w:sz="4" w:space="0" w:color="auto"/>
            </w:tcBorders>
            <w:shd w:val="clear" w:color="auto" w:fill="auto"/>
            <w:vAlign w:val="center"/>
            <w:hideMark/>
            <w:tcPrChange w:id="946" w:author="Rinaldo Rabello" w:date="2022-05-17T17:43:00Z">
              <w:tcPr>
                <w:tcW w:w="1624" w:type="dxa"/>
                <w:gridSpan w:val="2"/>
                <w:tcBorders>
                  <w:top w:val="nil"/>
                  <w:left w:val="nil"/>
                  <w:bottom w:val="single" w:sz="4" w:space="0" w:color="auto"/>
                  <w:right w:val="single" w:sz="4" w:space="0" w:color="auto"/>
                </w:tcBorders>
                <w:shd w:val="clear" w:color="auto" w:fill="auto"/>
                <w:vAlign w:val="center"/>
                <w:hideMark/>
              </w:tcPr>
            </w:tcPrChange>
          </w:tcPr>
          <w:p w14:paraId="735A91C5" w14:textId="77777777" w:rsidR="004641FD" w:rsidRPr="00DD6F43" w:rsidRDefault="004641FD" w:rsidP="004C612C">
            <w:pPr>
              <w:jc w:val="center"/>
              <w:rPr>
                <w:ins w:id="947" w:author="Rinaldo Rabello" w:date="2022-05-17T17:37:00Z"/>
                <w:rFonts w:ascii="Calibri" w:hAnsi="Calibri" w:cs="Calibri"/>
                <w:i/>
                <w:iCs/>
                <w:color w:val="000000"/>
                <w:sz w:val="22"/>
                <w:szCs w:val="22"/>
                <w:rPrChange w:id="948" w:author="Rinaldo Rabello" w:date="2022-05-17T17:44:00Z">
                  <w:rPr>
                    <w:ins w:id="949" w:author="Rinaldo Rabello" w:date="2022-05-17T17:37:00Z"/>
                    <w:rFonts w:ascii="Calibri" w:hAnsi="Calibri" w:cs="Calibri"/>
                    <w:color w:val="000000"/>
                    <w:sz w:val="22"/>
                    <w:szCs w:val="22"/>
                  </w:rPr>
                </w:rPrChange>
              </w:rPr>
            </w:pPr>
            <w:ins w:id="950" w:author="Rinaldo Rabello" w:date="2022-05-17T17:37:00Z">
              <w:r w:rsidRPr="00DD6F43">
                <w:rPr>
                  <w:rFonts w:ascii="Calibri" w:hAnsi="Calibri" w:cs="Calibri"/>
                  <w:i/>
                  <w:iCs/>
                  <w:color w:val="000000"/>
                  <w:sz w:val="22"/>
                  <w:szCs w:val="22"/>
                  <w:rPrChange w:id="951" w:author="Rinaldo Rabello" w:date="2022-05-17T17:44:00Z">
                    <w:rPr>
                      <w:rFonts w:ascii="Calibri" w:hAnsi="Calibri" w:cs="Calibri"/>
                      <w:color w:val="000000"/>
                      <w:sz w:val="22"/>
                      <w:szCs w:val="22"/>
                    </w:rPr>
                  </w:rPrChange>
                </w:rPr>
                <w:t>Registro de Imóveis da 3ª Zona de Porto Alegre/RS</w:t>
              </w:r>
            </w:ins>
          </w:p>
        </w:tc>
        <w:tc>
          <w:tcPr>
            <w:tcW w:w="697" w:type="dxa"/>
            <w:tcBorders>
              <w:top w:val="nil"/>
              <w:left w:val="nil"/>
              <w:bottom w:val="single" w:sz="4" w:space="0" w:color="auto"/>
              <w:right w:val="single" w:sz="4" w:space="0" w:color="auto"/>
            </w:tcBorders>
            <w:shd w:val="clear" w:color="auto" w:fill="auto"/>
            <w:vAlign w:val="center"/>
            <w:hideMark/>
            <w:tcPrChange w:id="952" w:author="Rinaldo Rabello" w:date="2022-05-17T17:43:00Z">
              <w:tcPr>
                <w:tcW w:w="709" w:type="dxa"/>
                <w:gridSpan w:val="2"/>
                <w:tcBorders>
                  <w:top w:val="nil"/>
                  <w:left w:val="nil"/>
                  <w:bottom w:val="single" w:sz="4" w:space="0" w:color="auto"/>
                  <w:right w:val="single" w:sz="4" w:space="0" w:color="auto"/>
                </w:tcBorders>
                <w:shd w:val="clear" w:color="auto" w:fill="auto"/>
                <w:vAlign w:val="center"/>
                <w:hideMark/>
              </w:tcPr>
            </w:tcPrChange>
          </w:tcPr>
          <w:p w14:paraId="749733F7" w14:textId="77777777" w:rsidR="004641FD" w:rsidRPr="00DD6F43" w:rsidRDefault="004641FD" w:rsidP="004C612C">
            <w:pPr>
              <w:jc w:val="center"/>
              <w:rPr>
                <w:ins w:id="953" w:author="Rinaldo Rabello" w:date="2022-05-17T17:37:00Z"/>
                <w:rFonts w:ascii="Calibri" w:hAnsi="Calibri" w:cs="Calibri"/>
                <w:i/>
                <w:iCs/>
                <w:color w:val="000000"/>
                <w:sz w:val="22"/>
                <w:szCs w:val="22"/>
                <w:rPrChange w:id="954" w:author="Rinaldo Rabello" w:date="2022-05-17T17:44:00Z">
                  <w:rPr>
                    <w:ins w:id="955" w:author="Rinaldo Rabello" w:date="2022-05-17T17:37:00Z"/>
                    <w:rFonts w:ascii="Calibri" w:hAnsi="Calibri" w:cs="Calibri"/>
                    <w:color w:val="000000"/>
                    <w:sz w:val="22"/>
                    <w:szCs w:val="22"/>
                  </w:rPr>
                </w:rPrChange>
              </w:rPr>
            </w:pPr>
            <w:ins w:id="956" w:author="Rinaldo Rabello" w:date="2022-05-17T17:37:00Z">
              <w:r w:rsidRPr="00DD6F43">
                <w:rPr>
                  <w:rFonts w:ascii="Calibri" w:hAnsi="Calibri" w:cs="Calibri"/>
                  <w:i/>
                  <w:iCs/>
                  <w:color w:val="000000"/>
                  <w:sz w:val="22"/>
                  <w:szCs w:val="22"/>
                  <w:rPrChange w:id="957" w:author="Rinaldo Rabello" w:date="2022-05-17T17:44:00Z">
                    <w:rPr>
                      <w:rFonts w:ascii="Calibri" w:hAnsi="Calibri" w:cs="Calibri"/>
                      <w:color w:val="000000"/>
                      <w:sz w:val="22"/>
                      <w:szCs w:val="22"/>
                    </w:rPr>
                  </w:rPrChange>
                </w:rPr>
                <w:t>15</w:t>
              </w:r>
            </w:ins>
          </w:p>
        </w:tc>
        <w:tc>
          <w:tcPr>
            <w:tcW w:w="989" w:type="dxa"/>
            <w:tcBorders>
              <w:top w:val="nil"/>
              <w:left w:val="nil"/>
              <w:bottom w:val="single" w:sz="4" w:space="0" w:color="auto"/>
              <w:right w:val="single" w:sz="4" w:space="0" w:color="auto"/>
            </w:tcBorders>
            <w:shd w:val="clear" w:color="auto" w:fill="auto"/>
            <w:vAlign w:val="center"/>
            <w:hideMark/>
            <w:tcPrChange w:id="958" w:author="Rinaldo Rabello" w:date="2022-05-17T17:43:00Z">
              <w:tcPr>
                <w:tcW w:w="992" w:type="dxa"/>
                <w:gridSpan w:val="2"/>
                <w:tcBorders>
                  <w:top w:val="nil"/>
                  <w:left w:val="nil"/>
                  <w:bottom w:val="single" w:sz="4" w:space="0" w:color="auto"/>
                  <w:right w:val="single" w:sz="4" w:space="0" w:color="auto"/>
                </w:tcBorders>
                <w:shd w:val="clear" w:color="auto" w:fill="auto"/>
                <w:vAlign w:val="center"/>
                <w:hideMark/>
              </w:tcPr>
            </w:tcPrChange>
          </w:tcPr>
          <w:p w14:paraId="67B17F3E" w14:textId="77777777" w:rsidR="004641FD" w:rsidRPr="00DD6F43" w:rsidRDefault="004641FD" w:rsidP="004C612C">
            <w:pPr>
              <w:jc w:val="center"/>
              <w:rPr>
                <w:ins w:id="959" w:author="Rinaldo Rabello" w:date="2022-05-17T17:37:00Z"/>
                <w:rFonts w:ascii="Calibri" w:hAnsi="Calibri" w:cs="Calibri"/>
                <w:i/>
                <w:iCs/>
                <w:color w:val="000000"/>
                <w:sz w:val="22"/>
                <w:szCs w:val="22"/>
                <w:rPrChange w:id="960" w:author="Rinaldo Rabello" w:date="2022-05-17T17:44:00Z">
                  <w:rPr>
                    <w:ins w:id="961" w:author="Rinaldo Rabello" w:date="2022-05-17T17:37:00Z"/>
                    <w:rFonts w:ascii="Calibri" w:hAnsi="Calibri" w:cs="Calibri"/>
                    <w:color w:val="000000"/>
                    <w:sz w:val="22"/>
                    <w:szCs w:val="22"/>
                  </w:rPr>
                </w:rPrChange>
              </w:rPr>
            </w:pPr>
            <w:ins w:id="962" w:author="Rinaldo Rabello" w:date="2022-05-17T17:37:00Z">
              <w:r w:rsidRPr="00DD6F43">
                <w:rPr>
                  <w:rFonts w:ascii="Calibri" w:hAnsi="Calibri" w:cs="Calibri"/>
                  <w:i/>
                  <w:iCs/>
                  <w:color w:val="000000"/>
                  <w:sz w:val="22"/>
                  <w:szCs w:val="22"/>
                  <w:rPrChange w:id="963" w:author="Rinaldo Rabello" w:date="2022-05-17T17:44:00Z">
                    <w:rPr>
                      <w:rFonts w:ascii="Calibri" w:hAnsi="Calibri" w:cs="Calibri"/>
                      <w:color w:val="000000"/>
                      <w:sz w:val="22"/>
                      <w:szCs w:val="22"/>
                    </w:rPr>
                  </w:rPrChange>
                </w:rPr>
                <w:t>M</w:t>
              </w:r>
            </w:ins>
          </w:p>
        </w:tc>
        <w:tc>
          <w:tcPr>
            <w:tcW w:w="1261" w:type="dxa"/>
            <w:tcBorders>
              <w:top w:val="nil"/>
              <w:left w:val="nil"/>
              <w:bottom w:val="single" w:sz="4" w:space="0" w:color="auto"/>
              <w:right w:val="single" w:sz="4" w:space="0" w:color="auto"/>
            </w:tcBorders>
            <w:shd w:val="clear" w:color="auto" w:fill="auto"/>
            <w:vAlign w:val="center"/>
            <w:hideMark/>
            <w:tcPrChange w:id="964" w:author="Rinaldo Rabello" w:date="2022-05-17T17:43:00Z">
              <w:tcPr>
                <w:tcW w:w="1276" w:type="dxa"/>
                <w:gridSpan w:val="2"/>
                <w:tcBorders>
                  <w:top w:val="nil"/>
                  <w:left w:val="nil"/>
                  <w:bottom w:val="single" w:sz="4" w:space="0" w:color="auto"/>
                  <w:right w:val="single" w:sz="4" w:space="0" w:color="auto"/>
                </w:tcBorders>
                <w:shd w:val="clear" w:color="auto" w:fill="auto"/>
                <w:vAlign w:val="center"/>
                <w:hideMark/>
              </w:tcPr>
            </w:tcPrChange>
          </w:tcPr>
          <w:p w14:paraId="1F6B58C0" w14:textId="77777777" w:rsidR="004641FD" w:rsidRPr="00DD6F43" w:rsidRDefault="004641FD" w:rsidP="004C612C">
            <w:pPr>
              <w:jc w:val="center"/>
              <w:rPr>
                <w:ins w:id="965" w:author="Rinaldo Rabello" w:date="2022-05-17T17:37:00Z"/>
                <w:rFonts w:ascii="Calibri" w:hAnsi="Calibri" w:cs="Calibri"/>
                <w:i/>
                <w:iCs/>
                <w:color w:val="000000"/>
                <w:sz w:val="22"/>
                <w:szCs w:val="22"/>
                <w:rPrChange w:id="966" w:author="Rinaldo Rabello" w:date="2022-05-17T17:44:00Z">
                  <w:rPr>
                    <w:ins w:id="967" w:author="Rinaldo Rabello" w:date="2022-05-17T17:37:00Z"/>
                    <w:rFonts w:ascii="Calibri" w:hAnsi="Calibri" w:cs="Calibri"/>
                    <w:color w:val="000000"/>
                    <w:sz w:val="22"/>
                    <w:szCs w:val="22"/>
                  </w:rPr>
                </w:rPrChange>
              </w:rPr>
            </w:pPr>
            <w:ins w:id="968" w:author="Rinaldo Rabello" w:date="2022-05-17T17:37:00Z">
              <w:r w:rsidRPr="00DD6F43">
                <w:rPr>
                  <w:rFonts w:ascii="Calibri" w:hAnsi="Calibri" w:cs="Calibri"/>
                  <w:i/>
                  <w:iCs/>
                  <w:color w:val="000000"/>
                  <w:sz w:val="22"/>
                  <w:szCs w:val="22"/>
                  <w:rPrChange w:id="969" w:author="Rinaldo Rabello" w:date="2022-05-17T17:44:00Z">
                    <w:rPr>
                      <w:rFonts w:ascii="Calibri" w:hAnsi="Calibri" w:cs="Calibri"/>
                      <w:color w:val="000000"/>
                      <w:sz w:val="22"/>
                      <w:szCs w:val="22"/>
                    </w:rPr>
                  </w:rPrChange>
                </w:rPr>
                <w:t>Rua 6046, nº 75</w:t>
              </w:r>
            </w:ins>
          </w:p>
        </w:tc>
        <w:tc>
          <w:tcPr>
            <w:tcW w:w="1360" w:type="dxa"/>
            <w:tcBorders>
              <w:top w:val="nil"/>
              <w:left w:val="nil"/>
              <w:bottom w:val="single" w:sz="4" w:space="0" w:color="auto"/>
              <w:right w:val="single" w:sz="4" w:space="0" w:color="auto"/>
            </w:tcBorders>
            <w:shd w:val="clear" w:color="auto" w:fill="auto"/>
            <w:noWrap/>
            <w:vAlign w:val="center"/>
            <w:hideMark/>
            <w:tcPrChange w:id="970" w:author="Rinaldo Rabello" w:date="2022-05-17T17:43:00Z">
              <w:tcPr>
                <w:tcW w:w="2268" w:type="dxa"/>
                <w:gridSpan w:val="2"/>
                <w:tcBorders>
                  <w:top w:val="nil"/>
                  <w:left w:val="nil"/>
                  <w:bottom w:val="single" w:sz="4" w:space="0" w:color="auto"/>
                  <w:right w:val="single" w:sz="4" w:space="0" w:color="auto"/>
                </w:tcBorders>
                <w:shd w:val="clear" w:color="auto" w:fill="auto"/>
                <w:noWrap/>
                <w:vAlign w:val="center"/>
                <w:hideMark/>
              </w:tcPr>
            </w:tcPrChange>
          </w:tcPr>
          <w:p w14:paraId="74386E73" w14:textId="77777777" w:rsidR="004641FD" w:rsidRPr="00DD6F43" w:rsidRDefault="004641FD" w:rsidP="004C612C">
            <w:pPr>
              <w:jc w:val="center"/>
              <w:rPr>
                <w:ins w:id="971" w:author="Rinaldo Rabello" w:date="2022-05-17T17:37:00Z"/>
                <w:rFonts w:ascii="Calibri" w:hAnsi="Calibri" w:cs="Calibri"/>
                <w:i/>
                <w:iCs/>
                <w:color w:val="000000"/>
                <w:sz w:val="22"/>
                <w:szCs w:val="22"/>
                <w:rPrChange w:id="972" w:author="Rinaldo Rabello" w:date="2022-05-17T17:44:00Z">
                  <w:rPr>
                    <w:ins w:id="973" w:author="Rinaldo Rabello" w:date="2022-05-17T17:37:00Z"/>
                    <w:rFonts w:ascii="Calibri" w:hAnsi="Calibri" w:cs="Calibri"/>
                    <w:color w:val="000000"/>
                    <w:sz w:val="22"/>
                    <w:szCs w:val="22"/>
                  </w:rPr>
                </w:rPrChange>
              </w:rPr>
            </w:pPr>
            <w:ins w:id="974" w:author="Rinaldo Rabello" w:date="2022-05-17T17:37:00Z">
              <w:r w:rsidRPr="00DD6F43">
                <w:rPr>
                  <w:rFonts w:ascii="Calibri" w:hAnsi="Calibri" w:cs="Calibri"/>
                  <w:i/>
                  <w:iCs/>
                  <w:color w:val="000000"/>
                  <w:sz w:val="22"/>
                  <w:szCs w:val="22"/>
                  <w:rPrChange w:id="975" w:author="Rinaldo Rabello" w:date="2022-05-17T17:44:00Z">
                    <w:rPr>
                      <w:rFonts w:ascii="Calibri" w:hAnsi="Calibri" w:cs="Calibri"/>
                      <w:color w:val="000000"/>
                      <w:sz w:val="22"/>
                      <w:szCs w:val="22"/>
                    </w:rPr>
                  </w:rPrChange>
                </w:rPr>
                <w:t>1,85%</w:t>
              </w:r>
            </w:ins>
          </w:p>
        </w:tc>
        <w:tc>
          <w:tcPr>
            <w:tcW w:w="1559" w:type="dxa"/>
            <w:tcBorders>
              <w:top w:val="nil"/>
              <w:left w:val="nil"/>
              <w:bottom w:val="single" w:sz="4" w:space="0" w:color="auto"/>
              <w:right w:val="single" w:sz="4" w:space="0" w:color="auto"/>
            </w:tcBorders>
            <w:shd w:val="clear" w:color="auto" w:fill="auto"/>
            <w:noWrap/>
            <w:vAlign w:val="center"/>
            <w:hideMark/>
            <w:tcPrChange w:id="976" w:author="Rinaldo Rabello" w:date="2022-05-17T17:43:00Z">
              <w:tcPr>
                <w:tcW w:w="1701" w:type="dxa"/>
                <w:gridSpan w:val="2"/>
                <w:tcBorders>
                  <w:top w:val="nil"/>
                  <w:left w:val="nil"/>
                  <w:bottom w:val="single" w:sz="4" w:space="0" w:color="auto"/>
                  <w:right w:val="single" w:sz="4" w:space="0" w:color="auto"/>
                </w:tcBorders>
                <w:shd w:val="clear" w:color="auto" w:fill="auto"/>
                <w:noWrap/>
                <w:vAlign w:val="center"/>
                <w:hideMark/>
              </w:tcPr>
            </w:tcPrChange>
          </w:tcPr>
          <w:p w14:paraId="33F23487" w14:textId="6E185199" w:rsidR="004641FD" w:rsidRPr="00DD6F43" w:rsidRDefault="004641FD" w:rsidP="004C612C">
            <w:pPr>
              <w:jc w:val="center"/>
              <w:rPr>
                <w:ins w:id="977" w:author="Rinaldo Rabello" w:date="2022-05-17T17:37:00Z"/>
                <w:rFonts w:ascii="Calibri" w:hAnsi="Calibri" w:cs="Calibri"/>
                <w:i/>
                <w:iCs/>
                <w:color w:val="000000"/>
                <w:sz w:val="22"/>
                <w:szCs w:val="22"/>
                <w:rPrChange w:id="978" w:author="Rinaldo Rabello" w:date="2022-05-17T17:44:00Z">
                  <w:rPr>
                    <w:ins w:id="979" w:author="Rinaldo Rabello" w:date="2022-05-17T17:37:00Z"/>
                    <w:rFonts w:ascii="Calibri" w:hAnsi="Calibri" w:cs="Calibri"/>
                    <w:color w:val="000000"/>
                    <w:sz w:val="22"/>
                    <w:szCs w:val="22"/>
                  </w:rPr>
                </w:rPrChange>
              </w:rPr>
            </w:pPr>
            <w:ins w:id="980" w:author="Rinaldo Rabello" w:date="2022-05-17T17:37:00Z">
              <w:r w:rsidRPr="00DD6F43">
                <w:rPr>
                  <w:rFonts w:ascii="Calibri" w:hAnsi="Calibri" w:cs="Calibri"/>
                  <w:i/>
                  <w:iCs/>
                  <w:color w:val="000000"/>
                  <w:sz w:val="22"/>
                  <w:szCs w:val="22"/>
                  <w:rPrChange w:id="981" w:author="Rinaldo Rabello" w:date="2022-05-17T17:44:00Z">
                    <w:rPr>
                      <w:rFonts w:ascii="Calibri" w:hAnsi="Calibri" w:cs="Calibri"/>
                      <w:color w:val="000000"/>
                      <w:sz w:val="22"/>
                      <w:szCs w:val="22"/>
                    </w:rPr>
                  </w:rPrChange>
                </w:rPr>
                <w:t xml:space="preserve"> R$ 450.000,00 </w:t>
              </w:r>
            </w:ins>
          </w:p>
        </w:tc>
        <w:tc>
          <w:tcPr>
            <w:tcW w:w="1276" w:type="dxa"/>
            <w:tcBorders>
              <w:top w:val="nil"/>
              <w:left w:val="nil"/>
              <w:bottom w:val="single" w:sz="4" w:space="0" w:color="auto"/>
              <w:right w:val="single" w:sz="4" w:space="0" w:color="auto"/>
            </w:tcBorders>
            <w:shd w:val="clear" w:color="auto" w:fill="auto"/>
            <w:noWrap/>
            <w:vAlign w:val="center"/>
            <w:hideMark/>
            <w:tcPrChange w:id="982" w:author="Rinaldo Rabello" w:date="2022-05-17T17:43:00Z">
              <w:tcPr>
                <w:tcW w:w="1843" w:type="dxa"/>
                <w:gridSpan w:val="3"/>
                <w:tcBorders>
                  <w:top w:val="nil"/>
                  <w:left w:val="nil"/>
                  <w:bottom w:val="single" w:sz="4" w:space="0" w:color="auto"/>
                  <w:right w:val="single" w:sz="4" w:space="0" w:color="auto"/>
                </w:tcBorders>
                <w:shd w:val="clear" w:color="auto" w:fill="auto"/>
                <w:noWrap/>
                <w:vAlign w:val="center"/>
                <w:hideMark/>
              </w:tcPr>
            </w:tcPrChange>
          </w:tcPr>
          <w:p w14:paraId="6DD5F788" w14:textId="12F73062" w:rsidR="004641FD" w:rsidRPr="00DD6F43" w:rsidRDefault="004641FD" w:rsidP="004C612C">
            <w:pPr>
              <w:jc w:val="center"/>
              <w:rPr>
                <w:ins w:id="983" w:author="Rinaldo Rabello" w:date="2022-05-17T17:37:00Z"/>
                <w:rFonts w:ascii="Calibri" w:hAnsi="Calibri" w:cs="Calibri"/>
                <w:i/>
                <w:iCs/>
                <w:color w:val="000000"/>
                <w:sz w:val="22"/>
                <w:szCs w:val="22"/>
                <w:rPrChange w:id="984" w:author="Rinaldo Rabello" w:date="2022-05-17T17:44:00Z">
                  <w:rPr>
                    <w:ins w:id="985" w:author="Rinaldo Rabello" w:date="2022-05-17T17:37:00Z"/>
                    <w:rFonts w:ascii="Calibri" w:hAnsi="Calibri" w:cs="Calibri"/>
                    <w:color w:val="000000"/>
                    <w:sz w:val="22"/>
                    <w:szCs w:val="22"/>
                  </w:rPr>
                </w:rPrChange>
              </w:rPr>
            </w:pPr>
            <w:ins w:id="986" w:author="Rinaldo Rabello" w:date="2022-05-17T17:37:00Z">
              <w:r w:rsidRPr="00DD6F43">
                <w:rPr>
                  <w:rFonts w:ascii="Calibri" w:hAnsi="Calibri" w:cs="Calibri"/>
                  <w:i/>
                  <w:iCs/>
                  <w:color w:val="000000"/>
                  <w:sz w:val="22"/>
                  <w:szCs w:val="22"/>
                  <w:rPrChange w:id="987" w:author="Rinaldo Rabello" w:date="2022-05-17T17:44:00Z">
                    <w:rPr>
                      <w:rFonts w:ascii="Calibri" w:hAnsi="Calibri" w:cs="Calibri"/>
                      <w:color w:val="000000"/>
                      <w:sz w:val="22"/>
                      <w:szCs w:val="22"/>
                    </w:rPr>
                  </w:rPrChange>
                </w:rPr>
                <w:t xml:space="preserve"> R$ 450.000,00 </w:t>
              </w:r>
            </w:ins>
          </w:p>
        </w:tc>
      </w:tr>
      <w:tr w:rsidR="004641FD" w:rsidRPr="00DD6F43" w14:paraId="73C57733" w14:textId="77777777" w:rsidTr="00DD6F43">
        <w:tblPrEx>
          <w:tblPrExChange w:id="988" w:author="Rinaldo Rabello" w:date="2022-05-17T17:43:00Z">
            <w:tblPrEx>
              <w:tblW w:w="11761" w:type="dxa"/>
            </w:tblPrEx>
          </w:tblPrExChange>
        </w:tblPrEx>
        <w:trPr>
          <w:trHeight w:val="864"/>
          <w:ins w:id="989" w:author="Rinaldo Rabello" w:date="2022-05-17T17:37:00Z"/>
          <w:trPrChange w:id="990" w:author="Rinaldo Rabello" w:date="2022-05-17T17:43:00Z">
            <w:trPr>
              <w:trHeight w:val="864"/>
            </w:trPr>
          </w:trPrChange>
        </w:trPr>
        <w:tc>
          <w:tcPr>
            <w:tcW w:w="1349" w:type="dxa"/>
            <w:tcBorders>
              <w:top w:val="nil"/>
              <w:left w:val="single" w:sz="4" w:space="0" w:color="auto"/>
              <w:bottom w:val="single" w:sz="4" w:space="0" w:color="auto"/>
              <w:right w:val="single" w:sz="4" w:space="0" w:color="auto"/>
            </w:tcBorders>
            <w:shd w:val="clear" w:color="auto" w:fill="auto"/>
            <w:vAlign w:val="center"/>
            <w:hideMark/>
            <w:tcPrChange w:id="991" w:author="Rinaldo Rabello" w:date="2022-05-17T17:43:00Z">
              <w:tcPr>
                <w:tcW w:w="134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653E5E49" w14:textId="77777777" w:rsidR="004641FD" w:rsidRPr="00DD6F43" w:rsidRDefault="004641FD" w:rsidP="004641FD">
            <w:pPr>
              <w:jc w:val="center"/>
              <w:rPr>
                <w:ins w:id="992" w:author="Rinaldo Rabello" w:date="2022-05-17T17:37:00Z"/>
                <w:rFonts w:ascii="Calibri" w:hAnsi="Calibri" w:cs="Calibri"/>
                <w:i/>
                <w:iCs/>
                <w:color w:val="000000"/>
                <w:sz w:val="22"/>
                <w:szCs w:val="22"/>
                <w:rPrChange w:id="993" w:author="Rinaldo Rabello" w:date="2022-05-17T17:44:00Z">
                  <w:rPr>
                    <w:ins w:id="994" w:author="Rinaldo Rabello" w:date="2022-05-17T17:37:00Z"/>
                    <w:rFonts w:ascii="Calibri" w:hAnsi="Calibri" w:cs="Calibri"/>
                    <w:color w:val="000000"/>
                    <w:sz w:val="22"/>
                    <w:szCs w:val="22"/>
                  </w:rPr>
                </w:rPrChange>
              </w:rPr>
            </w:pPr>
            <w:ins w:id="995" w:author="Rinaldo Rabello" w:date="2022-05-17T17:37:00Z">
              <w:r w:rsidRPr="00DD6F43">
                <w:rPr>
                  <w:rFonts w:ascii="Calibri" w:hAnsi="Calibri" w:cs="Calibri"/>
                  <w:i/>
                  <w:iCs/>
                  <w:color w:val="000000"/>
                  <w:sz w:val="22"/>
                  <w:szCs w:val="22"/>
                  <w:rPrChange w:id="996" w:author="Rinaldo Rabello" w:date="2022-05-17T17:44:00Z">
                    <w:rPr>
                      <w:rFonts w:ascii="Calibri" w:hAnsi="Calibri" w:cs="Calibri"/>
                      <w:color w:val="000000"/>
                      <w:sz w:val="22"/>
                      <w:szCs w:val="22"/>
                    </w:rPr>
                  </w:rPrChange>
                </w:rPr>
                <w:t>120.914</w:t>
              </w:r>
            </w:ins>
          </w:p>
        </w:tc>
        <w:tc>
          <w:tcPr>
            <w:tcW w:w="1569" w:type="dxa"/>
            <w:tcBorders>
              <w:top w:val="nil"/>
              <w:left w:val="nil"/>
              <w:bottom w:val="single" w:sz="4" w:space="0" w:color="auto"/>
              <w:right w:val="single" w:sz="4" w:space="0" w:color="auto"/>
            </w:tcBorders>
            <w:shd w:val="clear" w:color="auto" w:fill="auto"/>
            <w:vAlign w:val="center"/>
            <w:hideMark/>
            <w:tcPrChange w:id="997" w:author="Rinaldo Rabello" w:date="2022-05-17T17:43:00Z">
              <w:tcPr>
                <w:tcW w:w="1624" w:type="dxa"/>
                <w:gridSpan w:val="2"/>
                <w:tcBorders>
                  <w:top w:val="nil"/>
                  <w:left w:val="nil"/>
                  <w:bottom w:val="single" w:sz="4" w:space="0" w:color="auto"/>
                  <w:right w:val="single" w:sz="4" w:space="0" w:color="auto"/>
                </w:tcBorders>
                <w:shd w:val="clear" w:color="auto" w:fill="auto"/>
                <w:vAlign w:val="center"/>
                <w:hideMark/>
              </w:tcPr>
            </w:tcPrChange>
          </w:tcPr>
          <w:p w14:paraId="24B4045E" w14:textId="77777777" w:rsidR="004641FD" w:rsidRPr="00DD6F43" w:rsidRDefault="004641FD" w:rsidP="004641FD">
            <w:pPr>
              <w:jc w:val="center"/>
              <w:rPr>
                <w:ins w:id="998" w:author="Rinaldo Rabello" w:date="2022-05-17T17:37:00Z"/>
                <w:rFonts w:ascii="Calibri" w:hAnsi="Calibri" w:cs="Calibri"/>
                <w:i/>
                <w:iCs/>
                <w:color w:val="000000"/>
                <w:sz w:val="22"/>
                <w:szCs w:val="22"/>
                <w:rPrChange w:id="999" w:author="Rinaldo Rabello" w:date="2022-05-17T17:44:00Z">
                  <w:rPr>
                    <w:ins w:id="1000" w:author="Rinaldo Rabello" w:date="2022-05-17T17:37:00Z"/>
                    <w:rFonts w:ascii="Calibri" w:hAnsi="Calibri" w:cs="Calibri"/>
                    <w:color w:val="000000"/>
                    <w:sz w:val="22"/>
                    <w:szCs w:val="22"/>
                  </w:rPr>
                </w:rPrChange>
              </w:rPr>
            </w:pPr>
            <w:ins w:id="1001" w:author="Rinaldo Rabello" w:date="2022-05-17T17:37:00Z">
              <w:r w:rsidRPr="00DD6F43">
                <w:rPr>
                  <w:rFonts w:ascii="Calibri" w:hAnsi="Calibri" w:cs="Calibri"/>
                  <w:i/>
                  <w:iCs/>
                  <w:color w:val="000000"/>
                  <w:sz w:val="22"/>
                  <w:szCs w:val="22"/>
                  <w:rPrChange w:id="1002" w:author="Rinaldo Rabello" w:date="2022-05-17T17:44:00Z">
                    <w:rPr>
                      <w:rFonts w:ascii="Calibri" w:hAnsi="Calibri" w:cs="Calibri"/>
                      <w:color w:val="000000"/>
                      <w:sz w:val="22"/>
                      <w:szCs w:val="22"/>
                    </w:rPr>
                  </w:rPrChange>
                </w:rPr>
                <w:t>Registro de Imóveis da 3ª Zona de Porto Alegre/RS</w:t>
              </w:r>
            </w:ins>
          </w:p>
        </w:tc>
        <w:tc>
          <w:tcPr>
            <w:tcW w:w="697" w:type="dxa"/>
            <w:tcBorders>
              <w:top w:val="nil"/>
              <w:left w:val="nil"/>
              <w:bottom w:val="single" w:sz="4" w:space="0" w:color="auto"/>
              <w:right w:val="single" w:sz="4" w:space="0" w:color="auto"/>
            </w:tcBorders>
            <w:shd w:val="clear" w:color="auto" w:fill="auto"/>
            <w:vAlign w:val="center"/>
            <w:hideMark/>
            <w:tcPrChange w:id="1003" w:author="Rinaldo Rabello" w:date="2022-05-17T17:43:00Z">
              <w:tcPr>
                <w:tcW w:w="709" w:type="dxa"/>
                <w:gridSpan w:val="2"/>
                <w:tcBorders>
                  <w:top w:val="nil"/>
                  <w:left w:val="nil"/>
                  <w:bottom w:val="single" w:sz="4" w:space="0" w:color="auto"/>
                  <w:right w:val="single" w:sz="4" w:space="0" w:color="auto"/>
                </w:tcBorders>
                <w:shd w:val="clear" w:color="auto" w:fill="auto"/>
                <w:vAlign w:val="center"/>
                <w:hideMark/>
              </w:tcPr>
            </w:tcPrChange>
          </w:tcPr>
          <w:p w14:paraId="29184891" w14:textId="77777777" w:rsidR="004641FD" w:rsidRPr="00DD6F43" w:rsidRDefault="004641FD" w:rsidP="004641FD">
            <w:pPr>
              <w:jc w:val="center"/>
              <w:rPr>
                <w:ins w:id="1004" w:author="Rinaldo Rabello" w:date="2022-05-17T17:37:00Z"/>
                <w:rFonts w:ascii="Calibri" w:hAnsi="Calibri" w:cs="Calibri"/>
                <w:i/>
                <w:iCs/>
                <w:color w:val="000000"/>
                <w:sz w:val="22"/>
                <w:szCs w:val="22"/>
                <w:rPrChange w:id="1005" w:author="Rinaldo Rabello" w:date="2022-05-17T17:44:00Z">
                  <w:rPr>
                    <w:ins w:id="1006" w:author="Rinaldo Rabello" w:date="2022-05-17T17:37:00Z"/>
                    <w:rFonts w:ascii="Calibri" w:hAnsi="Calibri" w:cs="Calibri"/>
                    <w:color w:val="000000"/>
                    <w:sz w:val="22"/>
                    <w:szCs w:val="22"/>
                  </w:rPr>
                </w:rPrChange>
              </w:rPr>
            </w:pPr>
            <w:ins w:id="1007" w:author="Rinaldo Rabello" w:date="2022-05-17T17:37:00Z">
              <w:r w:rsidRPr="00DD6F43">
                <w:rPr>
                  <w:rFonts w:ascii="Calibri" w:hAnsi="Calibri" w:cs="Calibri"/>
                  <w:i/>
                  <w:iCs/>
                  <w:color w:val="000000"/>
                  <w:sz w:val="22"/>
                  <w:szCs w:val="22"/>
                  <w:rPrChange w:id="1008" w:author="Rinaldo Rabello" w:date="2022-05-17T17:44:00Z">
                    <w:rPr>
                      <w:rFonts w:ascii="Calibri" w:hAnsi="Calibri" w:cs="Calibri"/>
                      <w:color w:val="000000"/>
                      <w:sz w:val="22"/>
                      <w:szCs w:val="22"/>
                    </w:rPr>
                  </w:rPrChange>
                </w:rPr>
                <w:t>16</w:t>
              </w:r>
            </w:ins>
          </w:p>
        </w:tc>
        <w:tc>
          <w:tcPr>
            <w:tcW w:w="989" w:type="dxa"/>
            <w:tcBorders>
              <w:top w:val="nil"/>
              <w:left w:val="nil"/>
              <w:bottom w:val="single" w:sz="4" w:space="0" w:color="auto"/>
              <w:right w:val="single" w:sz="4" w:space="0" w:color="auto"/>
            </w:tcBorders>
            <w:shd w:val="clear" w:color="auto" w:fill="auto"/>
            <w:vAlign w:val="center"/>
            <w:hideMark/>
            <w:tcPrChange w:id="1009" w:author="Rinaldo Rabello" w:date="2022-05-17T17:43:00Z">
              <w:tcPr>
                <w:tcW w:w="992" w:type="dxa"/>
                <w:gridSpan w:val="2"/>
                <w:tcBorders>
                  <w:top w:val="nil"/>
                  <w:left w:val="nil"/>
                  <w:bottom w:val="single" w:sz="4" w:space="0" w:color="auto"/>
                  <w:right w:val="single" w:sz="4" w:space="0" w:color="auto"/>
                </w:tcBorders>
                <w:shd w:val="clear" w:color="auto" w:fill="auto"/>
                <w:vAlign w:val="center"/>
                <w:hideMark/>
              </w:tcPr>
            </w:tcPrChange>
          </w:tcPr>
          <w:p w14:paraId="23A4A1EB" w14:textId="77777777" w:rsidR="004641FD" w:rsidRPr="00DD6F43" w:rsidRDefault="004641FD" w:rsidP="004641FD">
            <w:pPr>
              <w:jc w:val="center"/>
              <w:rPr>
                <w:ins w:id="1010" w:author="Rinaldo Rabello" w:date="2022-05-17T17:37:00Z"/>
                <w:rFonts w:ascii="Calibri" w:hAnsi="Calibri" w:cs="Calibri"/>
                <w:i/>
                <w:iCs/>
                <w:color w:val="000000"/>
                <w:sz w:val="22"/>
                <w:szCs w:val="22"/>
                <w:rPrChange w:id="1011" w:author="Rinaldo Rabello" w:date="2022-05-17T17:44:00Z">
                  <w:rPr>
                    <w:ins w:id="1012" w:author="Rinaldo Rabello" w:date="2022-05-17T17:37:00Z"/>
                    <w:rFonts w:ascii="Calibri" w:hAnsi="Calibri" w:cs="Calibri"/>
                    <w:color w:val="000000"/>
                    <w:sz w:val="22"/>
                    <w:szCs w:val="22"/>
                  </w:rPr>
                </w:rPrChange>
              </w:rPr>
            </w:pPr>
            <w:ins w:id="1013" w:author="Rinaldo Rabello" w:date="2022-05-17T17:37:00Z">
              <w:r w:rsidRPr="00DD6F43">
                <w:rPr>
                  <w:rFonts w:ascii="Calibri" w:hAnsi="Calibri" w:cs="Calibri"/>
                  <w:i/>
                  <w:iCs/>
                  <w:color w:val="000000"/>
                  <w:sz w:val="22"/>
                  <w:szCs w:val="22"/>
                  <w:rPrChange w:id="1014" w:author="Rinaldo Rabello" w:date="2022-05-17T17:44:00Z">
                    <w:rPr>
                      <w:rFonts w:ascii="Calibri" w:hAnsi="Calibri" w:cs="Calibri"/>
                      <w:color w:val="000000"/>
                      <w:sz w:val="22"/>
                      <w:szCs w:val="22"/>
                    </w:rPr>
                  </w:rPrChange>
                </w:rPr>
                <w:t>M</w:t>
              </w:r>
            </w:ins>
          </w:p>
        </w:tc>
        <w:tc>
          <w:tcPr>
            <w:tcW w:w="1261" w:type="dxa"/>
            <w:tcBorders>
              <w:top w:val="nil"/>
              <w:left w:val="nil"/>
              <w:bottom w:val="single" w:sz="4" w:space="0" w:color="auto"/>
              <w:right w:val="single" w:sz="4" w:space="0" w:color="auto"/>
            </w:tcBorders>
            <w:shd w:val="clear" w:color="auto" w:fill="auto"/>
            <w:vAlign w:val="center"/>
            <w:hideMark/>
            <w:tcPrChange w:id="1015" w:author="Rinaldo Rabello" w:date="2022-05-17T17:43:00Z">
              <w:tcPr>
                <w:tcW w:w="1276" w:type="dxa"/>
                <w:gridSpan w:val="2"/>
                <w:tcBorders>
                  <w:top w:val="nil"/>
                  <w:left w:val="nil"/>
                  <w:bottom w:val="single" w:sz="4" w:space="0" w:color="auto"/>
                  <w:right w:val="single" w:sz="4" w:space="0" w:color="auto"/>
                </w:tcBorders>
                <w:shd w:val="clear" w:color="auto" w:fill="auto"/>
                <w:vAlign w:val="center"/>
                <w:hideMark/>
              </w:tcPr>
            </w:tcPrChange>
          </w:tcPr>
          <w:p w14:paraId="7DE47388" w14:textId="77777777" w:rsidR="004641FD" w:rsidRPr="00DD6F43" w:rsidRDefault="004641FD" w:rsidP="004641FD">
            <w:pPr>
              <w:jc w:val="center"/>
              <w:rPr>
                <w:ins w:id="1016" w:author="Rinaldo Rabello" w:date="2022-05-17T17:37:00Z"/>
                <w:rFonts w:ascii="Calibri" w:hAnsi="Calibri" w:cs="Calibri"/>
                <w:i/>
                <w:iCs/>
                <w:color w:val="000000"/>
                <w:sz w:val="22"/>
                <w:szCs w:val="22"/>
                <w:rPrChange w:id="1017" w:author="Rinaldo Rabello" w:date="2022-05-17T17:44:00Z">
                  <w:rPr>
                    <w:ins w:id="1018" w:author="Rinaldo Rabello" w:date="2022-05-17T17:37:00Z"/>
                    <w:rFonts w:ascii="Calibri" w:hAnsi="Calibri" w:cs="Calibri"/>
                    <w:color w:val="000000"/>
                    <w:sz w:val="22"/>
                    <w:szCs w:val="22"/>
                  </w:rPr>
                </w:rPrChange>
              </w:rPr>
            </w:pPr>
            <w:ins w:id="1019" w:author="Rinaldo Rabello" w:date="2022-05-17T17:37:00Z">
              <w:r w:rsidRPr="00DD6F43">
                <w:rPr>
                  <w:rFonts w:ascii="Calibri" w:hAnsi="Calibri" w:cs="Calibri"/>
                  <w:i/>
                  <w:iCs/>
                  <w:color w:val="000000"/>
                  <w:sz w:val="22"/>
                  <w:szCs w:val="22"/>
                  <w:rPrChange w:id="1020" w:author="Rinaldo Rabello" w:date="2022-05-17T17:44:00Z">
                    <w:rPr>
                      <w:rFonts w:ascii="Calibri" w:hAnsi="Calibri" w:cs="Calibri"/>
                      <w:color w:val="000000"/>
                      <w:sz w:val="22"/>
                      <w:szCs w:val="22"/>
                    </w:rPr>
                  </w:rPrChange>
                </w:rPr>
                <w:t>Rua 6046, nº 65</w:t>
              </w:r>
            </w:ins>
          </w:p>
        </w:tc>
        <w:tc>
          <w:tcPr>
            <w:tcW w:w="1360" w:type="dxa"/>
            <w:tcBorders>
              <w:top w:val="nil"/>
              <w:left w:val="nil"/>
              <w:bottom w:val="single" w:sz="4" w:space="0" w:color="auto"/>
              <w:right w:val="single" w:sz="4" w:space="0" w:color="auto"/>
            </w:tcBorders>
            <w:shd w:val="clear" w:color="auto" w:fill="auto"/>
            <w:noWrap/>
            <w:vAlign w:val="center"/>
            <w:hideMark/>
            <w:tcPrChange w:id="1021" w:author="Rinaldo Rabello" w:date="2022-05-17T17:43:00Z">
              <w:tcPr>
                <w:tcW w:w="2268" w:type="dxa"/>
                <w:gridSpan w:val="2"/>
                <w:tcBorders>
                  <w:top w:val="nil"/>
                  <w:left w:val="nil"/>
                  <w:bottom w:val="single" w:sz="4" w:space="0" w:color="auto"/>
                  <w:right w:val="single" w:sz="4" w:space="0" w:color="auto"/>
                </w:tcBorders>
                <w:shd w:val="clear" w:color="auto" w:fill="auto"/>
                <w:noWrap/>
                <w:vAlign w:val="center"/>
                <w:hideMark/>
              </w:tcPr>
            </w:tcPrChange>
          </w:tcPr>
          <w:p w14:paraId="40312D54" w14:textId="77777777" w:rsidR="004641FD" w:rsidRPr="00DD6F43" w:rsidRDefault="004641FD" w:rsidP="004641FD">
            <w:pPr>
              <w:jc w:val="center"/>
              <w:rPr>
                <w:ins w:id="1022" w:author="Rinaldo Rabello" w:date="2022-05-17T17:37:00Z"/>
                <w:rFonts w:ascii="Calibri" w:hAnsi="Calibri" w:cs="Calibri"/>
                <w:i/>
                <w:iCs/>
                <w:color w:val="000000"/>
                <w:sz w:val="22"/>
                <w:szCs w:val="22"/>
                <w:rPrChange w:id="1023" w:author="Rinaldo Rabello" w:date="2022-05-17T17:44:00Z">
                  <w:rPr>
                    <w:ins w:id="1024" w:author="Rinaldo Rabello" w:date="2022-05-17T17:37:00Z"/>
                    <w:rFonts w:ascii="Calibri" w:hAnsi="Calibri" w:cs="Calibri"/>
                    <w:color w:val="000000"/>
                    <w:sz w:val="22"/>
                    <w:szCs w:val="22"/>
                  </w:rPr>
                </w:rPrChange>
              </w:rPr>
            </w:pPr>
            <w:ins w:id="1025" w:author="Rinaldo Rabello" w:date="2022-05-17T17:37:00Z">
              <w:r w:rsidRPr="00DD6F43">
                <w:rPr>
                  <w:rFonts w:ascii="Calibri" w:hAnsi="Calibri" w:cs="Calibri"/>
                  <w:i/>
                  <w:iCs/>
                  <w:color w:val="000000"/>
                  <w:sz w:val="22"/>
                  <w:szCs w:val="22"/>
                  <w:rPrChange w:id="1026" w:author="Rinaldo Rabello" w:date="2022-05-17T17:44:00Z">
                    <w:rPr>
                      <w:rFonts w:ascii="Calibri" w:hAnsi="Calibri" w:cs="Calibri"/>
                      <w:color w:val="000000"/>
                      <w:sz w:val="22"/>
                      <w:szCs w:val="22"/>
                    </w:rPr>
                  </w:rPrChange>
                </w:rPr>
                <w:t>1,85%</w:t>
              </w:r>
            </w:ins>
          </w:p>
        </w:tc>
        <w:tc>
          <w:tcPr>
            <w:tcW w:w="1559" w:type="dxa"/>
            <w:tcBorders>
              <w:top w:val="nil"/>
              <w:left w:val="nil"/>
              <w:bottom w:val="single" w:sz="4" w:space="0" w:color="auto"/>
              <w:right w:val="single" w:sz="4" w:space="0" w:color="auto"/>
            </w:tcBorders>
            <w:shd w:val="clear" w:color="auto" w:fill="auto"/>
            <w:noWrap/>
            <w:hideMark/>
            <w:tcPrChange w:id="1027" w:author="Rinaldo Rabello" w:date="2022-05-17T17:43:00Z">
              <w:tcPr>
                <w:tcW w:w="1701" w:type="dxa"/>
                <w:gridSpan w:val="2"/>
                <w:tcBorders>
                  <w:top w:val="nil"/>
                  <w:left w:val="nil"/>
                  <w:bottom w:val="single" w:sz="4" w:space="0" w:color="auto"/>
                  <w:right w:val="single" w:sz="4" w:space="0" w:color="auto"/>
                </w:tcBorders>
                <w:shd w:val="clear" w:color="auto" w:fill="auto"/>
                <w:noWrap/>
                <w:hideMark/>
              </w:tcPr>
            </w:tcPrChange>
          </w:tcPr>
          <w:p w14:paraId="39A4D259" w14:textId="7D7EAFB7" w:rsidR="004641FD" w:rsidRPr="00DD6F43" w:rsidRDefault="004641FD" w:rsidP="004641FD">
            <w:pPr>
              <w:jc w:val="center"/>
              <w:rPr>
                <w:ins w:id="1028" w:author="Rinaldo Rabello" w:date="2022-05-17T17:37:00Z"/>
                <w:rFonts w:ascii="Calibri" w:hAnsi="Calibri" w:cs="Calibri"/>
                <w:i/>
                <w:iCs/>
                <w:color w:val="000000"/>
                <w:sz w:val="22"/>
                <w:szCs w:val="22"/>
                <w:rPrChange w:id="1029" w:author="Rinaldo Rabello" w:date="2022-05-17T17:44:00Z">
                  <w:rPr>
                    <w:ins w:id="1030" w:author="Rinaldo Rabello" w:date="2022-05-17T17:37:00Z"/>
                    <w:rFonts w:ascii="Calibri" w:hAnsi="Calibri" w:cs="Calibri"/>
                    <w:color w:val="000000"/>
                    <w:sz w:val="22"/>
                    <w:szCs w:val="22"/>
                  </w:rPr>
                </w:rPrChange>
              </w:rPr>
            </w:pPr>
            <w:ins w:id="1031" w:author="Rinaldo Rabello" w:date="2022-05-17T17:39:00Z">
              <w:r w:rsidRPr="00DD6F43">
                <w:rPr>
                  <w:rFonts w:ascii="Calibri" w:hAnsi="Calibri" w:cs="Calibri"/>
                  <w:i/>
                  <w:iCs/>
                  <w:color w:val="000000"/>
                  <w:sz w:val="22"/>
                  <w:szCs w:val="22"/>
                  <w:rPrChange w:id="1032" w:author="Rinaldo Rabello" w:date="2022-05-17T17:44:00Z">
                    <w:rPr>
                      <w:rFonts w:ascii="Calibri" w:hAnsi="Calibri" w:cs="Calibri"/>
                      <w:color w:val="000000"/>
                      <w:sz w:val="22"/>
                      <w:szCs w:val="22"/>
                    </w:rPr>
                  </w:rPrChange>
                </w:rPr>
                <w:t xml:space="preserve"> R$ 450.000,00 </w:t>
              </w:r>
            </w:ins>
          </w:p>
        </w:tc>
        <w:tc>
          <w:tcPr>
            <w:tcW w:w="1276" w:type="dxa"/>
            <w:tcBorders>
              <w:top w:val="nil"/>
              <w:left w:val="nil"/>
              <w:bottom w:val="single" w:sz="4" w:space="0" w:color="auto"/>
              <w:right w:val="single" w:sz="4" w:space="0" w:color="auto"/>
            </w:tcBorders>
            <w:shd w:val="clear" w:color="auto" w:fill="auto"/>
            <w:noWrap/>
            <w:vAlign w:val="center"/>
            <w:hideMark/>
            <w:tcPrChange w:id="1033" w:author="Rinaldo Rabello" w:date="2022-05-17T17:43:00Z">
              <w:tcPr>
                <w:tcW w:w="1843" w:type="dxa"/>
                <w:gridSpan w:val="3"/>
                <w:tcBorders>
                  <w:top w:val="nil"/>
                  <w:left w:val="nil"/>
                  <w:bottom w:val="single" w:sz="4" w:space="0" w:color="auto"/>
                  <w:right w:val="single" w:sz="4" w:space="0" w:color="auto"/>
                </w:tcBorders>
                <w:shd w:val="clear" w:color="auto" w:fill="auto"/>
                <w:noWrap/>
                <w:vAlign w:val="center"/>
                <w:hideMark/>
              </w:tcPr>
            </w:tcPrChange>
          </w:tcPr>
          <w:p w14:paraId="03266A37" w14:textId="53012FF6" w:rsidR="004641FD" w:rsidRPr="00DD6F43" w:rsidRDefault="004641FD" w:rsidP="004641FD">
            <w:pPr>
              <w:jc w:val="center"/>
              <w:rPr>
                <w:ins w:id="1034" w:author="Rinaldo Rabello" w:date="2022-05-17T17:37:00Z"/>
                <w:rFonts w:ascii="Calibri" w:hAnsi="Calibri" w:cs="Calibri"/>
                <w:i/>
                <w:iCs/>
                <w:color w:val="000000"/>
                <w:sz w:val="22"/>
                <w:szCs w:val="22"/>
                <w:rPrChange w:id="1035" w:author="Rinaldo Rabello" w:date="2022-05-17T17:44:00Z">
                  <w:rPr>
                    <w:ins w:id="1036" w:author="Rinaldo Rabello" w:date="2022-05-17T17:37:00Z"/>
                    <w:rFonts w:ascii="Calibri" w:hAnsi="Calibri" w:cs="Calibri"/>
                    <w:color w:val="000000"/>
                    <w:sz w:val="22"/>
                    <w:szCs w:val="22"/>
                  </w:rPr>
                </w:rPrChange>
              </w:rPr>
            </w:pPr>
            <w:ins w:id="1037" w:author="Rinaldo Rabello" w:date="2022-05-17T17:37:00Z">
              <w:r w:rsidRPr="00DD6F43">
                <w:rPr>
                  <w:rFonts w:ascii="Calibri" w:hAnsi="Calibri" w:cs="Calibri"/>
                  <w:i/>
                  <w:iCs/>
                  <w:color w:val="000000"/>
                  <w:sz w:val="22"/>
                  <w:szCs w:val="22"/>
                  <w:rPrChange w:id="1038" w:author="Rinaldo Rabello" w:date="2022-05-17T17:44:00Z">
                    <w:rPr>
                      <w:rFonts w:ascii="Calibri" w:hAnsi="Calibri" w:cs="Calibri"/>
                      <w:color w:val="000000"/>
                      <w:sz w:val="22"/>
                      <w:szCs w:val="22"/>
                    </w:rPr>
                  </w:rPrChange>
                </w:rPr>
                <w:t xml:space="preserve"> R$ 450.000,00 </w:t>
              </w:r>
            </w:ins>
          </w:p>
        </w:tc>
      </w:tr>
      <w:tr w:rsidR="004641FD" w:rsidRPr="00DD6F43" w14:paraId="20212BF4" w14:textId="77777777" w:rsidTr="00DD6F43">
        <w:tblPrEx>
          <w:tblPrExChange w:id="1039" w:author="Rinaldo Rabello" w:date="2022-05-17T17:43:00Z">
            <w:tblPrEx>
              <w:tblW w:w="11761" w:type="dxa"/>
            </w:tblPrEx>
          </w:tblPrExChange>
        </w:tblPrEx>
        <w:trPr>
          <w:trHeight w:val="864"/>
          <w:ins w:id="1040" w:author="Rinaldo Rabello" w:date="2022-05-17T17:37:00Z"/>
          <w:trPrChange w:id="1041" w:author="Rinaldo Rabello" w:date="2022-05-17T17:43:00Z">
            <w:trPr>
              <w:trHeight w:val="864"/>
            </w:trPr>
          </w:trPrChange>
        </w:trPr>
        <w:tc>
          <w:tcPr>
            <w:tcW w:w="1349" w:type="dxa"/>
            <w:tcBorders>
              <w:top w:val="nil"/>
              <w:left w:val="single" w:sz="4" w:space="0" w:color="auto"/>
              <w:bottom w:val="single" w:sz="4" w:space="0" w:color="auto"/>
              <w:right w:val="single" w:sz="4" w:space="0" w:color="auto"/>
            </w:tcBorders>
            <w:shd w:val="clear" w:color="auto" w:fill="auto"/>
            <w:vAlign w:val="center"/>
            <w:hideMark/>
            <w:tcPrChange w:id="1042" w:author="Rinaldo Rabello" w:date="2022-05-17T17:43:00Z">
              <w:tcPr>
                <w:tcW w:w="134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797ADAB5" w14:textId="77777777" w:rsidR="004641FD" w:rsidRPr="00DD6F43" w:rsidRDefault="004641FD" w:rsidP="004641FD">
            <w:pPr>
              <w:jc w:val="center"/>
              <w:rPr>
                <w:ins w:id="1043" w:author="Rinaldo Rabello" w:date="2022-05-17T17:37:00Z"/>
                <w:rFonts w:ascii="Calibri" w:hAnsi="Calibri" w:cs="Calibri"/>
                <w:i/>
                <w:iCs/>
                <w:color w:val="000000"/>
                <w:sz w:val="22"/>
                <w:szCs w:val="22"/>
                <w:rPrChange w:id="1044" w:author="Rinaldo Rabello" w:date="2022-05-17T17:44:00Z">
                  <w:rPr>
                    <w:ins w:id="1045" w:author="Rinaldo Rabello" w:date="2022-05-17T17:37:00Z"/>
                    <w:rFonts w:ascii="Calibri" w:hAnsi="Calibri" w:cs="Calibri"/>
                    <w:color w:val="000000"/>
                    <w:sz w:val="22"/>
                    <w:szCs w:val="22"/>
                  </w:rPr>
                </w:rPrChange>
              </w:rPr>
            </w:pPr>
            <w:ins w:id="1046" w:author="Rinaldo Rabello" w:date="2022-05-17T17:37:00Z">
              <w:r w:rsidRPr="00DD6F43">
                <w:rPr>
                  <w:rFonts w:ascii="Calibri" w:hAnsi="Calibri" w:cs="Calibri"/>
                  <w:i/>
                  <w:iCs/>
                  <w:color w:val="000000"/>
                  <w:sz w:val="22"/>
                  <w:szCs w:val="22"/>
                  <w:rPrChange w:id="1047" w:author="Rinaldo Rabello" w:date="2022-05-17T17:44:00Z">
                    <w:rPr>
                      <w:rFonts w:ascii="Calibri" w:hAnsi="Calibri" w:cs="Calibri"/>
                      <w:color w:val="000000"/>
                      <w:sz w:val="22"/>
                      <w:szCs w:val="22"/>
                    </w:rPr>
                  </w:rPrChange>
                </w:rPr>
                <w:t>121.094</w:t>
              </w:r>
            </w:ins>
          </w:p>
        </w:tc>
        <w:tc>
          <w:tcPr>
            <w:tcW w:w="1569" w:type="dxa"/>
            <w:tcBorders>
              <w:top w:val="nil"/>
              <w:left w:val="nil"/>
              <w:bottom w:val="single" w:sz="4" w:space="0" w:color="auto"/>
              <w:right w:val="single" w:sz="4" w:space="0" w:color="auto"/>
            </w:tcBorders>
            <w:shd w:val="clear" w:color="auto" w:fill="auto"/>
            <w:vAlign w:val="center"/>
            <w:hideMark/>
            <w:tcPrChange w:id="1048" w:author="Rinaldo Rabello" w:date="2022-05-17T17:43:00Z">
              <w:tcPr>
                <w:tcW w:w="1624" w:type="dxa"/>
                <w:gridSpan w:val="2"/>
                <w:tcBorders>
                  <w:top w:val="nil"/>
                  <w:left w:val="nil"/>
                  <w:bottom w:val="single" w:sz="4" w:space="0" w:color="auto"/>
                  <w:right w:val="single" w:sz="4" w:space="0" w:color="auto"/>
                </w:tcBorders>
                <w:shd w:val="clear" w:color="auto" w:fill="auto"/>
                <w:vAlign w:val="center"/>
                <w:hideMark/>
              </w:tcPr>
            </w:tcPrChange>
          </w:tcPr>
          <w:p w14:paraId="79255A58" w14:textId="77777777" w:rsidR="004641FD" w:rsidRPr="00DD6F43" w:rsidRDefault="004641FD" w:rsidP="004641FD">
            <w:pPr>
              <w:jc w:val="center"/>
              <w:rPr>
                <w:ins w:id="1049" w:author="Rinaldo Rabello" w:date="2022-05-17T17:37:00Z"/>
                <w:rFonts w:ascii="Calibri" w:hAnsi="Calibri" w:cs="Calibri"/>
                <w:i/>
                <w:iCs/>
                <w:color w:val="000000"/>
                <w:sz w:val="22"/>
                <w:szCs w:val="22"/>
                <w:rPrChange w:id="1050" w:author="Rinaldo Rabello" w:date="2022-05-17T17:44:00Z">
                  <w:rPr>
                    <w:ins w:id="1051" w:author="Rinaldo Rabello" w:date="2022-05-17T17:37:00Z"/>
                    <w:rFonts w:ascii="Calibri" w:hAnsi="Calibri" w:cs="Calibri"/>
                    <w:color w:val="000000"/>
                    <w:sz w:val="22"/>
                    <w:szCs w:val="22"/>
                  </w:rPr>
                </w:rPrChange>
              </w:rPr>
            </w:pPr>
            <w:ins w:id="1052" w:author="Rinaldo Rabello" w:date="2022-05-17T17:37:00Z">
              <w:r w:rsidRPr="00DD6F43">
                <w:rPr>
                  <w:rFonts w:ascii="Calibri" w:hAnsi="Calibri" w:cs="Calibri"/>
                  <w:i/>
                  <w:iCs/>
                  <w:color w:val="000000"/>
                  <w:sz w:val="22"/>
                  <w:szCs w:val="22"/>
                  <w:rPrChange w:id="1053" w:author="Rinaldo Rabello" w:date="2022-05-17T17:44:00Z">
                    <w:rPr>
                      <w:rFonts w:ascii="Calibri" w:hAnsi="Calibri" w:cs="Calibri"/>
                      <w:color w:val="000000"/>
                      <w:sz w:val="22"/>
                      <w:szCs w:val="22"/>
                    </w:rPr>
                  </w:rPrChange>
                </w:rPr>
                <w:t>Registro de Imóveis da 3ª Zona de Porto Alegre/RS</w:t>
              </w:r>
            </w:ins>
          </w:p>
        </w:tc>
        <w:tc>
          <w:tcPr>
            <w:tcW w:w="697" w:type="dxa"/>
            <w:tcBorders>
              <w:top w:val="nil"/>
              <w:left w:val="nil"/>
              <w:bottom w:val="single" w:sz="4" w:space="0" w:color="auto"/>
              <w:right w:val="single" w:sz="4" w:space="0" w:color="auto"/>
            </w:tcBorders>
            <w:shd w:val="clear" w:color="auto" w:fill="auto"/>
            <w:vAlign w:val="center"/>
            <w:hideMark/>
            <w:tcPrChange w:id="1054" w:author="Rinaldo Rabello" w:date="2022-05-17T17:43:00Z">
              <w:tcPr>
                <w:tcW w:w="709" w:type="dxa"/>
                <w:gridSpan w:val="2"/>
                <w:tcBorders>
                  <w:top w:val="nil"/>
                  <w:left w:val="nil"/>
                  <w:bottom w:val="single" w:sz="4" w:space="0" w:color="auto"/>
                  <w:right w:val="single" w:sz="4" w:space="0" w:color="auto"/>
                </w:tcBorders>
                <w:shd w:val="clear" w:color="auto" w:fill="auto"/>
                <w:vAlign w:val="center"/>
                <w:hideMark/>
              </w:tcPr>
            </w:tcPrChange>
          </w:tcPr>
          <w:p w14:paraId="2907E745" w14:textId="77777777" w:rsidR="004641FD" w:rsidRPr="00DD6F43" w:rsidRDefault="004641FD" w:rsidP="004641FD">
            <w:pPr>
              <w:jc w:val="center"/>
              <w:rPr>
                <w:ins w:id="1055" w:author="Rinaldo Rabello" w:date="2022-05-17T17:37:00Z"/>
                <w:rFonts w:ascii="Calibri" w:hAnsi="Calibri" w:cs="Calibri"/>
                <w:i/>
                <w:iCs/>
                <w:color w:val="000000"/>
                <w:sz w:val="22"/>
                <w:szCs w:val="22"/>
                <w:rPrChange w:id="1056" w:author="Rinaldo Rabello" w:date="2022-05-17T17:44:00Z">
                  <w:rPr>
                    <w:ins w:id="1057" w:author="Rinaldo Rabello" w:date="2022-05-17T17:37:00Z"/>
                    <w:rFonts w:ascii="Calibri" w:hAnsi="Calibri" w:cs="Calibri"/>
                    <w:color w:val="000000"/>
                    <w:sz w:val="22"/>
                    <w:szCs w:val="22"/>
                  </w:rPr>
                </w:rPrChange>
              </w:rPr>
            </w:pPr>
            <w:ins w:id="1058" w:author="Rinaldo Rabello" w:date="2022-05-17T17:37:00Z">
              <w:r w:rsidRPr="00DD6F43">
                <w:rPr>
                  <w:rFonts w:ascii="Calibri" w:hAnsi="Calibri" w:cs="Calibri"/>
                  <w:i/>
                  <w:iCs/>
                  <w:color w:val="000000"/>
                  <w:sz w:val="22"/>
                  <w:szCs w:val="22"/>
                  <w:rPrChange w:id="1059" w:author="Rinaldo Rabello" w:date="2022-05-17T17:44:00Z">
                    <w:rPr>
                      <w:rFonts w:ascii="Calibri" w:hAnsi="Calibri" w:cs="Calibri"/>
                      <w:color w:val="000000"/>
                      <w:sz w:val="22"/>
                      <w:szCs w:val="22"/>
                    </w:rPr>
                  </w:rPrChange>
                </w:rPr>
                <w:t>20</w:t>
              </w:r>
            </w:ins>
          </w:p>
        </w:tc>
        <w:tc>
          <w:tcPr>
            <w:tcW w:w="989" w:type="dxa"/>
            <w:tcBorders>
              <w:top w:val="nil"/>
              <w:left w:val="nil"/>
              <w:bottom w:val="single" w:sz="4" w:space="0" w:color="auto"/>
              <w:right w:val="single" w:sz="4" w:space="0" w:color="auto"/>
            </w:tcBorders>
            <w:shd w:val="clear" w:color="auto" w:fill="auto"/>
            <w:vAlign w:val="center"/>
            <w:hideMark/>
            <w:tcPrChange w:id="1060" w:author="Rinaldo Rabello" w:date="2022-05-17T17:43:00Z">
              <w:tcPr>
                <w:tcW w:w="992" w:type="dxa"/>
                <w:gridSpan w:val="2"/>
                <w:tcBorders>
                  <w:top w:val="nil"/>
                  <w:left w:val="nil"/>
                  <w:bottom w:val="single" w:sz="4" w:space="0" w:color="auto"/>
                  <w:right w:val="single" w:sz="4" w:space="0" w:color="auto"/>
                </w:tcBorders>
                <w:shd w:val="clear" w:color="auto" w:fill="auto"/>
                <w:vAlign w:val="center"/>
                <w:hideMark/>
              </w:tcPr>
            </w:tcPrChange>
          </w:tcPr>
          <w:p w14:paraId="2F3FFAF0" w14:textId="77777777" w:rsidR="004641FD" w:rsidRPr="00DD6F43" w:rsidRDefault="004641FD" w:rsidP="004641FD">
            <w:pPr>
              <w:jc w:val="center"/>
              <w:rPr>
                <w:ins w:id="1061" w:author="Rinaldo Rabello" w:date="2022-05-17T17:37:00Z"/>
                <w:rFonts w:ascii="Calibri" w:hAnsi="Calibri" w:cs="Calibri"/>
                <w:i/>
                <w:iCs/>
                <w:color w:val="000000"/>
                <w:sz w:val="22"/>
                <w:szCs w:val="22"/>
                <w:rPrChange w:id="1062" w:author="Rinaldo Rabello" w:date="2022-05-17T17:44:00Z">
                  <w:rPr>
                    <w:ins w:id="1063" w:author="Rinaldo Rabello" w:date="2022-05-17T17:37:00Z"/>
                    <w:rFonts w:ascii="Calibri" w:hAnsi="Calibri" w:cs="Calibri"/>
                    <w:color w:val="000000"/>
                    <w:sz w:val="22"/>
                    <w:szCs w:val="22"/>
                  </w:rPr>
                </w:rPrChange>
              </w:rPr>
            </w:pPr>
            <w:ins w:id="1064" w:author="Rinaldo Rabello" w:date="2022-05-17T17:37:00Z">
              <w:r w:rsidRPr="00DD6F43">
                <w:rPr>
                  <w:rFonts w:ascii="Calibri" w:hAnsi="Calibri" w:cs="Calibri"/>
                  <w:i/>
                  <w:iCs/>
                  <w:color w:val="000000"/>
                  <w:sz w:val="22"/>
                  <w:szCs w:val="22"/>
                  <w:rPrChange w:id="1065" w:author="Rinaldo Rabello" w:date="2022-05-17T17:44:00Z">
                    <w:rPr>
                      <w:rFonts w:ascii="Calibri" w:hAnsi="Calibri" w:cs="Calibri"/>
                      <w:color w:val="000000"/>
                      <w:sz w:val="22"/>
                      <w:szCs w:val="22"/>
                    </w:rPr>
                  </w:rPrChange>
                </w:rPr>
                <w:t>T</w:t>
              </w:r>
            </w:ins>
          </w:p>
        </w:tc>
        <w:tc>
          <w:tcPr>
            <w:tcW w:w="1261" w:type="dxa"/>
            <w:tcBorders>
              <w:top w:val="nil"/>
              <w:left w:val="nil"/>
              <w:bottom w:val="single" w:sz="4" w:space="0" w:color="auto"/>
              <w:right w:val="single" w:sz="4" w:space="0" w:color="auto"/>
            </w:tcBorders>
            <w:shd w:val="clear" w:color="000000" w:fill="FFFFFF"/>
            <w:vAlign w:val="center"/>
            <w:hideMark/>
            <w:tcPrChange w:id="1066" w:author="Rinaldo Rabello" w:date="2022-05-17T17:43:00Z">
              <w:tcPr>
                <w:tcW w:w="1276" w:type="dxa"/>
                <w:gridSpan w:val="2"/>
                <w:tcBorders>
                  <w:top w:val="nil"/>
                  <w:left w:val="nil"/>
                  <w:bottom w:val="single" w:sz="4" w:space="0" w:color="auto"/>
                  <w:right w:val="single" w:sz="4" w:space="0" w:color="auto"/>
                </w:tcBorders>
                <w:shd w:val="clear" w:color="000000" w:fill="FFFFFF"/>
                <w:vAlign w:val="center"/>
                <w:hideMark/>
              </w:tcPr>
            </w:tcPrChange>
          </w:tcPr>
          <w:p w14:paraId="448A9DDB" w14:textId="77777777" w:rsidR="004641FD" w:rsidRPr="00DD6F43" w:rsidRDefault="004641FD" w:rsidP="004641FD">
            <w:pPr>
              <w:jc w:val="center"/>
              <w:rPr>
                <w:ins w:id="1067" w:author="Rinaldo Rabello" w:date="2022-05-17T17:37:00Z"/>
                <w:rFonts w:ascii="Calibri" w:hAnsi="Calibri" w:cs="Calibri"/>
                <w:i/>
                <w:iCs/>
                <w:color w:val="000000"/>
                <w:sz w:val="22"/>
                <w:szCs w:val="22"/>
                <w:rPrChange w:id="1068" w:author="Rinaldo Rabello" w:date="2022-05-17T17:44:00Z">
                  <w:rPr>
                    <w:ins w:id="1069" w:author="Rinaldo Rabello" w:date="2022-05-17T17:37:00Z"/>
                    <w:rFonts w:ascii="Calibri" w:hAnsi="Calibri" w:cs="Calibri"/>
                    <w:color w:val="000000"/>
                    <w:sz w:val="22"/>
                    <w:szCs w:val="22"/>
                  </w:rPr>
                </w:rPrChange>
              </w:rPr>
            </w:pPr>
            <w:ins w:id="1070" w:author="Rinaldo Rabello" w:date="2022-05-17T17:37:00Z">
              <w:r w:rsidRPr="00DD6F43">
                <w:rPr>
                  <w:rFonts w:ascii="Calibri" w:hAnsi="Calibri" w:cs="Calibri"/>
                  <w:i/>
                  <w:iCs/>
                  <w:color w:val="000000"/>
                  <w:sz w:val="22"/>
                  <w:szCs w:val="22"/>
                  <w:rPrChange w:id="1071" w:author="Rinaldo Rabello" w:date="2022-05-17T17:44:00Z">
                    <w:rPr>
                      <w:rFonts w:ascii="Calibri" w:hAnsi="Calibri" w:cs="Calibri"/>
                      <w:color w:val="000000"/>
                      <w:sz w:val="22"/>
                      <w:szCs w:val="22"/>
                    </w:rPr>
                  </w:rPrChange>
                </w:rPr>
                <w:t>Rua Chácara das Nascentes, nº 526</w:t>
              </w:r>
            </w:ins>
          </w:p>
        </w:tc>
        <w:tc>
          <w:tcPr>
            <w:tcW w:w="1360" w:type="dxa"/>
            <w:tcBorders>
              <w:top w:val="nil"/>
              <w:left w:val="nil"/>
              <w:bottom w:val="single" w:sz="4" w:space="0" w:color="auto"/>
              <w:right w:val="single" w:sz="4" w:space="0" w:color="auto"/>
            </w:tcBorders>
            <w:shd w:val="clear" w:color="auto" w:fill="auto"/>
            <w:noWrap/>
            <w:vAlign w:val="center"/>
            <w:hideMark/>
            <w:tcPrChange w:id="1072" w:author="Rinaldo Rabello" w:date="2022-05-17T17:43:00Z">
              <w:tcPr>
                <w:tcW w:w="2268" w:type="dxa"/>
                <w:gridSpan w:val="2"/>
                <w:tcBorders>
                  <w:top w:val="nil"/>
                  <w:left w:val="nil"/>
                  <w:bottom w:val="single" w:sz="4" w:space="0" w:color="auto"/>
                  <w:right w:val="single" w:sz="4" w:space="0" w:color="auto"/>
                </w:tcBorders>
                <w:shd w:val="clear" w:color="auto" w:fill="auto"/>
                <w:noWrap/>
                <w:vAlign w:val="center"/>
                <w:hideMark/>
              </w:tcPr>
            </w:tcPrChange>
          </w:tcPr>
          <w:p w14:paraId="14D6BE24" w14:textId="77777777" w:rsidR="004641FD" w:rsidRPr="00DD6F43" w:rsidRDefault="004641FD" w:rsidP="004641FD">
            <w:pPr>
              <w:jc w:val="center"/>
              <w:rPr>
                <w:ins w:id="1073" w:author="Rinaldo Rabello" w:date="2022-05-17T17:37:00Z"/>
                <w:rFonts w:ascii="Calibri" w:hAnsi="Calibri" w:cs="Calibri"/>
                <w:i/>
                <w:iCs/>
                <w:color w:val="000000"/>
                <w:sz w:val="22"/>
                <w:szCs w:val="22"/>
                <w:rPrChange w:id="1074" w:author="Rinaldo Rabello" w:date="2022-05-17T17:44:00Z">
                  <w:rPr>
                    <w:ins w:id="1075" w:author="Rinaldo Rabello" w:date="2022-05-17T17:37:00Z"/>
                    <w:rFonts w:ascii="Calibri" w:hAnsi="Calibri" w:cs="Calibri"/>
                    <w:color w:val="000000"/>
                    <w:sz w:val="22"/>
                    <w:szCs w:val="22"/>
                  </w:rPr>
                </w:rPrChange>
              </w:rPr>
            </w:pPr>
            <w:ins w:id="1076" w:author="Rinaldo Rabello" w:date="2022-05-17T17:37:00Z">
              <w:r w:rsidRPr="00DD6F43">
                <w:rPr>
                  <w:rFonts w:ascii="Calibri" w:hAnsi="Calibri" w:cs="Calibri"/>
                  <w:i/>
                  <w:iCs/>
                  <w:color w:val="000000"/>
                  <w:sz w:val="22"/>
                  <w:szCs w:val="22"/>
                  <w:rPrChange w:id="1077" w:author="Rinaldo Rabello" w:date="2022-05-17T17:44:00Z">
                    <w:rPr>
                      <w:rFonts w:ascii="Calibri" w:hAnsi="Calibri" w:cs="Calibri"/>
                      <w:color w:val="000000"/>
                      <w:sz w:val="22"/>
                      <w:szCs w:val="22"/>
                    </w:rPr>
                  </w:rPrChange>
                </w:rPr>
                <w:t>1,85%</w:t>
              </w:r>
            </w:ins>
          </w:p>
        </w:tc>
        <w:tc>
          <w:tcPr>
            <w:tcW w:w="1559" w:type="dxa"/>
            <w:tcBorders>
              <w:top w:val="nil"/>
              <w:left w:val="nil"/>
              <w:bottom w:val="single" w:sz="4" w:space="0" w:color="auto"/>
              <w:right w:val="single" w:sz="4" w:space="0" w:color="auto"/>
            </w:tcBorders>
            <w:shd w:val="clear" w:color="auto" w:fill="auto"/>
            <w:noWrap/>
            <w:hideMark/>
            <w:tcPrChange w:id="1078" w:author="Rinaldo Rabello" w:date="2022-05-17T17:43:00Z">
              <w:tcPr>
                <w:tcW w:w="1701" w:type="dxa"/>
                <w:gridSpan w:val="2"/>
                <w:tcBorders>
                  <w:top w:val="nil"/>
                  <w:left w:val="nil"/>
                  <w:bottom w:val="single" w:sz="4" w:space="0" w:color="auto"/>
                  <w:right w:val="single" w:sz="4" w:space="0" w:color="auto"/>
                </w:tcBorders>
                <w:shd w:val="clear" w:color="auto" w:fill="auto"/>
                <w:noWrap/>
                <w:hideMark/>
              </w:tcPr>
            </w:tcPrChange>
          </w:tcPr>
          <w:p w14:paraId="0D492DEB" w14:textId="1B743849" w:rsidR="004641FD" w:rsidRPr="00DD6F43" w:rsidRDefault="004641FD" w:rsidP="004641FD">
            <w:pPr>
              <w:jc w:val="center"/>
              <w:rPr>
                <w:ins w:id="1079" w:author="Rinaldo Rabello" w:date="2022-05-17T17:37:00Z"/>
                <w:rFonts w:ascii="Calibri" w:hAnsi="Calibri" w:cs="Calibri"/>
                <w:i/>
                <w:iCs/>
                <w:color w:val="000000"/>
                <w:sz w:val="22"/>
                <w:szCs w:val="22"/>
                <w:rPrChange w:id="1080" w:author="Rinaldo Rabello" w:date="2022-05-17T17:44:00Z">
                  <w:rPr>
                    <w:ins w:id="1081" w:author="Rinaldo Rabello" w:date="2022-05-17T17:37:00Z"/>
                    <w:rFonts w:ascii="Calibri" w:hAnsi="Calibri" w:cs="Calibri"/>
                    <w:color w:val="000000"/>
                    <w:sz w:val="22"/>
                    <w:szCs w:val="22"/>
                  </w:rPr>
                </w:rPrChange>
              </w:rPr>
            </w:pPr>
            <w:ins w:id="1082" w:author="Rinaldo Rabello" w:date="2022-05-17T17:39:00Z">
              <w:r w:rsidRPr="00DD6F43">
                <w:rPr>
                  <w:rFonts w:ascii="Calibri" w:hAnsi="Calibri" w:cs="Calibri"/>
                  <w:i/>
                  <w:iCs/>
                  <w:color w:val="000000"/>
                  <w:sz w:val="22"/>
                  <w:szCs w:val="22"/>
                  <w:rPrChange w:id="1083" w:author="Rinaldo Rabello" w:date="2022-05-17T17:44:00Z">
                    <w:rPr>
                      <w:rFonts w:ascii="Calibri" w:hAnsi="Calibri" w:cs="Calibri"/>
                      <w:color w:val="000000"/>
                      <w:sz w:val="22"/>
                      <w:szCs w:val="22"/>
                    </w:rPr>
                  </w:rPrChange>
                </w:rPr>
                <w:t xml:space="preserve"> R$ 450.000,00 </w:t>
              </w:r>
            </w:ins>
          </w:p>
        </w:tc>
        <w:tc>
          <w:tcPr>
            <w:tcW w:w="1276" w:type="dxa"/>
            <w:tcBorders>
              <w:top w:val="nil"/>
              <w:left w:val="nil"/>
              <w:bottom w:val="single" w:sz="4" w:space="0" w:color="auto"/>
              <w:right w:val="single" w:sz="4" w:space="0" w:color="auto"/>
            </w:tcBorders>
            <w:shd w:val="clear" w:color="auto" w:fill="auto"/>
            <w:noWrap/>
            <w:vAlign w:val="center"/>
            <w:hideMark/>
            <w:tcPrChange w:id="1084" w:author="Rinaldo Rabello" w:date="2022-05-17T17:43:00Z">
              <w:tcPr>
                <w:tcW w:w="1843" w:type="dxa"/>
                <w:gridSpan w:val="3"/>
                <w:tcBorders>
                  <w:top w:val="nil"/>
                  <w:left w:val="nil"/>
                  <w:bottom w:val="single" w:sz="4" w:space="0" w:color="auto"/>
                  <w:right w:val="single" w:sz="4" w:space="0" w:color="auto"/>
                </w:tcBorders>
                <w:shd w:val="clear" w:color="auto" w:fill="auto"/>
                <w:noWrap/>
                <w:vAlign w:val="center"/>
                <w:hideMark/>
              </w:tcPr>
            </w:tcPrChange>
          </w:tcPr>
          <w:p w14:paraId="4B7344BF" w14:textId="6CF15F9E" w:rsidR="004641FD" w:rsidRPr="00DD6F43" w:rsidRDefault="004641FD" w:rsidP="004641FD">
            <w:pPr>
              <w:jc w:val="center"/>
              <w:rPr>
                <w:ins w:id="1085" w:author="Rinaldo Rabello" w:date="2022-05-17T17:37:00Z"/>
                <w:rFonts w:ascii="Calibri" w:hAnsi="Calibri" w:cs="Calibri"/>
                <w:i/>
                <w:iCs/>
                <w:color w:val="000000"/>
                <w:sz w:val="22"/>
                <w:szCs w:val="22"/>
                <w:rPrChange w:id="1086" w:author="Rinaldo Rabello" w:date="2022-05-17T17:44:00Z">
                  <w:rPr>
                    <w:ins w:id="1087" w:author="Rinaldo Rabello" w:date="2022-05-17T17:37:00Z"/>
                    <w:rFonts w:ascii="Calibri" w:hAnsi="Calibri" w:cs="Calibri"/>
                    <w:color w:val="000000"/>
                    <w:sz w:val="22"/>
                    <w:szCs w:val="22"/>
                  </w:rPr>
                </w:rPrChange>
              </w:rPr>
            </w:pPr>
            <w:ins w:id="1088" w:author="Rinaldo Rabello" w:date="2022-05-17T17:37:00Z">
              <w:r w:rsidRPr="00DD6F43">
                <w:rPr>
                  <w:rFonts w:ascii="Calibri" w:hAnsi="Calibri" w:cs="Calibri"/>
                  <w:i/>
                  <w:iCs/>
                  <w:color w:val="000000"/>
                  <w:sz w:val="22"/>
                  <w:szCs w:val="22"/>
                  <w:rPrChange w:id="1089" w:author="Rinaldo Rabello" w:date="2022-05-17T17:44:00Z">
                    <w:rPr>
                      <w:rFonts w:ascii="Calibri" w:hAnsi="Calibri" w:cs="Calibri"/>
                      <w:color w:val="000000"/>
                      <w:sz w:val="22"/>
                      <w:szCs w:val="22"/>
                    </w:rPr>
                  </w:rPrChange>
                </w:rPr>
                <w:t xml:space="preserve"> R$ 450.000,00 </w:t>
              </w:r>
            </w:ins>
          </w:p>
        </w:tc>
      </w:tr>
      <w:tr w:rsidR="004641FD" w:rsidRPr="00DD6F43" w14:paraId="79DD961D" w14:textId="77777777" w:rsidTr="00DD6F43">
        <w:tblPrEx>
          <w:tblPrExChange w:id="1090" w:author="Rinaldo Rabello" w:date="2022-05-17T17:43:00Z">
            <w:tblPrEx>
              <w:tblW w:w="11761" w:type="dxa"/>
            </w:tblPrEx>
          </w:tblPrExChange>
        </w:tblPrEx>
        <w:trPr>
          <w:trHeight w:val="864"/>
          <w:ins w:id="1091" w:author="Rinaldo Rabello" w:date="2022-05-17T17:37:00Z"/>
          <w:trPrChange w:id="1092" w:author="Rinaldo Rabello" w:date="2022-05-17T17:43:00Z">
            <w:trPr>
              <w:trHeight w:val="864"/>
            </w:trPr>
          </w:trPrChange>
        </w:trPr>
        <w:tc>
          <w:tcPr>
            <w:tcW w:w="1349" w:type="dxa"/>
            <w:tcBorders>
              <w:top w:val="nil"/>
              <w:left w:val="single" w:sz="4" w:space="0" w:color="auto"/>
              <w:bottom w:val="single" w:sz="4" w:space="0" w:color="auto"/>
              <w:right w:val="single" w:sz="4" w:space="0" w:color="auto"/>
            </w:tcBorders>
            <w:shd w:val="clear" w:color="auto" w:fill="auto"/>
            <w:vAlign w:val="center"/>
            <w:hideMark/>
            <w:tcPrChange w:id="1093" w:author="Rinaldo Rabello" w:date="2022-05-17T17:43:00Z">
              <w:tcPr>
                <w:tcW w:w="134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339FFDF1" w14:textId="77777777" w:rsidR="004641FD" w:rsidRPr="00DD6F43" w:rsidRDefault="004641FD" w:rsidP="004641FD">
            <w:pPr>
              <w:jc w:val="center"/>
              <w:rPr>
                <w:ins w:id="1094" w:author="Rinaldo Rabello" w:date="2022-05-17T17:37:00Z"/>
                <w:rFonts w:ascii="Calibri" w:hAnsi="Calibri" w:cs="Calibri"/>
                <w:i/>
                <w:iCs/>
                <w:color w:val="000000"/>
                <w:sz w:val="22"/>
                <w:szCs w:val="22"/>
                <w:rPrChange w:id="1095" w:author="Rinaldo Rabello" w:date="2022-05-17T17:44:00Z">
                  <w:rPr>
                    <w:ins w:id="1096" w:author="Rinaldo Rabello" w:date="2022-05-17T17:37:00Z"/>
                    <w:rFonts w:ascii="Calibri" w:hAnsi="Calibri" w:cs="Calibri"/>
                    <w:color w:val="000000"/>
                    <w:sz w:val="22"/>
                    <w:szCs w:val="22"/>
                  </w:rPr>
                </w:rPrChange>
              </w:rPr>
            </w:pPr>
            <w:ins w:id="1097" w:author="Rinaldo Rabello" w:date="2022-05-17T17:37:00Z">
              <w:r w:rsidRPr="00DD6F43">
                <w:rPr>
                  <w:rFonts w:ascii="Calibri" w:hAnsi="Calibri" w:cs="Calibri"/>
                  <w:i/>
                  <w:iCs/>
                  <w:color w:val="000000"/>
                  <w:sz w:val="22"/>
                  <w:szCs w:val="22"/>
                  <w:rPrChange w:id="1098" w:author="Rinaldo Rabello" w:date="2022-05-17T17:44:00Z">
                    <w:rPr>
                      <w:rFonts w:ascii="Calibri" w:hAnsi="Calibri" w:cs="Calibri"/>
                      <w:color w:val="000000"/>
                      <w:sz w:val="22"/>
                      <w:szCs w:val="22"/>
                    </w:rPr>
                  </w:rPrChange>
                </w:rPr>
                <w:t>121.079</w:t>
              </w:r>
            </w:ins>
          </w:p>
        </w:tc>
        <w:tc>
          <w:tcPr>
            <w:tcW w:w="1569" w:type="dxa"/>
            <w:tcBorders>
              <w:top w:val="nil"/>
              <w:left w:val="nil"/>
              <w:bottom w:val="single" w:sz="4" w:space="0" w:color="auto"/>
              <w:right w:val="single" w:sz="4" w:space="0" w:color="auto"/>
            </w:tcBorders>
            <w:shd w:val="clear" w:color="auto" w:fill="auto"/>
            <w:vAlign w:val="center"/>
            <w:hideMark/>
            <w:tcPrChange w:id="1099" w:author="Rinaldo Rabello" w:date="2022-05-17T17:43:00Z">
              <w:tcPr>
                <w:tcW w:w="1624" w:type="dxa"/>
                <w:gridSpan w:val="2"/>
                <w:tcBorders>
                  <w:top w:val="nil"/>
                  <w:left w:val="nil"/>
                  <w:bottom w:val="single" w:sz="4" w:space="0" w:color="auto"/>
                  <w:right w:val="single" w:sz="4" w:space="0" w:color="auto"/>
                </w:tcBorders>
                <w:shd w:val="clear" w:color="auto" w:fill="auto"/>
                <w:vAlign w:val="center"/>
                <w:hideMark/>
              </w:tcPr>
            </w:tcPrChange>
          </w:tcPr>
          <w:p w14:paraId="1BDDD946" w14:textId="77777777" w:rsidR="004641FD" w:rsidRPr="00DD6F43" w:rsidRDefault="004641FD" w:rsidP="004641FD">
            <w:pPr>
              <w:jc w:val="center"/>
              <w:rPr>
                <w:ins w:id="1100" w:author="Rinaldo Rabello" w:date="2022-05-17T17:37:00Z"/>
                <w:rFonts w:ascii="Calibri" w:hAnsi="Calibri" w:cs="Calibri"/>
                <w:i/>
                <w:iCs/>
                <w:color w:val="000000"/>
                <w:sz w:val="22"/>
                <w:szCs w:val="22"/>
                <w:rPrChange w:id="1101" w:author="Rinaldo Rabello" w:date="2022-05-17T17:44:00Z">
                  <w:rPr>
                    <w:ins w:id="1102" w:author="Rinaldo Rabello" w:date="2022-05-17T17:37:00Z"/>
                    <w:rFonts w:ascii="Calibri" w:hAnsi="Calibri" w:cs="Calibri"/>
                    <w:color w:val="000000"/>
                    <w:sz w:val="22"/>
                    <w:szCs w:val="22"/>
                  </w:rPr>
                </w:rPrChange>
              </w:rPr>
            </w:pPr>
            <w:ins w:id="1103" w:author="Rinaldo Rabello" w:date="2022-05-17T17:37:00Z">
              <w:r w:rsidRPr="00DD6F43">
                <w:rPr>
                  <w:rFonts w:ascii="Calibri" w:hAnsi="Calibri" w:cs="Calibri"/>
                  <w:i/>
                  <w:iCs/>
                  <w:color w:val="000000"/>
                  <w:sz w:val="22"/>
                  <w:szCs w:val="22"/>
                  <w:rPrChange w:id="1104" w:author="Rinaldo Rabello" w:date="2022-05-17T17:44:00Z">
                    <w:rPr>
                      <w:rFonts w:ascii="Calibri" w:hAnsi="Calibri" w:cs="Calibri"/>
                      <w:color w:val="000000"/>
                      <w:sz w:val="22"/>
                      <w:szCs w:val="22"/>
                    </w:rPr>
                  </w:rPrChange>
                </w:rPr>
                <w:t>Registro de Imóveis da 3ª Zona de Porto Alegre/RS</w:t>
              </w:r>
            </w:ins>
          </w:p>
        </w:tc>
        <w:tc>
          <w:tcPr>
            <w:tcW w:w="697" w:type="dxa"/>
            <w:tcBorders>
              <w:top w:val="nil"/>
              <w:left w:val="nil"/>
              <w:bottom w:val="single" w:sz="4" w:space="0" w:color="auto"/>
              <w:right w:val="single" w:sz="4" w:space="0" w:color="auto"/>
            </w:tcBorders>
            <w:shd w:val="clear" w:color="auto" w:fill="auto"/>
            <w:vAlign w:val="center"/>
            <w:hideMark/>
            <w:tcPrChange w:id="1105" w:author="Rinaldo Rabello" w:date="2022-05-17T17:43:00Z">
              <w:tcPr>
                <w:tcW w:w="709" w:type="dxa"/>
                <w:gridSpan w:val="2"/>
                <w:tcBorders>
                  <w:top w:val="nil"/>
                  <w:left w:val="nil"/>
                  <w:bottom w:val="single" w:sz="4" w:space="0" w:color="auto"/>
                  <w:right w:val="single" w:sz="4" w:space="0" w:color="auto"/>
                </w:tcBorders>
                <w:shd w:val="clear" w:color="auto" w:fill="auto"/>
                <w:vAlign w:val="center"/>
                <w:hideMark/>
              </w:tcPr>
            </w:tcPrChange>
          </w:tcPr>
          <w:p w14:paraId="28E51A4A" w14:textId="77777777" w:rsidR="004641FD" w:rsidRPr="00DD6F43" w:rsidRDefault="004641FD" w:rsidP="004641FD">
            <w:pPr>
              <w:jc w:val="center"/>
              <w:rPr>
                <w:ins w:id="1106" w:author="Rinaldo Rabello" w:date="2022-05-17T17:37:00Z"/>
                <w:rFonts w:ascii="Calibri" w:hAnsi="Calibri" w:cs="Calibri"/>
                <w:i/>
                <w:iCs/>
                <w:color w:val="000000"/>
                <w:sz w:val="22"/>
                <w:szCs w:val="22"/>
                <w:rPrChange w:id="1107" w:author="Rinaldo Rabello" w:date="2022-05-17T17:44:00Z">
                  <w:rPr>
                    <w:ins w:id="1108" w:author="Rinaldo Rabello" w:date="2022-05-17T17:37:00Z"/>
                    <w:rFonts w:ascii="Calibri" w:hAnsi="Calibri" w:cs="Calibri"/>
                    <w:color w:val="000000"/>
                    <w:sz w:val="22"/>
                    <w:szCs w:val="22"/>
                  </w:rPr>
                </w:rPrChange>
              </w:rPr>
            </w:pPr>
            <w:ins w:id="1109" w:author="Rinaldo Rabello" w:date="2022-05-17T17:37:00Z">
              <w:r w:rsidRPr="00DD6F43">
                <w:rPr>
                  <w:rFonts w:ascii="Calibri" w:hAnsi="Calibri" w:cs="Calibri"/>
                  <w:i/>
                  <w:iCs/>
                  <w:color w:val="000000"/>
                  <w:sz w:val="22"/>
                  <w:szCs w:val="22"/>
                  <w:rPrChange w:id="1110" w:author="Rinaldo Rabello" w:date="2022-05-17T17:44:00Z">
                    <w:rPr>
                      <w:rFonts w:ascii="Calibri" w:hAnsi="Calibri" w:cs="Calibri"/>
                      <w:color w:val="000000"/>
                      <w:sz w:val="22"/>
                      <w:szCs w:val="22"/>
                    </w:rPr>
                  </w:rPrChange>
                </w:rPr>
                <w:t>05</w:t>
              </w:r>
            </w:ins>
          </w:p>
        </w:tc>
        <w:tc>
          <w:tcPr>
            <w:tcW w:w="989" w:type="dxa"/>
            <w:tcBorders>
              <w:top w:val="nil"/>
              <w:left w:val="nil"/>
              <w:bottom w:val="single" w:sz="4" w:space="0" w:color="auto"/>
              <w:right w:val="single" w:sz="4" w:space="0" w:color="auto"/>
            </w:tcBorders>
            <w:shd w:val="clear" w:color="auto" w:fill="auto"/>
            <w:vAlign w:val="center"/>
            <w:hideMark/>
            <w:tcPrChange w:id="1111" w:author="Rinaldo Rabello" w:date="2022-05-17T17:43:00Z">
              <w:tcPr>
                <w:tcW w:w="992" w:type="dxa"/>
                <w:gridSpan w:val="2"/>
                <w:tcBorders>
                  <w:top w:val="nil"/>
                  <w:left w:val="nil"/>
                  <w:bottom w:val="single" w:sz="4" w:space="0" w:color="auto"/>
                  <w:right w:val="single" w:sz="4" w:space="0" w:color="auto"/>
                </w:tcBorders>
                <w:shd w:val="clear" w:color="auto" w:fill="auto"/>
                <w:vAlign w:val="center"/>
                <w:hideMark/>
              </w:tcPr>
            </w:tcPrChange>
          </w:tcPr>
          <w:p w14:paraId="782E43C6" w14:textId="77777777" w:rsidR="004641FD" w:rsidRPr="00DD6F43" w:rsidRDefault="004641FD" w:rsidP="004641FD">
            <w:pPr>
              <w:jc w:val="center"/>
              <w:rPr>
                <w:ins w:id="1112" w:author="Rinaldo Rabello" w:date="2022-05-17T17:37:00Z"/>
                <w:rFonts w:ascii="Calibri" w:hAnsi="Calibri" w:cs="Calibri"/>
                <w:i/>
                <w:iCs/>
                <w:color w:val="000000"/>
                <w:sz w:val="22"/>
                <w:szCs w:val="22"/>
                <w:rPrChange w:id="1113" w:author="Rinaldo Rabello" w:date="2022-05-17T17:44:00Z">
                  <w:rPr>
                    <w:ins w:id="1114" w:author="Rinaldo Rabello" w:date="2022-05-17T17:37:00Z"/>
                    <w:rFonts w:ascii="Calibri" w:hAnsi="Calibri" w:cs="Calibri"/>
                    <w:color w:val="000000"/>
                    <w:sz w:val="22"/>
                    <w:szCs w:val="22"/>
                  </w:rPr>
                </w:rPrChange>
              </w:rPr>
            </w:pPr>
            <w:ins w:id="1115" w:author="Rinaldo Rabello" w:date="2022-05-17T17:37:00Z">
              <w:r w:rsidRPr="00DD6F43">
                <w:rPr>
                  <w:rFonts w:ascii="Calibri" w:hAnsi="Calibri" w:cs="Calibri"/>
                  <w:i/>
                  <w:iCs/>
                  <w:color w:val="000000"/>
                  <w:sz w:val="22"/>
                  <w:szCs w:val="22"/>
                  <w:rPrChange w:id="1116" w:author="Rinaldo Rabello" w:date="2022-05-17T17:44:00Z">
                    <w:rPr>
                      <w:rFonts w:ascii="Calibri" w:hAnsi="Calibri" w:cs="Calibri"/>
                      <w:color w:val="000000"/>
                      <w:sz w:val="22"/>
                      <w:szCs w:val="22"/>
                    </w:rPr>
                  </w:rPrChange>
                </w:rPr>
                <w:t>T</w:t>
              </w:r>
            </w:ins>
          </w:p>
        </w:tc>
        <w:tc>
          <w:tcPr>
            <w:tcW w:w="1261" w:type="dxa"/>
            <w:tcBorders>
              <w:top w:val="nil"/>
              <w:left w:val="nil"/>
              <w:bottom w:val="single" w:sz="4" w:space="0" w:color="auto"/>
              <w:right w:val="single" w:sz="4" w:space="0" w:color="auto"/>
            </w:tcBorders>
            <w:shd w:val="clear" w:color="000000" w:fill="FFFFFF"/>
            <w:vAlign w:val="center"/>
            <w:hideMark/>
            <w:tcPrChange w:id="1117" w:author="Rinaldo Rabello" w:date="2022-05-17T17:43:00Z">
              <w:tcPr>
                <w:tcW w:w="1276" w:type="dxa"/>
                <w:gridSpan w:val="2"/>
                <w:tcBorders>
                  <w:top w:val="nil"/>
                  <w:left w:val="nil"/>
                  <w:bottom w:val="single" w:sz="4" w:space="0" w:color="auto"/>
                  <w:right w:val="single" w:sz="4" w:space="0" w:color="auto"/>
                </w:tcBorders>
                <w:shd w:val="clear" w:color="000000" w:fill="FFFFFF"/>
                <w:vAlign w:val="center"/>
                <w:hideMark/>
              </w:tcPr>
            </w:tcPrChange>
          </w:tcPr>
          <w:p w14:paraId="21EAFA4B" w14:textId="77777777" w:rsidR="004641FD" w:rsidRPr="00DD6F43" w:rsidRDefault="004641FD" w:rsidP="004641FD">
            <w:pPr>
              <w:jc w:val="center"/>
              <w:rPr>
                <w:ins w:id="1118" w:author="Rinaldo Rabello" w:date="2022-05-17T17:37:00Z"/>
                <w:rFonts w:ascii="Calibri" w:hAnsi="Calibri" w:cs="Calibri"/>
                <w:i/>
                <w:iCs/>
                <w:color w:val="000000"/>
                <w:sz w:val="22"/>
                <w:szCs w:val="22"/>
                <w:rPrChange w:id="1119" w:author="Rinaldo Rabello" w:date="2022-05-17T17:44:00Z">
                  <w:rPr>
                    <w:ins w:id="1120" w:author="Rinaldo Rabello" w:date="2022-05-17T17:37:00Z"/>
                    <w:rFonts w:ascii="Calibri" w:hAnsi="Calibri" w:cs="Calibri"/>
                    <w:color w:val="000000"/>
                    <w:sz w:val="22"/>
                    <w:szCs w:val="22"/>
                  </w:rPr>
                </w:rPrChange>
              </w:rPr>
            </w:pPr>
            <w:ins w:id="1121" w:author="Rinaldo Rabello" w:date="2022-05-17T17:37:00Z">
              <w:r w:rsidRPr="00DD6F43">
                <w:rPr>
                  <w:rFonts w:ascii="Calibri" w:hAnsi="Calibri" w:cs="Calibri"/>
                  <w:i/>
                  <w:iCs/>
                  <w:color w:val="000000"/>
                  <w:sz w:val="22"/>
                  <w:szCs w:val="22"/>
                  <w:rPrChange w:id="1122" w:author="Rinaldo Rabello" w:date="2022-05-17T17:44:00Z">
                    <w:rPr>
                      <w:rFonts w:ascii="Calibri" w:hAnsi="Calibri" w:cs="Calibri"/>
                      <w:color w:val="000000"/>
                      <w:sz w:val="22"/>
                      <w:szCs w:val="22"/>
                    </w:rPr>
                  </w:rPrChange>
                </w:rPr>
                <w:t>Rua Chácara das Nascentes, nº 376</w:t>
              </w:r>
            </w:ins>
          </w:p>
        </w:tc>
        <w:tc>
          <w:tcPr>
            <w:tcW w:w="1360" w:type="dxa"/>
            <w:tcBorders>
              <w:top w:val="nil"/>
              <w:left w:val="nil"/>
              <w:bottom w:val="single" w:sz="4" w:space="0" w:color="auto"/>
              <w:right w:val="single" w:sz="4" w:space="0" w:color="auto"/>
            </w:tcBorders>
            <w:shd w:val="clear" w:color="auto" w:fill="auto"/>
            <w:noWrap/>
            <w:vAlign w:val="center"/>
            <w:hideMark/>
            <w:tcPrChange w:id="1123" w:author="Rinaldo Rabello" w:date="2022-05-17T17:43:00Z">
              <w:tcPr>
                <w:tcW w:w="2268" w:type="dxa"/>
                <w:gridSpan w:val="2"/>
                <w:tcBorders>
                  <w:top w:val="nil"/>
                  <w:left w:val="nil"/>
                  <w:bottom w:val="single" w:sz="4" w:space="0" w:color="auto"/>
                  <w:right w:val="single" w:sz="4" w:space="0" w:color="auto"/>
                </w:tcBorders>
                <w:shd w:val="clear" w:color="auto" w:fill="auto"/>
                <w:noWrap/>
                <w:vAlign w:val="center"/>
                <w:hideMark/>
              </w:tcPr>
            </w:tcPrChange>
          </w:tcPr>
          <w:p w14:paraId="4E90D05C" w14:textId="77777777" w:rsidR="004641FD" w:rsidRPr="00DD6F43" w:rsidRDefault="004641FD" w:rsidP="004641FD">
            <w:pPr>
              <w:jc w:val="center"/>
              <w:rPr>
                <w:ins w:id="1124" w:author="Rinaldo Rabello" w:date="2022-05-17T17:37:00Z"/>
                <w:rFonts w:ascii="Calibri" w:hAnsi="Calibri" w:cs="Calibri"/>
                <w:i/>
                <w:iCs/>
                <w:color w:val="000000"/>
                <w:sz w:val="22"/>
                <w:szCs w:val="22"/>
                <w:rPrChange w:id="1125" w:author="Rinaldo Rabello" w:date="2022-05-17T17:44:00Z">
                  <w:rPr>
                    <w:ins w:id="1126" w:author="Rinaldo Rabello" w:date="2022-05-17T17:37:00Z"/>
                    <w:rFonts w:ascii="Calibri" w:hAnsi="Calibri" w:cs="Calibri"/>
                    <w:color w:val="000000"/>
                    <w:sz w:val="22"/>
                    <w:szCs w:val="22"/>
                  </w:rPr>
                </w:rPrChange>
              </w:rPr>
            </w:pPr>
            <w:ins w:id="1127" w:author="Rinaldo Rabello" w:date="2022-05-17T17:37:00Z">
              <w:r w:rsidRPr="00DD6F43">
                <w:rPr>
                  <w:rFonts w:ascii="Calibri" w:hAnsi="Calibri" w:cs="Calibri"/>
                  <w:i/>
                  <w:iCs/>
                  <w:color w:val="000000"/>
                  <w:sz w:val="22"/>
                  <w:szCs w:val="22"/>
                  <w:rPrChange w:id="1128" w:author="Rinaldo Rabello" w:date="2022-05-17T17:44:00Z">
                    <w:rPr>
                      <w:rFonts w:ascii="Calibri" w:hAnsi="Calibri" w:cs="Calibri"/>
                      <w:color w:val="000000"/>
                      <w:sz w:val="22"/>
                      <w:szCs w:val="22"/>
                    </w:rPr>
                  </w:rPrChange>
                </w:rPr>
                <w:t>1,85%</w:t>
              </w:r>
            </w:ins>
          </w:p>
        </w:tc>
        <w:tc>
          <w:tcPr>
            <w:tcW w:w="1559" w:type="dxa"/>
            <w:tcBorders>
              <w:top w:val="nil"/>
              <w:left w:val="nil"/>
              <w:bottom w:val="single" w:sz="4" w:space="0" w:color="auto"/>
              <w:right w:val="single" w:sz="4" w:space="0" w:color="auto"/>
            </w:tcBorders>
            <w:shd w:val="clear" w:color="auto" w:fill="auto"/>
            <w:noWrap/>
            <w:hideMark/>
            <w:tcPrChange w:id="1129" w:author="Rinaldo Rabello" w:date="2022-05-17T17:43:00Z">
              <w:tcPr>
                <w:tcW w:w="1701" w:type="dxa"/>
                <w:gridSpan w:val="2"/>
                <w:tcBorders>
                  <w:top w:val="nil"/>
                  <w:left w:val="nil"/>
                  <w:bottom w:val="single" w:sz="4" w:space="0" w:color="auto"/>
                  <w:right w:val="single" w:sz="4" w:space="0" w:color="auto"/>
                </w:tcBorders>
                <w:shd w:val="clear" w:color="auto" w:fill="auto"/>
                <w:noWrap/>
                <w:hideMark/>
              </w:tcPr>
            </w:tcPrChange>
          </w:tcPr>
          <w:p w14:paraId="24962D58" w14:textId="187966DD" w:rsidR="004641FD" w:rsidRPr="00DD6F43" w:rsidRDefault="004641FD" w:rsidP="004641FD">
            <w:pPr>
              <w:jc w:val="center"/>
              <w:rPr>
                <w:ins w:id="1130" w:author="Rinaldo Rabello" w:date="2022-05-17T17:37:00Z"/>
                <w:rFonts w:ascii="Calibri" w:hAnsi="Calibri" w:cs="Calibri"/>
                <w:i/>
                <w:iCs/>
                <w:color w:val="000000"/>
                <w:sz w:val="22"/>
                <w:szCs w:val="22"/>
                <w:rPrChange w:id="1131" w:author="Rinaldo Rabello" w:date="2022-05-17T17:44:00Z">
                  <w:rPr>
                    <w:ins w:id="1132" w:author="Rinaldo Rabello" w:date="2022-05-17T17:37:00Z"/>
                    <w:rFonts w:ascii="Calibri" w:hAnsi="Calibri" w:cs="Calibri"/>
                    <w:color w:val="000000"/>
                    <w:sz w:val="22"/>
                    <w:szCs w:val="22"/>
                  </w:rPr>
                </w:rPrChange>
              </w:rPr>
            </w:pPr>
            <w:ins w:id="1133" w:author="Rinaldo Rabello" w:date="2022-05-17T17:39:00Z">
              <w:r w:rsidRPr="00DD6F43">
                <w:rPr>
                  <w:rFonts w:ascii="Calibri" w:hAnsi="Calibri" w:cs="Calibri"/>
                  <w:i/>
                  <w:iCs/>
                  <w:color w:val="000000"/>
                  <w:sz w:val="22"/>
                  <w:szCs w:val="22"/>
                  <w:rPrChange w:id="1134" w:author="Rinaldo Rabello" w:date="2022-05-17T17:44:00Z">
                    <w:rPr>
                      <w:rFonts w:ascii="Calibri" w:hAnsi="Calibri" w:cs="Calibri"/>
                      <w:color w:val="000000"/>
                      <w:sz w:val="22"/>
                      <w:szCs w:val="22"/>
                    </w:rPr>
                  </w:rPrChange>
                </w:rPr>
                <w:t xml:space="preserve"> R$ 450.000,00 </w:t>
              </w:r>
            </w:ins>
          </w:p>
        </w:tc>
        <w:tc>
          <w:tcPr>
            <w:tcW w:w="1276" w:type="dxa"/>
            <w:tcBorders>
              <w:top w:val="nil"/>
              <w:left w:val="nil"/>
              <w:bottom w:val="single" w:sz="4" w:space="0" w:color="auto"/>
              <w:right w:val="single" w:sz="4" w:space="0" w:color="auto"/>
            </w:tcBorders>
            <w:shd w:val="clear" w:color="auto" w:fill="auto"/>
            <w:noWrap/>
            <w:vAlign w:val="center"/>
            <w:hideMark/>
            <w:tcPrChange w:id="1135" w:author="Rinaldo Rabello" w:date="2022-05-17T17:43:00Z">
              <w:tcPr>
                <w:tcW w:w="1843" w:type="dxa"/>
                <w:gridSpan w:val="3"/>
                <w:tcBorders>
                  <w:top w:val="nil"/>
                  <w:left w:val="nil"/>
                  <w:bottom w:val="single" w:sz="4" w:space="0" w:color="auto"/>
                  <w:right w:val="single" w:sz="4" w:space="0" w:color="auto"/>
                </w:tcBorders>
                <w:shd w:val="clear" w:color="auto" w:fill="auto"/>
                <w:noWrap/>
                <w:vAlign w:val="center"/>
                <w:hideMark/>
              </w:tcPr>
            </w:tcPrChange>
          </w:tcPr>
          <w:p w14:paraId="30564D3B" w14:textId="43DD4E8E" w:rsidR="004641FD" w:rsidRPr="00DD6F43" w:rsidRDefault="004641FD" w:rsidP="004641FD">
            <w:pPr>
              <w:jc w:val="center"/>
              <w:rPr>
                <w:ins w:id="1136" w:author="Rinaldo Rabello" w:date="2022-05-17T17:37:00Z"/>
                <w:rFonts w:ascii="Calibri" w:hAnsi="Calibri" w:cs="Calibri"/>
                <w:i/>
                <w:iCs/>
                <w:color w:val="000000"/>
                <w:sz w:val="22"/>
                <w:szCs w:val="22"/>
                <w:rPrChange w:id="1137" w:author="Rinaldo Rabello" w:date="2022-05-17T17:44:00Z">
                  <w:rPr>
                    <w:ins w:id="1138" w:author="Rinaldo Rabello" w:date="2022-05-17T17:37:00Z"/>
                    <w:rFonts w:ascii="Calibri" w:hAnsi="Calibri" w:cs="Calibri"/>
                    <w:color w:val="000000"/>
                    <w:sz w:val="22"/>
                    <w:szCs w:val="22"/>
                  </w:rPr>
                </w:rPrChange>
              </w:rPr>
            </w:pPr>
            <w:ins w:id="1139" w:author="Rinaldo Rabello" w:date="2022-05-17T17:37:00Z">
              <w:r w:rsidRPr="00DD6F43">
                <w:rPr>
                  <w:rFonts w:ascii="Calibri" w:hAnsi="Calibri" w:cs="Calibri"/>
                  <w:i/>
                  <w:iCs/>
                  <w:color w:val="000000"/>
                  <w:sz w:val="22"/>
                  <w:szCs w:val="22"/>
                  <w:rPrChange w:id="1140" w:author="Rinaldo Rabello" w:date="2022-05-17T17:44:00Z">
                    <w:rPr>
                      <w:rFonts w:ascii="Calibri" w:hAnsi="Calibri" w:cs="Calibri"/>
                      <w:color w:val="000000"/>
                      <w:sz w:val="22"/>
                      <w:szCs w:val="22"/>
                    </w:rPr>
                  </w:rPrChange>
                </w:rPr>
                <w:t xml:space="preserve"> R$ 450.000,00 </w:t>
              </w:r>
            </w:ins>
          </w:p>
        </w:tc>
      </w:tr>
      <w:tr w:rsidR="004641FD" w:rsidRPr="00DD6F43" w14:paraId="050FD9E6" w14:textId="77777777" w:rsidTr="00DD6F43">
        <w:tblPrEx>
          <w:tblPrExChange w:id="1141" w:author="Rinaldo Rabello" w:date="2022-05-17T17:43:00Z">
            <w:tblPrEx>
              <w:tblW w:w="11761" w:type="dxa"/>
            </w:tblPrEx>
          </w:tblPrExChange>
        </w:tblPrEx>
        <w:trPr>
          <w:trHeight w:val="864"/>
          <w:ins w:id="1142" w:author="Rinaldo Rabello" w:date="2022-05-17T17:37:00Z"/>
          <w:trPrChange w:id="1143" w:author="Rinaldo Rabello" w:date="2022-05-17T17:43:00Z">
            <w:trPr>
              <w:trHeight w:val="864"/>
            </w:trPr>
          </w:trPrChange>
        </w:trPr>
        <w:tc>
          <w:tcPr>
            <w:tcW w:w="1349" w:type="dxa"/>
            <w:tcBorders>
              <w:top w:val="nil"/>
              <w:left w:val="single" w:sz="4" w:space="0" w:color="auto"/>
              <w:bottom w:val="single" w:sz="4" w:space="0" w:color="auto"/>
              <w:right w:val="single" w:sz="4" w:space="0" w:color="auto"/>
            </w:tcBorders>
            <w:shd w:val="clear" w:color="auto" w:fill="auto"/>
            <w:vAlign w:val="center"/>
            <w:hideMark/>
            <w:tcPrChange w:id="1144" w:author="Rinaldo Rabello" w:date="2022-05-17T17:43:00Z">
              <w:tcPr>
                <w:tcW w:w="1348" w:type="dxa"/>
                <w:gridSpan w:val="2"/>
                <w:tcBorders>
                  <w:top w:val="nil"/>
                  <w:left w:val="single" w:sz="4" w:space="0" w:color="auto"/>
                  <w:bottom w:val="single" w:sz="4" w:space="0" w:color="auto"/>
                  <w:right w:val="single" w:sz="4" w:space="0" w:color="auto"/>
                </w:tcBorders>
                <w:shd w:val="clear" w:color="auto" w:fill="auto"/>
                <w:vAlign w:val="center"/>
                <w:hideMark/>
              </w:tcPr>
            </w:tcPrChange>
          </w:tcPr>
          <w:p w14:paraId="44D4D3E4" w14:textId="77777777" w:rsidR="004641FD" w:rsidRPr="00DD6F43" w:rsidRDefault="004641FD" w:rsidP="004641FD">
            <w:pPr>
              <w:jc w:val="center"/>
              <w:rPr>
                <w:ins w:id="1145" w:author="Rinaldo Rabello" w:date="2022-05-17T17:37:00Z"/>
                <w:rFonts w:ascii="Calibri" w:hAnsi="Calibri" w:cs="Calibri"/>
                <w:i/>
                <w:iCs/>
                <w:color w:val="000000"/>
                <w:sz w:val="22"/>
                <w:szCs w:val="22"/>
                <w:rPrChange w:id="1146" w:author="Rinaldo Rabello" w:date="2022-05-17T17:44:00Z">
                  <w:rPr>
                    <w:ins w:id="1147" w:author="Rinaldo Rabello" w:date="2022-05-17T17:37:00Z"/>
                    <w:rFonts w:ascii="Calibri" w:hAnsi="Calibri" w:cs="Calibri"/>
                    <w:color w:val="000000"/>
                    <w:sz w:val="22"/>
                    <w:szCs w:val="22"/>
                  </w:rPr>
                </w:rPrChange>
              </w:rPr>
            </w:pPr>
            <w:ins w:id="1148" w:author="Rinaldo Rabello" w:date="2022-05-17T17:37:00Z">
              <w:r w:rsidRPr="00DD6F43">
                <w:rPr>
                  <w:rFonts w:ascii="Calibri" w:hAnsi="Calibri" w:cs="Calibri"/>
                  <w:i/>
                  <w:iCs/>
                  <w:color w:val="000000"/>
                  <w:sz w:val="22"/>
                  <w:szCs w:val="22"/>
                  <w:rPrChange w:id="1149" w:author="Rinaldo Rabello" w:date="2022-05-17T17:44:00Z">
                    <w:rPr>
                      <w:rFonts w:ascii="Calibri" w:hAnsi="Calibri" w:cs="Calibri"/>
                      <w:color w:val="000000"/>
                      <w:sz w:val="22"/>
                      <w:szCs w:val="22"/>
                    </w:rPr>
                  </w:rPrChange>
                </w:rPr>
                <w:t>121.103</w:t>
              </w:r>
            </w:ins>
          </w:p>
        </w:tc>
        <w:tc>
          <w:tcPr>
            <w:tcW w:w="1569" w:type="dxa"/>
            <w:tcBorders>
              <w:top w:val="nil"/>
              <w:left w:val="nil"/>
              <w:bottom w:val="single" w:sz="4" w:space="0" w:color="auto"/>
              <w:right w:val="single" w:sz="4" w:space="0" w:color="auto"/>
            </w:tcBorders>
            <w:shd w:val="clear" w:color="auto" w:fill="auto"/>
            <w:vAlign w:val="center"/>
            <w:hideMark/>
            <w:tcPrChange w:id="1150" w:author="Rinaldo Rabello" w:date="2022-05-17T17:43:00Z">
              <w:tcPr>
                <w:tcW w:w="1624" w:type="dxa"/>
                <w:gridSpan w:val="2"/>
                <w:tcBorders>
                  <w:top w:val="nil"/>
                  <w:left w:val="nil"/>
                  <w:bottom w:val="single" w:sz="4" w:space="0" w:color="auto"/>
                  <w:right w:val="single" w:sz="4" w:space="0" w:color="auto"/>
                </w:tcBorders>
                <w:shd w:val="clear" w:color="auto" w:fill="auto"/>
                <w:vAlign w:val="center"/>
                <w:hideMark/>
              </w:tcPr>
            </w:tcPrChange>
          </w:tcPr>
          <w:p w14:paraId="33D1A753" w14:textId="77777777" w:rsidR="004641FD" w:rsidRPr="00DD6F43" w:rsidRDefault="004641FD" w:rsidP="004641FD">
            <w:pPr>
              <w:jc w:val="center"/>
              <w:rPr>
                <w:ins w:id="1151" w:author="Rinaldo Rabello" w:date="2022-05-17T17:37:00Z"/>
                <w:rFonts w:ascii="Calibri" w:hAnsi="Calibri" w:cs="Calibri"/>
                <w:i/>
                <w:iCs/>
                <w:color w:val="000000"/>
                <w:sz w:val="22"/>
                <w:szCs w:val="22"/>
                <w:rPrChange w:id="1152" w:author="Rinaldo Rabello" w:date="2022-05-17T17:44:00Z">
                  <w:rPr>
                    <w:ins w:id="1153" w:author="Rinaldo Rabello" w:date="2022-05-17T17:37:00Z"/>
                    <w:rFonts w:ascii="Calibri" w:hAnsi="Calibri" w:cs="Calibri"/>
                    <w:color w:val="000000"/>
                    <w:sz w:val="22"/>
                    <w:szCs w:val="22"/>
                  </w:rPr>
                </w:rPrChange>
              </w:rPr>
            </w:pPr>
            <w:ins w:id="1154" w:author="Rinaldo Rabello" w:date="2022-05-17T17:37:00Z">
              <w:r w:rsidRPr="00DD6F43">
                <w:rPr>
                  <w:rFonts w:ascii="Calibri" w:hAnsi="Calibri" w:cs="Calibri"/>
                  <w:i/>
                  <w:iCs/>
                  <w:color w:val="000000"/>
                  <w:sz w:val="22"/>
                  <w:szCs w:val="22"/>
                  <w:rPrChange w:id="1155" w:author="Rinaldo Rabello" w:date="2022-05-17T17:44:00Z">
                    <w:rPr>
                      <w:rFonts w:ascii="Calibri" w:hAnsi="Calibri" w:cs="Calibri"/>
                      <w:color w:val="000000"/>
                      <w:sz w:val="22"/>
                      <w:szCs w:val="22"/>
                    </w:rPr>
                  </w:rPrChange>
                </w:rPr>
                <w:t>Registro de Imóveis da 3ª Zona de Porto Alegre/RS</w:t>
              </w:r>
            </w:ins>
          </w:p>
        </w:tc>
        <w:tc>
          <w:tcPr>
            <w:tcW w:w="697" w:type="dxa"/>
            <w:tcBorders>
              <w:top w:val="nil"/>
              <w:left w:val="nil"/>
              <w:bottom w:val="single" w:sz="4" w:space="0" w:color="auto"/>
              <w:right w:val="single" w:sz="4" w:space="0" w:color="auto"/>
            </w:tcBorders>
            <w:shd w:val="clear" w:color="auto" w:fill="auto"/>
            <w:vAlign w:val="center"/>
            <w:hideMark/>
            <w:tcPrChange w:id="1156" w:author="Rinaldo Rabello" w:date="2022-05-17T17:43:00Z">
              <w:tcPr>
                <w:tcW w:w="709" w:type="dxa"/>
                <w:gridSpan w:val="2"/>
                <w:tcBorders>
                  <w:top w:val="nil"/>
                  <w:left w:val="nil"/>
                  <w:bottom w:val="single" w:sz="4" w:space="0" w:color="auto"/>
                  <w:right w:val="single" w:sz="4" w:space="0" w:color="auto"/>
                </w:tcBorders>
                <w:shd w:val="clear" w:color="auto" w:fill="auto"/>
                <w:vAlign w:val="center"/>
                <w:hideMark/>
              </w:tcPr>
            </w:tcPrChange>
          </w:tcPr>
          <w:p w14:paraId="0D0CD84C" w14:textId="77777777" w:rsidR="004641FD" w:rsidRPr="00DD6F43" w:rsidRDefault="004641FD" w:rsidP="004641FD">
            <w:pPr>
              <w:jc w:val="center"/>
              <w:rPr>
                <w:ins w:id="1157" w:author="Rinaldo Rabello" w:date="2022-05-17T17:37:00Z"/>
                <w:rFonts w:ascii="Calibri" w:hAnsi="Calibri" w:cs="Calibri"/>
                <w:i/>
                <w:iCs/>
                <w:color w:val="000000"/>
                <w:sz w:val="22"/>
                <w:szCs w:val="22"/>
                <w:rPrChange w:id="1158" w:author="Rinaldo Rabello" w:date="2022-05-17T17:44:00Z">
                  <w:rPr>
                    <w:ins w:id="1159" w:author="Rinaldo Rabello" w:date="2022-05-17T17:37:00Z"/>
                    <w:rFonts w:ascii="Calibri" w:hAnsi="Calibri" w:cs="Calibri"/>
                    <w:color w:val="000000"/>
                    <w:sz w:val="22"/>
                    <w:szCs w:val="22"/>
                  </w:rPr>
                </w:rPrChange>
              </w:rPr>
            </w:pPr>
            <w:ins w:id="1160" w:author="Rinaldo Rabello" w:date="2022-05-17T17:37:00Z">
              <w:r w:rsidRPr="00DD6F43">
                <w:rPr>
                  <w:rFonts w:ascii="Calibri" w:hAnsi="Calibri" w:cs="Calibri"/>
                  <w:i/>
                  <w:iCs/>
                  <w:color w:val="000000"/>
                  <w:sz w:val="22"/>
                  <w:szCs w:val="22"/>
                  <w:rPrChange w:id="1161" w:author="Rinaldo Rabello" w:date="2022-05-17T17:44:00Z">
                    <w:rPr>
                      <w:rFonts w:ascii="Calibri" w:hAnsi="Calibri" w:cs="Calibri"/>
                      <w:color w:val="000000"/>
                      <w:sz w:val="22"/>
                      <w:szCs w:val="22"/>
                    </w:rPr>
                  </w:rPrChange>
                </w:rPr>
                <w:t>29</w:t>
              </w:r>
            </w:ins>
          </w:p>
        </w:tc>
        <w:tc>
          <w:tcPr>
            <w:tcW w:w="989" w:type="dxa"/>
            <w:tcBorders>
              <w:top w:val="nil"/>
              <w:left w:val="nil"/>
              <w:bottom w:val="single" w:sz="4" w:space="0" w:color="auto"/>
              <w:right w:val="single" w:sz="4" w:space="0" w:color="auto"/>
            </w:tcBorders>
            <w:shd w:val="clear" w:color="auto" w:fill="auto"/>
            <w:vAlign w:val="center"/>
            <w:hideMark/>
            <w:tcPrChange w:id="1162" w:author="Rinaldo Rabello" w:date="2022-05-17T17:43:00Z">
              <w:tcPr>
                <w:tcW w:w="992" w:type="dxa"/>
                <w:gridSpan w:val="2"/>
                <w:tcBorders>
                  <w:top w:val="nil"/>
                  <w:left w:val="nil"/>
                  <w:bottom w:val="single" w:sz="4" w:space="0" w:color="auto"/>
                  <w:right w:val="single" w:sz="4" w:space="0" w:color="auto"/>
                </w:tcBorders>
                <w:shd w:val="clear" w:color="auto" w:fill="auto"/>
                <w:vAlign w:val="center"/>
                <w:hideMark/>
              </w:tcPr>
            </w:tcPrChange>
          </w:tcPr>
          <w:p w14:paraId="40D2977A" w14:textId="77777777" w:rsidR="004641FD" w:rsidRPr="00DD6F43" w:rsidRDefault="004641FD" w:rsidP="004641FD">
            <w:pPr>
              <w:jc w:val="center"/>
              <w:rPr>
                <w:ins w:id="1163" w:author="Rinaldo Rabello" w:date="2022-05-17T17:37:00Z"/>
                <w:rFonts w:ascii="Calibri" w:hAnsi="Calibri" w:cs="Calibri"/>
                <w:i/>
                <w:iCs/>
                <w:color w:val="000000"/>
                <w:sz w:val="22"/>
                <w:szCs w:val="22"/>
                <w:rPrChange w:id="1164" w:author="Rinaldo Rabello" w:date="2022-05-17T17:44:00Z">
                  <w:rPr>
                    <w:ins w:id="1165" w:author="Rinaldo Rabello" w:date="2022-05-17T17:37:00Z"/>
                    <w:rFonts w:ascii="Calibri" w:hAnsi="Calibri" w:cs="Calibri"/>
                    <w:color w:val="000000"/>
                    <w:sz w:val="22"/>
                    <w:szCs w:val="22"/>
                  </w:rPr>
                </w:rPrChange>
              </w:rPr>
            </w:pPr>
            <w:ins w:id="1166" w:author="Rinaldo Rabello" w:date="2022-05-17T17:37:00Z">
              <w:r w:rsidRPr="00DD6F43">
                <w:rPr>
                  <w:rFonts w:ascii="Calibri" w:hAnsi="Calibri" w:cs="Calibri"/>
                  <w:i/>
                  <w:iCs/>
                  <w:color w:val="000000"/>
                  <w:sz w:val="22"/>
                  <w:szCs w:val="22"/>
                  <w:rPrChange w:id="1167" w:author="Rinaldo Rabello" w:date="2022-05-17T17:44:00Z">
                    <w:rPr>
                      <w:rFonts w:ascii="Calibri" w:hAnsi="Calibri" w:cs="Calibri"/>
                      <w:color w:val="000000"/>
                      <w:sz w:val="22"/>
                      <w:szCs w:val="22"/>
                    </w:rPr>
                  </w:rPrChange>
                </w:rPr>
                <w:t>T</w:t>
              </w:r>
            </w:ins>
          </w:p>
        </w:tc>
        <w:tc>
          <w:tcPr>
            <w:tcW w:w="1261" w:type="dxa"/>
            <w:tcBorders>
              <w:top w:val="nil"/>
              <w:left w:val="nil"/>
              <w:bottom w:val="single" w:sz="4" w:space="0" w:color="auto"/>
              <w:right w:val="single" w:sz="4" w:space="0" w:color="auto"/>
            </w:tcBorders>
            <w:shd w:val="clear" w:color="auto" w:fill="auto"/>
            <w:vAlign w:val="center"/>
            <w:hideMark/>
            <w:tcPrChange w:id="1168" w:author="Rinaldo Rabello" w:date="2022-05-17T17:43:00Z">
              <w:tcPr>
                <w:tcW w:w="1276" w:type="dxa"/>
                <w:gridSpan w:val="2"/>
                <w:tcBorders>
                  <w:top w:val="nil"/>
                  <w:left w:val="nil"/>
                  <w:bottom w:val="single" w:sz="4" w:space="0" w:color="auto"/>
                  <w:right w:val="single" w:sz="4" w:space="0" w:color="auto"/>
                </w:tcBorders>
                <w:shd w:val="clear" w:color="auto" w:fill="auto"/>
                <w:vAlign w:val="center"/>
                <w:hideMark/>
              </w:tcPr>
            </w:tcPrChange>
          </w:tcPr>
          <w:p w14:paraId="6A0A022D" w14:textId="77777777" w:rsidR="004641FD" w:rsidRPr="00DD6F43" w:rsidRDefault="004641FD" w:rsidP="004641FD">
            <w:pPr>
              <w:jc w:val="center"/>
              <w:rPr>
                <w:ins w:id="1169" w:author="Rinaldo Rabello" w:date="2022-05-17T17:37:00Z"/>
                <w:rFonts w:ascii="Calibri" w:hAnsi="Calibri" w:cs="Calibri"/>
                <w:i/>
                <w:iCs/>
                <w:color w:val="000000"/>
                <w:sz w:val="22"/>
                <w:szCs w:val="22"/>
                <w:rPrChange w:id="1170" w:author="Rinaldo Rabello" w:date="2022-05-17T17:44:00Z">
                  <w:rPr>
                    <w:ins w:id="1171" w:author="Rinaldo Rabello" w:date="2022-05-17T17:37:00Z"/>
                    <w:rFonts w:ascii="Calibri" w:hAnsi="Calibri" w:cs="Calibri"/>
                    <w:color w:val="000000"/>
                    <w:sz w:val="22"/>
                    <w:szCs w:val="22"/>
                  </w:rPr>
                </w:rPrChange>
              </w:rPr>
            </w:pPr>
            <w:ins w:id="1172" w:author="Rinaldo Rabello" w:date="2022-05-17T17:37:00Z">
              <w:r w:rsidRPr="00DD6F43">
                <w:rPr>
                  <w:rFonts w:ascii="Calibri" w:hAnsi="Calibri" w:cs="Calibri"/>
                  <w:i/>
                  <w:iCs/>
                  <w:color w:val="000000"/>
                  <w:sz w:val="22"/>
                  <w:szCs w:val="22"/>
                  <w:rPrChange w:id="1173" w:author="Rinaldo Rabello" w:date="2022-05-17T17:44:00Z">
                    <w:rPr>
                      <w:rFonts w:ascii="Calibri" w:hAnsi="Calibri" w:cs="Calibri"/>
                      <w:color w:val="000000"/>
                      <w:sz w:val="22"/>
                      <w:szCs w:val="22"/>
                    </w:rPr>
                  </w:rPrChange>
                </w:rPr>
                <w:t>Rua 6051, nº 44</w:t>
              </w:r>
            </w:ins>
          </w:p>
        </w:tc>
        <w:tc>
          <w:tcPr>
            <w:tcW w:w="1360" w:type="dxa"/>
            <w:tcBorders>
              <w:top w:val="nil"/>
              <w:left w:val="nil"/>
              <w:bottom w:val="single" w:sz="4" w:space="0" w:color="auto"/>
              <w:right w:val="single" w:sz="4" w:space="0" w:color="auto"/>
            </w:tcBorders>
            <w:shd w:val="clear" w:color="auto" w:fill="auto"/>
            <w:noWrap/>
            <w:vAlign w:val="center"/>
            <w:hideMark/>
            <w:tcPrChange w:id="1174" w:author="Rinaldo Rabello" w:date="2022-05-17T17:43:00Z">
              <w:tcPr>
                <w:tcW w:w="2268" w:type="dxa"/>
                <w:gridSpan w:val="2"/>
                <w:tcBorders>
                  <w:top w:val="nil"/>
                  <w:left w:val="nil"/>
                  <w:bottom w:val="single" w:sz="4" w:space="0" w:color="auto"/>
                  <w:right w:val="single" w:sz="4" w:space="0" w:color="auto"/>
                </w:tcBorders>
                <w:shd w:val="clear" w:color="auto" w:fill="auto"/>
                <w:noWrap/>
                <w:vAlign w:val="center"/>
                <w:hideMark/>
              </w:tcPr>
            </w:tcPrChange>
          </w:tcPr>
          <w:p w14:paraId="1D0276E7" w14:textId="77777777" w:rsidR="004641FD" w:rsidRPr="00DD6F43" w:rsidRDefault="004641FD" w:rsidP="004641FD">
            <w:pPr>
              <w:jc w:val="center"/>
              <w:rPr>
                <w:ins w:id="1175" w:author="Rinaldo Rabello" w:date="2022-05-17T17:37:00Z"/>
                <w:rFonts w:ascii="Calibri" w:hAnsi="Calibri" w:cs="Calibri"/>
                <w:i/>
                <w:iCs/>
                <w:color w:val="000000"/>
                <w:sz w:val="22"/>
                <w:szCs w:val="22"/>
                <w:rPrChange w:id="1176" w:author="Rinaldo Rabello" w:date="2022-05-17T17:44:00Z">
                  <w:rPr>
                    <w:ins w:id="1177" w:author="Rinaldo Rabello" w:date="2022-05-17T17:37:00Z"/>
                    <w:rFonts w:ascii="Calibri" w:hAnsi="Calibri" w:cs="Calibri"/>
                    <w:color w:val="000000"/>
                    <w:sz w:val="22"/>
                    <w:szCs w:val="22"/>
                  </w:rPr>
                </w:rPrChange>
              </w:rPr>
            </w:pPr>
            <w:ins w:id="1178" w:author="Rinaldo Rabello" w:date="2022-05-17T17:37:00Z">
              <w:r w:rsidRPr="00DD6F43">
                <w:rPr>
                  <w:rFonts w:ascii="Calibri" w:hAnsi="Calibri" w:cs="Calibri"/>
                  <w:i/>
                  <w:iCs/>
                  <w:color w:val="000000"/>
                  <w:sz w:val="22"/>
                  <w:szCs w:val="22"/>
                  <w:rPrChange w:id="1179" w:author="Rinaldo Rabello" w:date="2022-05-17T17:44:00Z">
                    <w:rPr>
                      <w:rFonts w:ascii="Calibri" w:hAnsi="Calibri" w:cs="Calibri"/>
                      <w:color w:val="000000"/>
                      <w:sz w:val="22"/>
                      <w:szCs w:val="22"/>
                    </w:rPr>
                  </w:rPrChange>
                </w:rPr>
                <w:t>1,85%</w:t>
              </w:r>
            </w:ins>
          </w:p>
        </w:tc>
        <w:tc>
          <w:tcPr>
            <w:tcW w:w="1559" w:type="dxa"/>
            <w:tcBorders>
              <w:top w:val="nil"/>
              <w:left w:val="nil"/>
              <w:bottom w:val="single" w:sz="4" w:space="0" w:color="auto"/>
              <w:right w:val="single" w:sz="4" w:space="0" w:color="auto"/>
            </w:tcBorders>
            <w:shd w:val="clear" w:color="auto" w:fill="auto"/>
            <w:noWrap/>
            <w:hideMark/>
            <w:tcPrChange w:id="1180" w:author="Rinaldo Rabello" w:date="2022-05-17T17:43:00Z">
              <w:tcPr>
                <w:tcW w:w="1701" w:type="dxa"/>
                <w:gridSpan w:val="2"/>
                <w:tcBorders>
                  <w:top w:val="nil"/>
                  <w:left w:val="nil"/>
                  <w:bottom w:val="single" w:sz="4" w:space="0" w:color="auto"/>
                  <w:right w:val="single" w:sz="4" w:space="0" w:color="auto"/>
                </w:tcBorders>
                <w:shd w:val="clear" w:color="auto" w:fill="auto"/>
                <w:noWrap/>
                <w:hideMark/>
              </w:tcPr>
            </w:tcPrChange>
          </w:tcPr>
          <w:p w14:paraId="02984DBE" w14:textId="3879F8C4" w:rsidR="004641FD" w:rsidRPr="00DD6F43" w:rsidRDefault="004641FD" w:rsidP="004641FD">
            <w:pPr>
              <w:jc w:val="center"/>
              <w:rPr>
                <w:ins w:id="1181" w:author="Rinaldo Rabello" w:date="2022-05-17T17:37:00Z"/>
                <w:rFonts w:ascii="Calibri" w:hAnsi="Calibri" w:cs="Calibri"/>
                <w:i/>
                <w:iCs/>
                <w:color w:val="000000"/>
                <w:sz w:val="22"/>
                <w:szCs w:val="22"/>
                <w:rPrChange w:id="1182" w:author="Rinaldo Rabello" w:date="2022-05-17T17:44:00Z">
                  <w:rPr>
                    <w:ins w:id="1183" w:author="Rinaldo Rabello" w:date="2022-05-17T17:37:00Z"/>
                    <w:rFonts w:ascii="Calibri" w:hAnsi="Calibri" w:cs="Calibri"/>
                    <w:color w:val="000000"/>
                    <w:sz w:val="22"/>
                    <w:szCs w:val="22"/>
                  </w:rPr>
                </w:rPrChange>
              </w:rPr>
            </w:pPr>
            <w:ins w:id="1184" w:author="Rinaldo Rabello" w:date="2022-05-17T17:39:00Z">
              <w:r w:rsidRPr="00DD6F43">
                <w:rPr>
                  <w:rFonts w:ascii="Calibri" w:hAnsi="Calibri" w:cs="Calibri"/>
                  <w:i/>
                  <w:iCs/>
                  <w:color w:val="000000"/>
                  <w:sz w:val="22"/>
                  <w:szCs w:val="22"/>
                  <w:rPrChange w:id="1185" w:author="Rinaldo Rabello" w:date="2022-05-17T17:44:00Z">
                    <w:rPr>
                      <w:rFonts w:ascii="Calibri" w:hAnsi="Calibri" w:cs="Calibri"/>
                      <w:color w:val="000000"/>
                      <w:sz w:val="22"/>
                      <w:szCs w:val="22"/>
                    </w:rPr>
                  </w:rPrChange>
                </w:rPr>
                <w:t xml:space="preserve"> R$ 450.000,00 </w:t>
              </w:r>
            </w:ins>
          </w:p>
        </w:tc>
        <w:tc>
          <w:tcPr>
            <w:tcW w:w="1276" w:type="dxa"/>
            <w:tcBorders>
              <w:top w:val="nil"/>
              <w:left w:val="nil"/>
              <w:bottom w:val="single" w:sz="4" w:space="0" w:color="auto"/>
              <w:right w:val="single" w:sz="4" w:space="0" w:color="auto"/>
            </w:tcBorders>
            <w:shd w:val="clear" w:color="auto" w:fill="auto"/>
            <w:noWrap/>
            <w:vAlign w:val="center"/>
            <w:hideMark/>
            <w:tcPrChange w:id="1186" w:author="Rinaldo Rabello" w:date="2022-05-17T17:43:00Z">
              <w:tcPr>
                <w:tcW w:w="1843" w:type="dxa"/>
                <w:gridSpan w:val="3"/>
                <w:tcBorders>
                  <w:top w:val="nil"/>
                  <w:left w:val="nil"/>
                  <w:bottom w:val="single" w:sz="4" w:space="0" w:color="auto"/>
                  <w:right w:val="single" w:sz="4" w:space="0" w:color="auto"/>
                </w:tcBorders>
                <w:shd w:val="clear" w:color="auto" w:fill="auto"/>
                <w:noWrap/>
                <w:vAlign w:val="center"/>
                <w:hideMark/>
              </w:tcPr>
            </w:tcPrChange>
          </w:tcPr>
          <w:p w14:paraId="27EB32FD" w14:textId="4A1C7C14" w:rsidR="004641FD" w:rsidRPr="00DD6F43" w:rsidRDefault="004641FD" w:rsidP="004641FD">
            <w:pPr>
              <w:jc w:val="center"/>
              <w:rPr>
                <w:ins w:id="1187" w:author="Rinaldo Rabello" w:date="2022-05-17T17:37:00Z"/>
                <w:rFonts w:ascii="Calibri" w:hAnsi="Calibri" w:cs="Calibri"/>
                <w:i/>
                <w:iCs/>
                <w:color w:val="000000"/>
                <w:sz w:val="22"/>
                <w:szCs w:val="22"/>
                <w:rPrChange w:id="1188" w:author="Rinaldo Rabello" w:date="2022-05-17T17:44:00Z">
                  <w:rPr>
                    <w:ins w:id="1189" w:author="Rinaldo Rabello" w:date="2022-05-17T17:37:00Z"/>
                    <w:rFonts w:ascii="Calibri" w:hAnsi="Calibri" w:cs="Calibri"/>
                    <w:color w:val="000000"/>
                    <w:sz w:val="22"/>
                    <w:szCs w:val="22"/>
                  </w:rPr>
                </w:rPrChange>
              </w:rPr>
            </w:pPr>
            <w:ins w:id="1190" w:author="Rinaldo Rabello" w:date="2022-05-17T17:37:00Z">
              <w:r w:rsidRPr="00DD6F43">
                <w:rPr>
                  <w:rFonts w:ascii="Calibri" w:hAnsi="Calibri" w:cs="Calibri"/>
                  <w:i/>
                  <w:iCs/>
                  <w:color w:val="000000"/>
                  <w:sz w:val="22"/>
                  <w:szCs w:val="22"/>
                  <w:rPrChange w:id="1191" w:author="Rinaldo Rabello" w:date="2022-05-17T17:44:00Z">
                    <w:rPr>
                      <w:rFonts w:ascii="Calibri" w:hAnsi="Calibri" w:cs="Calibri"/>
                      <w:color w:val="000000"/>
                      <w:sz w:val="22"/>
                      <w:szCs w:val="22"/>
                    </w:rPr>
                  </w:rPrChange>
                </w:rPr>
                <w:t xml:space="preserve"> R$ 450.000,00 </w:t>
              </w:r>
            </w:ins>
          </w:p>
        </w:tc>
      </w:tr>
      <w:tr w:rsidR="004641FD" w:rsidRPr="00DD6F43" w14:paraId="1AA9647A" w14:textId="77777777" w:rsidTr="00DD6F43">
        <w:tblPrEx>
          <w:tblPrExChange w:id="1192" w:author="Rinaldo Rabello" w:date="2022-05-17T17:43:00Z">
            <w:tblPrEx>
              <w:tblW w:w="11761" w:type="dxa"/>
            </w:tblPrEx>
          </w:tblPrExChange>
        </w:tblPrEx>
        <w:trPr>
          <w:trHeight w:val="864"/>
          <w:ins w:id="1193" w:author="Rinaldo Rabello" w:date="2022-05-17T17:37:00Z"/>
          <w:trPrChange w:id="1194" w:author="Rinaldo Rabello" w:date="2022-05-17T17:43:00Z">
            <w:trPr>
              <w:trHeight w:val="864"/>
            </w:trPr>
          </w:trPrChange>
        </w:trPr>
        <w:tc>
          <w:tcPr>
            <w:tcW w:w="1349" w:type="dxa"/>
            <w:tcBorders>
              <w:top w:val="nil"/>
              <w:left w:val="single" w:sz="4" w:space="0" w:color="auto"/>
              <w:bottom w:val="single" w:sz="4" w:space="0" w:color="auto"/>
              <w:right w:val="single" w:sz="4" w:space="0" w:color="auto"/>
            </w:tcBorders>
            <w:shd w:val="clear" w:color="auto" w:fill="auto"/>
            <w:vAlign w:val="center"/>
            <w:tcPrChange w:id="1195" w:author="Rinaldo Rabello" w:date="2022-05-17T17:43:00Z">
              <w:tcPr>
                <w:tcW w:w="1348" w:type="dxa"/>
                <w:gridSpan w:val="2"/>
                <w:tcBorders>
                  <w:top w:val="nil"/>
                  <w:left w:val="single" w:sz="4" w:space="0" w:color="auto"/>
                  <w:bottom w:val="single" w:sz="4" w:space="0" w:color="auto"/>
                  <w:right w:val="single" w:sz="4" w:space="0" w:color="auto"/>
                </w:tcBorders>
                <w:shd w:val="clear" w:color="auto" w:fill="auto"/>
                <w:vAlign w:val="center"/>
              </w:tcPr>
            </w:tcPrChange>
          </w:tcPr>
          <w:p w14:paraId="4C2709B2" w14:textId="77777777" w:rsidR="004641FD" w:rsidRPr="00DD6F43" w:rsidRDefault="004641FD" w:rsidP="004C612C">
            <w:pPr>
              <w:jc w:val="center"/>
              <w:rPr>
                <w:ins w:id="1196" w:author="Rinaldo Rabello" w:date="2022-05-17T17:37:00Z"/>
                <w:rFonts w:ascii="Calibri" w:hAnsi="Calibri" w:cs="Calibri"/>
                <w:i/>
                <w:iCs/>
                <w:color w:val="000000"/>
                <w:sz w:val="22"/>
                <w:szCs w:val="22"/>
                <w:rPrChange w:id="1197" w:author="Rinaldo Rabello" w:date="2022-05-17T17:44:00Z">
                  <w:rPr>
                    <w:ins w:id="1198" w:author="Rinaldo Rabello" w:date="2022-05-17T17:37:00Z"/>
                    <w:rFonts w:ascii="Calibri" w:hAnsi="Calibri" w:cs="Calibri"/>
                    <w:color w:val="000000"/>
                    <w:sz w:val="22"/>
                    <w:szCs w:val="22"/>
                  </w:rPr>
                </w:rPrChange>
              </w:rPr>
            </w:pPr>
            <w:ins w:id="1199" w:author="Rinaldo Rabello" w:date="2022-05-17T17:37:00Z">
              <w:r w:rsidRPr="00DD6F43">
                <w:rPr>
                  <w:rFonts w:ascii="Calibri" w:hAnsi="Calibri" w:cs="Calibri"/>
                  <w:i/>
                  <w:iCs/>
                  <w:color w:val="000000"/>
                  <w:sz w:val="22"/>
                  <w:szCs w:val="22"/>
                  <w:rPrChange w:id="1200" w:author="Rinaldo Rabello" w:date="2022-05-17T17:44:00Z">
                    <w:rPr>
                      <w:rFonts w:ascii="Calibri" w:hAnsi="Calibri" w:cs="Calibri"/>
                      <w:color w:val="000000"/>
                      <w:sz w:val="22"/>
                      <w:szCs w:val="22"/>
                    </w:rPr>
                  </w:rPrChange>
                </w:rPr>
                <w:t>TOTAL</w:t>
              </w:r>
            </w:ins>
          </w:p>
        </w:tc>
        <w:tc>
          <w:tcPr>
            <w:tcW w:w="1569" w:type="dxa"/>
            <w:tcBorders>
              <w:top w:val="nil"/>
              <w:left w:val="nil"/>
              <w:bottom w:val="single" w:sz="4" w:space="0" w:color="auto"/>
              <w:right w:val="single" w:sz="4" w:space="0" w:color="auto"/>
            </w:tcBorders>
            <w:shd w:val="clear" w:color="auto" w:fill="auto"/>
            <w:vAlign w:val="center"/>
            <w:tcPrChange w:id="1201" w:author="Rinaldo Rabello" w:date="2022-05-17T17:43:00Z">
              <w:tcPr>
                <w:tcW w:w="1624" w:type="dxa"/>
                <w:gridSpan w:val="2"/>
                <w:tcBorders>
                  <w:top w:val="nil"/>
                  <w:left w:val="nil"/>
                  <w:bottom w:val="single" w:sz="4" w:space="0" w:color="auto"/>
                  <w:right w:val="single" w:sz="4" w:space="0" w:color="auto"/>
                </w:tcBorders>
                <w:shd w:val="clear" w:color="auto" w:fill="auto"/>
                <w:vAlign w:val="center"/>
              </w:tcPr>
            </w:tcPrChange>
          </w:tcPr>
          <w:p w14:paraId="10ABD3E6" w14:textId="77777777" w:rsidR="004641FD" w:rsidRPr="00DD6F43" w:rsidRDefault="004641FD" w:rsidP="004C612C">
            <w:pPr>
              <w:jc w:val="center"/>
              <w:rPr>
                <w:ins w:id="1202" w:author="Rinaldo Rabello" w:date="2022-05-17T17:37:00Z"/>
                <w:rFonts w:ascii="Calibri" w:hAnsi="Calibri" w:cs="Calibri"/>
                <w:i/>
                <w:iCs/>
                <w:color w:val="000000"/>
                <w:sz w:val="22"/>
                <w:szCs w:val="22"/>
                <w:rPrChange w:id="1203" w:author="Rinaldo Rabello" w:date="2022-05-17T17:44:00Z">
                  <w:rPr>
                    <w:ins w:id="1204" w:author="Rinaldo Rabello" w:date="2022-05-17T17:37:00Z"/>
                    <w:rFonts w:ascii="Calibri" w:hAnsi="Calibri" w:cs="Calibri"/>
                    <w:color w:val="000000"/>
                    <w:sz w:val="22"/>
                    <w:szCs w:val="22"/>
                  </w:rPr>
                </w:rPrChange>
              </w:rPr>
            </w:pPr>
          </w:p>
        </w:tc>
        <w:tc>
          <w:tcPr>
            <w:tcW w:w="697" w:type="dxa"/>
            <w:tcBorders>
              <w:top w:val="nil"/>
              <w:left w:val="nil"/>
              <w:bottom w:val="single" w:sz="4" w:space="0" w:color="auto"/>
              <w:right w:val="single" w:sz="4" w:space="0" w:color="auto"/>
            </w:tcBorders>
            <w:shd w:val="clear" w:color="auto" w:fill="auto"/>
            <w:vAlign w:val="center"/>
            <w:tcPrChange w:id="1205" w:author="Rinaldo Rabello" w:date="2022-05-17T17:43:00Z">
              <w:tcPr>
                <w:tcW w:w="709" w:type="dxa"/>
                <w:gridSpan w:val="2"/>
                <w:tcBorders>
                  <w:top w:val="nil"/>
                  <w:left w:val="nil"/>
                  <w:bottom w:val="single" w:sz="4" w:space="0" w:color="auto"/>
                  <w:right w:val="single" w:sz="4" w:space="0" w:color="auto"/>
                </w:tcBorders>
                <w:shd w:val="clear" w:color="auto" w:fill="auto"/>
                <w:vAlign w:val="center"/>
              </w:tcPr>
            </w:tcPrChange>
          </w:tcPr>
          <w:p w14:paraId="2AECD70D" w14:textId="77777777" w:rsidR="004641FD" w:rsidRPr="00DD6F43" w:rsidRDefault="004641FD" w:rsidP="004C612C">
            <w:pPr>
              <w:jc w:val="center"/>
              <w:rPr>
                <w:ins w:id="1206" w:author="Rinaldo Rabello" w:date="2022-05-17T17:37:00Z"/>
                <w:rFonts w:ascii="Calibri" w:hAnsi="Calibri" w:cs="Calibri"/>
                <w:i/>
                <w:iCs/>
                <w:color w:val="000000"/>
                <w:sz w:val="22"/>
                <w:szCs w:val="22"/>
                <w:rPrChange w:id="1207" w:author="Rinaldo Rabello" w:date="2022-05-17T17:44:00Z">
                  <w:rPr>
                    <w:ins w:id="1208" w:author="Rinaldo Rabello" w:date="2022-05-17T17:37:00Z"/>
                    <w:rFonts w:ascii="Calibri" w:hAnsi="Calibri" w:cs="Calibri"/>
                    <w:color w:val="000000"/>
                    <w:sz w:val="22"/>
                    <w:szCs w:val="22"/>
                  </w:rPr>
                </w:rPrChange>
              </w:rPr>
            </w:pPr>
          </w:p>
        </w:tc>
        <w:tc>
          <w:tcPr>
            <w:tcW w:w="989" w:type="dxa"/>
            <w:tcBorders>
              <w:top w:val="nil"/>
              <w:left w:val="nil"/>
              <w:bottom w:val="single" w:sz="4" w:space="0" w:color="auto"/>
              <w:right w:val="single" w:sz="4" w:space="0" w:color="auto"/>
            </w:tcBorders>
            <w:shd w:val="clear" w:color="auto" w:fill="auto"/>
            <w:vAlign w:val="center"/>
            <w:tcPrChange w:id="1209" w:author="Rinaldo Rabello" w:date="2022-05-17T17:43:00Z">
              <w:tcPr>
                <w:tcW w:w="992" w:type="dxa"/>
                <w:gridSpan w:val="2"/>
                <w:tcBorders>
                  <w:top w:val="nil"/>
                  <w:left w:val="nil"/>
                  <w:bottom w:val="single" w:sz="4" w:space="0" w:color="auto"/>
                  <w:right w:val="single" w:sz="4" w:space="0" w:color="auto"/>
                </w:tcBorders>
                <w:shd w:val="clear" w:color="auto" w:fill="auto"/>
                <w:vAlign w:val="center"/>
              </w:tcPr>
            </w:tcPrChange>
          </w:tcPr>
          <w:p w14:paraId="5B02E5E9" w14:textId="77777777" w:rsidR="004641FD" w:rsidRPr="00DD6F43" w:rsidRDefault="004641FD" w:rsidP="004C612C">
            <w:pPr>
              <w:jc w:val="center"/>
              <w:rPr>
                <w:ins w:id="1210" w:author="Rinaldo Rabello" w:date="2022-05-17T17:37:00Z"/>
                <w:rFonts w:ascii="Calibri" w:hAnsi="Calibri" w:cs="Calibri"/>
                <w:i/>
                <w:iCs/>
                <w:color w:val="000000"/>
                <w:sz w:val="22"/>
                <w:szCs w:val="22"/>
                <w:rPrChange w:id="1211" w:author="Rinaldo Rabello" w:date="2022-05-17T17:44:00Z">
                  <w:rPr>
                    <w:ins w:id="1212" w:author="Rinaldo Rabello" w:date="2022-05-17T17:37:00Z"/>
                    <w:rFonts w:ascii="Calibri" w:hAnsi="Calibri" w:cs="Calibri"/>
                    <w:color w:val="000000"/>
                    <w:sz w:val="22"/>
                    <w:szCs w:val="22"/>
                  </w:rPr>
                </w:rPrChange>
              </w:rPr>
            </w:pPr>
          </w:p>
        </w:tc>
        <w:tc>
          <w:tcPr>
            <w:tcW w:w="1261" w:type="dxa"/>
            <w:tcBorders>
              <w:top w:val="nil"/>
              <w:left w:val="nil"/>
              <w:bottom w:val="single" w:sz="4" w:space="0" w:color="auto"/>
              <w:right w:val="single" w:sz="4" w:space="0" w:color="auto"/>
            </w:tcBorders>
            <w:shd w:val="clear" w:color="auto" w:fill="auto"/>
            <w:vAlign w:val="center"/>
            <w:tcPrChange w:id="1213" w:author="Rinaldo Rabello" w:date="2022-05-17T17:43:00Z">
              <w:tcPr>
                <w:tcW w:w="1276" w:type="dxa"/>
                <w:gridSpan w:val="2"/>
                <w:tcBorders>
                  <w:top w:val="nil"/>
                  <w:left w:val="nil"/>
                  <w:bottom w:val="single" w:sz="4" w:space="0" w:color="auto"/>
                  <w:right w:val="single" w:sz="4" w:space="0" w:color="auto"/>
                </w:tcBorders>
                <w:shd w:val="clear" w:color="auto" w:fill="auto"/>
                <w:vAlign w:val="center"/>
              </w:tcPr>
            </w:tcPrChange>
          </w:tcPr>
          <w:p w14:paraId="193B13D5" w14:textId="77777777" w:rsidR="004641FD" w:rsidRPr="00DD6F43" w:rsidRDefault="004641FD" w:rsidP="004C612C">
            <w:pPr>
              <w:jc w:val="center"/>
              <w:rPr>
                <w:ins w:id="1214" w:author="Rinaldo Rabello" w:date="2022-05-17T17:37:00Z"/>
                <w:rFonts w:ascii="Calibri" w:hAnsi="Calibri" w:cs="Calibri"/>
                <w:i/>
                <w:iCs/>
                <w:color w:val="000000"/>
                <w:sz w:val="22"/>
                <w:szCs w:val="22"/>
                <w:rPrChange w:id="1215" w:author="Rinaldo Rabello" w:date="2022-05-17T17:44:00Z">
                  <w:rPr>
                    <w:ins w:id="1216" w:author="Rinaldo Rabello" w:date="2022-05-17T17:37:00Z"/>
                    <w:rFonts w:ascii="Calibri" w:hAnsi="Calibri" w:cs="Calibri"/>
                    <w:color w:val="000000"/>
                    <w:sz w:val="22"/>
                    <w:szCs w:val="22"/>
                  </w:rPr>
                </w:rPrChange>
              </w:rPr>
            </w:pPr>
          </w:p>
        </w:tc>
        <w:tc>
          <w:tcPr>
            <w:tcW w:w="1360" w:type="dxa"/>
            <w:tcBorders>
              <w:top w:val="nil"/>
              <w:left w:val="nil"/>
              <w:bottom w:val="single" w:sz="4" w:space="0" w:color="auto"/>
              <w:right w:val="single" w:sz="4" w:space="0" w:color="auto"/>
            </w:tcBorders>
            <w:shd w:val="clear" w:color="auto" w:fill="auto"/>
            <w:noWrap/>
            <w:vAlign w:val="center"/>
            <w:tcPrChange w:id="1217" w:author="Rinaldo Rabello" w:date="2022-05-17T17:43:00Z">
              <w:tcPr>
                <w:tcW w:w="2268" w:type="dxa"/>
                <w:gridSpan w:val="2"/>
                <w:tcBorders>
                  <w:top w:val="nil"/>
                  <w:left w:val="nil"/>
                  <w:bottom w:val="single" w:sz="4" w:space="0" w:color="auto"/>
                  <w:right w:val="single" w:sz="4" w:space="0" w:color="auto"/>
                </w:tcBorders>
                <w:shd w:val="clear" w:color="auto" w:fill="auto"/>
                <w:noWrap/>
                <w:vAlign w:val="center"/>
              </w:tcPr>
            </w:tcPrChange>
          </w:tcPr>
          <w:p w14:paraId="0A749358" w14:textId="77777777" w:rsidR="004641FD" w:rsidRPr="00DD6F43" w:rsidRDefault="004641FD" w:rsidP="004C612C">
            <w:pPr>
              <w:jc w:val="center"/>
              <w:rPr>
                <w:ins w:id="1218" w:author="Rinaldo Rabello" w:date="2022-05-17T17:37:00Z"/>
                <w:rFonts w:ascii="Calibri" w:hAnsi="Calibri" w:cs="Calibri"/>
                <w:i/>
                <w:iCs/>
                <w:color w:val="000000"/>
                <w:sz w:val="22"/>
                <w:szCs w:val="22"/>
                <w:rPrChange w:id="1219" w:author="Rinaldo Rabello" w:date="2022-05-17T17:44:00Z">
                  <w:rPr>
                    <w:ins w:id="1220" w:author="Rinaldo Rabello" w:date="2022-05-17T17:37:00Z"/>
                    <w:rFonts w:ascii="Calibri" w:hAnsi="Calibri" w:cs="Calibri"/>
                    <w:color w:val="000000"/>
                    <w:sz w:val="22"/>
                    <w:szCs w:val="22"/>
                  </w:rPr>
                </w:rPrChange>
              </w:rPr>
            </w:pPr>
          </w:p>
        </w:tc>
        <w:tc>
          <w:tcPr>
            <w:tcW w:w="1559" w:type="dxa"/>
            <w:tcBorders>
              <w:top w:val="nil"/>
              <w:left w:val="nil"/>
              <w:bottom w:val="single" w:sz="4" w:space="0" w:color="auto"/>
              <w:right w:val="single" w:sz="4" w:space="0" w:color="auto"/>
            </w:tcBorders>
            <w:shd w:val="clear" w:color="auto" w:fill="auto"/>
            <w:noWrap/>
            <w:vAlign w:val="center"/>
            <w:tcPrChange w:id="1221" w:author="Rinaldo Rabello" w:date="2022-05-17T17:43:00Z">
              <w:tcPr>
                <w:tcW w:w="1701" w:type="dxa"/>
                <w:gridSpan w:val="2"/>
                <w:tcBorders>
                  <w:top w:val="nil"/>
                  <w:left w:val="nil"/>
                  <w:bottom w:val="single" w:sz="4" w:space="0" w:color="auto"/>
                  <w:right w:val="single" w:sz="4" w:space="0" w:color="auto"/>
                </w:tcBorders>
                <w:shd w:val="clear" w:color="auto" w:fill="auto"/>
                <w:noWrap/>
                <w:vAlign w:val="center"/>
              </w:tcPr>
            </w:tcPrChange>
          </w:tcPr>
          <w:p w14:paraId="35455CF4" w14:textId="7786C877" w:rsidR="004641FD" w:rsidRPr="00DD6F43" w:rsidRDefault="004641FD" w:rsidP="004C612C">
            <w:pPr>
              <w:jc w:val="center"/>
              <w:rPr>
                <w:ins w:id="1222" w:author="Rinaldo Rabello" w:date="2022-05-17T17:37:00Z"/>
                <w:rFonts w:ascii="Calibri" w:hAnsi="Calibri" w:cs="Calibri"/>
                <w:i/>
                <w:iCs/>
                <w:color w:val="000000"/>
                <w:sz w:val="22"/>
                <w:szCs w:val="22"/>
                <w:rPrChange w:id="1223" w:author="Rinaldo Rabello" w:date="2022-05-17T17:44:00Z">
                  <w:rPr>
                    <w:ins w:id="1224" w:author="Rinaldo Rabello" w:date="2022-05-17T17:37:00Z"/>
                    <w:rFonts w:ascii="Calibri" w:hAnsi="Calibri" w:cs="Calibri"/>
                    <w:color w:val="000000"/>
                    <w:sz w:val="22"/>
                    <w:szCs w:val="22"/>
                  </w:rPr>
                </w:rPrChange>
              </w:rPr>
            </w:pPr>
            <w:ins w:id="1225" w:author="Rinaldo Rabello" w:date="2022-05-17T17:37:00Z">
              <w:r w:rsidRPr="00DD6F43">
                <w:rPr>
                  <w:rFonts w:ascii="Calibri" w:hAnsi="Calibri" w:cs="Calibri"/>
                  <w:i/>
                  <w:iCs/>
                  <w:color w:val="000000"/>
                  <w:sz w:val="22"/>
                  <w:szCs w:val="22"/>
                  <w:rPrChange w:id="1226" w:author="Rinaldo Rabello" w:date="2022-05-17T17:44:00Z">
                    <w:rPr>
                      <w:rFonts w:ascii="Calibri" w:hAnsi="Calibri" w:cs="Calibri"/>
                      <w:color w:val="000000"/>
                      <w:sz w:val="22"/>
                      <w:szCs w:val="22"/>
                    </w:rPr>
                  </w:rPrChange>
                </w:rPr>
                <w:t xml:space="preserve"> R$ 2.250.000,00 </w:t>
              </w:r>
            </w:ins>
          </w:p>
        </w:tc>
        <w:tc>
          <w:tcPr>
            <w:tcW w:w="1276" w:type="dxa"/>
            <w:tcBorders>
              <w:top w:val="nil"/>
              <w:left w:val="nil"/>
              <w:bottom w:val="single" w:sz="4" w:space="0" w:color="auto"/>
              <w:right w:val="single" w:sz="4" w:space="0" w:color="auto"/>
            </w:tcBorders>
            <w:shd w:val="clear" w:color="auto" w:fill="auto"/>
            <w:noWrap/>
            <w:vAlign w:val="center"/>
            <w:tcPrChange w:id="1227" w:author="Rinaldo Rabello" w:date="2022-05-17T17:43:00Z">
              <w:tcPr>
                <w:tcW w:w="1843" w:type="dxa"/>
                <w:gridSpan w:val="3"/>
                <w:tcBorders>
                  <w:top w:val="nil"/>
                  <w:left w:val="nil"/>
                  <w:bottom w:val="single" w:sz="4" w:space="0" w:color="auto"/>
                  <w:right w:val="single" w:sz="4" w:space="0" w:color="auto"/>
                </w:tcBorders>
                <w:shd w:val="clear" w:color="auto" w:fill="auto"/>
                <w:noWrap/>
                <w:vAlign w:val="center"/>
              </w:tcPr>
            </w:tcPrChange>
          </w:tcPr>
          <w:p w14:paraId="410BC925" w14:textId="6A1BA8B1" w:rsidR="004641FD" w:rsidRPr="00DD6F43" w:rsidRDefault="004641FD" w:rsidP="004C612C">
            <w:pPr>
              <w:jc w:val="center"/>
              <w:rPr>
                <w:ins w:id="1228" w:author="Rinaldo Rabello" w:date="2022-05-17T17:37:00Z"/>
                <w:rFonts w:ascii="Calibri" w:hAnsi="Calibri" w:cs="Calibri"/>
                <w:i/>
                <w:iCs/>
                <w:color w:val="000000"/>
                <w:sz w:val="22"/>
                <w:szCs w:val="22"/>
                <w:rPrChange w:id="1229" w:author="Rinaldo Rabello" w:date="2022-05-17T17:44:00Z">
                  <w:rPr>
                    <w:ins w:id="1230" w:author="Rinaldo Rabello" w:date="2022-05-17T17:37:00Z"/>
                    <w:rFonts w:ascii="Calibri" w:hAnsi="Calibri" w:cs="Calibri"/>
                    <w:color w:val="000000"/>
                    <w:sz w:val="22"/>
                    <w:szCs w:val="22"/>
                  </w:rPr>
                </w:rPrChange>
              </w:rPr>
            </w:pPr>
            <w:ins w:id="1231" w:author="Rinaldo Rabello" w:date="2022-05-17T17:37:00Z">
              <w:r w:rsidRPr="00DD6F43">
                <w:rPr>
                  <w:rFonts w:ascii="Calibri" w:hAnsi="Calibri" w:cs="Calibri"/>
                  <w:i/>
                  <w:iCs/>
                  <w:color w:val="000000"/>
                  <w:sz w:val="22"/>
                  <w:szCs w:val="22"/>
                  <w:rPrChange w:id="1232" w:author="Rinaldo Rabello" w:date="2022-05-17T17:44:00Z">
                    <w:rPr>
                      <w:rFonts w:ascii="Calibri" w:hAnsi="Calibri" w:cs="Calibri"/>
                      <w:color w:val="000000"/>
                      <w:sz w:val="22"/>
                      <w:szCs w:val="22"/>
                    </w:rPr>
                  </w:rPrChange>
                </w:rPr>
                <w:t xml:space="preserve"> R$ 2.250.000,00 </w:t>
              </w:r>
            </w:ins>
          </w:p>
        </w:tc>
      </w:tr>
    </w:tbl>
    <w:p w14:paraId="704A0B9E" w14:textId="77777777" w:rsidR="004641FD" w:rsidRPr="00DD6F43" w:rsidRDefault="004641FD" w:rsidP="00061A28">
      <w:pPr>
        <w:tabs>
          <w:tab w:val="left" w:pos="567"/>
        </w:tabs>
        <w:spacing w:line="340" w:lineRule="exact"/>
        <w:jc w:val="center"/>
        <w:rPr>
          <w:ins w:id="1233" w:author="Rinaldo Rabello" w:date="2022-05-17T17:37:00Z"/>
          <w:i/>
          <w:iCs/>
          <w:rPrChange w:id="1234" w:author="Rinaldo Rabello" w:date="2022-05-17T17:44:00Z">
            <w:rPr>
              <w:ins w:id="1235" w:author="Rinaldo Rabello" w:date="2022-05-17T17:37:00Z"/>
            </w:rPr>
          </w:rPrChange>
        </w:rPr>
        <w:sectPr w:rsidR="004641FD" w:rsidRPr="00DD6F43" w:rsidSect="00DD6F43">
          <w:pgSz w:w="12240" w:h="15840"/>
          <w:pgMar w:top="1418" w:right="1418" w:bottom="1418" w:left="1418" w:header="754" w:footer="658" w:gutter="0"/>
          <w:cols w:space="720"/>
        </w:sectPr>
      </w:pPr>
    </w:p>
    <w:p w14:paraId="39479FD8" w14:textId="77777777" w:rsidR="00DD6F43" w:rsidRPr="00DD6F43" w:rsidRDefault="00DD6F43" w:rsidP="00DD6F43">
      <w:pPr>
        <w:tabs>
          <w:tab w:val="left" w:pos="567"/>
        </w:tabs>
        <w:spacing w:line="340" w:lineRule="exact"/>
        <w:jc w:val="center"/>
        <w:rPr>
          <w:ins w:id="1236" w:author="Rinaldo Rabello" w:date="2022-05-17T17:44:00Z"/>
          <w:b/>
          <w:bCs/>
          <w:i/>
          <w:iCs/>
          <w:rPrChange w:id="1237" w:author="Rinaldo Rabello" w:date="2022-05-17T17:44:00Z">
            <w:rPr>
              <w:ins w:id="1238" w:author="Rinaldo Rabello" w:date="2022-05-17T17:44:00Z"/>
              <w:b/>
              <w:bCs/>
            </w:rPr>
          </w:rPrChange>
        </w:rPr>
      </w:pPr>
      <w:ins w:id="1239" w:author="Rinaldo Rabello" w:date="2022-05-17T17:44:00Z">
        <w:r w:rsidRPr="00DD6F43">
          <w:rPr>
            <w:b/>
            <w:bCs/>
            <w:i/>
            <w:iCs/>
            <w:rPrChange w:id="1240" w:author="Rinaldo Rabello" w:date="2022-05-17T17:44:00Z">
              <w:rPr>
                <w:b/>
                <w:bCs/>
              </w:rPr>
            </w:rPrChange>
          </w:rPr>
          <w:lastRenderedPageBreak/>
          <w:t>Anexo 2.1</w:t>
        </w:r>
      </w:ins>
    </w:p>
    <w:p w14:paraId="0BCBE369" w14:textId="6B89FC49" w:rsidR="00DD6F43" w:rsidRPr="00DD6F43" w:rsidRDefault="00DD6F43" w:rsidP="00DD6F43">
      <w:pPr>
        <w:tabs>
          <w:tab w:val="left" w:pos="567"/>
        </w:tabs>
        <w:spacing w:line="340" w:lineRule="exact"/>
        <w:jc w:val="center"/>
        <w:rPr>
          <w:ins w:id="1241" w:author="Rinaldo Rabello" w:date="2022-05-17T17:44:00Z"/>
          <w:i/>
          <w:iCs/>
          <w:rPrChange w:id="1242" w:author="Rinaldo Rabello" w:date="2022-05-17T17:44:00Z">
            <w:rPr>
              <w:ins w:id="1243" w:author="Rinaldo Rabello" w:date="2022-05-17T17:44:00Z"/>
            </w:rPr>
          </w:rPrChange>
        </w:rPr>
      </w:pPr>
      <w:ins w:id="1244" w:author="Rinaldo Rabello" w:date="2022-05-17T17:44:00Z">
        <w:r w:rsidRPr="00DD6F43">
          <w:rPr>
            <w:i/>
            <w:iCs/>
            <w:rPrChange w:id="1245" w:author="Rinaldo Rabello" w:date="2022-05-17T17:44:00Z">
              <w:rPr/>
            </w:rPrChange>
          </w:rPr>
          <w:t xml:space="preserve">Ao Instrumento Particular de Alienação Fiduciária de Bens Imóveis em Garantia e Outras Avenças, celebrado em 15 de outubro de 2021 (Página </w:t>
        </w:r>
        <w:r w:rsidRPr="00DD6F43">
          <w:rPr>
            <w:i/>
            <w:iCs/>
            <w:rPrChange w:id="1246" w:author="Rinaldo Rabello" w:date="2022-05-17T17:44:00Z">
              <w:rPr/>
            </w:rPrChange>
          </w:rPr>
          <w:t>2</w:t>
        </w:r>
        <w:r w:rsidRPr="00DD6F43">
          <w:rPr>
            <w:i/>
            <w:iCs/>
            <w:rPrChange w:id="1247" w:author="Rinaldo Rabello" w:date="2022-05-17T17:44:00Z">
              <w:rPr/>
            </w:rPrChange>
          </w:rPr>
          <w:t>/2).</w:t>
        </w:r>
      </w:ins>
    </w:p>
    <w:p w14:paraId="3431AB32" w14:textId="77777777" w:rsidR="00061A28" w:rsidRDefault="00061A28" w:rsidP="00061A28">
      <w:pPr>
        <w:tabs>
          <w:tab w:val="left" w:pos="567"/>
        </w:tabs>
        <w:spacing w:line="340" w:lineRule="exact"/>
        <w:jc w:val="center"/>
        <w:pPrChange w:id="1248" w:author="Rinaldo Rabello" w:date="2022-05-17T17:35:00Z">
          <w:pPr>
            <w:tabs>
              <w:tab w:val="left" w:pos="567"/>
            </w:tabs>
            <w:spacing w:line="340" w:lineRule="exact"/>
          </w:pPr>
        </w:pPrChange>
      </w:pPr>
    </w:p>
    <w:sectPr w:rsidR="00061A28" w:rsidSect="00F144EA">
      <w:pgSz w:w="12240" w:h="15840"/>
      <w:pgMar w:top="1418" w:right="1418" w:bottom="1418" w:left="1418" w:header="754" w:footer="6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Ranieli Pacheco" w:date="2022-05-17T09:42:00Z" w:initials="RP">
    <w:p w14:paraId="603931F7" w14:textId="119693C5" w:rsidR="00763928" w:rsidRDefault="00763928">
      <w:pPr>
        <w:pStyle w:val="Textodecomentrio"/>
      </w:pPr>
      <w:r>
        <w:rPr>
          <w:rStyle w:val="Refdecomentrio"/>
        </w:rPr>
        <w:annotationRef/>
      </w:r>
      <w:r>
        <w:t>A denominação ficou inversa.</w:t>
      </w:r>
    </w:p>
  </w:comment>
  <w:comment w:id="81" w:author="Ranieli Pacheco" w:date="2022-05-17T10:44:00Z" w:initials="RP">
    <w:p w14:paraId="1A22CBD0" w14:textId="6A0FB509" w:rsidR="005027B4" w:rsidRDefault="005027B4">
      <w:pPr>
        <w:pStyle w:val="Textodecomentrio"/>
      </w:pPr>
      <w:r>
        <w:rPr>
          <w:rStyle w:val="Refdecomentrio"/>
        </w:rPr>
        <w:annotationRef/>
      </w:r>
      <w:r>
        <w:t>Aqui não seria “3.”?</w:t>
      </w:r>
    </w:p>
  </w:comment>
  <w:comment w:id="87" w:author="Ranieli Pacheco" w:date="2022-05-17T10:44:00Z" w:initials="RP">
    <w:p w14:paraId="0361B9FA" w14:textId="4C849BD3" w:rsidR="005027B4" w:rsidRDefault="005027B4">
      <w:pPr>
        <w:pStyle w:val="Textodecomentrio"/>
      </w:pPr>
      <w:r>
        <w:rPr>
          <w:rStyle w:val="Refdecomentrio"/>
        </w:rPr>
        <w:annotationRef/>
      </w:r>
      <w:r>
        <w:t>Aqui não seria “3.1”?</w:t>
      </w:r>
    </w:p>
  </w:comment>
  <w:comment w:id="124" w:author="Camila Salvetti Mosaner Batich" w:date="2022-05-13T09:59:00Z" w:initials="CSMB">
    <w:p w14:paraId="08D8BB64" w14:textId="77777777" w:rsidR="00913FB3" w:rsidRDefault="00913FB3" w:rsidP="00C07CB3">
      <w:pPr>
        <w:pStyle w:val="Textodecomentrio"/>
      </w:pPr>
      <w:r>
        <w:rPr>
          <w:rStyle w:val="Refdecomentrio"/>
        </w:rPr>
        <w:annotationRef/>
      </w:r>
      <w:r>
        <w:t xml:space="preserve">Favor confirmar se podemos </w:t>
      </w:r>
      <w:r>
        <w:t>excluir  esse trecho, que constava nas obrigações garantidas do 3º aditamento.</w:t>
      </w:r>
    </w:p>
  </w:comment>
  <w:comment w:id="125" w:author="Ranieli Pacheco" w:date="2022-05-17T11:07:00Z" w:initials="RP">
    <w:p w14:paraId="1AA4024B" w14:textId="22E9DC13" w:rsidR="00997C08" w:rsidRDefault="00997C08">
      <w:pPr>
        <w:pStyle w:val="Textodecomentrio"/>
      </w:pPr>
      <w:r>
        <w:rPr>
          <w:rStyle w:val="Refdecomentrio"/>
        </w:rPr>
        <w:annotationRef/>
      </w:r>
      <w:r>
        <w:t>Penso que se consta no Contrato não se deve retirar pois isso não iremos alterar neste aditamento, correto?</w:t>
      </w:r>
    </w:p>
  </w:comment>
  <w:comment w:id="149" w:author="Ranieli Pacheco" w:date="2022-05-17T11:13:00Z" w:initials="RP">
    <w:p w14:paraId="65C6A729" w14:textId="711B291D" w:rsidR="002702AF" w:rsidRDefault="002702AF">
      <w:pPr>
        <w:pStyle w:val="Textodecomentrio"/>
      </w:pPr>
      <w:r>
        <w:rPr>
          <w:rStyle w:val="Refdecomentrio"/>
        </w:rPr>
        <w:annotationRef/>
      </w:r>
      <w:r>
        <w:t>Isto não foi alterado na última AGT?</w:t>
      </w:r>
    </w:p>
  </w:comment>
  <w:comment w:id="155" w:author="Ranieli Pacheco" w:date="2022-05-17T11:29:00Z" w:initials="RP">
    <w:p w14:paraId="52530E43" w14:textId="34CB0D90" w:rsidR="006C4968" w:rsidRDefault="006C4968">
      <w:pPr>
        <w:pStyle w:val="Textodecomentrio"/>
      </w:pPr>
      <w:r>
        <w:rPr>
          <w:rStyle w:val="Refdecomentrio"/>
        </w:rPr>
        <w:annotationRef/>
      </w:r>
      <w:r>
        <w:t xml:space="preserve">A numeração correta seria </w:t>
      </w:r>
      <w:r>
        <w:t>essa mesmo?</w:t>
      </w:r>
    </w:p>
  </w:comment>
  <w:comment w:id="841" w:author="Ranieli Pacheco" w:date="2022-05-17T12:16:00Z" w:initials="RP">
    <w:p w14:paraId="454A90E3" w14:textId="5E2D9CBF" w:rsidR="00773B2A" w:rsidRDefault="00773B2A">
      <w:pPr>
        <w:pStyle w:val="Textodecomentrio"/>
      </w:pPr>
      <w:r>
        <w:rPr>
          <w:rStyle w:val="Refdecomentrio"/>
        </w:rPr>
        <w:annotationRef/>
      </w:r>
      <w:r>
        <w:t>As esposas não precisam assinar?</w:t>
      </w:r>
    </w:p>
  </w:comment>
  <w:comment w:id="843" w:author="Ranieli Pacheco" w:date="2022-05-17T12:17:00Z" w:initials="RP">
    <w:p w14:paraId="1F672CCB" w14:textId="5E1E6D55" w:rsidR="00773B2A" w:rsidRDefault="00773B2A">
      <w:pPr>
        <w:pStyle w:val="Textodecomentrio"/>
      </w:pPr>
      <w:r>
        <w:rPr>
          <w:rStyle w:val="Refdecomentrio"/>
        </w:rPr>
        <w:annotationRef/>
      </w:r>
      <w:r>
        <w:t>As esposas não precisam assinar?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931F7" w15:done="0"/>
  <w15:commentEx w15:paraId="1A22CBD0" w15:done="0"/>
  <w15:commentEx w15:paraId="0361B9FA" w15:done="0"/>
  <w15:commentEx w15:paraId="08D8BB64" w15:done="0"/>
  <w15:commentEx w15:paraId="1AA4024B" w15:paraIdParent="08D8BB64" w15:done="0"/>
  <w15:commentEx w15:paraId="65C6A729" w15:done="0"/>
  <w15:commentEx w15:paraId="52530E43" w15:done="0"/>
  <w15:commentEx w15:paraId="454A90E3" w15:done="0"/>
  <w15:commentEx w15:paraId="1F672C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C98" w16cex:dateUtc="2022-05-17T12:42:00Z"/>
  <w16cex:commentExtensible w16cex:durableId="262DFB0A" w16cex:dateUtc="2022-05-17T13:44:00Z"/>
  <w16cex:commentExtensible w16cex:durableId="262DFB24" w16cex:dateUtc="2022-05-17T13:44:00Z"/>
  <w16cex:commentExtensible w16cex:durableId="2628AA76" w16cex:dateUtc="2022-05-13T12:59:00Z"/>
  <w16cex:commentExtensible w16cex:durableId="262E005E" w16cex:dateUtc="2022-05-17T14:07:00Z"/>
  <w16cex:commentExtensible w16cex:durableId="262E01E0" w16cex:dateUtc="2022-05-17T14:13:00Z"/>
  <w16cex:commentExtensible w16cex:durableId="262E058A" w16cex:dateUtc="2022-05-17T14:29:00Z"/>
  <w16cex:commentExtensible w16cex:durableId="262E10B2" w16cex:dateUtc="2022-05-17T15:16:00Z"/>
  <w16cex:commentExtensible w16cex:durableId="262E10C5" w16cex:dateUtc="2022-05-17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931F7" w16cid:durableId="262DEC98"/>
  <w16cid:commentId w16cid:paraId="1A22CBD0" w16cid:durableId="262DFB0A"/>
  <w16cid:commentId w16cid:paraId="0361B9FA" w16cid:durableId="262DFB24"/>
  <w16cid:commentId w16cid:paraId="08D8BB64" w16cid:durableId="2628AA76"/>
  <w16cid:commentId w16cid:paraId="1AA4024B" w16cid:durableId="262E005E"/>
  <w16cid:commentId w16cid:paraId="65C6A729" w16cid:durableId="262E01E0"/>
  <w16cid:commentId w16cid:paraId="52530E43" w16cid:durableId="262E058A"/>
  <w16cid:commentId w16cid:paraId="454A90E3" w16cid:durableId="262E10B2"/>
  <w16cid:commentId w16cid:paraId="1F672CCB" w16cid:durableId="262E1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1902" w14:textId="77777777" w:rsidR="007E57DB" w:rsidRDefault="007E57DB">
      <w:r>
        <w:separator/>
      </w:r>
    </w:p>
  </w:endnote>
  <w:endnote w:type="continuationSeparator" w:id="0">
    <w:p w14:paraId="5604E997" w14:textId="77777777" w:rsidR="007E57DB" w:rsidRDefault="007E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C3B6" w14:textId="77777777" w:rsidR="007E57DB" w:rsidRDefault="007E57DB">
      <w:r>
        <w:separator/>
      </w:r>
    </w:p>
  </w:footnote>
  <w:footnote w:type="continuationSeparator" w:id="0">
    <w:p w14:paraId="78A9F94C" w14:textId="77777777" w:rsidR="007E57DB" w:rsidRDefault="007E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AD4BC8"/>
    <w:multiLevelType w:val="multilevel"/>
    <w:tmpl w:val="547CA7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EAB1F5D"/>
    <w:multiLevelType w:val="multilevel"/>
    <w:tmpl w:val="7A382F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6924847">
    <w:abstractNumId w:val="0"/>
  </w:num>
  <w:num w:numId="2" w16cid:durableId="27990348">
    <w:abstractNumId w:val="3"/>
  </w:num>
  <w:num w:numId="3" w16cid:durableId="170918902">
    <w:abstractNumId w:val="31"/>
  </w:num>
  <w:num w:numId="4" w16cid:durableId="2143963300">
    <w:abstractNumId w:val="22"/>
  </w:num>
  <w:num w:numId="5" w16cid:durableId="869802216">
    <w:abstractNumId w:val="29"/>
  </w:num>
  <w:num w:numId="6" w16cid:durableId="794176171">
    <w:abstractNumId w:val="32"/>
  </w:num>
  <w:num w:numId="7" w16cid:durableId="1438938597">
    <w:abstractNumId w:val="26"/>
  </w:num>
  <w:num w:numId="8" w16cid:durableId="1352948618">
    <w:abstractNumId w:val="39"/>
  </w:num>
  <w:num w:numId="9" w16cid:durableId="2005888295">
    <w:abstractNumId w:val="14"/>
  </w:num>
  <w:num w:numId="10" w16cid:durableId="850729390">
    <w:abstractNumId w:val="25"/>
  </w:num>
  <w:num w:numId="11" w16cid:durableId="768160585">
    <w:abstractNumId w:val="40"/>
  </w:num>
  <w:num w:numId="12" w16cid:durableId="226189539">
    <w:abstractNumId w:val="19"/>
  </w:num>
  <w:num w:numId="13" w16cid:durableId="992371337">
    <w:abstractNumId w:val="2"/>
  </w:num>
  <w:num w:numId="14" w16cid:durableId="44373087">
    <w:abstractNumId w:val="7"/>
  </w:num>
  <w:num w:numId="15" w16cid:durableId="1882283481">
    <w:abstractNumId w:val="21"/>
  </w:num>
  <w:num w:numId="16" w16cid:durableId="257445893">
    <w:abstractNumId w:val="41"/>
  </w:num>
  <w:num w:numId="17" w16cid:durableId="543718329">
    <w:abstractNumId w:val="5"/>
  </w:num>
  <w:num w:numId="18" w16cid:durableId="279075706">
    <w:abstractNumId w:val="18"/>
  </w:num>
  <w:num w:numId="19" w16cid:durableId="585387753">
    <w:abstractNumId w:val="33"/>
  </w:num>
  <w:num w:numId="20" w16cid:durableId="293144946">
    <w:abstractNumId w:val="34"/>
  </w:num>
  <w:num w:numId="21" w16cid:durableId="291130913">
    <w:abstractNumId w:val="17"/>
  </w:num>
  <w:num w:numId="22" w16cid:durableId="1335064804">
    <w:abstractNumId w:val="8"/>
  </w:num>
  <w:num w:numId="23" w16cid:durableId="903642444">
    <w:abstractNumId w:val="11"/>
  </w:num>
  <w:num w:numId="24" w16cid:durableId="1037199324">
    <w:abstractNumId w:val="15"/>
  </w:num>
  <w:num w:numId="25" w16cid:durableId="1586263071">
    <w:abstractNumId w:val="28"/>
  </w:num>
  <w:num w:numId="26" w16cid:durableId="1410694146">
    <w:abstractNumId w:val="27"/>
  </w:num>
  <w:num w:numId="27" w16cid:durableId="478570951">
    <w:abstractNumId w:val="1"/>
  </w:num>
  <w:num w:numId="28" w16cid:durableId="1106193367">
    <w:abstractNumId w:val="6"/>
  </w:num>
  <w:num w:numId="29" w16cid:durableId="373769311">
    <w:abstractNumId w:val="37"/>
  </w:num>
  <w:num w:numId="30" w16cid:durableId="1396976499">
    <w:abstractNumId w:val="4"/>
  </w:num>
  <w:num w:numId="31" w16cid:durableId="2146043795">
    <w:abstractNumId w:val="9"/>
  </w:num>
  <w:num w:numId="32" w16cid:durableId="1831410389">
    <w:abstractNumId w:val="30"/>
  </w:num>
  <w:num w:numId="33" w16cid:durableId="877427552">
    <w:abstractNumId w:val="36"/>
  </w:num>
  <w:num w:numId="34" w16cid:durableId="391391590">
    <w:abstractNumId w:val="16"/>
  </w:num>
  <w:num w:numId="35" w16cid:durableId="1711374313">
    <w:abstractNumId w:val="38"/>
  </w:num>
  <w:num w:numId="36" w16cid:durableId="967471013">
    <w:abstractNumId w:val="12"/>
  </w:num>
  <w:num w:numId="37" w16cid:durableId="1607498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512886">
    <w:abstractNumId w:val="10"/>
  </w:num>
  <w:num w:numId="39" w16cid:durableId="58789675">
    <w:abstractNumId w:val="35"/>
  </w:num>
  <w:num w:numId="40" w16cid:durableId="909773623">
    <w:abstractNumId w:val="13"/>
  </w:num>
  <w:num w:numId="41" w16cid:durableId="1836611239">
    <w:abstractNumId w:val="23"/>
  </w:num>
  <w:num w:numId="42" w16cid:durableId="2078435024">
    <w:abstractNumId w:val="24"/>
  </w:num>
  <w:num w:numId="43" w16cid:durableId="3570490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Ranieli Pacheco">
    <w15:presenceInfo w15:providerId="AD" w15:userId="S::ranieli.pacheco@grupombl.com.br::0a945ecb-19c4-4a92-b297-5a0977ef641f"/>
  </w15:person>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267CF"/>
    <w:rsid w:val="00031884"/>
    <w:rsid w:val="00031ECC"/>
    <w:rsid w:val="00032B19"/>
    <w:rsid w:val="000507B3"/>
    <w:rsid w:val="000549B5"/>
    <w:rsid w:val="00061A28"/>
    <w:rsid w:val="000652BC"/>
    <w:rsid w:val="00077E7E"/>
    <w:rsid w:val="00093D4A"/>
    <w:rsid w:val="000A225A"/>
    <w:rsid w:val="000B722D"/>
    <w:rsid w:val="000C0BFD"/>
    <w:rsid w:val="000C24FD"/>
    <w:rsid w:val="000C7916"/>
    <w:rsid w:val="000E4F3D"/>
    <w:rsid w:val="000F11FE"/>
    <w:rsid w:val="000F3D6E"/>
    <w:rsid w:val="000F44F2"/>
    <w:rsid w:val="000F7D47"/>
    <w:rsid w:val="00111E44"/>
    <w:rsid w:val="0011675A"/>
    <w:rsid w:val="00122715"/>
    <w:rsid w:val="00122879"/>
    <w:rsid w:val="00122E7E"/>
    <w:rsid w:val="00131DC9"/>
    <w:rsid w:val="00143D0D"/>
    <w:rsid w:val="00143EE5"/>
    <w:rsid w:val="001745B8"/>
    <w:rsid w:val="001929F4"/>
    <w:rsid w:val="00192EB2"/>
    <w:rsid w:val="0019629E"/>
    <w:rsid w:val="001A60AC"/>
    <w:rsid w:val="001B4281"/>
    <w:rsid w:val="001B79B3"/>
    <w:rsid w:val="001C15F0"/>
    <w:rsid w:val="001C4B9D"/>
    <w:rsid w:val="001E1B0D"/>
    <w:rsid w:val="001E63D6"/>
    <w:rsid w:val="001F16F2"/>
    <w:rsid w:val="00227355"/>
    <w:rsid w:val="00232FE3"/>
    <w:rsid w:val="00240B4C"/>
    <w:rsid w:val="00245161"/>
    <w:rsid w:val="00260751"/>
    <w:rsid w:val="00263573"/>
    <w:rsid w:val="00266779"/>
    <w:rsid w:val="00266AFE"/>
    <w:rsid w:val="002702AF"/>
    <w:rsid w:val="002803E4"/>
    <w:rsid w:val="002B6B19"/>
    <w:rsid w:val="002C60CC"/>
    <w:rsid w:val="002D62F2"/>
    <w:rsid w:val="002D719E"/>
    <w:rsid w:val="002E1DF6"/>
    <w:rsid w:val="002E4E67"/>
    <w:rsid w:val="002F05F4"/>
    <w:rsid w:val="00302777"/>
    <w:rsid w:val="0031785E"/>
    <w:rsid w:val="00334938"/>
    <w:rsid w:val="00337455"/>
    <w:rsid w:val="00340675"/>
    <w:rsid w:val="0034347B"/>
    <w:rsid w:val="00345ED8"/>
    <w:rsid w:val="0036544B"/>
    <w:rsid w:val="003827A1"/>
    <w:rsid w:val="00382D60"/>
    <w:rsid w:val="0038414C"/>
    <w:rsid w:val="00384B86"/>
    <w:rsid w:val="00396CA2"/>
    <w:rsid w:val="003B71FB"/>
    <w:rsid w:val="003B7745"/>
    <w:rsid w:val="003C639A"/>
    <w:rsid w:val="003D5A11"/>
    <w:rsid w:val="003D5B80"/>
    <w:rsid w:val="003E1E16"/>
    <w:rsid w:val="003E3337"/>
    <w:rsid w:val="003E4E84"/>
    <w:rsid w:val="003E62A5"/>
    <w:rsid w:val="003F3B9F"/>
    <w:rsid w:val="00411E50"/>
    <w:rsid w:val="00417A9A"/>
    <w:rsid w:val="00417ED4"/>
    <w:rsid w:val="00431DCF"/>
    <w:rsid w:val="0044732A"/>
    <w:rsid w:val="00451E27"/>
    <w:rsid w:val="00453D8A"/>
    <w:rsid w:val="00453E35"/>
    <w:rsid w:val="00454F9E"/>
    <w:rsid w:val="0045706C"/>
    <w:rsid w:val="00457A1E"/>
    <w:rsid w:val="004641FD"/>
    <w:rsid w:val="00467C0D"/>
    <w:rsid w:val="00470FB3"/>
    <w:rsid w:val="00471204"/>
    <w:rsid w:val="00490179"/>
    <w:rsid w:val="004A16FF"/>
    <w:rsid w:val="004C29A1"/>
    <w:rsid w:val="004C7871"/>
    <w:rsid w:val="005026B5"/>
    <w:rsid w:val="005027B4"/>
    <w:rsid w:val="00512655"/>
    <w:rsid w:val="005132C3"/>
    <w:rsid w:val="00532DBD"/>
    <w:rsid w:val="0053503B"/>
    <w:rsid w:val="00535EEC"/>
    <w:rsid w:val="005413CD"/>
    <w:rsid w:val="00542084"/>
    <w:rsid w:val="005440F5"/>
    <w:rsid w:val="005536A1"/>
    <w:rsid w:val="00561122"/>
    <w:rsid w:val="00562913"/>
    <w:rsid w:val="0057080E"/>
    <w:rsid w:val="00590650"/>
    <w:rsid w:val="00590C3A"/>
    <w:rsid w:val="00592116"/>
    <w:rsid w:val="005927DA"/>
    <w:rsid w:val="005E529C"/>
    <w:rsid w:val="005E748E"/>
    <w:rsid w:val="005F2709"/>
    <w:rsid w:val="005F36F4"/>
    <w:rsid w:val="0060479F"/>
    <w:rsid w:val="00613C38"/>
    <w:rsid w:val="00616A40"/>
    <w:rsid w:val="006332A7"/>
    <w:rsid w:val="00636715"/>
    <w:rsid w:val="00641648"/>
    <w:rsid w:val="006457F3"/>
    <w:rsid w:val="00666E67"/>
    <w:rsid w:val="00673510"/>
    <w:rsid w:val="0067710C"/>
    <w:rsid w:val="0068048A"/>
    <w:rsid w:val="00683A89"/>
    <w:rsid w:val="006878F8"/>
    <w:rsid w:val="006A1A0B"/>
    <w:rsid w:val="006A1BF3"/>
    <w:rsid w:val="006B4ED5"/>
    <w:rsid w:val="006C3BFE"/>
    <w:rsid w:val="006C4968"/>
    <w:rsid w:val="006E11C7"/>
    <w:rsid w:val="006E72FA"/>
    <w:rsid w:val="006F0262"/>
    <w:rsid w:val="00703DF9"/>
    <w:rsid w:val="00707C27"/>
    <w:rsid w:val="00711030"/>
    <w:rsid w:val="007301A6"/>
    <w:rsid w:val="007419B5"/>
    <w:rsid w:val="00754180"/>
    <w:rsid w:val="00760970"/>
    <w:rsid w:val="00763928"/>
    <w:rsid w:val="00767556"/>
    <w:rsid w:val="00772434"/>
    <w:rsid w:val="00773B2A"/>
    <w:rsid w:val="007877F1"/>
    <w:rsid w:val="00795AB6"/>
    <w:rsid w:val="007A62C6"/>
    <w:rsid w:val="007B3E91"/>
    <w:rsid w:val="007B5F90"/>
    <w:rsid w:val="007B7599"/>
    <w:rsid w:val="007C178B"/>
    <w:rsid w:val="007C627A"/>
    <w:rsid w:val="007D3190"/>
    <w:rsid w:val="007E3368"/>
    <w:rsid w:val="007E528C"/>
    <w:rsid w:val="007E57DB"/>
    <w:rsid w:val="007F4589"/>
    <w:rsid w:val="00804731"/>
    <w:rsid w:val="00807CD3"/>
    <w:rsid w:val="0081270E"/>
    <w:rsid w:val="0082111F"/>
    <w:rsid w:val="008246A1"/>
    <w:rsid w:val="00827350"/>
    <w:rsid w:val="00834BF7"/>
    <w:rsid w:val="00844A6B"/>
    <w:rsid w:val="00844DE3"/>
    <w:rsid w:val="0085563D"/>
    <w:rsid w:val="00865F74"/>
    <w:rsid w:val="00892649"/>
    <w:rsid w:val="00894828"/>
    <w:rsid w:val="008962A7"/>
    <w:rsid w:val="00897E55"/>
    <w:rsid w:val="008A01CC"/>
    <w:rsid w:val="008A25F6"/>
    <w:rsid w:val="008A2F2F"/>
    <w:rsid w:val="008A6A4A"/>
    <w:rsid w:val="008C4292"/>
    <w:rsid w:val="008C589B"/>
    <w:rsid w:val="008D38C6"/>
    <w:rsid w:val="008D420A"/>
    <w:rsid w:val="008E3907"/>
    <w:rsid w:val="008E681D"/>
    <w:rsid w:val="00913FB3"/>
    <w:rsid w:val="009313B8"/>
    <w:rsid w:val="00934FE3"/>
    <w:rsid w:val="009540C3"/>
    <w:rsid w:val="009570C6"/>
    <w:rsid w:val="00970971"/>
    <w:rsid w:val="0098097D"/>
    <w:rsid w:val="009861D4"/>
    <w:rsid w:val="00997C08"/>
    <w:rsid w:val="009A5B70"/>
    <w:rsid w:val="009B0FD5"/>
    <w:rsid w:val="009C1508"/>
    <w:rsid w:val="009C2E6B"/>
    <w:rsid w:val="009D479B"/>
    <w:rsid w:val="009D484B"/>
    <w:rsid w:val="009E2C1F"/>
    <w:rsid w:val="009E3163"/>
    <w:rsid w:val="00A15DB0"/>
    <w:rsid w:val="00A20D25"/>
    <w:rsid w:val="00A27447"/>
    <w:rsid w:val="00A42F14"/>
    <w:rsid w:val="00A64F30"/>
    <w:rsid w:val="00A730B5"/>
    <w:rsid w:val="00AA124D"/>
    <w:rsid w:val="00AA5E39"/>
    <w:rsid w:val="00AB30AA"/>
    <w:rsid w:val="00AC1275"/>
    <w:rsid w:val="00AC7422"/>
    <w:rsid w:val="00AE5AAB"/>
    <w:rsid w:val="00AE6010"/>
    <w:rsid w:val="00B3167A"/>
    <w:rsid w:val="00B35265"/>
    <w:rsid w:val="00B41CB9"/>
    <w:rsid w:val="00B43268"/>
    <w:rsid w:val="00B848F1"/>
    <w:rsid w:val="00B942D9"/>
    <w:rsid w:val="00BA1213"/>
    <w:rsid w:val="00BB03A8"/>
    <w:rsid w:val="00BB0762"/>
    <w:rsid w:val="00BB12E7"/>
    <w:rsid w:val="00BB32A8"/>
    <w:rsid w:val="00BC4CC3"/>
    <w:rsid w:val="00BC6E99"/>
    <w:rsid w:val="00BD5EEC"/>
    <w:rsid w:val="00BD6723"/>
    <w:rsid w:val="00BE308B"/>
    <w:rsid w:val="00BE5467"/>
    <w:rsid w:val="00BE665C"/>
    <w:rsid w:val="00BF1C52"/>
    <w:rsid w:val="00C103AB"/>
    <w:rsid w:val="00C1427F"/>
    <w:rsid w:val="00C21994"/>
    <w:rsid w:val="00C26B3B"/>
    <w:rsid w:val="00C32E37"/>
    <w:rsid w:val="00C43574"/>
    <w:rsid w:val="00C4432B"/>
    <w:rsid w:val="00C45940"/>
    <w:rsid w:val="00C5152D"/>
    <w:rsid w:val="00C57EEA"/>
    <w:rsid w:val="00C62ACE"/>
    <w:rsid w:val="00C6322C"/>
    <w:rsid w:val="00C7638F"/>
    <w:rsid w:val="00C763D3"/>
    <w:rsid w:val="00C80ECC"/>
    <w:rsid w:val="00C83801"/>
    <w:rsid w:val="00C86CDC"/>
    <w:rsid w:val="00C97097"/>
    <w:rsid w:val="00CA029E"/>
    <w:rsid w:val="00CA50F9"/>
    <w:rsid w:val="00CB2639"/>
    <w:rsid w:val="00CB3A2F"/>
    <w:rsid w:val="00CD0AB8"/>
    <w:rsid w:val="00CD4ABD"/>
    <w:rsid w:val="00D00F92"/>
    <w:rsid w:val="00D02113"/>
    <w:rsid w:val="00D04B65"/>
    <w:rsid w:val="00D2250A"/>
    <w:rsid w:val="00D238E6"/>
    <w:rsid w:val="00D23D96"/>
    <w:rsid w:val="00D26F6E"/>
    <w:rsid w:val="00D339E7"/>
    <w:rsid w:val="00D4359F"/>
    <w:rsid w:val="00D573AC"/>
    <w:rsid w:val="00D647F2"/>
    <w:rsid w:val="00D732A0"/>
    <w:rsid w:val="00D82DD6"/>
    <w:rsid w:val="00D909E9"/>
    <w:rsid w:val="00DC2604"/>
    <w:rsid w:val="00DC420E"/>
    <w:rsid w:val="00DC6683"/>
    <w:rsid w:val="00DD6F43"/>
    <w:rsid w:val="00DE2079"/>
    <w:rsid w:val="00DF6D24"/>
    <w:rsid w:val="00DF6FA8"/>
    <w:rsid w:val="00DF760A"/>
    <w:rsid w:val="00E15B67"/>
    <w:rsid w:val="00E16DFE"/>
    <w:rsid w:val="00E2403F"/>
    <w:rsid w:val="00E5796B"/>
    <w:rsid w:val="00E62179"/>
    <w:rsid w:val="00E80282"/>
    <w:rsid w:val="00E93CF1"/>
    <w:rsid w:val="00E95C2B"/>
    <w:rsid w:val="00EA1EAC"/>
    <w:rsid w:val="00EA689C"/>
    <w:rsid w:val="00EB644A"/>
    <w:rsid w:val="00ED11D1"/>
    <w:rsid w:val="00ED25B9"/>
    <w:rsid w:val="00EE28E8"/>
    <w:rsid w:val="00EE46A9"/>
    <w:rsid w:val="00EE7F26"/>
    <w:rsid w:val="00F009EC"/>
    <w:rsid w:val="00F144EA"/>
    <w:rsid w:val="00F2037C"/>
    <w:rsid w:val="00F2165A"/>
    <w:rsid w:val="00F316AB"/>
    <w:rsid w:val="00F42FCC"/>
    <w:rsid w:val="00F473FB"/>
    <w:rsid w:val="00F4743E"/>
    <w:rsid w:val="00F50CAB"/>
    <w:rsid w:val="00F858EA"/>
    <w:rsid w:val="00F96063"/>
    <w:rsid w:val="00FB4E7C"/>
    <w:rsid w:val="00FC5F81"/>
    <w:rsid w:val="00FC6589"/>
    <w:rsid w:val="00FC760F"/>
    <w:rsid w:val="00FD00C8"/>
    <w:rsid w:val="00FD1A66"/>
    <w:rsid w:val="00FD2333"/>
    <w:rsid w:val="00FD55E9"/>
    <w:rsid w:val="00FE1002"/>
    <w:rsid w:val="00FE543D"/>
    <w:rsid w:val="00FF1FED"/>
    <w:rsid w:val="00FF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09201921">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001D62-277A-4639-A34D-6AAFDA1F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DF0905-1EC5-4230-BCA7-F003370AB939}">
  <ds:schemaRefs>
    <ds:schemaRef ds:uri="http://schemas.openxmlformats.org/officeDocument/2006/bibliography"/>
  </ds:schemaRefs>
</ds:datastoreItem>
</file>

<file path=customXml/itemProps4.xml><?xml version="1.0" encoding="utf-8"?>
<ds:datastoreItem xmlns:ds="http://schemas.openxmlformats.org/officeDocument/2006/customXml" ds:itemID="{741722E6-9340-4D2E-831E-E2DEA95E8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4972</Words>
  <Characters>26851</Characters>
  <Application>Microsoft Office Word</Application>
  <DocSecurity>4</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Rinaldo Rabello</cp:lastModifiedBy>
  <cp:revision>2</cp:revision>
  <dcterms:created xsi:type="dcterms:W3CDTF">2022-05-17T20:52:00Z</dcterms:created>
  <dcterms:modified xsi:type="dcterms:W3CDTF">2022-05-17T20:52:00Z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y fmtid="{D5CDD505-2E9C-101B-9397-08002B2CF9AE}" pid="3" name="Order">
    <vt:r8>30408500</vt:r8>
  </property>
</Properties>
</file>