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EA7AA" w14:textId="52F51323" w:rsidR="005C0B6D" w:rsidRPr="000722FC" w:rsidRDefault="005C0B6D" w:rsidP="005C0B6D">
      <w:pPr>
        <w:widowControl w:val="0"/>
        <w:spacing w:line="340" w:lineRule="exact"/>
        <w:ind w:right="-35"/>
        <w:jc w:val="center"/>
        <w:rPr>
          <w:rFonts w:asciiTheme="minorHAnsi" w:hAnsiTheme="minorHAnsi" w:cstheme="minorHAnsi"/>
          <w:b/>
          <w:bCs/>
          <w:sz w:val="22"/>
          <w:szCs w:val="22"/>
        </w:rPr>
      </w:pPr>
    </w:p>
    <w:p w14:paraId="06A30EA3" w14:textId="77777777" w:rsidR="005C0B6D" w:rsidRPr="000722FC" w:rsidRDefault="005C0B6D" w:rsidP="005C0B6D">
      <w:pPr>
        <w:widowControl w:val="0"/>
        <w:spacing w:line="340" w:lineRule="exact"/>
        <w:ind w:right="-35"/>
        <w:rPr>
          <w:rFonts w:asciiTheme="minorHAnsi" w:hAnsiTheme="minorHAnsi" w:cstheme="minorHAnsi"/>
          <w:b/>
          <w:bCs/>
          <w:sz w:val="22"/>
          <w:szCs w:val="22"/>
        </w:rPr>
      </w:pPr>
    </w:p>
    <w:p w14:paraId="38752994" w14:textId="18FE057D" w:rsidR="005C0B6D" w:rsidRPr="000722FC" w:rsidRDefault="005C0B6D" w:rsidP="005C0B6D">
      <w:pPr>
        <w:tabs>
          <w:tab w:val="left" w:pos="567"/>
        </w:tabs>
        <w:spacing w:line="340" w:lineRule="exact"/>
        <w:jc w:val="center"/>
        <w:rPr>
          <w:rFonts w:asciiTheme="minorHAnsi" w:hAnsiTheme="minorHAnsi" w:cstheme="minorHAnsi"/>
          <w:b/>
          <w:bCs/>
          <w:sz w:val="22"/>
          <w:szCs w:val="22"/>
        </w:rPr>
      </w:pPr>
      <w:bookmarkStart w:id="0" w:name="_Hlk40941609"/>
      <w:r w:rsidRPr="000722FC">
        <w:rPr>
          <w:rFonts w:asciiTheme="minorHAnsi" w:hAnsiTheme="minorHAnsi" w:cstheme="minorHAnsi"/>
          <w:b/>
          <w:bCs/>
          <w:sz w:val="22"/>
          <w:szCs w:val="22"/>
        </w:rPr>
        <w:t xml:space="preserve">INSTRUMENTO PARTICULAR DE ALIENAÇÃO FIDUCIÁRIA DE BENS IMÓVEIS EM GARANTIA </w:t>
      </w:r>
      <w:r w:rsidR="007926DF">
        <w:rPr>
          <w:rFonts w:asciiTheme="minorHAnsi" w:hAnsiTheme="minorHAnsi" w:cstheme="minorHAnsi"/>
          <w:b/>
          <w:bCs/>
          <w:sz w:val="22"/>
          <w:szCs w:val="22"/>
        </w:rPr>
        <w:t xml:space="preserve">COM CONDIÇÃO SUSPENSIVA </w:t>
      </w:r>
      <w:r w:rsidRPr="000722FC">
        <w:rPr>
          <w:rFonts w:asciiTheme="minorHAnsi" w:hAnsiTheme="minorHAnsi" w:cstheme="minorHAnsi"/>
          <w:b/>
          <w:bCs/>
          <w:sz w:val="22"/>
          <w:szCs w:val="22"/>
        </w:rPr>
        <w:t>E OUTRAS AVENÇAS</w:t>
      </w:r>
      <w:bookmarkEnd w:id="0"/>
    </w:p>
    <w:p w14:paraId="01C8EC9C"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429C7FC" w14:textId="77777777" w:rsidR="005C0B6D" w:rsidRPr="000722FC" w:rsidRDefault="005C0B6D" w:rsidP="005C0B6D">
      <w:pPr>
        <w:pStyle w:val="PargrafodaLista"/>
        <w:widowControl w:val="0"/>
        <w:numPr>
          <w:ilvl w:val="0"/>
          <w:numId w:val="11"/>
        </w:numPr>
        <w:tabs>
          <w:tab w:val="left" w:pos="567"/>
          <w:tab w:val="left" w:pos="1273"/>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PARTES</w:t>
      </w:r>
    </w:p>
    <w:p w14:paraId="21E9C194"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FB409A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Pelo presente instrumento particular, com efeitos de escritura pública, por força do artigo 38 da Lei n.º 9.514, de 20 de novembro de 1997, conforme alterada (“</w:t>
      </w:r>
      <w:r w:rsidRPr="000722FC">
        <w:rPr>
          <w:rFonts w:asciiTheme="minorHAnsi" w:hAnsiTheme="minorHAnsi" w:cstheme="minorHAnsi"/>
          <w:sz w:val="22"/>
          <w:szCs w:val="22"/>
          <w:u w:val="single"/>
        </w:rPr>
        <w:t>Lei 9.514</w:t>
      </w:r>
      <w:r w:rsidRPr="000722FC">
        <w:rPr>
          <w:rFonts w:asciiTheme="minorHAnsi" w:hAnsiTheme="minorHAnsi" w:cstheme="minorHAnsi"/>
          <w:sz w:val="22"/>
          <w:szCs w:val="22"/>
        </w:rPr>
        <w:t>”), as partes:</w:t>
      </w:r>
    </w:p>
    <w:p w14:paraId="58E24E8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CEBD0E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560D84">
        <w:rPr>
          <w:rFonts w:asciiTheme="minorHAnsi" w:hAnsiTheme="minorHAnsi" w:cstheme="minorHAnsi"/>
          <w:b/>
          <w:sz w:val="22"/>
          <w:szCs w:val="22"/>
        </w:rPr>
        <w:t>CAPA ENGENHARIA S.A.</w:t>
      </w:r>
      <w:r w:rsidRPr="00EE1840">
        <w:rPr>
          <w:rFonts w:asciiTheme="minorHAnsi" w:hAnsiTheme="minorHAnsi" w:cstheme="minorHAnsi"/>
          <w:sz w:val="22"/>
          <w:szCs w:val="22"/>
        </w:rPr>
        <w:t>, sociedade anônima, com sede na Cidade de Porto Alegre</w:t>
      </w:r>
      <w:r w:rsidRPr="003E0671">
        <w:rPr>
          <w:rFonts w:asciiTheme="minorHAnsi" w:hAnsiTheme="minorHAnsi" w:cstheme="minorHAnsi"/>
          <w:sz w:val="22"/>
          <w:szCs w:val="22"/>
        </w:rPr>
        <w:t xml:space="preserve">, Estado </w:t>
      </w:r>
      <w:r w:rsidRPr="00560D84">
        <w:rPr>
          <w:rFonts w:asciiTheme="minorHAnsi" w:hAnsiTheme="minorHAnsi" w:cstheme="minorHAnsi"/>
          <w:sz w:val="22"/>
          <w:szCs w:val="22"/>
        </w:rPr>
        <w:t>do Rio Grande do Sul</w:t>
      </w:r>
      <w:r w:rsidRPr="003E0671">
        <w:rPr>
          <w:rFonts w:asciiTheme="minorHAnsi" w:hAnsiTheme="minorHAnsi" w:cstheme="minorHAnsi"/>
          <w:sz w:val="22"/>
          <w:szCs w:val="22"/>
        </w:rPr>
        <w:t xml:space="preserve">, na </w:t>
      </w:r>
      <w:r w:rsidRPr="003E0671">
        <w:rPr>
          <w:rFonts w:asciiTheme="minorHAnsi" w:hAnsiTheme="minorHAnsi" w:cstheme="minorHAnsi"/>
          <w:bCs/>
          <w:sz w:val="22"/>
          <w:szCs w:val="22"/>
        </w:rPr>
        <w:t>Rua Furriel Luiz Antônio Vargas, 250 – salas 901</w:t>
      </w:r>
      <w:r w:rsidRPr="00B323D8">
        <w:rPr>
          <w:rFonts w:asciiTheme="minorHAnsi" w:hAnsiTheme="minorHAnsi" w:cstheme="minorHAnsi"/>
          <w:sz w:val="22"/>
          <w:szCs w:val="22"/>
        </w:rPr>
        <w:t xml:space="preserve">, 902 e 903, inscrita no Cadastro Nacional de Pessoas </w:t>
      </w:r>
      <w:r w:rsidRPr="003E0671">
        <w:rPr>
          <w:rFonts w:asciiTheme="minorHAnsi" w:hAnsiTheme="minorHAnsi" w:cstheme="minorHAnsi"/>
          <w:sz w:val="22"/>
          <w:szCs w:val="22"/>
        </w:rPr>
        <w:t>Jurídicas</w:t>
      </w:r>
      <w:r w:rsidRPr="00560D84">
        <w:rPr>
          <w:rFonts w:asciiTheme="minorHAnsi" w:hAnsiTheme="minorHAnsi" w:cstheme="minorHAnsi"/>
          <w:sz w:val="22"/>
          <w:szCs w:val="22"/>
        </w:rPr>
        <w:t xml:space="preserve"> do Ministério da Economia (“</w:t>
      </w:r>
      <w:r w:rsidRPr="00C50BBA">
        <w:rPr>
          <w:rFonts w:asciiTheme="minorHAnsi" w:hAnsiTheme="minorHAnsi" w:cstheme="minorHAnsi"/>
          <w:sz w:val="22"/>
          <w:szCs w:val="22"/>
          <w:u w:val="single"/>
        </w:rPr>
        <w:t>CNPJ/ME</w:t>
      </w:r>
      <w:r w:rsidRPr="00CA49E7">
        <w:rPr>
          <w:rFonts w:asciiTheme="minorHAnsi" w:hAnsiTheme="minorHAnsi" w:cstheme="minorHAnsi"/>
          <w:sz w:val="22"/>
          <w:szCs w:val="22"/>
        </w:rPr>
        <w:t>”) sob o nº 90.025.073/0001-20</w:t>
      </w:r>
      <w:r w:rsidRPr="000722FC">
        <w:rPr>
          <w:rFonts w:asciiTheme="minorHAnsi" w:hAnsiTheme="minorHAnsi" w:cstheme="minorHAnsi"/>
          <w:sz w:val="22"/>
          <w:szCs w:val="22"/>
        </w:rPr>
        <w:t>, neste ato representada na forma de seu Estatuto Social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 ou “</w:t>
      </w:r>
      <w:r w:rsidRPr="000722FC">
        <w:rPr>
          <w:rFonts w:asciiTheme="minorHAnsi" w:hAnsiTheme="minorHAnsi" w:cstheme="minorHAnsi"/>
          <w:sz w:val="22"/>
          <w:szCs w:val="22"/>
          <w:u w:val="single"/>
        </w:rPr>
        <w:t>Devedora</w:t>
      </w:r>
      <w:r w:rsidRPr="000722FC">
        <w:rPr>
          <w:rFonts w:asciiTheme="minorHAnsi" w:hAnsiTheme="minorHAnsi" w:cstheme="minorHAnsi"/>
          <w:sz w:val="22"/>
          <w:szCs w:val="22"/>
        </w:rPr>
        <w:t>”);</w:t>
      </w:r>
    </w:p>
    <w:p w14:paraId="7DBB41A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3D1B168"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HABITASEC SECURITIZADORA S.A.</w:t>
      </w:r>
      <w:r w:rsidRPr="000722FC">
        <w:rPr>
          <w:rFonts w:asciiTheme="minorHAnsi" w:hAnsiTheme="minorHAnsi" w:cstheme="minorHAnsi"/>
          <w:sz w:val="22"/>
          <w:szCs w:val="22"/>
        </w:rPr>
        <w:t>,</w:t>
      </w:r>
      <w:r w:rsidRPr="000722FC">
        <w:rPr>
          <w:rFonts w:asciiTheme="minorHAnsi" w:hAnsiTheme="minorHAnsi" w:cstheme="minorHAnsi"/>
          <w:b/>
          <w:sz w:val="22"/>
          <w:szCs w:val="22"/>
        </w:rPr>
        <w:t xml:space="preserve"> </w:t>
      </w:r>
      <w:r w:rsidRPr="000722FC">
        <w:rPr>
          <w:rFonts w:asciiTheme="minorHAnsi" w:hAnsiTheme="minorHAnsi" w:cstheme="minorHAnsi"/>
          <w:sz w:val="22"/>
          <w:szCs w:val="22"/>
        </w:rPr>
        <w:t>sociedade por ações, com sede na cidade de São Paulo, Estado de São Paulo, na Avenida Brigadeiro Faria Lima, nº 2.894, 9º andar, conjunto 92, Jardim Paulistano, inscrita no CNPJ/ME sob o nº 09.304.427/0001-58, neste ato representada na forma de seu estatuto social (“</w:t>
      </w:r>
      <w:r w:rsidRPr="000722FC">
        <w:rPr>
          <w:rFonts w:asciiTheme="minorHAnsi" w:hAnsiTheme="minorHAnsi" w:cstheme="minorHAnsi"/>
          <w:sz w:val="22"/>
          <w:szCs w:val="22"/>
          <w:u w:val="single"/>
        </w:rPr>
        <w:t>Fiduciária</w:t>
      </w:r>
      <w:r w:rsidRPr="000722FC">
        <w:rPr>
          <w:rFonts w:asciiTheme="minorHAnsi" w:hAnsiTheme="minorHAnsi" w:cstheme="minorHAnsi"/>
          <w:sz w:val="22"/>
          <w:szCs w:val="22"/>
        </w:rPr>
        <w:t>” ou “</w:t>
      </w:r>
      <w:proofErr w:type="spellStart"/>
      <w:r w:rsidRPr="000722FC">
        <w:rPr>
          <w:rFonts w:asciiTheme="minorHAnsi" w:hAnsiTheme="minorHAnsi" w:cstheme="minorHAnsi"/>
          <w:sz w:val="22"/>
          <w:szCs w:val="22"/>
          <w:u w:val="single"/>
        </w:rPr>
        <w:t>Securitizadora</w:t>
      </w:r>
      <w:proofErr w:type="spellEnd"/>
      <w:r w:rsidRPr="000722FC">
        <w:rPr>
          <w:rFonts w:asciiTheme="minorHAnsi" w:hAnsiTheme="minorHAnsi" w:cstheme="minorHAnsi"/>
          <w:sz w:val="22"/>
          <w:szCs w:val="22"/>
        </w:rPr>
        <w:t>”, e, quando em conjunto com a Fiduciante, doravante denominadas, “</w:t>
      </w:r>
      <w:r w:rsidRPr="000722FC">
        <w:rPr>
          <w:rFonts w:asciiTheme="minorHAnsi" w:hAnsiTheme="minorHAnsi" w:cstheme="minorHAnsi"/>
          <w:sz w:val="22"/>
          <w:szCs w:val="22"/>
          <w:u w:val="single"/>
        </w:rPr>
        <w:t>Partes</w:t>
      </w:r>
      <w:r w:rsidRPr="000722FC">
        <w:rPr>
          <w:rFonts w:asciiTheme="minorHAnsi" w:hAnsiTheme="minorHAnsi" w:cstheme="minorHAnsi"/>
          <w:sz w:val="22"/>
          <w:szCs w:val="22"/>
        </w:rPr>
        <w:t>” e, individual e indistintamente,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Parte</w:t>
      </w:r>
      <w:r w:rsidRPr="000722FC">
        <w:rPr>
          <w:rFonts w:asciiTheme="minorHAnsi" w:hAnsiTheme="minorHAnsi" w:cstheme="minorHAnsi"/>
          <w:sz w:val="22"/>
          <w:szCs w:val="22"/>
        </w:rPr>
        <w:t>”);</w:t>
      </w:r>
    </w:p>
    <w:p w14:paraId="6E8F9641" w14:textId="270ECE3A" w:rsidR="005C0B6D" w:rsidRDefault="005C0B6D" w:rsidP="005C0B6D">
      <w:pPr>
        <w:pStyle w:val="Ttulo1"/>
        <w:numPr>
          <w:ilvl w:val="0"/>
          <w:numId w:val="0"/>
        </w:numPr>
        <w:tabs>
          <w:tab w:val="left" w:pos="567"/>
          <w:tab w:val="num" w:pos="720"/>
          <w:tab w:val="left" w:pos="1391"/>
        </w:tabs>
        <w:spacing w:before="0" w:after="0" w:line="340" w:lineRule="exact"/>
        <w:rPr>
          <w:rFonts w:asciiTheme="minorHAnsi" w:hAnsiTheme="minorHAnsi" w:cstheme="minorHAnsi"/>
          <w:sz w:val="22"/>
          <w:szCs w:val="22"/>
        </w:rPr>
      </w:pPr>
    </w:p>
    <w:p w14:paraId="0F6B767F"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8AD998A" w14:textId="77777777" w:rsidR="00281ED4" w:rsidRPr="000722FC" w:rsidRDefault="00281ED4" w:rsidP="00281ED4">
      <w:pPr>
        <w:widowControl w:val="0"/>
        <w:spacing w:line="340" w:lineRule="exact"/>
        <w:jc w:val="both"/>
        <w:rPr>
          <w:rFonts w:asciiTheme="minorHAnsi" w:hAnsiTheme="minorHAnsi" w:cstheme="minorHAnsi"/>
          <w:b/>
          <w:bCs/>
          <w:sz w:val="22"/>
          <w:szCs w:val="22"/>
          <w:lang w:bidi="he-IL"/>
        </w:rPr>
      </w:pPr>
    </w:p>
    <w:p w14:paraId="26E80DD7" w14:textId="3C4C8073"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julho de 2017, a Capa En</w:t>
      </w:r>
      <w:r w:rsidR="0019491A">
        <w:rPr>
          <w:rFonts w:asciiTheme="minorHAnsi" w:hAnsiTheme="minorHAnsi" w:cstheme="minorHAnsi"/>
          <w:sz w:val="22"/>
          <w:szCs w:val="22"/>
          <w:lang w:bidi="he-IL"/>
        </w:rPr>
        <w:t>g</w:t>
      </w:r>
      <w:r w:rsidRPr="000722FC">
        <w:rPr>
          <w:rFonts w:asciiTheme="minorHAnsi" w:hAnsiTheme="minorHAnsi" w:cstheme="minorHAnsi"/>
          <w:sz w:val="22"/>
          <w:szCs w:val="22"/>
          <w:lang w:bidi="he-IL"/>
        </w:rPr>
        <w:t xml:space="preserve">enharia, emitiu em favor da </w:t>
      </w:r>
      <w:r w:rsidRPr="000722FC">
        <w:rPr>
          <w:rFonts w:asciiTheme="minorHAnsi" w:hAnsiTheme="minorHAnsi" w:cstheme="minorHAnsi"/>
          <w:b/>
          <w:sz w:val="22"/>
          <w:szCs w:val="22"/>
        </w:rPr>
        <w:t>DOMUS COMPANHIA HIPOTECÁRIA EM LIQUIDAÇÃO EXTRAJUDICIAL</w:t>
      </w:r>
      <w:r w:rsidRPr="000722FC">
        <w:rPr>
          <w:rFonts w:asciiTheme="minorHAnsi" w:hAnsiTheme="minorHAnsi" w:cstheme="minorHAnsi"/>
          <w:sz w:val="22"/>
          <w:szCs w:val="22"/>
        </w:rPr>
        <w:t>, instituição financeira, com filial na cidade de Fortaleza, Estado do Ceará, Avenida Barão de Studart, nº 2360, Aldeota</w:t>
      </w:r>
      <w:r w:rsidRPr="000C5A82">
        <w:rPr>
          <w:rFonts w:asciiTheme="minorHAnsi" w:hAnsiTheme="minorHAnsi" w:cstheme="minorHAnsi"/>
          <w:sz w:val="22"/>
          <w:szCs w:val="22"/>
        </w:rPr>
        <w:t>, Salas 5</w:t>
      </w:r>
      <w:r w:rsidRPr="000722FC">
        <w:rPr>
          <w:rFonts w:asciiTheme="minorHAnsi" w:hAnsiTheme="minorHAnsi" w:cstheme="minorHAnsi"/>
          <w:sz w:val="22"/>
          <w:szCs w:val="22"/>
        </w:rPr>
        <w:t>05 e 506, CEP 60120-002, inscrita no CNPJ/ME sob o nº 10.372.647/0002-89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com valor, na data de emissão, de R$ 35.000.000,00 (trinta e cinco milhões de reais) (“</w:t>
      </w:r>
      <w:r w:rsidRPr="000722FC">
        <w:rPr>
          <w:rFonts w:asciiTheme="minorHAnsi" w:hAnsiTheme="minorHAnsi" w:cstheme="minorHAnsi"/>
          <w:sz w:val="22"/>
          <w:szCs w:val="22"/>
          <w:u w:val="single"/>
        </w:rPr>
        <w:t>Valor da CCB</w:t>
      </w:r>
      <w:r w:rsidRPr="000722FC">
        <w:rPr>
          <w:rFonts w:asciiTheme="minorHAnsi" w:hAnsiTheme="minorHAnsi" w:cstheme="minorHAnsi"/>
          <w:sz w:val="22"/>
          <w:szCs w:val="22"/>
        </w:rPr>
        <w:t xml:space="preserve">”), para aplicação no desenvolvimento dos Empreendimentos Habitacionais Alvo descritos no Anexo I da CCB, avalizada pelos Avalistas, conforme aditada pela primeira vez em 28 de novembro de 2017; </w:t>
      </w:r>
    </w:p>
    <w:p w14:paraId="2F67A841" w14:textId="77777777" w:rsidR="00281ED4" w:rsidRPr="000722FC" w:rsidRDefault="00281ED4" w:rsidP="00281ED4">
      <w:pPr>
        <w:pStyle w:val="PargrafodaLista"/>
        <w:widowControl w:val="0"/>
        <w:spacing w:line="340" w:lineRule="exact"/>
        <w:ind w:left="0"/>
        <w:jc w:val="both"/>
        <w:rPr>
          <w:rFonts w:asciiTheme="minorHAnsi" w:hAnsiTheme="minorHAnsi" w:cstheme="minorHAnsi"/>
          <w:b/>
          <w:bCs/>
          <w:sz w:val="22"/>
          <w:szCs w:val="22"/>
          <w:lang w:bidi="he-IL"/>
        </w:rPr>
      </w:pPr>
    </w:p>
    <w:p w14:paraId="36AE9377" w14:textId="5AEED421"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2E65B5">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625C0B81"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00323473"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o Sr. </w:t>
      </w:r>
      <w:r w:rsidRPr="000722FC">
        <w:rPr>
          <w:rFonts w:asciiTheme="minorHAnsi" w:hAnsiTheme="minorHAnsi" w:cstheme="minorHAnsi"/>
          <w:b/>
          <w:sz w:val="22"/>
          <w:szCs w:val="22"/>
        </w:rPr>
        <w:t>EDSON FONSECA E SILVA</w:t>
      </w:r>
      <w:r w:rsidRPr="000722FC">
        <w:rPr>
          <w:rFonts w:asciiTheme="minorHAnsi" w:hAnsiTheme="minorHAnsi" w:cstheme="minorHAnsi"/>
          <w:sz w:val="22"/>
          <w:szCs w:val="22"/>
        </w:rPr>
        <w:t xml:space="preserve">, casado, brasileiro, inscrito no CPF/ME </w:t>
      </w:r>
      <w:r w:rsidRPr="000722FC">
        <w:rPr>
          <w:rFonts w:asciiTheme="minorHAnsi" w:hAnsiTheme="minorHAnsi" w:cstheme="minorHAnsi"/>
          <w:sz w:val="22"/>
          <w:szCs w:val="22"/>
        </w:rPr>
        <w:lastRenderedPageBreak/>
        <w:t>sob o nº 140.331.516-72, portador da cédula de identidade nº MG – 78.980, com endereço comercial na Cidade de Itaúna, Estado de Minas Gerais, na Rua Diógenes Nogueira, 11, 5º andar, Centro, CEP 35680-040 (“Sr. Edson”),</w:t>
      </w:r>
      <w:r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Sr. Edson a totalidade dos Créditos Imobiliários, momento em que o Sr. Edson passou a ser titular de todos os direitos e obrigações decorrentes da CCB e beneficiário de todas as garantias vinculadas a este título, de modo que as referências à Financiadora existentes na CCB, passaram a ser aplicados ao Cessionário (“</w:t>
      </w:r>
      <w:r w:rsidRPr="000722FC">
        <w:rPr>
          <w:rFonts w:asciiTheme="minorHAnsi" w:hAnsiTheme="minorHAnsi" w:cstheme="minorHAnsi"/>
          <w:sz w:val="22"/>
          <w:szCs w:val="22"/>
          <w:u w:val="single"/>
          <w:lang w:bidi="he-IL"/>
        </w:rPr>
        <w:t>Contrato de Cessão 1</w:t>
      </w:r>
      <w:r w:rsidRPr="000722FC">
        <w:rPr>
          <w:rFonts w:asciiTheme="minorHAnsi" w:hAnsiTheme="minorHAnsi" w:cstheme="minorHAnsi"/>
          <w:sz w:val="22"/>
          <w:szCs w:val="22"/>
          <w:lang w:bidi="he-IL"/>
        </w:rPr>
        <w:t>”);</w:t>
      </w:r>
    </w:p>
    <w:p w14:paraId="2112D86D"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6B058D5C"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(conforme definido na CCB) e das Garantias Reais (conforme definidas na CCB)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foi prestado o Aval e constituídas as Garantias Reais</w:t>
      </w:r>
      <w:r>
        <w:rPr>
          <w:rFonts w:asciiTheme="minorHAnsi" w:hAnsiTheme="minorHAnsi" w:cstheme="minorHAnsi"/>
          <w:sz w:val="22"/>
          <w:szCs w:val="22"/>
          <w:lang w:bidi="he-IL"/>
        </w:rPr>
        <w:t>, dentre essas, o</w:t>
      </w:r>
      <w:r w:rsidRPr="000D278F">
        <w:rPr>
          <w:rFonts w:asciiTheme="minorHAnsi" w:hAnsiTheme="minorHAnsi" w:cstheme="minorHAnsi"/>
          <w:sz w:val="22"/>
          <w:szCs w:val="22"/>
          <w:lang w:bidi="he-IL"/>
        </w:rPr>
        <w:t xml:space="preserve"> Instrumento Particular de </w:t>
      </w:r>
      <w:r>
        <w:rPr>
          <w:rFonts w:asciiTheme="minorHAnsi" w:hAnsiTheme="minorHAnsi" w:cstheme="minorHAnsi"/>
          <w:sz w:val="22"/>
          <w:szCs w:val="22"/>
          <w:lang w:bidi="he-IL"/>
        </w:rPr>
        <w:t>Alienação</w:t>
      </w:r>
      <w:r w:rsidRPr="000D278F">
        <w:rPr>
          <w:rFonts w:asciiTheme="minorHAnsi" w:hAnsiTheme="minorHAnsi" w:cstheme="minorHAnsi"/>
          <w:sz w:val="22"/>
          <w:szCs w:val="22"/>
          <w:lang w:bidi="he-IL"/>
        </w:rPr>
        <w:t xml:space="preserve"> Fiduciária de </w:t>
      </w:r>
      <w:r>
        <w:rPr>
          <w:rFonts w:asciiTheme="minorHAnsi" w:hAnsiTheme="minorHAnsi" w:cstheme="minorHAnsi"/>
          <w:sz w:val="22"/>
          <w:szCs w:val="22"/>
          <w:lang w:bidi="he-IL"/>
        </w:rPr>
        <w:t xml:space="preserve">Imóvel em Garantia e Outras </w:t>
      </w:r>
      <w:r w:rsidRPr="000D278F">
        <w:rPr>
          <w:rFonts w:asciiTheme="minorHAnsi" w:hAnsiTheme="minorHAnsi" w:cstheme="minorHAnsi"/>
          <w:sz w:val="22"/>
          <w:szCs w:val="22"/>
          <w:lang w:bidi="he-IL"/>
        </w:rPr>
        <w:t>Avenças</w:t>
      </w:r>
      <w:r w:rsidRPr="000722FC">
        <w:rPr>
          <w:rFonts w:asciiTheme="minorHAnsi" w:hAnsiTheme="minorHAnsi" w:cstheme="minorHAnsi"/>
          <w:sz w:val="22"/>
          <w:szCs w:val="22"/>
          <w:lang w:bidi="he-IL"/>
        </w:rPr>
        <w:t xml:space="preserve">, </w:t>
      </w:r>
      <w:r>
        <w:rPr>
          <w:rFonts w:asciiTheme="minorHAnsi" w:hAnsiTheme="minorHAnsi" w:cstheme="minorHAnsi"/>
          <w:sz w:val="22"/>
          <w:szCs w:val="22"/>
          <w:lang w:bidi="he-IL"/>
        </w:rPr>
        <w:t>datado de 11/07/2017, conforme aditado e ora aditado novamente (“</w:t>
      </w:r>
      <w:r w:rsidRPr="00384C61">
        <w:rPr>
          <w:rFonts w:asciiTheme="minorHAnsi" w:hAnsiTheme="minorHAnsi" w:cstheme="minorHAnsi"/>
          <w:sz w:val="22"/>
          <w:szCs w:val="22"/>
          <w:u w:val="single"/>
          <w:lang w:bidi="he-IL"/>
        </w:rPr>
        <w:t xml:space="preserve">Contrato de </w:t>
      </w:r>
      <w:r>
        <w:rPr>
          <w:rFonts w:asciiTheme="minorHAnsi" w:hAnsiTheme="minorHAnsi" w:cstheme="minorHAnsi"/>
          <w:sz w:val="22"/>
          <w:szCs w:val="22"/>
          <w:u w:val="single"/>
          <w:lang w:bidi="he-IL"/>
        </w:rPr>
        <w:t>Alienação</w:t>
      </w:r>
      <w:r w:rsidRPr="00384C61">
        <w:rPr>
          <w:rFonts w:asciiTheme="minorHAnsi" w:hAnsiTheme="minorHAnsi" w:cstheme="minorHAnsi"/>
          <w:sz w:val="22"/>
          <w:szCs w:val="22"/>
          <w:u w:val="single"/>
          <w:lang w:bidi="he-IL"/>
        </w:rPr>
        <w:t xml:space="preserve"> Fiduciária</w:t>
      </w:r>
      <w:r>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4F0D00C0"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40E2A92E" w14:textId="2EB4586F"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foi celebrado em 11 de maio de 2020 o Instrumento Particular de Contrato de Promessa de Liberação de Garantias, Assunção de Obrigações e Outras Avenças (“</w:t>
      </w:r>
      <w:r w:rsidRPr="000722FC">
        <w:rPr>
          <w:rFonts w:asciiTheme="minorHAnsi" w:hAnsiTheme="minorHAnsi" w:cstheme="minorHAnsi"/>
          <w:sz w:val="22"/>
          <w:szCs w:val="22"/>
          <w:u w:val="single"/>
          <w:lang w:bidi="he-IL"/>
        </w:rPr>
        <w:t>Contrato de Liberação de Garantias</w:t>
      </w:r>
      <w:r w:rsidRPr="000722FC">
        <w:rPr>
          <w:rFonts w:asciiTheme="minorHAnsi" w:hAnsiTheme="minorHAnsi" w:cstheme="minorHAnsi"/>
          <w:sz w:val="22"/>
          <w:szCs w:val="22"/>
          <w:lang w:bidi="he-IL"/>
        </w:rPr>
        <w:t xml:space="preserve">”), por meio do qual foi liberada parte dos recebíveis imobiliários cedidos fiduciariamente em garantia da CCB, avaliados em R$15.000.000,00 (quinze milhões de reais) naquela data, para que fossem utilizados como garantia </w:t>
      </w:r>
      <w:r w:rsidR="009C5BF7">
        <w:rPr>
          <w:rFonts w:asciiTheme="minorHAnsi" w:hAnsiTheme="minorHAnsi" w:cstheme="minorHAnsi"/>
          <w:sz w:val="22"/>
          <w:szCs w:val="22"/>
          <w:lang w:bidi="he-IL"/>
        </w:rPr>
        <w:t xml:space="preserve">na emissão de Certificados de Recebíveis Imobiliários da 98ª Série da 4ª Emissão da ISEC </w:t>
      </w:r>
      <w:proofErr w:type="spellStart"/>
      <w:r w:rsidR="009C5BF7">
        <w:rPr>
          <w:rFonts w:asciiTheme="minorHAnsi" w:hAnsiTheme="minorHAnsi" w:cstheme="minorHAnsi"/>
          <w:sz w:val="22"/>
          <w:szCs w:val="22"/>
          <w:lang w:bidi="he-IL"/>
        </w:rPr>
        <w:t>Securitizadora</w:t>
      </w:r>
      <w:proofErr w:type="spellEnd"/>
      <w:r w:rsidR="009C5BF7">
        <w:rPr>
          <w:rFonts w:asciiTheme="minorHAnsi" w:hAnsiTheme="minorHAnsi" w:cstheme="minorHAnsi"/>
          <w:sz w:val="22"/>
          <w:szCs w:val="22"/>
          <w:lang w:bidi="he-IL"/>
        </w:rPr>
        <w:t xml:space="preserve"> S.A. (antiga denominação da Virgo Companhia de Securitização)</w:t>
      </w:r>
      <w:r w:rsidR="009C5BF7" w:rsidRPr="000722FC">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w:t>
      </w:r>
      <w:r w:rsidRPr="000722FC">
        <w:rPr>
          <w:rFonts w:asciiTheme="minorHAnsi" w:hAnsiTheme="minorHAnsi" w:cstheme="minorHAnsi"/>
          <w:sz w:val="22"/>
          <w:szCs w:val="22"/>
          <w:u w:val="single"/>
          <w:lang w:bidi="he-IL"/>
        </w:rPr>
        <w:t>CRI Belvedere</w:t>
      </w:r>
      <w:r w:rsidRPr="000722FC">
        <w:rPr>
          <w:rFonts w:asciiTheme="minorHAnsi" w:hAnsiTheme="minorHAnsi" w:cstheme="minorHAnsi"/>
          <w:sz w:val="22"/>
          <w:szCs w:val="22"/>
          <w:lang w:bidi="he-IL"/>
        </w:rPr>
        <w:t>”);</w:t>
      </w:r>
    </w:p>
    <w:p w14:paraId="528124F9" w14:textId="77777777" w:rsidR="00281ED4" w:rsidRPr="000722FC" w:rsidRDefault="00281ED4" w:rsidP="00281ED4">
      <w:pPr>
        <w:pStyle w:val="PargrafodaLista"/>
        <w:spacing w:line="340" w:lineRule="exact"/>
        <w:ind w:left="0"/>
        <w:rPr>
          <w:rFonts w:asciiTheme="minorHAnsi" w:hAnsiTheme="minorHAnsi" w:cstheme="minorHAnsi"/>
          <w:sz w:val="22"/>
          <w:szCs w:val="22"/>
          <w:lang w:bidi="he-IL"/>
        </w:rPr>
      </w:pPr>
    </w:p>
    <w:p w14:paraId="3F744770" w14:textId="77777777" w:rsidR="00281ED4"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maio de 2020, o Sr. Edson celebrou com a Credora, com interveniência da </w:t>
      </w:r>
      <w:r>
        <w:rPr>
          <w:rFonts w:asciiTheme="minorHAnsi" w:hAnsiTheme="minorHAnsi" w:cstheme="minorHAnsi"/>
          <w:sz w:val="22"/>
          <w:szCs w:val="22"/>
          <w:lang w:bidi="he-IL"/>
        </w:rPr>
        <w:t>Devedora</w:t>
      </w:r>
      <w:r w:rsidRPr="000722FC">
        <w:rPr>
          <w:rFonts w:asciiTheme="minorHAnsi" w:hAnsiTheme="minorHAnsi" w:cstheme="minorHAnsi"/>
          <w:sz w:val="22"/>
          <w:szCs w:val="22"/>
          <w:lang w:bidi="he-IL"/>
        </w:rPr>
        <w:t xml:space="preserve"> e dos Avalistas, o “Instrumento Particular de Cessão de Créditos Imobiliários e Outras Avenças”, por meio do qual o Sr. </w:t>
      </w:r>
      <w:r w:rsidRPr="00650F55">
        <w:rPr>
          <w:rFonts w:asciiTheme="minorHAnsi" w:hAnsiTheme="minorHAnsi" w:cstheme="minorHAnsi"/>
          <w:sz w:val="22"/>
          <w:szCs w:val="22"/>
          <w:lang w:bidi="he-IL"/>
        </w:rPr>
        <w:t>Edson cedeu à Credora a totalidade dos Créditos Imobiliários, momento em que a Credora passou a ser titular de todos os direitos e obrigações decorrentes da CCB e beneficiária de todas as garantias vinculadas a este título, de modo que as referências ao Sr. Edson existentes na operação passaram a ser aplicados à Credora (“</w:t>
      </w:r>
      <w:r w:rsidRPr="00650F55">
        <w:rPr>
          <w:rFonts w:asciiTheme="minorHAnsi" w:hAnsiTheme="minorHAnsi" w:cstheme="minorHAnsi"/>
          <w:sz w:val="22"/>
          <w:szCs w:val="22"/>
          <w:u w:val="single"/>
          <w:lang w:bidi="he-IL"/>
        </w:rPr>
        <w:t>Contrato de Cessão 2</w:t>
      </w:r>
      <w:r w:rsidRPr="00650F55">
        <w:rPr>
          <w:rFonts w:asciiTheme="minorHAnsi" w:hAnsiTheme="minorHAnsi" w:cstheme="minorHAnsi"/>
          <w:sz w:val="22"/>
          <w:szCs w:val="22"/>
          <w:lang w:bidi="he-IL"/>
        </w:rPr>
        <w:t>”);</w:t>
      </w:r>
    </w:p>
    <w:p w14:paraId="6AE56B80" w14:textId="77777777" w:rsidR="00281ED4" w:rsidRPr="00650F55" w:rsidRDefault="00281ED4" w:rsidP="00281ED4">
      <w:pPr>
        <w:pStyle w:val="PargrafodaLista"/>
        <w:rPr>
          <w:rFonts w:asciiTheme="minorHAnsi" w:hAnsiTheme="minorHAnsi" w:cstheme="minorHAnsi"/>
          <w:sz w:val="22"/>
          <w:szCs w:val="22"/>
        </w:rPr>
      </w:pPr>
    </w:p>
    <w:p w14:paraId="7E5A0934" w14:textId="28BFEB63" w:rsidR="00281ED4" w:rsidRPr="00650F55"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650F55">
        <w:rPr>
          <w:rFonts w:asciiTheme="minorHAnsi" w:hAnsiTheme="minorHAnsi" w:cstheme="minorHAnsi"/>
          <w:sz w:val="22"/>
          <w:szCs w:val="22"/>
        </w:rPr>
        <w:t xml:space="preserve">a Credora emitiu </w:t>
      </w:r>
      <w:bookmarkStart w:id="1" w:name="_Hlk54615368"/>
      <w:r w:rsidRPr="00650F55">
        <w:rPr>
          <w:rFonts w:asciiTheme="minorHAnsi" w:hAnsiTheme="minorHAnsi" w:cstheme="minorHAnsi"/>
          <w:sz w:val="22"/>
          <w:szCs w:val="22"/>
        </w:rPr>
        <w:t>1 (uma) cédula de crédito imobiliário (“</w:t>
      </w:r>
      <w:r w:rsidRPr="00650F55">
        <w:rPr>
          <w:rFonts w:asciiTheme="minorHAnsi" w:hAnsiTheme="minorHAnsi" w:cstheme="minorHAnsi"/>
          <w:sz w:val="22"/>
          <w:szCs w:val="22"/>
          <w:u w:val="single"/>
        </w:rPr>
        <w:t>CCI</w:t>
      </w:r>
      <w:r w:rsidRPr="00650F55">
        <w:rPr>
          <w:rFonts w:asciiTheme="minorHAnsi" w:hAnsiTheme="minorHAnsi" w:cstheme="minorHAnsi"/>
          <w:sz w:val="22"/>
          <w:szCs w:val="22"/>
        </w:rPr>
        <w:t xml:space="preserve">”) para representar a integralidade dos Créditos Imobiliários, nos termos do </w:t>
      </w:r>
      <w:bookmarkStart w:id="2" w:name="_Hlk40895556"/>
      <w:r w:rsidRPr="00650F55">
        <w:rPr>
          <w:rFonts w:asciiTheme="minorHAnsi" w:hAnsiTheme="minorHAnsi" w:cstheme="minorHAnsi"/>
          <w:sz w:val="22"/>
          <w:szCs w:val="22"/>
        </w:rPr>
        <w:t>“Instrumento Particular de Emissão de Cédula de Crédito Imobiliário Integral, sem Garantia Real Imobiliária Sob Forma Escritural e Outras Avenças</w:t>
      </w:r>
      <w:bookmarkEnd w:id="1"/>
      <w:r w:rsidRPr="00650F55">
        <w:rPr>
          <w:rFonts w:asciiTheme="minorHAnsi" w:hAnsiTheme="minorHAnsi" w:cstheme="minorHAnsi"/>
          <w:sz w:val="22"/>
          <w:szCs w:val="22"/>
        </w:rPr>
        <w:t>”</w:t>
      </w:r>
      <w:bookmarkEnd w:id="2"/>
      <w:r w:rsidRPr="00650F55">
        <w:rPr>
          <w:rFonts w:asciiTheme="minorHAnsi" w:hAnsiTheme="minorHAnsi" w:cstheme="minorHAnsi"/>
          <w:sz w:val="22"/>
          <w:szCs w:val="22"/>
        </w:rPr>
        <w:t xml:space="preserve"> (“</w:t>
      </w:r>
      <w:r w:rsidRPr="00650F55">
        <w:rPr>
          <w:rFonts w:asciiTheme="minorHAnsi" w:hAnsiTheme="minorHAnsi" w:cstheme="minorHAnsi"/>
          <w:sz w:val="22"/>
          <w:szCs w:val="22"/>
          <w:u w:val="single"/>
        </w:rPr>
        <w:t>Escritura de Emissão de CCI</w:t>
      </w:r>
      <w:r w:rsidRPr="00650F55">
        <w:rPr>
          <w:rFonts w:asciiTheme="minorHAnsi" w:hAnsiTheme="minorHAnsi" w:cstheme="minorHAnsi"/>
          <w:sz w:val="22"/>
          <w:szCs w:val="22"/>
        </w:rPr>
        <w:t xml:space="preserve">”), celebrado, em </w:t>
      </w:r>
      <w:r w:rsidR="00AC1DDF">
        <w:rPr>
          <w:rFonts w:asciiTheme="minorHAnsi" w:hAnsiTheme="minorHAnsi" w:cstheme="minorHAnsi"/>
          <w:sz w:val="22"/>
          <w:szCs w:val="22"/>
        </w:rPr>
        <w:t>11/05/2020</w:t>
      </w:r>
      <w:r w:rsidRPr="00650F55">
        <w:rPr>
          <w:rFonts w:asciiTheme="minorHAnsi" w:hAnsiTheme="minorHAnsi" w:cstheme="minorHAnsi"/>
          <w:sz w:val="22"/>
          <w:szCs w:val="22"/>
        </w:rPr>
        <w:t xml:space="preserve">, entre a Credora e a </w:t>
      </w:r>
      <w:r w:rsidRPr="00650F55">
        <w:rPr>
          <w:rFonts w:asciiTheme="minorHAnsi" w:hAnsiTheme="minorHAnsi" w:cstheme="minorHAnsi"/>
          <w:b/>
          <w:bCs/>
          <w:sz w:val="22"/>
          <w:szCs w:val="22"/>
        </w:rPr>
        <w:t>SIMPLIFIC PAVARINI DISTRIBUIDORA DE TÍTULOS E VALORES MOBILIÁRIOS LTDA</w:t>
      </w:r>
      <w:r w:rsidRPr="00650F55">
        <w:rPr>
          <w:rFonts w:asciiTheme="minorHAnsi" w:hAnsiTheme="minorHAnsi" w:cstheme="minorHAnsi"/>
          <w:sz w:val="22"/>
          <w:szCs w:val="22"/>
        </w:rPr>
        <w:t>., sociedade empresária limitada, inscrita no CNPJ/ME sob o nº 15</w:t>
      </w:r>
      <w:r w:rsidRPr="008153AD">
        <w:rPr>
          <w:rFonts w:asciiTheme="minorHAnsi" w:hAnsiTheme="minorHAnsi" w:cstheme="minorHAnsi"/>
          <w:sz w:val="22"/>
          <w:szCs w:val="22"/>
        </w:rPr>
        <w:t>.227.994.0004-01</w:t>
      </w:r>
      <w:r w:rsidRPr="00650F55">
        <w:rPr>
          <w:rFonts w:asciiTheme="minorHAnsi" w:hAnsiTheme="minorHAnsi" w:cstheme="minorHAnsi"/>
          <w:sz w:val="22"/>
          <w:szCs w:val="22"/>
        </w:rPr>
        <w:t>, com sede na Cidade de São Paulo, Estado de São Paulo, na Rua Joaquim Floriano 466, bloco B, Conjunto, 1401, CEP 04534-002 (“</w:t>
      </w:r>
      <w:r w:rsidRPr="00650F55">
        <w:rPr>
          <w:rFonts w:asciiTheme="minorHAnsi" w:hAnsiTheme="minorHAnsi" w:cstheme="minorHAnsi"/>
          <w:sz w:val="22"/>
          <w:szCs w:val="22"/>
          <w:u w:val="single"/>
        </w:rPr>
        <w:t>Instituição Custodiante</w:t>
      </w:r>
      <w:r w:rsidRPr="00650F55">
        <w:rPr>
          <w:rFonts w:asciiTheme="minorHAnsi" w:hAnsiTheme="minorHAnsi" w:cstheme="minorHAnsi"/>
          <w:sz w:val="22"/>
          <w:szCs w:val="22"/>
        </w:rPr>
        <w:t>” ou “</w:t>
      </w:r>
      <w:r w:rsidRPr="008153AD">
        <w:rPr>
          <w:rFonts w:asciiTheme="minorHAnsi" w:hAnsiTheme="minorHAnsi" w:cstheme="minorHAnsi"/>
          <w:sz w:val="22"/>
          <w:szCs w:val="22"/>
          <w:u w:val="single"/>
        </w:rPr>
        <w:t>Agente Fiduciário</w:t>
      </w:r>
      <w:r w:rsidRPr="008153AD">
        <w:rPr>
          <w:rFonts w:asciiTheme="minorHAnsi" w:hAnsiTheme="minorHAnsi" w:cstheme="minorHAnsi"/>
          <w:sz w:val="22"/>
          <w:szCs w:val="22"/>
        </w:rPr>
        <w:t>”, conforme</w:t>
      </w:r>
      <w:r>
        <w:rPr>
          <w:rFonts w:asciiTheme="minorHAnsi" w:hAnsiTheme="minorHAnsi" w:cstheme="minorHAnsi"/>
          <w:sz w:val="22"/>
          <w:szCs w:val="22"/>
        </w:rPr>
        <w:t xml:space="preserve"> aplicável;</w:t>
      </w:r>
      <w:r w:rsidRPr="008153AD">
        <w:rPr>
          <w:rFonts w:asciiTheme="minorHAnsi" w:hAnsiTheme="minorHAnsi" w:cstheme="minorHAnsi"/>
          <w:sz w:val="22"/>
          <w:szCs w:val="22"/>
        </w:rPr>
        <w:t xml:space="preserve"> </w:t>
      </w:r>
    </w:p>
    <w:p w14:paraId="5F200BE5" w14:textId="77777777" w:rsidR="00281ED4" w:rsidRPr="00356F0A" w:rsidRDefault="00281ED4" w:rsidP="00281ED4">
      <w:pPr>
        <w:pStyle w:val="PargrafodaLista"/>
        <w:rPr>
          <w:rFonts w:asciiTheme="minorHAnsi" w:hAnsiTheme="minorHAnsi" w:cstheme="minorHAnsi"/>
          <w:sz w:val="22"/>
          <w:szCs w:val="22"/>
          <w:highlight w:val="yellow"/>
        </w:rPr>
      </w:pPr>
    </w:p>
    <w:p w14:paraId="6B7541B5"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lastRenderedPageBreak/>
        <w:t xml:space="preserve">a Credora é uma companhia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imobiliários;</w:t>
      </w:r>
    </w:p>
    <w:p w14:paraId="0C669DB7"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57BD2AC1"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CCI foi vinculada ao certificado de recebíveis imobiliários da 93ª e 94ª Séries da 1ª Emissão de Certificado de Recebíveis Imobiliários da Credora (“</w:t>
      </w:r>
      <w:r w:rsidRPr="000722FC">
        <w:rPr>
          <w:rFonts w:asciiTheme="minorHAnsi" w:hAnsiTheme="minorHAnsi" w:cstheme="minorHAnsi"/>
          <w:sz w:val="22"/>
          <w:szCs w:val="22"/>
          <w:u w:val="single"/>
        </w:rPr>
        <w:t>CRI</w:t>
      </w:r>
      <w:r w:rsidRPr="000722FC">
        <w:rPr>
          <w:rFonts w:asciiTheme="minorHAnsi" w:hAnsiTheme="minorHAnsi" w:cstheme="minorHAnsi"/>
          <w:sz w:val="22"/>
          <w:szCs w:val="22"/>
        </w:rPr>
        <w:t xml:space="preserve">”) </w:t>
      </w:r>
      <w:r>
        <w:rPr>
          <w:rFonts w:asciiTheme="minorHAnsi" w:hAnsiTheme="minorHAnsi" w:cstheme="minorHAnsi"/>
          <w:sz w:val="22"/>
          <w:szCs w:val="22"/>
        </w:rPr>
        <w:t>e</w:t>
      </w:r>
      <w:r w:rsidRPr="000722FC">
        <w:rPr>
          <w:rFonts w:asciiTheme="minorHAnsi" w:hAnsiTheme="minorHAnsi" w:cstheme="minorHAnsi"/>
          <w:sz w:val="22"/>
          <w:szCs w:val="22"/>
        </w:rPr>
        <w:t>mitidos de acordo com “Termo de Securitização de Créditos Imobiliários” (“</w:t>
      </w:r>
      <w:r w:rsidRPr="000722FC">
        <w:rPr>
          <w:rFonts w:asciiTheme="minorHAnsi" w:hAnsiTheme="minorHAnsi" w:cstheme="minorHAnsi"/>
          <w:sz w:val="22"/>
          <w:szCs w:val="22"/>
          <w:u w:val="single"/>
        </w:rPr>
        <w:t>Termo de Securitização</w:t>
      </w:r>
      <w:r w:rsidRPr="000722FC">
        <w:rPr>
          <w:rFonts w:asciiTheme="minorHAnsi" w:hAnsiTheme="minorHAnsi" w:cstheme="minorHAnsi"/>
          <w:sz w:val="22"/>
          <w:szCs w:val="22"/>
        </w:rPr>
        <w:t xml:space="preserve">”), celebrado, em 11/05/2020, entre 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xml:space="preserve"> e o Agente Fiduciário, de acordo com a Lei nº 9.514, de 20 de novembro de 1997, conforme alterada (“</w:t>
      </w:r>
      <w:r w:rsidRPr="000722FC">
        <w:rPr>
          <w:rFonts w:asciiTheme="minorHAnsi" w:hAnsiTheme="minorHAnsi" w:cstheme="minorHAnsi"/>
          <w:sz w:val="22"/>
          <w:szCs w:val="22"/>
          <w:u w:val="single"/>
        </w:rPr>
        <w:t>Lei nº 9.514/97</w:t>
      </w:r>
      <w:r w:rsidRPr="000722FC">
        <w:rPr>
          <w:rFonts w:asciiTheme="minorHAnsi" w:hAnsiTheme="minorHAnsi" w:cstheme="minorHAnsi"/>
          <w:sz w:val="22"/>
          <w:szCs w:val="22"/>
        </w:rPr>
        <w:t>”), e normativos da Comissão de Valores 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CVM</w:t>
      </w:r>
      <w:r w:rsidRPr="000722FC">
        <w:rPr>
          <w:rFonts w:asciiTheme="minorHAnsi" w:hAnsiTheme="minorHAnsi" w:cstheme="minorHAnsi"/>
          <w:sz w:val="22"/>
          <w:szCs w:val="22"/>
        </w:rPr>
        <w:t>”);</w:t>
      </w:r>
    </w:p>
    <w:p w14:paraId="0F1E0D93"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0EFB839E"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Pr>
          <w:rFonts w:asciiTheme="minorHAnsi" w:hAnsiTheme="minorHAnsi" w:cstheme="minorHAnsi"/>
          <w:sz w:val="22"/>
          <w:szCs w:val="22"/>
        </w:rPr>
        <w:t>Devedora</w:t>
      </w:r>
      <w:r w:rsidRPr="000722FC">
        <w:rPr>
          <w:rFonts w:asciiTheme="minorHAnsi" w:hAnsiTheme="minorHAnsi" w:cstheme="minorHAnsi"/>
          <w:sz w:val="22"/>
          <w:szCs w:val="22"/>
        </w:rPr>
        <w:t xml:space="preserve"> e os Avalistas solicitaram à Credora um ajuste no fluxo de pagamentos das parcelas devidas nos termos da CCB, de forma a condizer com o seu atual fluxo de caixa;</w:t>
      </w:r>
    </w:p>
    <w:p w14:paraId="61F4F540"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0D718294" w14:textId="77777777" w:rsidR="00281ED4" w:rsidRPr="000722FC" w:rsidRDefault="00281ED4" w:rsidP="00281ED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Credora, nos termos do artigo 164 do Código Civil, aceitou a solicitação da </w:t>
      </w:r>
      <w:r>
        <w:rPr>
          <w:rFonts w:asciiTheme="minorHAnsi" w:hAnsiTheme="minorHAnsi" w:cstheme="minorHAnsi"/>
          <w:sz w:val="22"/>
          <w:szCs w:val="22"/>
        </w:rPr>
        <w:t>Devedora</w:t>
      </w:r>
      <w:r w:rsidRPr="000722FC">
        <w:rPr>
          <w:rFonts w:asciiTheme="minorHAnsi" w:hAnsiTheme="minorHAnsi" w:cstheme="minorHAnsi"/>
          <w:sz w:val="22"/>
          <w:szCs w:val="22"/>
        </w:rPr>
        <w:t xml:space="preserve"> e Avalistas, conforme aprovado pela </w:t>
      </w:r>
      <w:r w:rsidRPr="000722FC">
        <w:rPr>
          <w:rFonts w:asciiTheme="minorHAnsi" w:hAnsiTheme="minorHAnsi" w:cstheme="minorHAnsi"/>
          <w:bCs/>
          <w:sz w:val="22"/>
          <w:szCs w:val="22"/>
        </w:rPr>
        <w:t xml:space="preserve">Ata da Assembleia Geral dos Titulares de Certificados de Recebíveis Imobiliários da </w:t>
      </w:r>
      <w:r w:rsidRPr="000722FC">
        <w:rPr>
          <w:rFonts w:asciiTheme="minorHAnsi" w:hAnsiTheme="minorHAnsi" w:cstheme="minorHAnsi"/>
          <w:sz w:val="22"/>
          <w:szCs w:val="22"/>
        </w:rPr>
        <w:t>93ª e 94ª Séries da 1ª Emissão de Certificado de Recebíveis Imobiliários da Credora</w:t>
      </w:r>
      <w:r w:rsidRPr="000722FC">
        <w:rPr>
          <w:rFonts w:asciiTheme="minorHAnsi" w:hAnsiTheme="minorHAnsi" w:cstheme="minorHAnsi"/>
          <w:sz w:val="22"/>
          <w:szCs w:val="22"/>
          <w:lang w:bidi="he-IL"/>
        </w:rPr>
        <w:t xml:space="preserve">, </w:t>
      </w:r>
      <w:r w:rsidRPr="000722FC">
        <w:rPr>
          <w:rFonts w:asciiTheme="minorHAnsi" w:hAnsiTheme="minorHAnsi" w:cstheme="minorHAnsi"/>
          <w:bCs/>
          <w:sz w:val="22"/>
          <w:szCs w:val="22"/>
        </w:rPr>
        <w:t xml:space="preserve">realizada em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bCs/>
          <w:sz w:val="22"/>
          <w:szCs w:val="22"/>
        </w:rPr>
        <w:t xml:space="preserve"> de 2021;</w:t>
      </w:r>
    </w:p>
    <w:p w14:paraId="56AB1193" w14:textId="77777777" w:rsidR="00281ED4" w:rsidRPr="000722FC" w:rsidRDefault="00281ED4" w:rsidP="00281ED4">
      <w:pPr>
        <w:pStyle w:val="PargrafodaLista"/>
        <w:spacing w:line="340" w:lineRule="exact"/>
        <w:ind w:left="0"/>
        <w:rPr>
          <w:rFonts w:asciiTheme="minorHAnsi" w:hAnsiTheme="minorHAnsi" w:cstheme="minorHAnsi"/>
          <w:sz w:val="22"/>
          <w:szCs w:val="22"/>
        </w:rPr>
      </w:pPr>
    </w:p>
    <w:p w14:paraId="7F3556ED" w14:textId="77777777" w:rsidR="00262C1E" w:rsidRDefault="00281ED4" w:rsidP="001E5677">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C610CD">
        <w:rPr>
          <w:rFonts w:asciiTheme="minorHAnsi" w:hAnsiTheme="minorHAnsi" w:cstheme="minorHAnsi"/>
          <w:sz w:val="22"/>
          <w:szCs w:val="22"/>
        </w:rPr>
        <w:t xml:space="preserve">em razão do disposto acima, </w:t>
      </w:r>
      <w:r w:rsidRPr="00C610CD">
        <w:rPr>
          <w:rFonts w:asciiTheme="minorHAnsi" w:hAnsiTheme="minorHAnsi" w:cstheme="minorHAnsi"/>
          <w:sz w:val="22"/>
          <w:szCs w:val="22"/>
          <w:lang w:bidi="he-IL"/>
        </w:rPr>
        <w:t xml:space="preserve">as Partes </w:t>
      </w:r>
      <w:r w:rsidR="001261DE" w:rsidRPr="00C610CD">
        <w:rPr>
          <w:rFonts w:asciiTheme="minorHAnsi" w:hAnsiTheme="minorHAnsi" w:cstheme="minorHAnsi"/>
          <w:sz w:val="22"/>
          <w:szCs w:val="22"/>
          <w:lang w:bidi="he-IL"/>
        </w:rPr>
        <w:t>pretendem</w:t>
      </w:r>
      <w:r w:rsidRPr="00C610CD">
        <w:rPr>
          <w:rFonts w:asciiTheme="minorHAnsi" w:hAnsiTheme="minorHAnsi" w:cstheme="minorHAnsi"/>
          <w:sz w:val="22"/>
          <w:szCs w:val="22"/>
          <w:lang w:bidi="he-IL"/>
        </w:rPr>
        <w:t xml:space="preserve"> </w:t>
      </w:r>
      <w:r w:rsidR="001261DE" w:rsidRPr="00C610CD">
        <w:rPr>
          <w:rFonts w:asciiTheme="minorHAnsi" w:hAnsiTheme="minorHAnsi" w:cstheme="minorHAnsi"/>
          <w:sz w:val="22"/>
          <w:szCs w:val="22"/>
          <w:lang w:bidi="he-IL"/>
        </w:rPr>
        <w:t>a</w:t>
      </w:r>
      <w:r w:rsidRPr="00C610CD">
        <w:rPr>
          <w:rFonts w:asciiTheme="minorHAnsi" w:hAnsiTheme="minorHAnsi" w:cstheme="minorHAnsi"/>
          <w:sz w:val="22"/>
          <w:szCs w:val="22"/>
          <w:lang w:bidi="he-IL"/>
        </w:rPr>
        <w:t>ditar a CCB por meio do “Terceiro Aditamento à CCB”</w:t>
      </w:r>
      <w:r>
        <w:rPr>
          <w:rFonts w:asciiTheme="minorHAnsi" w:hAnsiTheme="minorHAnsi" w:cstheme="minorHAnsi"/>
          <w:sz w:val="22"/>
          <w:szCs w:val="22"/>
          <w:lang w:bidi="he-IL"/>
        </w:rPr>
        <w:t xml:space="preserve"> </w:t>
      </w:r>
      <w:r w:rsidRPr="000722FC">
        <w:rPr>
          <w:rFonts w:asciiTheme="minorHAnsi" w:hAnsiTheme="minorHAnsi" w:cstheme="minorHAnsi"/>
          <w:sz w:val="22"/>
          <w:szCs w:val="22"/>
          <w:lang w:bidi="he-IL"/>
        </w:rPr>
        <w:t>para</w:t>
      </w:r>
      <w:r w:rsidR="00262C1E">
        <w:rPr>
          <w:rFonts w:asciiTheme="minorHAnsi" w:hAnsiTheme="minorHAnsi" w:cstheme="minorHAnsi"/>
          <w:sz w:val="22"/>
          <w:szCs w:val="22"/>
          <w:lang w:bidi="he-IL"/>
        </w:rPr>
        <w:t>:</w:t>
      </w:r>
    </w:p>
    <w:p w14:paraId="332F9DCF" w14:textId="368A5189" w:rsidR="00262C1E" w:rsidRP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62C1E">
        <w:rPr>
          <w:rFonts w:asciiTheme="minorHAnsi" w:hAnsiTheme="minorHAnsi" w:cstheme="minorHAnsi"/>
          <w:sz w:val="22"/>
          <w:szCs w:val="22"/>
          <w:lang w:bidi="he-IL"/>
        </w:rPr>
        <w:t>alterar o prazo da CCB para 934 (novecentos e trinta e quatro) dias e a data de vencimento final da CCB para o dia 01/12/2022;</w:t>
      </w:r>
    </w:p>
    <w:p w14:paraId="44C5D17C" w14:textId="77777777" w:rsidR="00262C1E" w:rsidRPr="000722FC"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(iv.1)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(iv.2)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7402603B" w14:textId="77777777" w:rsidR="00262C1E" w:rsidRPr="000722FC"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(v.1)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 xml:space="preserve">(v.2)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1A329DA3" w14:textId="77777777" w:rsid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proofErr w:type="gramStart"/>
      <w:r>
        <w:rPr>
          <w:rFonts w:asciiTheme="minorHAnsi" w:hAnsiTheme="minorHAnsi" w:cstheme="minorHAnsi"/>
          <w:sz w:val="22"/>
          <w:szCs w:val="22"/>
          <w:lang w:bidi="he-IL"/>
        </w:rPr>
        <w:t>sub-item</w:t>
      </w:r>
      <w:proofErr w:type="spellEnd"/>
      <w:proofErr w:type="gram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22D646C4" w14:textId="247C9E0D" w:rsidR="00262C1E" w:rsidRPr="000722FC"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lastRenderedPageBreak/>
        <w:t>incluir garantia de alienação fiduciária</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(vii.1)</w:t>
      </w:r>
      <w:r w:rsidRPr="00E358FA">
        <w:rPr>
          <w:rFonts w:asciiTheme="minorHAnsi" w:hAnsiTheme="minorHAnsi" w:cstheme="minorHAnsi"/>
          <w:sz w:val="22"/>
          <w:szCs w:val="22"/>
          <w:lang w:bidi="he-IL"/>
        </w:rPr>
        <w:t xml:space="preserve"> </w:t>
      </w:r>
      <w:r w:rsidRPr="000C0BD0">
        <w:rPr>
          <w:rFonts w:asciiTheme="minorHAnsi" w:hAnsiTheme="minorHAnsi" w:cstheme="minorHAnsi"/>
          <w:sz w:val="22"/>
          <w:szCs w:val="22"/>
          <w:lang w:bidi="he-IL"/>
        </w:rPr>
        <w:t xml:space="preserve">sobre </w:t>
      </w:r>
      <w:r w:rsidRPr="00513ED2">
        <w:rPr>
          <w:rFonts w:asciiTheme="minorHAnsi" w:hAnsiTheme="minorHAnsi" w:cstheme="minorHAnsi"/>
          <w:sz w:val="22"/>
          <w:szCs w:val="22"/>
          <w:lang w:bidi="he-IL"/>
        </w:rPr>
        <w:t>a</w:t>
      </w:r>
      <w:r w:rsidRPr="006353C0">
        <w:rPr>
          <w:rFonts w:asciiTheme="minorHAnsi" w:hAnsiTheme="minorHAnsi" w:cstheme="minorHAnsi"/>
          <w:sz w:val="22"/>
          <w:szCs w:val="22"/>
          <w:lang w:bidi="he-IL"/>
        </w:rPr>
        <w:t xml:space="preserve"> 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unidades essas, relacionadas no Anexo III da presente Ata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e </w:t>
      </w:r>
      <w:r w:rsidRPr="00B904CF">
        <w:rPr>
          <w:rFonts w:asciiTheme="minorHAnsi" w:hAnsiTheme="minorHAnsi" w:cstheme="minorHAnsi"/>
          <w:b/>
          <w:bCs/>
          <w:sz w:val="22"/>
          <w:szCs w:val="22"/>
          <w:lang w:bidi="he-IL"/>
        </w:rPr>
        <w:t xml:space="preserve">(vii.2) </w:t>
      </w:r>
      <w:r w:rsidRPr="00B904CF">
        <w:rPr>
          <w:rFonts w:asciiTheme="minorHAnsi" w:hAnsiTheme="minorHAnsi" w:cstheme="minorHAnsi"/>
          <w:sz w:val="22"/>
          <w:szCs w:val="22"/>
          <w:lang w:bidi="he-IL"/>
        </w:rPr>
        <w:t xml:space="preserve">sobre </w:t>
      </w:r>
      <w:bookmarkStart w:id="3" w:name="_Hlk83724754"/>
      <w:r w:rsidRPr="00B904CF">
        <w:rPr>
          <w:rFonts w:asciiTheme="minorHAnsi" w:hAnsiTheme="minorHAnsi" w:cstheme="minorHAnsi"/>
          <w:sz w:val="22"/>
          <w:szCs w:val="22"/>
          <w:lang w:bidi="he-IL"/>
        </w:rPr>
        <w:t xml:space="preserve">as unidades que atualmente garantem </w:t>
      </w:r>
      <w:r w:rsidR="00D05A7E">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sidR="00C706A5">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3"/>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sidR="00486E9B">
        <w:rPr>
          <w:rFonts w:asciiTheme="minorHAnsi" w:hAnsiTheme="minorHAnsi" w:cstheme="minorHAnsi"/>
          <w:sz w:val="22"/>
          <w:szCs w:val="22"/>
          <w:lang w:bidi="he-IL"/>
        </w:rPr>
        <w:t>, mediante a celebração do presente instrumento</w:t>
      </w:r>
      <w:r w:rsidRPr="000722FC">
        <w:rPr>
          <w:rFonts w:asciiTheme="minorHAnsi" w:hAnsiTheme="minorHAnsi" w:cstheme="minorHAnsi"/>
          <w:sz w:val="22"/>
          <w:szCs w:val="22"/>
          <w:lang w:bidi="he-IL"/>
        </w:rPr>
        <w:t>;</w:t>
      </w:r>
    </w:p>
    <w:p w14:paraId="11658ACC" w14:textId="77777777" w:rsidR="00262C1E"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incluir garantia de cessão fiduciária sobre a integralidade dos direitos creditórios decorrentes das vendas das unidades dos Empreendimentos Habitacionais Alvo, que seguem relacionadas no Anexo III dessa ata, mediante a celebração de aditamento ao Contrato de Cessão Fiduciária de Direitos Creditórios (conforme definido no Termo de Securitização) (“</w:t>
      </w:r>
      <w:r w:rsidRPr="00E358FA">
        <w:rPr>
          <w:rFonts w:asciiTheme="minorHAnsi" w:hAnsiTheme="minorHAnsi" w:cstheme="minorHAnsi"/>
          <w:sz w:val="22"/>
          <w:szCs w:val="22"/>
          <w:u w:val="single"/>
          <w:lang w:bidi="he-IL"/>
        </w:rPr>
        <w:t>Aditamento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7F8A736C" w14:textId="77777777" w:rsidR="00262C1E" w:rsidRPr="00944396" w:rsidRDefault="00262C1E" w:rsidP="00262C1E">
      <w:pPr>
        <w:pStyle w:val="PargrafodaLista"/>
        <w:widowControl w:val="0"/>
        <w:numPr>
          <w:ilvl w:val="0"/>
          <w:numId w:val="38"/>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Pr="00944396">
        <w:rPr>
          <w:rFonts w:asciiTheme="minorHAnsi" w:hAnsiTheme="minorHAnsi" w:cstheme="minorHAnsi"/>
          <w:sz w:val="22"/>
          <w:szCs w:val="22"/>
          <w:lang w:bidi="he-IL"/>
        </w:rPr>
        <w:t>;</w:t>
      </w:r>
    </w:p>
    <w:p w14:paraId="3D8A2E3E" w14:textId="77777777" w:rsidR="00281ED4" w:rsidRPr="000722FC" w:rsidRDefault="00281ED4" w:rsidP="00281ED4">
      <w:pPr>
        <w:pStyle w:val="PargrafodaLista"/>
        <w:widowControl w:val="0"/>
        <w:spacing w:line="340" w:lineRule="exact"/>
        <w:ind w:left="0"/>
        <w:jc w:val="both"/>
        <w:rPr>
          <w:rFonts w:asciiTheme="minorHAnsi" w:hAnsiTheme="minorHAnsi" w:cstheme="minorHAnsi"/>
          <w:b/>
          <w:bCs/>
          <w:sz w:val="22"/>
          <w:szCs w:val="22"/>
          <w:lang w:bidi="he-IL"/>
        </w:rPr>
      </w:pPr>
    </w:p>
    <w:p w14:paraId="791CE4A0" w14:textId="77777777" w:rsidR="00281ED4" w:rsidRPr="000722FC" w:rsidRDefault="00281ED4" w:rsidP="00C34A14">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7E0A4EA0" w14:textId="6C773BDF" w:rsidR="00281ED4" w:rsidRPr="005B112A" w:rsidRDefault="00281ED4" w:rsidP="007500FA">
      <w:pPr>
        <w:spacing w:line="340" w:lineRule="exact"/>
        <w:jc w:val="both"/>
        <w:rPr>
          <w:rFonts w:asciiTheme="minorHAnsi" w:hAnsiTheme="minorHAnsi" w:cstheme="minorHAnsi"/>
          <w:sz w:val="22"/>
          <w:szCs w:val="22"/>
          <w:lang w:bidi="he-IL"/>
        </w:rPr>
      </w:pPr>
    </w:p>
    <w:p w14:paraId="3540BBA5" w14:textId="535F6D7F" w:rsidR="00281ED4" w:rsidRDefault="004C5B81" w:rsidP="007500FA">
      <w:pPr>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Pr>
          <w:rFonts w:asciiTheme="minorHAnsi" w:hAnsiTheme="minorHAnsi" w:cstheme="minorHAnsi"/>
          <w:sz w:val="22"/>
          <w:szCs w:val="22"/>
          <w:lang w:bidi="he-IL"/>
        </w:rPr>
        <w:t>Instrumento Particular de Alienação Fiduciária</w:t>
      </w:r>
      <w:r w:rsidR="00867249">
        <w:rPr>
          <w:rFonts w:asciiTheme="minorHAnsi" w:hAnsiTheme="minorHAnsi" w:cstheme="minorHAnsi"/>
          <w:sz w:val="22"/>
          <w:szCs w:val="22"/>
          <w:lang w:bidi="he-IL"/>
        </w:rPr>
        <w:t xml:space="preserve"> de Imóveis</w:t>
      </w:r>
      <w:r w:rsidR="005C6B88">
        <w:rPr>
          <w:rFonts w:asciiTheme="minorHAnsi" w:hAnsiTheme="minorHAnsi" w:cstheme="minorHAnsi"/>
          <w:sz w:val="22"/>
          <w:szCs w:val="22"/>
          <w:lang w:bidi="he-IL"/>
        </w:rPr>
        <w:t xml:space="preserve"> em Garantia com Condição Suspensiva e </w:t>
      </w:r>
      <w:r>
        <w:rPr>
          <w:rFonts w:asciiTheme="minorHAnsi" w:hAnsiTheme="minorHAnsi" w:cstheme="minorHAnsi"/>
          <w:sz w:val="22"/>
          <w:szCs w:val="22"/>
          <w:lang w:bidi="he-IL"/>
        </w:rPr>
        <w:t xml:space="preserve">Outras Avenças </w:t>
      </w:r>
      <w:r w:rsidRPr="000722FC">
        <w:rPr>
          <w:rFonts w:asciiTheme="minorHAnsi" w:hAnsiTheme="minorHAnsi" w:cstheme="minorHAnsi"/>
          <w:sz w:val="22"/>
          <w:szCs w:val="22"/>
          <w:lang w:bidi="he-IL"/>
        </w:rPr>
        <w:t>(“</w:t>
      </w:r>
      <w:r w:rsidR="00417ECF" w:rsidRPr="00022E4D">
        <w:rPr>
          <w:rFonts w:asciiTheme="minorHAnsi" w:hAnsiTheme="minorHAnsi" w:cstheme="minorHAnsi"/>
          <w:sz w:val="22"/>
          <w:szCs w:val="22"/>
          <w:u w:val="single"/>
          <w:lang w:bidi="he-IL"/>
        </w:rPr>
        <w:t>Contrato</w:t>
      </w:r>
      <w:r w:rsidRPr="000722FC">
        <w:rPr>
          <w:rFonts w:asciiTheme="minorHAnsi" w:hAnsiTheme="minorHAnsi" w:cstheme="minorHAnsi"/>
          <w:sz w:val="22"/>
          <w:szCs w:val="22"/>
          <w:lang w:bidi="he-IL"/>
        </w:rPr>
        <w:t>”), o qual passará a ser regido pelas cláusulas a seguir redigidas e demais disposições, contratuais e legais, aplicáveis</w:t>
      </w:r>
      <w:r w:rsidR="00417ECF">
        <w:rPr>
          <w:rFonts w:asciiTheme="minorHAnsi" w:hAnsiTheme="minorHAnsi" w:cstheme="minorHAnsi"/>
          <w:sz w:val="22"/>
          <w:szCs w:val="22"/>
          <w:lang w:bidi="he-IL"/>
        </w:rPr>
        <w:t>.</w:t>
      </w:r>
    </w:p>
    <w:p w14:paraId="475171D8" w14:textId="77777777" w:rsidR="00417ECF" w:rsidRPr="00417ECF" w:rsidRDefault="00417ECF" w:rsidP="007500FA">
      <w:pPr>
        <w:spacing w:line="340" w:lineRule="exact"/>
      </w:pPr>
    </w:p>
    <w:p w14:paraId="158433A7" w14:textId="77777777" w:rsidR="005C0B6D" w:rsidRPr="000722FC" w:rsidRDefault="005C0B6D" w:rsidP="007500FA">
      <w:pPr>
        <w:pStyle w:val="Ttulo1"/>
        <w:numPr>
          <w:ilvl w:val="0"/>
          <w:numId w:val="11"/>
        </w:numPr>
        <w:tabs>
          <w:tab w:val="left" w:pos="567"/>
          <w:tab w:val="num" w:pos="720"/>
          <w:tab w:val="left" w:pos="1391"/>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CLÁUSULAS</w:t>
      </w:r>
    </w:p>
    <w:p w14:paraId="0BBE40D9"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CCA7AA2" w14:textId="77777777" w:rsidR="005C0B6D" w:rsidRPr="000722FC" w:rsidRDefault="005C0B6D" w:rsidP="005C0B6D">
      <w:pPr>
        <w:pStyle w:val="PargrafodaLista"/>
        <w:widowControl w:val="0"/>
        <w:numPr>
          <w:ilvl w:val="0"/>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b/>
          <w:sz w:val="22"/>
          <w:szCs w:val="22"/>
        </w:rPr>
      </w:pPr>
      <w:r w:rsidRPr="000722FC">
        <w:rPr>
          <w:rFonts w:asciiTheme="minorHAnsi" w:hAnsiTheme="minorHAnsi" w:cstheme="minorHAnsi"/>
          <w:b/>
          <w:sz w:val="22"/>
          <w:szCs w:val="22"/>
        </w:rPr>
        <w:t>PRINCÍPIOS E</w:t>
      </w:r>
      <w:r w:rsidRPr="000722FC">
        <w:rPr>
          <w:rFonts w:asciiTheme="minorHAnsi" w:hAnsiTheme="minorHAnsi" w:cstheme="minorHAnsi"/>
          <w:b/>
          <w:spacing w:val="-1"/>
          <w:sz w:val="22"/>
          <w:szCs w:val="22"/>
        </w:rPr>
        <w:t xml:space="preserve"> </w:t>
      </w:r>
      <w:r w:rsidRPr="000722FC">
        <w:rPr>
          <w:rFonts w:asciiTheme="minorHAnsi" w:hAnsiTheme="minorHAnsi" w:cstheme="minorHAnsi"/>
          <w:b/>
          <w:sz w:val="22"/>
          <w:szCs w:val="22"/>
        </w:rPr>
        <w:t>DEFINIÇÕES</w:t>
      </w:r>
    </w:p>
    <w:p w14:paraId="1ECF5C5D"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14172884"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Definições</w:t>
      </w:r>
      <w:r w:rsidRPr="000722FC">
        <w:rPr>
          <w:rFonts w:asciiTheme="minorHAnsi" w:hAnsiTheme="minorHAnsi" w:cstheme="minorHAnsi"/>
          <w:sz w:val="22"/>
          <w:szCs w:val="22"/>
        </w:rPr>
        <w:t>: As palavras e os termos constantes deste Contrato não expressamente aqui definidos, grafados em português ou em qualquer língua estrangeira, bem como, quaisquer outros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linguagem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técnica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financeira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durante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vigência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 presente Contrato no cumprimento de direitos e obrigações assumidos pelas Partes, sejam utilizados para identificar a prática de quaisquer atos, deverão ser compreendidos e interpretados conforme significado a eles atribuídos nos demais Documentos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Operação, conforme definido na CCB.</w:t>
      </w:r>
    </w:p>
    <w:p w14:paraId="577A036E" w14:textId="77777777" w:rsidR="005C0B6D" w:rsidRPr="000722FC" w:rsidRDefault="005C0B6D" w:rsidP="005C0B6D">
      <w:pPr>
        <w:pStyle w:val="PargrafodaLista"/>
        <w:tabs>
          <w:tab w:val="left" w:pos="567"/>
          <w:tab w:val="left" w:pos="1729"/>
        </w:tabs>
        <w:spacing w:line="340" w:lineRule="exact"/>
        <w:ind w:left="0"/>
        <w:rPr>
          <w:rFonts w:asciiTheme="minorHAnsi" w:hAnsiTheme="minorHAnsi" w:cstheme="minorHAnsi"/>
          <w:sz w:val="22"/>
          <w:szCs w:val="22"/>
        </w:rPr>
      </w:pPr>
    </w:p>
    <w:p w14:paraId="7EE264A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Salvo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disposição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expressa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contrário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todos 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aplicam-se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automaticamente a este Contrato e deverão ser considerados como uma parte integrante deste instrumento, como se estivessem aqui</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transcritos.</w:t>
      </w:r>
    </w:p>
    <w:p w14:paraId="4E3B743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9E73CD2"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Independentemente do acima disposto, o presente Contrato se constitui em instrumento autônomo, devendo ser levado a registro pela Fiduciante isoladamente e independentemente do implemento de qualquer condição ou do cumprimento de qualquer obrigação prevista nos demais Documentos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w:t>
      </w:r>
    </w:p>
    <w:p w14:paraId="17153D6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4E053BC"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fins deste Contrato, dia útil significa quaisquer dias que não caiam em sábado, domingo ou feriado declarado nacional na República Federativa do Brasil (“</w:t>
      </w:r>
      <w:r w:rsidRPr="000722FC">
        <w:rPr>
          <w:rFonts w:asciiTheme="minorHAnsi" w:hAnsiTheme="minorHAnsi" w:cstheme="minorHAnsi"/>
          <w:sz w:val="22"/>
          <w:szCs w:val="22"/>
          <w:u w:val="single"/>
        </w:rPr>
        <w:t>Dia Útil</w:t>
      </w:r>
      <w:r w:rsidRPr="000722FC">
        <w:rPr>
          <w:rFonts w:asciiTheme="minorHAnsi" w:hAnsiTheme="minorHAnsi" w:cstheme="minorHAnsi"/>
          <w:sz w:val="22"/>
          <w:szCs w:val="22"/>
        </w:rPr>
        <w:t>”).</w:t>
      </w:r>
    </w:p>
    <w:p w14:paraId="4CF90E3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A23ECD"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ALIENAÇÃO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FIDUCIÁRIA</w:t>
      </w:r>
    </w:p>
    <w:p w14:paraId="304FFF83"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080A118C" w14:textId="5DB26F92"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 xml:space="preserve">Alienação </w:t>
      </w:r>
      <w:r w:rsidRPr="00634F33">
        <w:rPr>
          <w:rFonts w:asciiTheme="minorHAnsi" w:hAnsiTheme="minorHAnsi" w:cstheme="minorHAnsi"/>
          <w:sz w:val="22"/>
          <w:szCs w:val="22"/>
          <w:u w:val="single"/>
        </w:rPr>
        <w:t>Fiduciária:</w:t>
      </w:r>
      <w:r w:rsidRPr="00634F33">
        <w:rPr>
          <w:rFonts w:asciiTheme="minorHAnsi" w:hAnsiTheme="minorHAnsi" w:cstheme="minorHAnsi"/>
          <w:sz w:val="22"/>
          <w:szCs w:val="22"/>
        </w:rPr>
        <w:t xml:space="preserve"> </w:t>
      </w:r>
      <w:r w:rsidR="00F4607C" w:rsidRPr="00634F33">
        <w:rPr>
          <w:rFonts w:asciiTheme="minorHAnsi" w:hAnsiTheme="minorHAnsi" w:cstheme="minorHAnsi"/>
          <w:sz w:val="22"/>
          <w:szCs w:val="22"/>
        </w:rPr>
        <w:t>Sob a condição</w:t>
      </w:r>
      <w:r w:rsidR="00F4607C">
        <w:rPr>
          <w:rFonts w:asciiTheme="minorHAnsi" w:hAnsiTheme="minorHAnsi" w:cstheme="minorHAnsi"/>
          <w:sz w:val="22"/>
          <w:szCs w:val="22"/>
        </w:rPr>
        <w:t xml:space="preserve"> suspensiva de </w:t>
      </w:r>
      <w:r w:rsidR="003873BE">
        <w:rPr>
          <w:rFonts w:asciiTheme="minorHAnsi" w:hAnsiTheme="minorHAnsi" w:cstheme="minorHAnsi"/>
          <w:sz w:val="22"/>
          <w:szCs w:val="22"/>
        </w:rPr>
        <w:t>L</w:t>
      </w:r>
      <w:r w:rsidR="00AD1A06">
        <w:rPr>
          <w:rFonts w:asciiTheme="minorHAnsi" w:hAnsiTheme="minorHAnsi" w:cstheme="minorHAnsi"/>
          <w:sz w:val="22"/>
          <w:szCs w:val="22"/>
        </w:rPr>
        <w:t>iquidação do CRI Belvedere,</w:t>
      </w:r>
      <w:r w:rsidR="00080A34" w:rsidRPr="00080A34">
        <w:t xml:space="preserve"> </w:t>
      </w:r>
      <w:r w:rsidR="00080A34" w:rsidRPr="00080A34">
        <w:rPr>
          <w:rFonts w:asciiTheme="minorHAnsi" w:hAnsiTheme="minorHAnsi" w:cstheme="minorHAnsi"/>
          <w:sz w:val="22"/>
          <w:szCs w:val="22"/>
        </w:rPr>
        <w:t>nos termos previstos no item (</w:t>
      </w:r>
      <w:r w:rsidR="007F4FD8">
        <w:rPr>
          <w:rFonts w:asciiTheme="minorHAnsi" w:hAnsiTheme="minorHAnsi" w:cstheme="minorHAnsi"/>
          <w:sz w:val="22"/>
          <w:szCs w:val="22"/>
        </w:rPr>
        <w:t>L</w:t>
      </w:r>
      <w:r w:rsidR="00080A34" w:rsidRPr="00080A34">
        <w:rPr>
          <w:rFonts w:asciiTheme="minorHAnsi" w:hAnsiTheme="minorHAnsi" w:cstheme="minorHAnsi"/>
          <w:sz w:val="22"/>
          <w:szCs w:val="22"/>
        </w:rPr>
        <w:t>) das Considerações Preliminares acim</w:t>
      </w:r>
      <w:r w:rsidR="00D8781A">
        <w:rPr>
          <w:rFonts w:asciiTheme="minorHAnsi" w:hAnsiTheme="minorHAnsi" w:cstheme="minorHAnsi"/>
          <w:sz w:val="22"/>
          <w:szCs w:val="22"/>
        </w:rPr>
        <w:t>a</w:t>
      </w:r>
      <w:r w:rsidR="00E03B6E">
        <w:rPr>
          <w:rFonts w:asciiTheme="minorHAnsi" w:hAnsiTheme="minorHAnsi" w:cstheme="minorHAnsi"/>
          <w:sz w:val="22"/>
          <w:szCs w:val="22"/>
        </w:rPr>
        <w:t xml:space="preserve"> </w:t>
      </w:r>
      <w:r w:rsidR="006F45F0">
        <w:rPr>
          <w:rFonts w:asciiTheme="minorHAnsi" w:hAnsiTheme="minorHAnsi" w:cstheme="minorHAnsi"/>
          <w:sz w:val="22"/>
          <w:szCs w:val="22"/>
        </w:rPr>
        <w:t xml:space="preserve">e </w:t>
      </w:r>
      <w:r w:rsidR="00634F33">
        <w:rPr>
          <w:rFonts w:asciiTheme="minorHAnsi" w:hAnsiTheme="minorHAnsi" w:cstheme="minorHAnsi"/>
          <w:sz w:val="22"/>
          <w:szCs w:val="22"/>
        </w:rPr>
        <w:t>n</w:t>
      </w:r>
      <w:r w:rsidR="00080A34" w:rsidRPr="00080A34">
        <w:rPr>
          <w:rFonts w:asciiTheme="minorHAnsi" w:hAnsiTheme="minorHAnsi" w:cstheme="minorHAnsi"/>
          <w:sz w:val="22"/>
          <w:szCs w:val="22"/>
        </w:rPr>
        <w:t>o artigo 125 do Código Civil</w:t>
      </w:r>
      <w:r w:rsidR="00934C03">
        <w:rPr>
          <w:rFonts w:asciiTheme="minorHAnsi" w:hAnsiTheme="minorHAnsi" w:cstheme="minorHAnsi"/>
          <w:sz w:val="22"/>
          <w:szCs w:val="22"/>
        </w:rPr>
        <w:t xml:space="preserve">, </w:t>
      </w:r>
      <w:r w:rsidR="00877BF0">
        <w:rPr>
          <w:rFonts w:asciiTheme="minorHAnsi" w:hAnsiTheme="minorHAnsi" w:cstheme="minorHAnsi"/>
          <w:sz w:val="22"/>
          <w:szCs w:val="22"/>
        </w:rPr>
        <w:t xml:space="preserve">em </w:t>
      </w:r>
      <w:r w:rsidRPr="000722FC">
        <w:rPr>
          <w:rFonts w:asciiTheme="minorHAnsi" w:hAnsiTheme="minorHAnsi" w:cstheme="minorHAnsi"/>
          <w:sz w:val="22"/>
          <w:szCs w:val="22"/>
        </w:rPr>
        <w:t>garantia do integral, fiel e pontual cumprimento das Obrigações Garantidas, a Fiduciante, neste ato, aliena e transfere fiduciariamente, de maneira irrevogável e irretratável, à Fiduciária, a propriedade fiduciária das Unidades, tal como relacionadas nas colunas designadas por “Unidade”, “Matrículas” e “Cartório” indicadas no</w:t>
      </w:r>
      <w:r w:rsidRPr="000722FC" w:rsidDel="00330D5D">
        <w:rPr>
          <w:rFonts w:asciiTheme="minorHAnsi" w:hAnsiTheme="minorHAnsi" w:cstheme="minorHAnsi"/>
          <w:sz w:val="22"/>
          <w:szCs w:val="22"/>
        </w:rPr>
        <w:t xml:space="preserve"> </w:t>
      </w:r>
      <w:r w:rsidRPr="000722FC">
        <w:rPr>
          <w:rFonts w:asciiTheme="minorHAnsi" w:hAnsiTheme="minorHAnsi" w:cstheme="minorHAnsi"/>
          <w:sz w:val="22"/>
          <w:szCs w:val="22"/>
        </w:rPr>
        <w:t>Anexo 2.1, as quais são oriundas da incorporação registrada sob R.</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da Matrícula nº </w:t>
      </w:r>
      <w:r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sz w:val="22"/>
          <w:szCs w:val="22"/>
        </w:rPr>
        <w:t xml:space="preserve">do Cartório do Registro de Imóveis da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da Comarca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Estado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(designadas simplesmente “</w:t>
      </w:r>
      <w:r w:rsidRPr="000722FC">
        <w:rPr>
          <w:rFonts w:asciiTheme="minorHAnsi" w:hAnsiTheme="minorHAnsi" w:cstheme="minorHAnsi"/>
          <w:sz w:val="22"/>
          <w:szCs w:val="22"/>
          <w:u w:val="single"/>
        </w:rPr>
        <w:t>Imóveis</w:t>
      </w:r>
      <w:r w:rsidRPr="000722FC">
        <w:rPr>
          <w:rFonts w:asciiTheme="minorHAnsi" w:hAnsiTheme="minorHAnsi" w:cstheme="minorHAnsi"/>
          <w:sz w:val="22"/>
          <w:szCs w:val="22"/>
        </w:rPr>
        <w:t>”), livres e desembaraçadas de quaisquer ônus, gravames ou restrições, transferindo à Fiduciária, por consequência, o domínio resolúvel e a posse indireta dos Imóveis, incluindo suas acessões, benfeitorias e melhorias, presentes e futuras, as quais, para fins do artigo 24 da Lei 9.514, sendo certo que para a finalidade prevista nos artigos 22 e seguintes da Lei 9.514 e deste Contrato, os Imóveis estão perfeitamente descritos e caracterizados no Anexo 2.1 do presente Contrato.</w:t>
      </w:r>
    </w:p>
    <w:p w14:paraId="054FC9E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100820C"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Para os fins do item </w:t>
      </w:r>
      <w:hyperlink w:anchor="_bookmark2" w:history="1">
        <w:r w:rsidRPr="000722FC">
          <w:rPr>
            <w:rFonts w:asciiTheme="minorHAnsi" w:hAnsiTheme="minorHAnsi" w:cstheme="minorHAnsi"/>
            <w:sz w:val="22"/>
            <w:szCs w:val="22"/>
          </w:rPr>
          <w:t xml:space="preserve">2.1 </w:t>
        </w:r>
      </w:hyperlink>
      <w:r w:rsidRPr="000722FC">
        <w:rPr>
          <w:rFonts w:asciiTheme="minorHAnsi" w:hAnsiTheme="minorHAnsi" w:cstheme="minorHAnsi"/>
          <w:sz w:val="22"/>
          <w:szCs w:val="22"/>
        </w:rPr>
        <w:t>deste Contrato, a Fiduciante, ao celebrar o presente Contrato, declara conhecer e aceitar, bem como ratifica, todos os termos e as condições dos Documentos 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p>
    <w:p w14:paraId="6B89E0D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88E01DE" w14:textId="7277E438" w:rsidR="00F45EFF" w:rsidRDefault="002A0211"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Pr>
          <w:rFonts w:asciiTheme="minorHAnsi" w:hAnsiTheme="minorHAnsi" w:cstheme="minorHAnsi"/>
          <w:sz w:val="22"/>
          <w:szCs w:val="22"/>
        </w:rPr>
        <w:t>A</w:t>
      </w:r>
      <w:r w:rsidR="0068315A">
        <w:rPr>
          <w:rFonts w:asciiTheme="minorHAnsi" w:hAnsiTheme="minorHAnsi" w:cstheme="minorHAnsi"/>
          <w:sz w:val="22"/>
          <w:szCs w:val="22"/>
        </w:rPr>
        <w:t xml:space="preserve">s Partes reconhecem que o Anexo 2.1 do presente Contrato deverá ser ratificado no momento da implementação da condição suspensiva para </w:t>
      </w:r>
      <w:r w:rsidR="00F53BC9">
        <w:rPr>
          <w:rFonts w:asciiTheme="minorHAnsi" w:hAnsiTheme="minorHAnsi" w:cstheme="minorHAnsi"/>
          <w:sz w:val="22"/>
          <w:szCs w:val="22"/>
        </w:rPr>
        <w:t xml:space="preserve">refletir o número de Unidades objeto da presente garantia. </w:t>
      </w:r>
    </w:p>
    <w:p w14:paraId="5AEA7BA3" w14:textId="77777777" w:rsidR="00F45EFF" w:rsidRPr="00F45EFF" w:rsidRDefault="00F45EFF" w:rsidP="00F45EFF">
      <w:pPr>
        <w:pStyle w:val="PargrafodaLista"/>
        <w:rPr>
          <w:rFonts w:asciiTheme="minorHAnsi" w:hAnsiTheme="minorHAnsi" w:cstheme="minorHAnsi"/>
          <w:sz w:val="22"/>
          <w:szCs w:val="22"/>
        </w:rPr>
      </w:pPr>
    </w:p>
    <w:p w14:paraId="2384B50A" w14:textId="0E7FD152"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cumprimento parcial das Obrigações Garantidas não importa exoneração correspondente da alienação fiduciária constituída nos termos 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Observado o disposto na cláusula 5.8 deste Contrato, a excussão da garantia de alienação fiduciária ora constituída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perseguição ou excussão de qualquer outra garantia constituída pela Devedora, pela Fiduciante ou qualquer outra parte em favor das Obrigações Garantidas, a cobrança, concomitantemente, da Devedora,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CCI. </w:t>
      </w:r>
    </w:p>
    <w:p w14:paraId="3521F50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2C1264A"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reconhecem a presente garantia como existente, válida, eficaz e perfeitamente constituída, para todos os fins 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direto.</w:t>
      </w:r>
    </w:p>
    <w:p w14:paraId="76E6D98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34A2A9"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bookmarkStart w:id="4" w:name="_bookmark3"/>
      <w:bookmarkEnd w:id="4"/>
      <w:r w:rsidRPr="000722FC">
        <w:rPr>
          <w:rFonts w:asciiTheme="minorHAnsi" w:hAnsiTheme="minorHAnsi" w:cstheme="minorHAnsi"/>
          <w:sz w:val="22"/>
          <w:szCs w:val="22"/>
        </w:rPr>
        <w:t>A Fiduciante não poderá transmitir os direitos de que seja titular sobre os Imóveis sem que haja prévia e expressa anuência da Fiduciária e que o(s) terceiro(s) adquirente(s) assuma(m) integralmente as obrigações previstas neste Contrato.</w:t>
      </w:r>
    </w:p>
    <w:p w14:paraId="2B50D5E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72BEF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2.1.6.</w:t>
      </w:r>
      <w:r w:rsidRPr="000722FC">
        <w:rPr>
          <w:rFonts w:asciiTheme="minorHAnsi" w:hAnsiTheme="minorHAnsi" w:cstheme="minorHAnsi"/>
          <w:sz w:val="22"/>
          <w:szCs w:val="22"/>
        </w:rPr>
        <w:tab/>
        <w:t xml:space="preserve">Para os fins do artigo 24 da Lei nº 9.514/97, os Imóveis foram adquiridos pela Fiduciante por meio de escritura pública lavrada em </w:t>
      </w:r>
      <w:r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iCs/>
          <w:sz w:val="22"/>
          <w:szCs w:val="22"/>
        </w:rPr>
        <w:t xml:space="preserve">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às </w:t>
      </w:r>
      <w:r>
        <w:rPr>
          <w:rFonts w:asciiTheme="minorHAnsi" w:hAnsiTheme="minorHAnsi" w:cstheme="minorHAnsi"/>
          <w:sz w:val="22"/>
          <w:szCs w:val="22"/>
        </w:rPr>
        <w:t xml:space="preserve">fls.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do Livro nº </w:t>
      </w:r>
      <w:r w:rsidRPr="000722FC">
        <w:rPr>
          <w:rFonts w:asciiTheme="minorHAnsi" w:hAnsiTheme="minorHAnsi" w:cstheme="minorHAnsi"/>
          <w:sz w:val="22"/>
          <w:szCs w:val="22"/>
          <w:highlight w:val="yellow"/>
        </w:rPr>
        <w:t>[•]</w:t>
      </w:r>
      <w:r>
        <w:rPr>
          <w:rFonts w:asciiTheme="minorHAnsi" w:hAnsiTheme="minorHAnsi" w:cstheme="minorHAnsi"/>
          <w:sz w:val="22"/>
          <w:szCs w:val="22"/>
          <w:highlight w:val="yellow"/>
        </w:rPr>
        <w:t xml:space="preserve"> </w:t>
      </w:r>
      <w:r w:rsidRPr="00D45411">
        <w:rPr>
          <w:rFonts w:asciiTheme="minorHAnsi" w:hAnsiTheme="minorHAnsi" w:cstheme="minorHAnsi"/>
          <w:sz w:val="22"/>
          <w:szCs w:val="22"/>
          <w:highlight w:val="yellow"/>
        </w:rPr>
        <w:t>do</w:t>
      </w:r>
      <w:r w:rsidRPr="000722FC">
        <w:rPr>
          <w:rFonts w:asciiTheme="minorHAnsi" w:hAnsiTheme="minorHAnsi" w:cstheme="minorHAnsi"/>
          <w:sz w:val="22"/>
          <w:szCs w:val="22"/>
        </w:rPr>
        <w:t xml:space="preserve"> </w:t>
      </w:r>
      <w:r w:rsidRPr="000722FC">
        <w:rPr>
          <w:rFonts w:asciiTheme="minorHAnsi" w:hAnsiTheme="minorHAnsi" w:cstheme="minorHAnsi"/>
          <w:sz w:val="22"/>
          <w:szCs w:val="22"/>
          <w:highlight w:val="yellow"/>
        </w:rPr>
        <w:t>[</w:t>
      </w:r>
      <w:proofErr w:type="gramStart"/>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º</w:t>
      </w:r>
      <w:proofErr w:type="gramEnd"/>
      <w:r>
        <w:rPr>
          <w:rFonts w:asciiTheme="minorHAnsi" w:hAnsiTheme="minorHAnsi" w:cstheme="minorHAnsi"/>
          <w:sz w:val="22"/>
          <w:szCs w:val="22"/>
        </w:rPr>
        <w:t xml:space="preserve"> </w:t>
      </w:r>
      <w:r w:rsidRPr="000722FC">
        <w:rPr>
          <w:rFonts w:asciiTheme="minorHAnsi" w:hAnsiTheme="minorHAnsi" w:cstheme="minorHAnsi"/>
          <w:iCs/>
          <w:sz w:val="22"/>
          <w:szCs w:val="22"/>
        </w:rPr>
        <w:t>Registro Civil e</w:t>
      </w:r>
      <w:r w:rsidRPr="000722FC">
        <w:rPr>
          <w:rFonts w:asciiTheme="minorHAnsi" w:hAnsiTheme="minorHAnsi" w:cstheme="minorHAnsi"/>
          <w:sz w:val="22"/>
          <w:szCs w:val="22"/>
        </w:rPr>
        <w:t xml:space="preserve"> Tabelionato de Notas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conforme consta do R.</w:t>
      </w:r>
      <w:r w:rsidRPr="00EE1840">
        <w:rPr>
          <w:rFonts w:asciiTheme="minorHAnsi" w:hAnsiTheme="minorHAnsi" w:cstheme="minorHAnsi"/>
          <w:sz w:val="22"/>
          <w:szCs w:val="22"/>
          <w:highlight w:val="yellow"/>
        </w:rPr>
        <w:t xml:space="preserv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 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 xml:space="preserve">de </w:t>
      </w:r>
      <w:r w:rsidRPr="000722FC">
        <w:rPr>
          <w:rFonts w:asciiTheme="minorHAnsi" w:hAnsiTheme="minorHAnsi" w:cstheme="minorHAnsi"/>
          <w:sz w:val="22"/>
          <w:szCs w:val="22"/>
          <w:highlight w:val="yellow"/>
        </w:rPr>
        <w:t>[•]</w:t>
      </w:r>
      <w:r w:rsidRPr="000722FC">
        <w:rPr>
          <w:rFonts w:asciiTheme="minorHAnsi" w:hAnsiTheme="minorHAnsi" w:cstheme="minorHAnsi"/>
          <w:sz w:val="22"/>
          <w:szCs w:val="22"/>
        </w:rPr>
        <w:t>.</w:t>
      </w:r>
    </w:p>
    <w:p w14:paraId="4B925A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8B71A5A" w14:textId="743C8F01"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5" w:name="_bookmark4"/>
      <w:bookmarkEnd w:id="5"/>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transferência da propriedade fiduciária dos Imóveis pela Fiduciante à Fiduciária operar-se-á mediante o registro, às expensas da Fiduciante, deste Contrato e seus aditamentos no Cartório de Registro de Imóveis competente e vigorará até o efetivo cumprimento da totalidade das Obrigações Garantidas.</w:t>
      </w:r>
    </w:p>
    <w:p w14:paraId="337AC9E2" w14:textId="77777777" w:rsidR="005C0B6D" w:rsidRPr="000722FC" w:rsidRDefault="005C0B6D" w:rsidP="005C0B6D">
      <w:pPr>
        <w:pStyle w:val="PargrafodaLista"/>
        <w:tabs>
          <w:tab w:val="left" w:pos="567"/>
          <w:tab w:val="left" w:pos="2581"/>
        </w:tabs>
        <w:spacing w:line="340" w:lineRule="exact"/>
        <w:ind w:left="0"/>
        <w:rPr>
          <w:rFonts w:asciiTheme="minorHAnsi" w:hAnsiTheme="minorHAnsi" w:cstheme="minorHAnsi"/>
          <w:sz w:val="22"/>
          <w:szCs w:val="22"/>
        </w:rPr>
      </w:pPr>
      <w:bookmarkStart w:id="6" w:name="_bookmark5"/>
      <w:bookmarkEnd w:id="6"/>
    </w:p>
    <w:p w14:paraId="089FBF1E" w14:textId="26CBE371"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 registro previsto no item </w:t>
      </w:r>
      <w:hyperlink w:anchor="_bookmark4" w:history="1">
        <w:r w:rsidRPr="000722FC">
          <w:rPr>
            <w:rFonts w:asciiTheme="minorHAnsi" w:hAnsiTheme="minorHAnsi" w:cstheme="minorHAnsi"/>
            <w:sz w:val="22"/>
            <w:szCs w:val="22"/>
          </w:rPr>
          <w:t>2.2</w:t>
        </w:r>
      </w:hyperlink>
      <w:r w:rsidRPr="000722FC">
        <w:rPr>
          <w:rFonts w:asciiTheme="minorHAnsi" w:hAnsiTheme="minorHAnsi" w:cstheme="minorHAnsi"/>
          <w:sz w:val="22"/>
          <w:szCs w:val="22"/>
        </w:rPr>
        <w:t xml:space="preserve"> acima deverá ser providenciado </w:t>
      </w:r>
      <w:proofErr w:type="gramStart"/>
      <w:r w:rsidRPr="000722FC">
        <w:rPr>
          <w:rFonts w:asciiTheme="minorHAnsi" w:hAnsiTheme="minorHAnsi" w:cstheme="minorHAnsi"/>
          <w:sz w:val="22"/>
          <w:szCs w:val="22"/>
        </w:rPr>
        <w:t xml:space="preserve">pela </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Fiduciante</w:t>
      </w:r>
      <w:proofErr w:type="gramEnd"/>
      <w:r w:rsidRPr="000722FC">
        <w:rPr>
          <w:rFonts w:asciiTheme="minorHAnsi" w:hAnsiTheme="minorHAnsi" w:cstheme="minorHAnsi"/>
          <w:sz w:val="22"/>
          <w:szCs w:val="22"/>
        </w:rPr>
        <w:t xml:space="preserve"> em até 60 (sessenta) dias, contados da data de </w:t>
      </w:r>
      <w:r w:rsidR="00022E4D">
        <w:rPr>
          <w:rFonts w:asciiTheme="minorHAnsi" w:hAnsiTheme="minorHAnsi" w:cstheme="minorHAnsi"/>
          <w:sz w:val="22"/>
          <w:szCs w:val="22"/>
        </w:rPr>
        <w:t>L</w:t>
      </w:r>
      <w:r w:rsidR="00840F2D">
        <w:rPr>
          <w:rFonts w:asciiTheme="minorHAnsi" w:hAnsiTheme="minorHAnsi" w:cstheme="minorHAnsi"/>
          <w:sz w:val="22"/>
          <w:szCs w:val="22"/>
        </w:rPr>
        <w:t>iquidação do CRI Belvedere</w:t>
      </w:r>
      <w:r w:rsidRPr="000722FC">
        <w:rPr>
          <w:rFonts w:asciiTheme="minorHAnsi" w:hAnsiTheme="minorHAnsi" w:cstheme="minorHAnsi"/>
          <w:sz w:val="22"/>
          <w:szCs w:val="22"/>
        </w:rPr>
        <w:t>. Este prazo poderá, a critério exclusivo da Fiduciária, mediante aprovação em assembleia geral de titulares dos CRI, ser prorrogado, conforme prazo definido na referida assembleia, para dar à Fiduciante a oportunidade de cumprir eventuais exigências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competentes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sejam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para a obtenção dos registros (“</w:t>
      </w:r>
      <w:r w:rsidRPr="000722FC">
        <w:rPr>
          <w:rFonts w:asciiTheme="minorHAnsi" w:hAnsiTheme="minorHAnsi" w:cstheme="minorHAnsi"/>
          <w:sz w:val="22"/>
          <w:szCs w:val="22"/>
          <w:u w:val="single"/>
        </w:rPr>
        <w:t>Prazo Total para Constituição de</w:t>
      </w:r>
      <w:r w:rsidRPr="000722FC">
        <w:rPr>
          <w:rFonts w:asciiTheme="minorHAnsi" w:hAnsiTheme="minorHAnsi" w:cstheme="minorHAnsi"/>
          <w:spacing w:val="-14"/>
          <w:sz w:val="22"/>
          <w:szCs w:val="22"/>
          <w:u w:val="single"/>
        </w:rPr>
        <w:t xml:space="preserve"> </w:t>
      </w:r>
      <w:r w:rsidRPr="000722FC">
        <w:rPr>
          <w:rFonts w:asciiTheme="minorHAnsi" w:hAnsiTheme="minorHAnsi" w:cstheme="minorHAnsi"/>
          <w:sz w:val="22"/>
          <w:szCs w:val="22"/>
          <w:u w:val="single"/>
        </w:rPr>
        <w:t>Garantias</w:t>
      </w:r>
      <w:r w:rsidRPr="000722FC">
        <w:rPr>
          <w:rFonts w:asciiTheme="minorHAnsi" w:hAnsiTheme="minorHAnsi" w:cstheme="minorHAnsi"/>
          <w:sz w:val="22"/>
          <w:szCs w:val="22"/>
        </w:rPr>
        <w:t>”).</w:t>
      </w:r>
    </w:p>
    <w:p w14:paraId="7373977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486D1ED"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3</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(três)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úteis,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original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 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Garantias,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Fiduciária e ao Agente Fiduciário a comprovação do registro previsto no item </w:t>
      </w:r>
      <w:hyperlink w:anchor="_bookmark4" w:history="1">
        <w:r w:rsidRPr="000722FC">
          <w:rPr>
            <w:rFonts w:asciiTheme="minorHAnsi" w:hAnsiTheme="minorHAnsi" w:cstheme="minorHAnsi"/>
            <w:sz w:val="22"/>
            <w:szCs w:val="22"/>
          </w:rPr>
          <w:t xml:space="preserve">2.2 </w:t>
        </w:r>
      </w:hyperlink>
      <w:r w:rsidRPr="000722FC">
        <w:rPr>
          <w:rFonts w:asciiTheme="minorHAnsi" w:hAnsiTheme="minorHAnsi" w:cstheme="minorHAnsi"/>
          <w:sz w:val="22"/>
          <w:szCs w:val="22"/>
        </w:rPr>
        <w:t>deste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Contrato</w:t>
      </w:r>
      <w:bookmarkStart w:id="7" w:name="_Hlk54780867"/>
      <w:r w:rsidRPr="000722FC">
        <w:rPr>
          <w:rFonts w:asciiTheme="minorHAnsi" w:hAnsiTheme="minorHAnsi" w:cstheme="minorHAnsi"/>
          <w:sz w:val="22"/>
          <w:szCs w:val="22"/>
        </w:rPr>
        <w:t>, sem prejuízo das obrigações de prenotação descritas na CCB.</w:t>
      </w:r>
      <w:bookmarkEnd w:id="7"/>
    </w:p>
    <w:p w14:paraId="33304A5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EA0ABE4"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subitem </w:t>
      </w:r>
      <w:hyperlink w:anchor="_bookmark5" w:history="1">
        <w:r w:rsidRPr="000722FC">
          <w:rPr>
            <w:rFonts w:asciiTheme="minorHAnsi" w:hAnsiTheme="minorHAnsi" w:cstheme="minorHAnsi"/>
            <w:sz w:val="22"/>
            <w:szCs w:val="22"/>
          </w:rPr>
          <w:t>2.2.1</w:t>
        </w:r>
      </w:hyperlink>
      <w:r w:rsidRPr="000722FC">
        <w:rPr>
          <w:rFonts w:asciiTheme="minorHAnsi" w:hAnsiTheme="minorHAnsi" w:cstheme="minorHAnsi"/>
          <w:sz w:val="22"/>
          <w:szCs w:val="22"/>
        </w:rPr>
        <w:t>, acima, com relação ao prazo para obtenção do registro deste Contrato, as Partes ficam, desde já, autorizadas a celebrar quaisquer rerratificações deste Contrato com o objetivo de sanar as eventuais exigências lançadas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competente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fins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presente Contrato, bem como eventuais exigências legais ou regulamentares lançadas por quaisquer autoridades públicas, incluindo, sem limitação, 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CVM.</w:t>
      </w:r>
    </w:p>
    <w:p w14:paraId="54EF442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A17B0AA" w14:textId="77777777" w:rsidR="005C0B6D" w:rsidRPr="000722FC" w:rsidRDefault="005C0B6D" w:rsidP="005C0B6D">
      <w:pPr>
        <w:pStyle w:val="PargrafodaLista"/>
        <w:widowControl w:val="0"/>
        <w:numPr>
          <w:ilvl w:val="2"/>
          <w:numId w:val="10"/>
        </w:numPr>
        <w:tabs>
          <w:tab w:val="left" w:pos="567"/>
          <w:tab w:val="left" w:pos="1134"/>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Mediante o registro do presente Contrato e seus eventuais aditamentos no competente Cartório de Registro de Imóveis, estará constituída a propriedade fiduciária sobre os Imóveis, em favor da Fiduciária, efetivando-se o desdobramento da posse e tornando-se a Fiduciante possuidora direta com direito à utilização dos Imóveis, enquanto as Obrigações Garantidas não tiverem sido integralmente cumpridas, e a Fiduciária possuidora indireta dos Imóveis.</w:t>
      </w:r>
    </w:p>
    <w:p w14:paraId="79E151A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4077E04"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posse direta de que ficará investida a Fiduciante, relativamente aos Imóveis, manter-se-á enquanto as Obrigações Garantidas não tiverem sido integralmente cumpridas, exceto se a presente garantia for liberada pela Fiduciária nos termos </w:t>
      </w:r>
      <w:r w:rsidRPr="003E0671">
        <w:rPr>
          <w:rFonts w:asciiTheme="minorHAnsi" w:hAnsiTheme="minorHAnsi" w:cstheme="minorHAnsi"/>
          <w:spacing w:val="2"/>
          <w:sz w:val="22"/>
          <w:szCs w:val="22"/>
        </w:rPr>
        <w:t>do</w:t>
      </w:r>
      <w:r w:rsidRPr="00B323D8">
        <w:rPr>
          <w:rFonts w:asciiTheme="minorHAnsi" w:hAnsiTheme="minorHAnsi" w:cstheme="minorHAnsi"/>
          <w:spacing w:val="13"/>
          <w:sz w:val="22"/>
          <w:szCs w:val="22"/>
        </w:rPr>
        <w:t xml:space="preserve"> </w:t>
      </w:r>
      <w:r w:rsidRPr="00D324DC">
        <w:rPr>
          <w:rFonts w:asciiTheme="minorHAnsi" w:hAnsiTheme="minorHAnsi" w:cstheme="minorHAnsi"/>
          <w:sz w:val="22"/>
          <w:szCs w:val="22"/>
        </w:rPr>
        <w:t xml:space="preserve">item </w:t>
      </w:r>
      <w:hyperlink w:anchor="_bookmark10" w:history="1">
        <w:r w:rsidRPr="00D324DC">
          <w:rPr>
            <w:rFonts w:asciiTheme="minorHAnsi" w:hAnsiTheme="minorHAnsi" w:cstheme="minorHAnsi"/>
            <w:sz w:val="22"/>
            <w:szCs w:val="22"/>
          </w:rPr>
          <w:t xml:space="preserve">3.2 </w:t>
        </w:r>
      </w:hyperlink>
      <w:r w:rsidRPr="000722FC">
        <w:rPr>
          <w:rFonts w:asciiTheme="minorHAnsi" w:hAnsiTheme="minorHAnsi" w:cstheme="minorHAnsi"/>
          <w:sz w:val="22"/>
          <w:szCs w:val="22"/>
        </w:rPr>
        <w:t>deste Contrato, obrigando a Fiduciante a manter, conservar e guardar os Imóveis em perfeito estado, pagar pontualmente todos os tributos, taxas e quaisquer outras contribuições ou encargos que incidam ou venham a incidir sobre estes, ou que sejam inerentes à Alienação Fiduciária constituída nos termos deste Contrato.</w:t>
      </w:r>
    </w:p>
    <w:p w14:paraId="3E7A386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1D24578"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caso de aditamento ao presente Contrato, a Fiduciante deverá providenciar o registro em até 30 (trinta) dias contados da data de assinatura do referido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aditamento.</w:t>
      </w:r>
    </w:p>
    <w:p w14:paraId="2ABFF11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0902FB5"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bookmarkStart w:id="8" w:name="_bookmark6"/>
      <w:bookmarkEnd w:id="8"/>
      <w:r w:rsidRPr="000722FC">
        <w:rPr>
          <w:rFonts w:asciiTheme="minorHAnsi" w:hAnsiTheme="minorHAnsi" w:cstheme="minorHAnsi"/>
          <w:sz w:val="22"/>
          <w:szCs w:val="22"/>
        </w:rPr>
        <w:t xml:space="preserve">Caso a Fiduciante não cumpra a obrigação </w:t>
      </w:r>
      <w:r w:rsidRPr="009B45D8">
        <w:rPr>
          <w:rFonts w:asciiTheme="minorHAnsi" w:hAnsiTheme="minorHAnsi" w:cstheme="minorHAnsi"/>
          <w:sz w:val="22"/>
          <w:szCs w:val="22"/>
        </w:rPr>
        <w:t>prevista ne</w:t>
      </w:r>
      <w:r w:rsidRPr="000373CE">
        <w:rPr>
          <w:rFonts w:asciiTheme="minorHAnsi" w:hAnsiTheme="minorHAnsi" w:cstheme="minorHAnsi"/>
          <w:sz w:val="22"/>
          <w:szCs w:val="22"/>
        </w:rPr>
        <w:t xml:space="preserve">ste </w:t>
      </w:r>
      <w:r w:rsidRPr="00D324DC">
        <w:rPr>
          <w:rFonts w:asciiTheme="minorHAnsi" w:hAnsiTheme="minorHAnsi" w:cstheme="minorHAnsi"/>
          <w:sz w:val="22"/>
          <w:szCs w:val="22"/>
        </w:rPr>
        <w:t xml:space="preserve">item </w:t>
      </w:r>
      <w:hyperlink w:anchor="_bookmark4" w:history="1">
        <w:r w:rsidRPr="00D324DC">
          <w:rPr>
            <w:rFonts w:asciiTheme="minorHAnsi" w:hAnsiTheme="minorHAnsi" w:cstheme="minorHAnsi"/>
            <w:sz w:val="22"/>
            <w:szCs w:val="22"/>
          </w:rPr>
          <w:t>2.2</w:t>
        </w:r>
      </w:hyperlink>
      <w:r>
        <w:rPr>
          <w:rFonts w:asciiTheme="minorHAnsi" w:hAnsiTheme="minorHAnsi" w:cstheme="minorHAnsi"/>
          <w:sz w:val="22"/>
          <w:szCs w:val="22"/>
        </w:rPr>
        <w:t xml:space="preserve"> acima</w:t>
      </w:r>
      <w:r w:rsidRPr="00D324DC">
        <w:rPr>
          <w:rFonts w:asciiTheme="minorHAnsi" w:hAnsiTheme="minorHAnsi" w:cstheme="minorHAnsi"/>
          <w:sz w:val="22"/>
          <w:szCs w:val="22"/>
        </w:rPr>
        <w:t>,</w:t>
      </w:r>
      <w:r w:rsidRPr="000722FC">
        <w:rPr>
          <w:rFonts w:asciiTheme="minorHAnsi" w:hAnsiTheme="minorHAnsi" w:cstheme="minorHAnsi"/>
          <w:sz w:val="22"/>
          <w:szCs w:val="22"/>
        </w:rPr>
        <w:t xml:space="preserve"> a Fiduciária poderá apresentar o presente Contrato, bem como os seus eventuais aditamentos, para registro perante o Cartório de Registro de Imóveis competente, obrigando-se a Fiduciante, neste caso, a reembolsar a Fiduciária de todos os custos comprovadamente incorridos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processo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fornecer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seu poder que se façam necessários à viabilização do 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pretendido.</w:t>
      </w:r>
    </w:p>
    <w:p w14:paraId="5683095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C0B5A73" w14:textId="77777777" w:rsidR="005C0B6D" w:rsidRPr="000722FC" w:rsidRDefault="005C0B6D" w:rsidP="005C0B6D">
      <w:pPr>
        <w:pStyle w:val="PargrafodaLista"/>
        <w:widowControl w:val="0"/>
        <w:numPr>
          <w:ilvl w:val="2"/>
          <w:numId w:val="10"/>
        </w:numPr>
        <w:tabs>
          <w:tab w:val="left" w:pos="567"/>
          <w:tab w:val="left" w:pos="1276"/>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apresentação deste Contrato para registro, nos termos previstos no subitem</w:t>
      </w:r>
      <w:hyperlink w:anchor="_bookmark6" w:history="1">
        <w:r w:rsidRPr="000722FC">
          <w:rPr>
            <w:rFonts w:asciiTheme="minorHAnsi" w:hAnsiTheme="minorHAnsi" w:cstheme="minorHAnsi"/>
            <w:sz w:val="22"/>
            <w:szCs w:val="22"/>
          </w:rPr>
          <w:t xml:space="preserve"> 2.2.7,</w:t>
        </w:r>
        <w:r w:rsidRPr="000722FC">
          <w:rPr>
            <w:rFonts w:asciiTheme="minorHAnsi" w:hAnsiTheme="minorHAnsi" w:cstheme="minorHAnsi"/>
            <w:spacing w:val="-13"/>
            <w:sz w:val="22"/>
            <w:szCs w:val="22"/>
          </w:rPr>
          <w:t xml:space="preserve"> </w:t>
        </w:r>
      </w:hyperlink>
      <w:r w:rsidRPr="000722FC">
        <w:rPr>
          <w:rFonts w:asciiTheme="minorHAnsi" w:hAnsiTheme="minorHAnsi" w:cstheme="minorHAnsi"/>
          <w:sz w:val="22"/>
          <w:szCs w:val="22"/>
        </w:rPr>
        <w:t>acima,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providência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nesse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adotada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pacing w:val="-3"/>
          <w:sz w:val="22"/>
          <w:szCs w:val="22"/>
        </w:rPr>
        <w:t xml:space="preserve">não </w:t>
      </w:r>
      <w:r w:rsidRPr="000722FC">
        <w:rPr>
          <w:rFonts w:asciiTheme="minorHAnsi" w:hAnsiTheme="minorHAnsi" w:cstheme="minorHAnsi"/>
          <w:sz w:val="22"/>
          <w:szCs w:val="22"/>
        </w:rPr>
        <w:t>representará, em hipótese alguma, exoneração ou limitação da responsabilidade assumida pela Fiduciante em relação à tempestiva conclusão dos procedimentos de registro deste Contrato no Cartório de Registro de 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5A99DEE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09C200" w14:textId="77777777" w:rsidR="005C0B6D" w:rsidRPr="000722FC" w:rsidRDefault="005C0B6D" w:rsidP="005C0B6D">
      <w:pPr>
        <w:pStyle w:val="PargrafodaLista"/>
        <w:widowControl w:val="0"/>
        <w:numPr>
          <w:ilvl w:val="2"/>
          <w:numId w:val="10"/>
        </w:numPr>
        <w:tabs>
          <w:tab w:val="left" w:pos="567"/>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vier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suportar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quaisquer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Imóveis, de responsabilidade da Fiduciante, a Fiduciária encaminhará comunicação nesse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sentido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reembolsar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prazo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5</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 xml:space="preserve">(cinco) Dias Úteis, contados da data de recebimento da referida comunicação, sob pena de acarretar a incidência de: (i) juros de mora de 1% (um por cento) ao mês, calculados </w:t>
      </w:r>
      <w:r w:rsidRPr="000722FC">
        <w:rPr>
          <w:rFonts w:asciiTheme="minorHAnsi" w:hAnsiTheme="minorHAnsi" w:cstheme="minorHAnsi"/>
          <w:i/>
          <w:sz w:val="22"/>
          <w:szCs w:val="22"/>
        </w:rPr>
        <w:t>pro rata die</w:t>
      </w:r>
      <w:r w:rsidRPr="000722FC">
        <w:rPr>
          <w:rFonts w:asciiTheme="minorHAnsi" w:hAnsiTheme="minorHAnsi" w:cstheme="minorHAnsi"/>
          <w:sz w:val="22"/>
          <w:szCs w:val="22"/>
        </w:rPr>
        <w:t>, desde a data do inadimplemento, até a data do efetivo pagamento;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e multa não compensatória de 2% (dois 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cento).</w:t>
      </w:r>
    </w:p>
    <w:p w14:paraId="7D6451AA"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0C9DD488" w14:textId="77777777" w:rsidR="005C0B6D" w:rsidRPr="000722FC" w:rsidRDefault="005C0B6D" w:rsidP="005C0B6D">
      <w:pPr>
        <w:pStyle w:val="PargrafodaLista"/>
        <w:widowControl w:val="0"/>
        <w:numPr>
          <w:ilvl w:val="2"/>
          <w:numId w:val="10"/>
        </w:numPr>
        <w:tabs>
          <w:tab w:val="left" w:pos="70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Nos termos do parágrafo 4º do artigo 27 da Lei 9.514, não haverá direito de retenção por benfeitorias, mesmo que estas estejam autorizadas pela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Fiduciária.</w:t>
      </w:r>
    </w:p>
    <w:p w14:paraId="1DEF1CEE"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7935A0C9" w14:textId="77777777" w:rsidR="005C0B6D" w:rsidRPr="000722FC" w:rsidRDefault="005C0B6D" w:rsidP="005C0B6D">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implica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transferência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ou seus sucessores, de quaisquer obrigações ou responsabilidades da Fiduciante, decorrentes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resolúvel 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proofErr w:type="spellStart"/>
      <w:r w:rsidRPr="000722FC">
        <w:rPr>
          <w:rFonts w:asciiTheme="minorHAnsi" w:hAnsiTheme="minorHAnsi" w:cstheme="minorHAnsi"/>
          <w:i/>
          <w:sz w:val="22"/>
          <w:szCs w:val="22"/>
        </w:rPr>
        <w:t>propter</w:t>
      </w:r>
      <w:proofErr w:type="spellEnd"/>
      <w:r w:rsidRPr="000722FC">
        <w:rPr>
          <w:rFonts w:asciiTheme="minorHAnsi" w:hAnsiTheme="minorHAnsi" w:cstheme="minorHAnsi"/>
          <w:i/>
          <w:spacing w:val="-7"/>
          <w:sz w:val="22"/>
          <w:szCs w:val="22"/>
        </w:rPr>
        <w:t xml:space="preserve"> </w:t>
      </w:r>
      <w:r w:rsidRPr="000722FC">
        <w:rPr>
          <w:rFonts w:asciiTheme="minorHAnsi" w:hAnsiTheme="minorHAnsi" w:cstheme="minorHAnsi"/>
          <w:i/>
          <w:sz w:val="22"/>
          <w:szCs w:val="22"/>
        </w:rPr>
        <w:t xml:space="preserve">rem, </w:t>
      </w:r>
      <w:r w:rsidRPr="000722FC">
        <w:rPr>
          <w:rFonts w:asciiTheme="minorHAnsi" w:hAnsiTheme="minorHAnsi" w:cstheme="minorHAnsi"/>
          <w:sz w:val="22"/>
          <w:szCs w:val="22"/>
        </w:rPr>
        <w:t>permanecendo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responsável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 lhe são imputáveis na forma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lei.</w:t>
      </w:r>
    </w:p>
    <w:p w14:paraId="1966466B" w14:textId="77777777" w:rsidR="005C0B6D" w:rsidRPr="000722FC" w:rsidRDefault="005C0B6D" w:rsidP="005C0B6D">
      <w:pPr>
        <w:pStyle w:val="Corpodetexto"/>
        <w:tabs>
          <w:tab w:val="left" w:pos="709"/>
        </w:tabs>
        <w:spacing w:line="340" w:lineRule="exact"/>
        <w:rPr>
          <w:rFonts w:asciiTheme="minorHAnsi" w:hAnsiTheme="minorHAnsi" w:cstheme="minorHAnsi"/>
          <w:sz w:val="22"/>
          <w:szCs w:val="22"/>
        </w:rPr>
      </w:pPr>
    </w:p>
    <w:p w14:paraId="03A8330B" w14:textId="77777777" w:rsidR="005C0B6D" w:rsidRPr="000722FC" w:rsidRDefault="005C0B6D" w:rsidP="005C0B6D">
      <w:pPr>
        <w:pStyle w:val="PargrafodaLista"/>
        <w:widowControl w:val="0"/>
        <w:numPr>
          <w:ilvl w:val="2"/>
          <w:numId w:val="10"/>
        </w:numPr>
        <w:tabs>
          <w:tab w:val="left" w:pos="709"/>
          <w:tab w:val="left" w:pos="1418"/>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por si ou por seus representantes devidamente constituídos, não será</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responsabilizada,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lastRenderedPageBreak/>
        <w:t>direta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indiretamente,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subjetiva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objetivamente,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 omissões, de qualquer natureza, que decorram do domínio pleno dos Imóveis, uma vez que esta é proprietária exclusivamente a título de garantia e em caráter resolúvel e não detém posse direta dos Imóveis.</w:t>
      </w:r>
    </w:p>
    <w:p w14:paraId="66BADB00" w14:textId="77777777" w:rsidR="005C0B6D" w:rsidRPr="000722FC" w:rsidRDefault="005C0B6D" w:rsidP="005C0B6D">
      <w:pPr>
        <w:tabs>
          <w:tab w:val="left" w:pos="709"/>
          <w:tab w:val="left" w:pos="2581"/>
        </w:tabs>
        <w:spacing w:line="340" w:lineRule="exact"/>
        <w:rPr>
          <w:rFonts w:asciiTheme="minorHAnsi" w:hAnsiTheme="minorHAnsi" w:cstheme="minorHAnsi"/>
          <w:sz w:val="22"/>
          <w:szCs w:val="22"/>
        </w:rPr>
      </w:pPr>
    </w:p>
    <w:p w14:paraId="29707D12"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Benfeitorias</w:t>
      </w:r>
      <w:r w:rsidRPr="000722FC">
        <w:rPr>
          <w:rFonts w:asciiTheme="minorHAnsi" w:hAnsiTheme="minorHAnsi" w:cstheme="minorHAnsi"/>
          <w:sz w:val="22"/>
          <w:szCs w:val="22"/>
        </w:rPr>
        <w:t>: Quaisquer acessões, benfeitorias, melhoramentos, construções,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instalações introduzidas nos Imóveis, independentemente da espécie ou natureza, incorporar-se-ão automaticamente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estes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seus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independentemente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outra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formalidade, recaindo sobre tais acessões ou benfeitorias o presente ônus, não podendo a Fiduciante ou, conforme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terceiro,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invocar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direito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retenção,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importa a que título ou</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pretexto.</w:t>
      </w:r>
    </w:p>
    <w:p w14:paraId="5B7AEED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62A472A"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Conservação</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obriga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w:t>
      </w:r>
    </w:p>
    <w:p w14:paraId="6EF8D68B"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5B4B8CDA" w14:textId="77777777"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perfeito estado de segurança 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utilização;</w:t>
      </w:r>
    </w:p>
    <w:p w14:paraId="7C6778DC"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28947ED1" w14:textId="77777777"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Adotar todas as medidas e providências no sentido de assegurar os direitos da Fiduciária com relação aos Imóveis;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w:t>
      </w:r>
    </w:p>
    <w:p w14:paraId="63D1EB2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0737C942" w14:textId="77777777" w:rsidR="005C0B6D" w:rsidRPr="000722FC" w:rsidRDefault="005C0B6D" w:rsidP="005C0B6D">
      <w:pPr>
        <w:pStyle w:val="PargrafodaLista"/>
        <w:widowControl w:val="0"/>
        <w:numPr>
          <w:ilvl w:val="0"/>
          <w:numId w:val="12"/>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 pontualmente todos os tributos, despesas e encargos relativos aos Imóveis.</w:t>
      </w:r>
    </w:p>
    <w:p w14:paraId="0230AD6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078829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Tributos</w:t>
      </w:r>
      <w:r w:rsidRPr="000722FC">
        <w:rPr>
          <w:rFonts w:asciiTheme="minorHAnsi" w:hAnsiTheme="minorHAnsi" w:cstheme="minorHAnsi"/>
          <w:sz w:val="22"/>
          <w:szCs w:val="22"/>
        </w:rPr>
        <w:t>: A Fiduciante tem a obrigação de apresentar à Fiduciária, a cada 3 (três) meses, contados a partir desta data, declaração atestando a inexistência de débitos tributários, vencidos, despesas, encargos, incluindo, imposto predial e territorial urbano (“</w:t>
      </w:r>
      <w:r w:rsidRPr="000722FC">
        <w:rPr>
          <w:rFonts w:asciiTheme="minorHAnsi" w:hAnsiTheme="minorHAnsi" w:cstheme="minorHAnsi"/>
          <w:sz w:val="22"/>
          <w:szCs w:val="22"/>
          <w:u w:val="single"/>
        </w:rPr>
        <w:t>IPTU</w:t>
      </w:r>
      <w:r w:rsidRPr="000722FC">
        <w:rPr>
          <w:rFonts w:asciiTheme="minorHAnsi" w:hAnsiTheme="minorHAnsi" w:cstheme="minorHAnsi"/>
          <w:sz w:val="22"/>
          <w:szCs w:val="22"/>
        </w:rPr>
        <w:t>”), condomínio e demais encargos relativos aos Imóveis, sendo que tal declaração deverá vir acompanhada dos comprovantes de pagamento do referido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período.</w:t>
      </w:r>
    </w:p>
    <w:p w14:paraId="4A36833E"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855CEB2"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Sempre que solicitado pela Fiduciária, a Fiduciante tem a obrigação de apresentar, em até 05 (cinco) Dias Úteis contados da referida solicitação, comprovantes de pagamento dos referidos tributos, despesas e encargos, ou de quaisquer outras contribuições, ou ainda, conforme o caso, a comprovação de provisão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valores eventualmente não pagos, relacionados com o imposto predial e territorial urbano, condomínio e demais encargos relacionados aos Imóveis.</w:t>
      </w:r>
    </w:p>
    <w:p w14:paraId="7EE74F1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AD209B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das Garantias</w:t>
      </w:r>
      <w:r w:rsidRPr="000722FC">
        <w:rPr>
          <w:rFonts w:asciiTheme="minorHAnsi" w:hAnsiTheme="minorHAnsi" w:cstheme="minorHAnsi"/>
          <w:sz w:val="22"/>
          <w:szCs w:val="22"/>
        </w:rPr>
        <w:t>: Fica, desde já, certo e ajustado o caráter não excludente, mas cumulativo entre si da presente Alienação Fiduciária e das demais Garantias, podendo a Fiduciária, mediante deliberação dos titulares dos CRI, reunidos em assembleia geral, excutir todas ou cada uma das Garantias, total ou parcialmente, tantas vezes quantas forem necessárias,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prioridade,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adimplemento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Garantidas, de acordo com a exclusiva conveniência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p>
    <w:p w14:paraId="36CA60CE" w14:textId="77777777" w:rsidR="005C0B6D" w:rsidRPr="000722FC" w:rsidRDefault="005C0B6D" w:rsidP="005C0B6D">
      <w:pPr>
        <w:pStyle w:val="Ttulo1"/>
        <w:numPr>
          <w:ilvl w:val="0"/>
          <w:numId w:val="0"/>
        </w:numPr>
        <w:tabs>
          <w:tab w:val="left" w:pos="567"/>
          <w:tab w:val="left" w:pos="1729"/>
        </w:tabs>
        <w:spacing w:before="0" w:after="0" w:line="340" w:lineRule="exact"/>
        <w:rPr>
          <w:rFonts w:asciiTheme="minorHAnsi" w:hAnsiTheme="minorHAnsi" w:cstheme="minorHAnsi"/>
          <w:sz w:val="22"/>
          <w:szCs w:val="22"/>
        </w:rPr>
      </w:pPr>
    </w:p>
    <w:p w14:paraId="0CF09DB3"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CARACTERÍSTICAS DAS OBRIGAÇÕES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GARANTIDAS</w:t>
      </w:r>
    </w:p>
    <w:p w14:paraId="05DE8DDC"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5F4DC6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9" w:name="_bookmark7"/>
      <w:bookmarkEnd w:id="9"/>
      <w:r w:rsidRPr="000722FC">
        <w:rPr>
          <w:rFonts w:asciiTheme="minorHAnsi" w:hAnsiTheme="minorHAnsi" w:cstheme="minorHAnsi"/>
          <w:sz w:val="22"/>
          <w:szCs w:val="22"/>
          <w:u w:val="single"/>
        </w:rPr>
        <w:lastRenderedPageBreak/>
        <w:t>Características dos Créditos Imobiliários</w:t>
      </w:r>
      <w:r w:rsidRPr="000722FC">
        <w:rPr>
          <w:rFonts w:asciiTheme="minorHAnsi" w:hAnsiTheme="minorHAnsi" w:cstheme="minorHAnsi"/>
          <w:sz w:val="22"/>
          <w:szCs w:val="22"/>
        </w:rPr>
        <w:t>: As Obrigações Garantidas têm as características descritas na Cédula de Crédito Bancário nº 018, emitida pela Fiduciante em 11/07/2017, conforme aditada (“</w:t>
      </w:r>
      <w:r w:rsidRPr="000722FC">
        <w:rPr>
          <w:rFonts w:asciiTheme="minorHAnsi" w:hAnsiTheme="minorHAnsi" w:cstheme="minorHAnsi"/>
          <w:sz w:val="22"/>
          <w:szCs w:val="22"/>
          <w:u w:val="single"/>
        </w:rPr>
        <w:t>CCB</w:t>
      </w:r>
      <w:r w:rsidRPr="000722FC">
        <w:rPr>
          <w:rFonts w:asciiTheme="minorHAnsi" w:hAnsiTheme="minorHAnsi" w:cstheme="minorHAnsi"/>
          <w:sz w:val="22"/>
          <w:szCs w:val="22"/>
        </w:rPr>
        <w:t>”), na Escritura de Emissão de CCI, no Contrato de Cessão, no Termo de Securitização e nos demais Documentos da Operação que, para os fins do artigo 66-B da Lei 4.728</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constituem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integrante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inseparável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nele estivessem integralmente transcritos, conforme características abaixo:</w:t>
      </w:r>
    </w:p>
    <w:p w14:paraId="5DB75C90" w14:textId="77777777" w:rsidR="005C0B6D" w:rsidRPr="000722FC" w:rsidRDefault="005C0B6D" w:rsidP="005C0B6D">
      <w:pPr>
        <w:pStyle w:val="Corpodetexto"/>
        <w:tabs>
          <w:tab w:val="left" w:pos="567"/>
        </w:tabs>
        <w:spacing w:line="340" w:lineRule="exact"/>
        <w:ind w:right="3"/>
        <w:rPr>
          <w:rFonts w:asciiTheme="minorHAnsi" w:hAnsiTheme="minorHAnsi" w:cstheme="minorHAnsi"/>
          <w:sz w:val="22"/>
          <w:szCs w:val="22"/>
        </w:rPr>
      </w:pPr>
    </w:p>
    <w:p w14:paraId="5E66ECA8"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bookmarkStart w:id="10" w:name="_Hlk54618217"/>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commentRangeStart w:id="11"/>
      <w:r w:rsidRPr="000722FC">
        <w:rPr>
          <w:rFonts w:asciiTheme="minorHAnsi" w:hAnsiTheme="minorHAnsi" w:cstheme="minorHAnsi"/>
        </w:rPr>
        <w:t xml:space="preserve">R$ </w:t>
      </w:r>
      <w:r w:rsidRPr="000722FC">
        <w:rPr>
          <w:rFonts w:asciiTheme="minorHAnsi" w:hAnsiTheme="minorHAnsi" w:cstheme="minorHAnsi"/>
          <w:highlight w:val="yellow"/>
        </w:rPr>
        <w:t>[•]</w:t>
      </w:r>
      <w:r w:rsidRPr="000722FC">
        <w:rPr>
          <w:rFonts w:asciiTheme="minorHAnsi" w:hAnsiTheme="minorHAnsi" w:cstheme="minorHAnsi"/>
        </w:rPr>
        <w:t xml:space="preserve"> (</w:t>
      </w:r>
      <w:r w:rsidRPr="000722FC">
        <w:rPr>
          <w:rFonts w:asciiTheme="minorHAnsi" w:hAnsiTheme="minorHAnsi" w:cstheme="minorHAnsi"/>
          <w:highlight w:val="yellow"/>
        </w:rPr>
        <w:t>[•]</w:t>
      </w:r>
      <w:r w:rsidRPr="000722FC">
        <w:rPr>
          <w:rFonts w:asciiTheme="minorHAnsi" w:hAnsiTheme="minorHAnsi" w:cstheme="minorHAnsi"/>
        </w:rPr>
        <w:t xml:space="preserve"> reais)</w:t>
      </w:r>
      <w:commentRangeEnd w:id="11"/>
      <w:r w:rsidRPr="000722FC">
        <w:rPr>
          <w:rStyle w:val="Refdecomentrio"/>
          <w:rFonts w:asciiTheme="minorHAnsi" w:hAnsiTheme="minorHAnsi" w:cstheme="minorHAnsi"/>
          <w:sz w:val="22"/>
          <w:szCs w:val="22"/>
        </w:rPr>
        <w:commentReference w:id="11"/>
      </w:r>
      <w:r w:rsidRPr="000722FC">
        <w:rPr>
          <w:rFonts w:asciiTheme="minorHAnsi" w:hAnsiTheme="minorHAnsi" w:cstheme="minorHAnsi"/>
        </w:rPr>
        <w:t xml:space="preserve"> (“</w:t>
      </w:r>
      <w:r w:rsidRPr="000722FC">
        <w:rPr>
          <w:rFonts w:asciiTheme="minorHAnsi" w:hAnsiTheme="minorHAnsi" w:cstheme="minorHAnsi"/>
          <w:u w:val="single"/>
        </w:rPr>
        <w:t>Valor Principal</w:t>
      </w:r>
      <w:r w:rsidRPr="000722FC">
        <w:rPr>
          <w:rFonts w:asciiTheme="minorHAnsi" w:hAnsiTheme="minorHAnsi" w:cstheme="minorHAnsi"/>
        </w:rPr>
        <w:t>”).</w:t>
      </w:r>
    </w:p>
    <w:p w14:paraId="2D91DBE6" w14:textId="77777777" w:rsidR="005C0B6D" w:rsidRPr="000722FC" w:rsidRDefault="005C0B6D" w:rsidP="005C0B6D">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4FADCB7D"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59645872"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9A1E5AD"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52F51D00"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pacing w:val="-2"/>
          <w:sz w:val="22"/>
          <w:szCs w:val="22"/>
        </w:rPr>
      </w:pPr>
    </w:p>
    <w:p w14:paraId="20666C48"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1454D37C"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154200E9"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A partir do 13º mês da data do 3º Aditamento da CCB,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xml:space="preserve">” e </w:t>
      </w:r>
      <w:proofErr w:type="gramStart"/>
      <w:r w:rsidRPr="000722FC">
        <w:rPr>
          <w:rFonts w:asciiTheme="minorHAnsi" w:hAnsiTheme="minorHAnsi" w:cstheme="minorHAnsi"/>
          <w:sz w:val="22"/>
          <w:szCs w:val="22"/>
        </w:rPr>
        <w:t>“</w:t>
      </w:r>
      <w:r w:rsidRPr="000722FC">
        <w:rPr>
          <w:rFonts w:asciiTheme="minorHAnsi" w:hAnsiTheme="minorHAnsi" w:cstheme="minorHAnsi"/>
          <w:sz w:val="22"/>
          <w:szCs w:val="22"/>
          <w:u w:val="single"/>
        </w:rPr>
        <w:t xml:space="preserve"> Atualização</w:t>
      </w:r>
      <w:proofErr w:type="gramEnd"/>
      <w:r w:rsidRPr="000722FC">
        <w:rPr>
          <w:rFonts w:asciiTheme="minorHAnsi" w:hAnsiTheme="minorHAnsi" w:cstheme="minorHAnsi"/>
          <w:sz w:val="22"/>
          <w:szCs w:val="22"/>
          <w:u w:val="single"/>
        </w:rPr>
        <w:t xml:space="preserve"> 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20299B5A"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73981B7"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p>
    <w:p w14:paraId="74324842"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480AF2B4"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Juros Remuneratórios</w:t>
      </w:r>
      <w:r w:rsidRPr="000722FC">
        <w:rPr>
          <w:rFonts w:asciiTheme="minorHAnsi" w:hAnsiTheme="minorHAnsi" w:cstheme="minorHAnsi"/>
          <w:sz w:val="22"/>
          <w:szCs w:val="22"/>
        </w:rPr>
        <w:t xml:space="preserve">: </w:t>
      </w:r>
      <w:bookmarkEnd w:id="10"/>
      <w:r w:rsidRPr="000722FC">
        <w:rPr>
          <w:rFonts w:asciiTheme="minorHAnsi" w:hAnsiTheme="minorHAnsi" w:cstheme="minorHAnsi"/>
          <w:sz w:val="22"/>
          <w:szCs w:val="22"/>
        </w:rPr>
        <w:t xml:space="preserve">(g.1) Para os primeiros 12 (doze) meses </w:t>
      </w:r>
      <w:r w:rsidRPr="006A6185">
        <w:rPr>
          <w:rFonts w:asciiTheme="minorHAnsi" w:hAnsiTheme="minorHAnsi" w:cstheme="minorHAnsi"/>
          <w:sz w:val="22"/>
          <w:szCs w:val="22"/>
        </w:rPr>
        <w:t>cont</w:t>
      </w:r>
      <w:r w:rsidRPr="00D324DC">
        <w:rPr>
          <w:rFonts w:asciiTheme="minorHAnsi" w:hAnsiTheme="minorHAnsi" w:cstheme="minorHAnsi"/>
          <w:sz w:val="22"/>
          <w:szCs w:val="22"/>
        </w:rPr>
        <w:t>ados</w:t>
      </w:r>
      <w:r w:rsidRPr="006A6185">
        <w:rPr>
          <w:rFonts w:asciiTheme="minorHAnsi" w:hAnsiTheme="minorHAnsi" w:cstheme="minorHAnsi"/>
          <w:sz w:val="22"/>
          <w:szCs w:val="22"/>
        </w:rPr>
        <w:t xml:space="preserve"> da data do 3º Aditamento da CCB, os juros remuneratórios serão correspondentes a 100% (cem por cento) da variação acumulada da Taxa DI, acrescido de spread de 8,5% (oito inteiros e cinco décimos por cento) ao ano, base 252 (duzentos e cinquenta e dois) di</w:t>
      </w:r>
      <w:r w:rsidRPr="00CA49E7">
        <w:rPr>
          <w:rFonts w:asciiTheme="minorHAnsi" w:hAnsiTheme="minorHAnsi" w:cstheme="minorHAnsi"/>
          <w:sz w:val="22"/>
          <w:szCs w:val="22"/>
        </w:rPr>
        <w:t>as úteis; e (g.2) a partir do 13º (décimo terceiro) mês cont</w:t>
      </w:r>
      <w:r w:rsidRPr="00D324DC">
        <w:rPr>
          <w:rFonts w:asciiTheme="minorHAnsi" w:hAnsiTheme="minorHAnsi" w:cstheme="minorHAnsi"/>
          <w:sz w:val="22"/>
          <w:szCs w:val="22"/>
        </w:rPr>
        <w:t>ado</w:t>
      </w:r>
      <w:r w:rsidRPr="006A6185">
        <w:rPr>
          <w:rFonts w:asciiTheme="minorHAnsi" w:hAnsiTheme="minorHAnsi" w:cstheme="minorHAnsi"/>
          <w:sz w:val="22"/>
          <w:szCs w:val="22"/>
        </w:rPr>
        <w:t xml:space="preserve"> da data do</w:t>
      </w:r>
      <w:r w:rsidRPr="000722FC">
        <w:rPr>
          <w:rFonts w:asciiTheme="minorHAnsi" w:hAnsiTheme="minorHAnsi" w:cstheme="minorHAnsi"/>
          <w:sz w:val="22"/>
          <w:szCs w:val="22"/>
        </w:rPr>
        <w:t xml:space="preserve"> 3º Aditamento da CCB, os juros remuneratórios serão correspondentes a 12,6825% a.a. (doze inteiros e seis mil, oitocentos e vinte e cinco décimos de milésimos por cento ao ano), calculado sobre o Valor Principal Atualizado, base 252 (duzentos e cinquenta e dois) dias úteis.</w:t>
      </w:r>
    </w:p>
    <w:p w14:paraId="670DBE6D"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sz w:val="22"/>
          <w:szCs w:val="22"/>
        </w:rPr>
      </w:pPr>
    </w:p>
    <w:p w14:paraId="154F500A"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 xml:space="preserve">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w:t>
      </w:r>
      <w:r w:rsidRPr="000722FC">
        <w:rPr>
          <w:rFonts w:asciiTheme="minorHAnsi" w:hAnsiTheme="minorHAnsi" w:cstheme="minorHAnsi"/>
          <w:sz w:val="22"/>
          <w:szCs w:val="22"/>
        </w:rPr>
        <w:lastRenderedPageBreak/>
        <w:t>valores serem pagos até a Data de Vencimento.</w:t>
      </w:r>
    </w:p>
    <w:p w14:paraId="1EBE4D73" w14:textId="77777777" w:rsidR="005C0B6D" w:rsidRPr="000722FC" w:rsidRDefault="005C0B6D" w:rsidP="005C0B6D">
      <w:pPr>
        <w:pStyle w:val="PargrafodaLista"/>
        <w:tabs>
          <w:tab w:val="left" w:pos="567"/>
        </w:tabs>
        <w:spacing w:line="340" w:lineRule="exact"/>
        <w:ind w:left="0" w:right="3"/>
        <w:jc w:val="center"/>
        <w:rPr>
          <w:rFonts w:asciiTheme="minorHAnsi" w:hAnsiTheme="minorHAnsi" w:cstheme="minorHAnsi"/>
          <w:b/>
          <w:sz w:val="22"/>
          <w:szCs w:val="22"/>
        </w:rPr>
      </w:pPr>
    </w:p>
    <w:p w14:paraId="05AE0900"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009BFEC6" w14:textId="77777777" w:rsidR="005C0B6D" w:rsidRPr="000722FC" w:rsidRDefault="005C0B6D" w:rsidP="005C0B6D">
      <w:pPr>
        <w:pStyle w:val="PargrafodaLista"/>
        <w:tabs>
          <w:tab w:val="left" w:pos="567"/>
        </w:tabs>
        <w:spacing w:line="340" w:lineRule="exact"/>
        <w:ind w:left="0" w:right="3"/>
        <w:rPr>
          <w:rFonts w:asciiTheme="minorHAnsi" w:hAnsiTheme="minorHAnsi" w:cstheme="minorHAnsi"/>
          <w:b/>
          <w:sz w:val="22"/>
          <w:szCs w:val="22"/>
        </w:rPr>
      </w:pPr>
    </w:p>
    <w:p w14:paraId="7B89A720" w14:textId="77777777" w:rsidR="005C0B6D" w:rsidRPr="000722FC" w:rsidRDefault="005C0B6D" w:rsidP="005C0B6D">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Amortização do </w:t>
      </w: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0722FC">
        <w:rPr>
          <w:rFonts w:asciiTheme="minorHAnsi" w:hAnsiTheme="minorHAnsi" w:cstheme="minorHAnsi"/>
          <w:sz w:val="22"/>
          <w:szCs w:val="22"/>
        </w:rPr>
        <w:t>A Fiduciária, mensalmente, após a liquidação dos Juros Remuneratórios e demais encargos, utilizará a totalidade dos recursos existentes na Conta Centralizadora, oriundos dos pagamentos dos direitos creditórios objeto da Cessão Fiduciária, para realizar a amortização compulsória, devendo todos os valores serem pagos até a Data de Vencimento.</w:t>
      </w:r>
    </w:p>
    <w:p w14:paraId="6ADD757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CF0C2A1"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descritas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4"/>
          <w:sz w:val="22"/>
          <w:szCs w:val="22"/>
        </w:rPr>
        <w:t xml:space="preserve"> </w:t>
      </w:r>
      <w:hyperlink w:anchor="_bookmark7" w:history="1">
        <w:r w:rsidRPr="000722FC">
          <w:rPr>
            <w:rFonts w:asciiTheme="minorHAnsi" w:hAnsiTheme="minorHAnsi" w:cstheme="minorHAnsi"/>
            <w:sz w:val="22"/>
            <w:szCs w:val="22"/>
          </w:rPr>
          <w:t>3.1</w:t>
        </w:r>
      </w:hyperlink>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 constituída nos termos deste Contrato garante também todas as demais obrigações pecuniárias e não pecuniárias assumidas pela Fiduciante, nos termos do Contrato de Cessão e dos demais Documentos 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Operação.</w:t>
      </w:r>
    </w:p>
    <w:p w14:paraId="4B677753" w14:textId="77777777" w:rsidR="005C0B6D" w:rsidRPr="000722FC" w:rsidRDefault="005C0B6D" w:rsidP="005C0B6D">
      <w:pPr>
        <w:pStyle w:val="PargrafodaLista"/>
        <w:widowControl w:val="0"/>
        <w:tabs>
          <w:tab w:val="left" w:pos="567"/>
          <w:tab w:val="left" w:pos="2581"/>
        </w:tabs>
        <w:autoSpaceDE w:val="0"/>
        <w:autoSpaceDN w:val="0"/>
        <w:spacing w:line="340" w:lineRule="exact"/>
        <w:ind w:left="0"/>
        <w:contextualSpacing w:val="0"/>
        <w:jc w:val="both"/>
        <w:rPr>
          <w:rFonts w:asciiTheme="minorHAnsi" w:hAnsiTheme="minorHAnsi" w:cstheme="minorHAnsi"/>
          <w:sz w:val="22"/>
          <w:szCs w:val="22"/>
        </w:rPr>
      </w:pPr>
    </w:p>
    <w:p w14:paraId="5B598703" w14:textId="77777777" w:rsidR="005C0B6D" w:rsidRPr="000722FC" w:rsidRDefault="005C0B6D" w:rsidP="005C0B6D">
      <w:pPr>
        <w:pStyle w:val="PargrafodaLista"/>
        <w:widowControl w:val="0"/>
        <w:numPr>
          <w:ilvl w:val="1"/>
          <w:numId w:val="10"/>
        </w:numPr>
        <w:tabs>
          <w:tab w:val="left" w:pos="567"/>
          <w:tab w:val="left" w:pos="1870"/>
        </w:tabs>
        <w:autoSpaceDE w:val="0"/>
        <w:autoSpaceDN w:val="0"/>
        <w:spacing w:line="340" w:lineRule="exact"/>
        <w:ind w:left="0" w:firstLine="0"/>
        <w:contextualSpacing w:val="0"/>
        <w:jc w:val="both"/>
        <w:rPr>
          <w:rFonts w:asciiTheme="minorHAnsi" w:hAnsiTheme="minorHAnsi" w:cstheme="minorHAnsi"/>
          <w:sz w:val="22"/>
          <w:szCs w:val="22"/>
        </w:rPr>
      </w:pPr>
      <w:bookmarkStart w:id="12" w:name="_bookmark9"/>
      <w:bookmarkEnd w:id="12"/>
      <w:r w:rsidRPr="000722FC">
        <w:rPr>
          <w:rFonts w:asciiTheme="minorHAnsi" w:hAnsiTheme="minorHAnsi" w:cstheme="minorHAnsi"/>
          <w:sz w:val="22"/>
          <w:szCs w:val="22"/>
          <w:u w:val="single"/>
        </w:rPr>
        <w:t>Liberação da Garantia</w:t>
      </w:r>
      <w:r w:rsidRPr="000722FC">
        <w:rPr>
          <w:rFonts w:asciiTheme="minorHAnsi" w:hAnsiTheme="minorHAnsi" w:cstheme="minorHAnsi"/>
          <w:sz w:val="22"/>
          <w:szCs w:val="22"/>
        </w:rPr>
        <w:t>: A Fiduciante somente liberará a Alienação Fiduciária após a quitação total das Obrigações Garantidas.</w:t>
      </w:r>
    </w:p>
    <w:p w14:paraId="149D727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73CA959"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MORA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INADIMPLEMENTO</w:t>
      </w:r>
    </w:p>
    <w:p w14:paraId="6D39BA09"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AA2CB1A"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3" w:name="_bookmark12"/>
      <w:bookmarkEnd w:id="13"/>
      <w:r w:rsidRPr="000722FC">
        <w:rPr>
          <w:rFonts w:asciiTheme="minorHAnsi" w:hAnsiTheme="minorHAnsi" w:cstheme="minorHAnsi"/>
          <w:sz w:val="22"/>
          <w:szCs w:val="22"/>
          <w:u w:val="single"/>
        </w:rPr>
        <w:t>Inadimplemento</w:t>
      </w:r>
      <w:r w:rsidRPr="000722FC">
        <w:rPr>
          <w:rFonts w:asciiTheme="minorHAnsi" w:hAnsiTheme="minorHAnsi" w:cstheme="minorHAnsi"/>
          <w:sz w:val="22"/>
          <w:szCs w:val="22"/>
        </w:rPr>
        <w:t>: Na hipótese de descumprimento, total ou parcial, das Obrigações Garantidas,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Operação,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contar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respectiva data do descumprimento, a Fiduciária poderá, nos termos do artigo 26, §2º, da Lei 9.514, a seu critério, iniciar o procedimento de excussão da presente garantia fiduciária, com relação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 qualquer um dos Imóveis objeto desta garantia fiduciária, respeitado o montante que cada um corresponde das Obrigações Garantidas ou a todos eles, a seu critério, através de requerimento ao Oficial de Registro de Imóveis para intimação da Fiduciante, nos termos dos artigos 26, §7º, e 27 da Lei 9.514.</w:t>
      </w:r>
    </w:p>
    <w:p w14:paraId="32568A9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D0EF2FC"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autorizada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praticar</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todos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cumprir 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tanto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melhor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direito, confere à Fiduciária, nos termos do artigo 684 do Código Civil, os mais amplos e especiais poderes para atuar como procuradora em nome da Fiduciante, respondendo pelos eventuais abusos que cometer no exercício dos poderes que lhe forem conferidos no âmbito desta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cláusula.</w:t>
      </w:r>
    </w:p>
    <w:p w14:paraId="018C6F4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3951C49"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poderá ser realizada para cobrança parcial ou total das Obrigações Garantidas, em tantas vezes quanto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bastem</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satisfação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destas.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eventual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Alienação Fiduciária não afetará os termos, condições e proteções deste Contrato e não implicará na liberação da Alienação Fiduciária ora constituída, sendo que o presente Contrato permanecerá em vigor até a data de liquidação de todas as 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p>
    <w:p w14:paraId="0A6ABFD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C4D62BE"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As Partes, desde já, concordam que caberá unicamente à Fiduciária, a seu exclusivo critério, definir a ordem de excussão das Garantias constituídas para assegurar o fiel adimplemento das Obrigações Garantidas, sendo que a execução da presente garantia será procedida de forma independente e em adição a qualquer outra execução de Garantia, real, </w:t>
      </w:r>
      <w:proofErr w:type="spellStart"/>
      <w:r w:rsidRPr="000722FC">
        <w:rPr>
          <w:rFonts w:asciiTheme="minorHAnsi" w:hAnsiTheme="minorHAnsi" w:cstheme="minorHAnsi"/>
          <w:sz w:val="22"/>
          <w:szCs w:val="22"/>
        </w:rPr>
        <w:t>fudiciária</w:t>
      </w:r>
      <w:proofErr w:type="spellEnd"/>
      <w:r w:rsidRPr="000722FC">
        <w:rPr>
          <w:rFonts w:asciiTheme="minorHAnsi" w:hAnsiTheme="minorHAnsi" w:cstheme="minorHAnsi"/>
          <w:sz w:val="22"/>
          <w:szCs w:val="22"/>
        </w:rPr>
        <w:t xml:space="preserve"> ou pessoal, concedida à Fiduciária para satisfação das Obrigações Garantidas.</w:t>
      </w:r>
    </w:p>
    <w:p w14:paraId="7FD1D4D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FE01D6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Configuração da Mora</w:t>
      </w:r>
      <w:r w:rsidRPr="000722FC">
        <w:rPr>
          <w:rFonts w:asciiTheme="minorHAnsi" w:hAnsiTheme="minorHAnsi" w:cstheme="minorHAnsi"/>
          <w:sz w:val="22"/>
          <w:szCs w:val="22"/>
        </w:rPr>
        <w:t>: O não pagamento, pela Fiduciante, de qualquer valor devido em virtude das Obrigações Garantidas na respectiva data de vencimento ou em razão de hipótese de Evento de Vencimento Antecipado, conforme definido na CCB, depois de devidamente comunicadas nos termos desta cláusula, bastará para a configuração 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p>
    <w:p w14:paraId="43D46FF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7D7A95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4" w:name="_bookmark13"/>
      <w:bookmarkEnd w:id="14"/>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 A Fiduciante será intimada para purgar a mora no prazo de 15 (quinze) dias corridos, mediante o pagamento das Obrigações Garantidas vencidas e não pagas, bem como daquelas que se vencerem até a data do efetivo pagamento, que incluem o Valor Principal, a Atualização Monetária, os Juros Remuneratórios, os Encargos Moratórios, as multas, os demais encargos e despesas de intimação, inclusive tributos e contribuições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condominiais.</w:t>
      </w:r>
    </w:p>
    <w:p w14:paraId="3787AC2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AE3DCDB"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simples pagamento das Obrigações Garantidas vencidas, sem Atualização Monetária e os demais acréscimos pactuados, não exonerará a Fiduciante da responsabilidade de liquidar tais obrigações, continuando-se em mora para todos os efeitos legais, contratuais e da excussão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iniciada.</w:t>
      </w:r>
    </w:p>
    <w:p w14:paraId="429CC075"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2902EE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Procedimento</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7"/>
          <w:sz w:val="22"/>
          <w:szCs w:val="22"/>
          <w:u w:val="single"/>
        </w:rPr>
        <w:t xml:space="preserve"> </w:t>
      </w:r>
      <w:r w:rsidRPr="000722FC">
        <w:rPr>
          <w:rFonts w:asciiTheme="minorHAnsi" w:hAnsiTheme="minorHAnsi" w:cstheme="minorHAnsi"/>
          <w:sz w:val="22"/>
          <w:szCs w:val="22"/>
          <w:u w:val="single"/>
        </w:rPr>
        <w:t>Intimação</w:t>
      </w:r>
      <w:r w:rsidRPr="000722FC">
        <w:rPr>
          <w:rFonts w:asciiTheme="minorHAnsi" w:hAnsiTheme="minorHAnsi" w:cstheme="minorHAnsi"/>
          <w:sz w:val="22"/>
          <w:szCs w:val="22"/>
        </w:rPr>
        <w:t>:</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intimação,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referido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item</w:t>
      </w:r>
      <w:r w:rsidRPr="000722FC">
        <w:rPr>
          <w:rFonts w:asciiTheme="minorHAnsi" w:hAnsiTheme="minorHAnsi" w:cstheme="minorHAnsi"/>
          <w:spacing w:val="8"/>
          <w:sz w:val="22"/>
          <w:szCs w:val="22"/>
        </w:rPr>
        <w:t xml:space="preserve"> </w:t>
      </w:r>
      <w:hyperlink w:anchor="_bookmark13" w:history="1">
        <w:r w:rsidRPr="000722FC">
          <w:rPr>
            <w:rFonts w:asciiTheme="minorHAnsi" w:hAnsiTheme="minorHAnsi" w:cstheme="minorHAnsi"/>
            <w:sz w:val="22"/>
            <w:szCs w:val="22"/>
          </w:rPr>
          <w:t>4.3,</w:t>
        </w:r>
        <w:r w:rsidRPr="000722FC">
          <w:rPr>
            <w:rFonts w:asciiTheme="minorHAnsi" w:hAnsiTheme="minorHAnsi" w:cstheme="minorHAnsi"/>
            <w:spacing w:val="7"/>
            <w:sz w:val="22"/>
            <w:szCs w:val="22"/>
          </w:rPr>
          <w:t xml:space="preserve"> </w:t>
        </w:r>
      </w:hyperlink>
      <w:r w:rsidRPr="000722FC">
        <w:rPr>
          <w:rFonts w:asciiTheme="minorHAnsi" w:hAnsiTheme="minorHAnsi" w:cstheme="minorHAnsi"/>
          <w:sz w:val="22"/>
          <w:szCs w:val="22"/>
        </w:rPr>
        <w:t>acima, para pagamento obedecerá aos seguintes requisitos:</w:t>
      </w:r>
    </w:p>
    <w:p w14:paraId="406545EA"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0837F99A"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requerida pela Fiduciária ao Oficial do Cartório de Registro de Imóveis competente, indicando o valor das Obrigações Garantidas vencidas e não pagas, as penalidades cabíveis e demais encargos contratuais 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legais;</w:t>
      </w:r>
    </w:p>
    <w:p w14:paraId="666F4962" w14:textId="77777777" w:rsidR="005C0B6D" w:rsidRPr="000722FC" w:rsidRDefault="005C0B6D" w:rsidP="005C0B6D">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65F1688"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diligência de intimação será realizada pelo Oficial do Cartório de Registro de Imóveis da circunscrição imobiliária onde se localizar os Imóveis, podendo, a critério desse Oficial, vir a ser realizada por seu preposto ou através dos Cartórios de Registro de Títulos e Documentos da Comarca da situação dos Imóveis, ou do domicílio de quem deva recebê-la, ou, ainda, pelo Correio, com aviso de recebimento a ser firmado pessoalmente pela Fiduciante, ou por quem deva receber 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intimação;</w:t>
      </w:r>
    </w:p>
    <w:p w14:paraId="18F048C2"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523FCCA"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intimação será feita à Fiduciante, a seus representantes legais ou a seus procuradores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regularmente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constituídos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podendo,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intimados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vizinhos dos Imóveis, da Fiduciante ou o funcionário da portaria da unidade responsável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correspondências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caso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haja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motivada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suspeita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 que os eventuais procuradores da Fiduciante estão se ocultando, observado o disposto nos parágrafos 3º A e 3º B do artigo 26 da Lei 9.514;</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p>
    <w:p w14:paraId="60A5A1B4"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D396BCE" w14:textId="77777777" w:rsidR="005C0B6D" w:rsidRPr="000722FC" w:rsidRDefault="005C0B6D" w:rsidP="005C0B6D">
      <w:pPr>
        <w:pStyle w:val="PargrafodaLista"/>
        <w:widowControl w:val="0"/>
        <w:numPr>
          <w:ilvl w:val="0"/>
          <w:numId w:val="14"/>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 o destinatário da intimação se encontrar em local ignorado, incerto ou inacessível,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 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serventuário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encarregado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diligência,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competirá</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promover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sua intimação por edital, publicado por 03 (três) dias, ao menos, em um dos jornais de maior circulação do local dos Imóveis.</w:t>
      </w:r>
    </w:p>
    <w:p w14:paraId="2EE9898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04D51F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Purgação da Mora</w:t>
      </w:r>
      <w:r w:rsidRPr="000722FC">
        <w:rPr>
          <w:rFonts w:asciiTheme="minorHAnsi" w:hAnsiTheme="minorHAnsi" w:cstheme="minorHAnsi"/>
          <w:sz w:val="22"/>
          <w:szCs w:val="22"/>
        </w:rPr>
        <w:t>: Purgada a mora perante o Cartório de Registro de Imóveis competente, a presente Alienação Fiduciária se restabelecerá, caso ainda existam Obrigações Garantidas. Nesta hipótese, nos 03 (três) dias seguintes à purgação da mora, o Oficial competente entregará à Fiduciária as importâncias recebidas, deduzidas as despesas de cobrança e intimação, relativamente ao procedimento de excussão da alienação fiduciária constituída nos termos deste Contrato. Eventual diferença entre o valor objeto da purgação da mora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devido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juntamente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primeira prestação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vencer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purgação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Cartório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competente.</w:t>
      </w:r>
    </w:p>
    <w:p w14:paraId="414E2F5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F7C23A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Não</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Purgação</w:t>
      </w:r>
      <w:r w:rsidRPr="000722FC">
        <w:rPr>
          <w:rFonts w:asciiTheme="minorHAnsi" w:hAnsiTheme="minorHAnsi" w:cstheme="minorHAnsi"/>
          <w:spacing w:val="-12"/>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13"/>
          <w:sz w:val="22"/>
          <w:szCs w:val="22"/>
          <w:u w:val="single"/>
        </w:rPr>
        <w:t xml:space="preserve"> </w:t>
      </w:r>
      <w:r w:rsidRPr="000722FC">
        <w:rPr>
          <w:rFonts w:asciiTheme="minorHAnsi" w:hAnsiTheme="minorHAnsi" w:cstheme="minorHAnsi"/>
          <w:sz w:val="22"/>
          <w:szCs w:val="22"/>
          <w:u w:val="single"/>
        </w:rPr>
        <w:t>Mora</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purgada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mora,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certificado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Oficial</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Registro de Imóveis competente, este promoverá a averbação da consolidação da propriedade dos Imóveis em nome da Fiduciária na respectiva matrícula, nos termos do parágrafo 7º do artigo 26 da Lei</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9.514.</w:t>
      </w:r>
    </w:p>
    <w:p w14:paraId="0870BD3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81706F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5" w:name="_bookmark14"/>
      <w:bookmarkEnd w:id="15"/>
      <w:r w:rsidRPr="000722FC">
        <w:rPr>
          <w:rFonts w:asciiTheme="minorHAnsi" w:hAnsiTheme="minorHAnsi" w:cstheme="minorHAnsi"/>
          <w:sz w:val="22"/>
          <w:szCs w:val="22"/>
          <w:u w:val="single"/>
        </w:rPr>
        <w:t>Excussão</w:t>
      </w:r>
      <w:r w:rsidRPr="000722FC">
        <w:rPr>
          <w:rFonts w:asciiTheme="minorHAnsi" w:hAnsiTheme="minorHAnsi" w:cstheme="minorHAnsi"/>
          <w:sz w:val="22"/>
          <w:szCs w:val="22"/>
        </w:rPr>
        <w:t>: Na hipótese de excussão da presente garantia fiduciária, no todo ou em parte, fica,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logo,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facultado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utilizar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produto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para pagamento, além das Obrigações Garantidas, de eventuais tributos, despesas e encargos pendentes, ainda que houver discussão, judicial ou administrativa, sobre eles, inclusive com depósito, restituindo o que sobejar à Fiduciante, no prazo máximo de até 05 (cinco) Dias Úteis após a extinção do regime fiduciário, conforme termo de liberação entregue pelo Agente Fiduciário.</w:t>
      </w:r>
    </w:p>
    <w:p w14:paraId="56744AB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6622AE9"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LEILÃO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EXTRAJUDICIAL</w:t>
      </w:r>
    </w:p>
    <w:p w14:paraId="3F1518D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2766D509"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6" w:name="_bookmark15"/>
      <w:bookmarkEnd w:id="16"/>
      <w:r w:rsidRPr="000722FC">
        <w:rPr>
          <w:rFonts w:asciiTheme="minorHAnsi" w:hAnsiTheme="minorHAnsi" w:cstheme="minorHAnsi"/>
          <w:sz w:val="22"/>
          <w:szCs w:val="22"/>
          <w:u w:val="single"/>
        </w:rPr>
        <w:t>Leilão</w:t>
      </w:r>
      <w:r w:rsidRPr="000722FC">
        <w:rPr>
          <w:rFonts w:asciiTheme="minorHAnsi" w:hAnsiTheme="minorHAnsi" w:cstheme="minorHAnsi"/>
          <w:sz w:val="22"/>
          <w:szCs w:val="22"/>
        </w:rPr>
        <w:t>: Uma vez consolidada a propriedade dos Imóveis em nome da Fiduciária,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itens</w:t>
      </w:r>
      <w:r w:rsidRPr="000722FC">
        <w:rPr>
          <w:rFonts w:asciiTheme="minorHAnsi" w:hAnsiTheme="minorHAnsi" w:cstheme="minorHAnsi"/>
          <w:spacing w:val="-8"/>
          <w:sz w:val="22"/>
          <w:szCs w:val="22"/>
        </w:rPr>
        <w:t xml:space="preserve"> </w:t>
      </w:r>
      <w:hyperlink w:anchor="_bookmark12" w:history="1">
        <w:r w:rsidRPr="000722FC">
          <w:rPr>
            <w:rFonts w:asciiTheme="minorHAnsi" w:hAnsiTheme="minorHAnsi" w:cstheme="minorHAnsi"/>
            <w:sz w:val="22"/>
            <w:szCs w:val="22"/>
          </w:rPr>
          <w:t>4.1</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a</w:t>
      </w:r>
      <w:r w:rsidRPr="000722FC">
        <w:rPr>
          <w:rFonts w:asciiTheme="minorHAnsi" w:hAnsiTheme="minorHAnsi" w:cstheme="minorHAnsi"/>
          <w:spacing w:val="-7"/>
          <w:sz w:val="22"/>
          <w:szCs w:val="22"/>
        </w:rPr>
        <w:t xml:space="preserve"> </w:t>
      </w:r>
      <w:hyperlink w:anchor="_bookmark14" w:history="1">
        <w:r w:rsidRPr="000722FC">
          <w:rPr>
            <w:rFonts w:asciiTheme="minorHAnsi" w:hAnsiTheme="minorHAnsi" w:cstheme="minorHAnsi"/>
            <w:sz w:val="22"/>
            <w:szCs w:val="22"/>
          </w:rPr>
          <w:t>4.7</w:t>
        </w:r>
        <w:r w:rsidRPr="000722FC">
          <w:rPr>
            <w:rFonts w:asciiTheme="minorHAnsi" w:hAnsiTheme="minorHAnsi" w:cstheme="minorHAnsi"/>
            <w:spacing w:val="-5"/>
            <w:sz w:val="22"/>
            <w:szCs w:val="22"/>
          </w:rPr>
          <w:t xml:space="preserve">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respectivo imóvel 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terceiros,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respeitado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disposto</w:t>
      </w:r>
      <w:r w:rsidRPr="000722FC">
        <w:rPr>
          <w:rFonts w:asciiTheme="minorHAnsi" w:hAnsiTheme="minorHAnsi" w:cstheme="minorHAnsi"/>
          <w:spacing w:val="-7"/>
          <w:sz w:val="22"/>
          <w:szCs w:val="22"/>
        </w:rPr>
        <w:t xml:space="preserve"> adiante</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observância 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procedimentos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previstos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seguir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explicita:</w:t>
      </w:r>
    </w:p>
    <w:p w14:paraId="2F078772" w14:textId="77777777" w:rsidR="005C0B6D" w:rsidRPr="000722FC" w:rsidRDefault="005C0B6D" w:rsidP="005C0B6D">
      <w:pPr>
        <w:tabs>
          <w:tab w:val="left" w:pos="567"/>
          <w:tab w:val="left" w:pos="1701"/>
          <w:tab w:val="left" w:pos="2294"/>
          <w:tab w:val="left" w:pos="2295"/>
        </w:tabs>
        <w:spacing w:line="340" w:lineRule="exact"/>
        <w:rPr>
          <w:rFonts w:asciiTheme="minorHAnsi" w:hAnsiTheme="minorHAnsi" w:cstheme="minorHAnsi"/>
          <w:sz w:val="22"/>
          <w:szCs w:val="22"/>
        </w:rPr>
      </w:pPr>
    </w:p>
    <w:p w14:paraId="4EE3FDB3"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far-se-á sempre por público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extrajudicialmente;</w:t>
      </w:r>
    </w:p>
    <w:p w14:paraId="1B889B57"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2BC0DE1"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no período compreendido entre a averbação da consolidação da propriedade 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nome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segundo leilão, conforme item (</w:t>
      </w:r>
      <w:hyperlink w:anchor="_bookmark17" w:history="1">
        <w:r w:rsidRPr="000722FC">
          <w:rPr>
            <w:rFonts w:asciiTheme="minorHAnsi" w:hAnsiTheme="minorHAnsi" w:cstheme="minorHAnsi"/>
            <w:sz w:val="22"/>
            <w:szCs w:val="22"/>
          </w:rPr>
          <w:t xml:space="preserve">d) </w:t>
        </w:r>
      </w:hyperlink>
      <w:r w:rsidRPr="000722FC">
        <w:rPr>
          <w:rFonts w:asciiTheme="minorHAnsi" w:hAnsiTheme="minorHAnsi" w:cstheme="minorHAnsi"/>
          <w:sz w:val="22"/>
          <w:szCs w:val="22"/>
        </w:rPr>
        <w:t>abaixo, é assegurado à Fiduciante o direito de preferência para adquirir os respectivos Imóveis pelo preço correspondente à sua porcentagem</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dívida,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somado: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(b.1)</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previstos no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(b.2)</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lastRenderedPageBreak/>
        <w:t>correspondentes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 </w:t>
      </w:r>
      <w:r w:rsidRPr="000722FC">
        <w:rPr>
          <w:rFonts w:asciiTheme="minorHAnsi" w:hAnsiTheme="minorHAnsi" w:cstheme="minorHAnsi"/>
          <w:sz w:val="22"/>
          <w:szCs w:val="22"/>
        </w:rPr>
        <w:t>e ao laudêmio, se for o caso, pagos para efeito de consolidação da propriedade fiduciária dos Imóveis em nome da Fiduciária,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 (b.3) às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inerentes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procedimento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cobrança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cabendo,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 xml:space="preserve">à Fiduciante o pagamento dos encargos tributários e despesas exigíveis para a nova aquisição </w:t>
      </w:r>
      <w:r w:rsidRPr="00D324DC">
        <w:rPr>
          <w:rFonts w:asciiTheme="minorHAnsi" w:hAnsiTheme="minorHAnsi" w:cstheme="minorHAnsi"/>
          <w:sz w:val="22"/>
          <w:szCs w:val="22"/>
        </w:rPr>
        <w:t>dos</w:t>
      </w:r>
      <w:r w:rsidRPr="000A3A79">
        <w:rPr>
          <w:rFonts w:asciiTheme="minorHAnsi" w:hAnsiTheme="minorHAnsi" w:cstheme="minorHAnsi"/>
          <w:sz w:val="22"/>
          <w:szCs w:val="22"/>
        </w:rPr>
        <w:t xml:space="preserve"> Im</w:t>
      </w:r>
      <w:r w:rsidRPr="000722FC">
        <w:rPr>
          <w:rFonts w:asciiTheme="minorHAnsi" w:hAnsiTheme="minorHAnsi" w:cstheme="minorHAnsi"/>
          <w:sz w:val="22"/>
          <w:szCs w:val="22"/>
        </w:rPr>
        <w:t>óveis, de que tratam este item, inclusive custas 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emolumentos;</w:t>
      </w:r>
      <w:bookmarkStart w:id="17" w:name="_bookmark16"/>
      <w:bookmarkEnd w:id="17"/>
    </w:p>
    <w:p w14:paraId="636D5032"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3AA77BC"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 primeiro público leilão será realizado dentro de 30 (trinta) dias contados da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data de averbação da consolidação da plena propriedade em nome da Fiduciária, devendo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 xml:space="preserve">os </w:t>
      </w:r>
      <w:proofErr w:type="gramStart"/>
      <w:r w:rsidRPr="000722FC">
        <w:rPr>
          <w:rFonts w:asciiTheme="minorHAnsi" w:hAnsiTheme="minorHAnsi" w:cstheme="minorHAnsi"/>
          <w:sz w:val="22"/>
          <w:szCs w:val="22"/>
        </w:rPr>
        <w:t xml:space="preserve">Imóveis </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serem</w:t>
      </w:r>
      <w:proofErr w:type="gramEnd"/>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ofertados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primeiro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valor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estabelecido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 xml:space="preserve">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w:t>
      </w:r>
      <w:bookmarkStart w:id="18" w:name="_bookmark17"/>
      <w:bookmarkEnd w:id="18"/>
    </w:p>
    <w:p w14:paraId="6DC064E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08EACFB4"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não havendo oferta em valor igual ou superior ao que as Partes estabeleceram como Valor Mínimo, conforme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os Imóveis serão ofertadas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dentro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15</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(quinze)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dias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da data do primeiro público leilão, por valor igual ou superior ao valor da dívida atualizado com todos os encargos apurados até então, acrescido da projeção do valor devido na data do segundo leilão e, ainda, das despesas, dos prêmios de seguro, dos encargos legais, inclusive tributos, e das contribuições condominiais, tudo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previsto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27,</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2º-A,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2º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B</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3º,</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Lei</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9.514,</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 xml:space="preserve">observado o previsto no item </w:t>
      </w:r>
      <w:hyperlink w:anchor="_bookmark18" w:history="1">
        <w:r w:rsidRPr="000722FC">
          <w:rPr>
            <w:rFonts w:asciiTheme="minorHAnsi" w:hAnsiTheme="minorHAnsi" w:cstheme="minorHAnsi"/>
            <w:sz w:val="22"/>
            <w:szCs w:val="22"/>
          </w:rPr>
          <w:t xml:space="preserve">5.3 </w:t>
        </w:r>
      </w:hyperlink>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332ED647"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6DF29E0"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públicos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anunciados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mediante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edital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único,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publicado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03</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 xml:space="preserve">(três) dias, ao menos, em um </w:t>
      </w:r>
      <w:r w:rsidRPr="000722FC">
        <w:rPr>
          <w:rFonts w:asciiTheme="minorHAnsi" w:hAnsiTheme="minorHAnsi" w:cstheme="minorHAnsi"/>
          <w:spacing w:val="-2"/>
          <w:sz w:val="22"/>
          <w:szCs w:val="22"/>
        </w:rPr>
        <w:t xml:space="preserve">dos </w:t>
      </w:r>
      <w:r w:rsidRPr="000722FC">
        <w:rPr>
          <w:rFonts w:asciiTheme="minorHAnsi" w:hAnsiTheme="minorHAnsi" w:cstheme="minorHAnsi"/>
          <w:sz w:val="22"/>
          <w:szCs w:val="22"/>
        </w:rPr>
        <w:t>jornais de maior circulação no local dos Imóveis. A 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comunicada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simples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endereçada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 xml:space="preserve">endereços </w:t>
      </w:r>
      <w:r w:rsidRPr="00D324DC">
        <w:rPr>
          <w:rFonts w:asciiTheme="minorHAnsi" w:hAnsiTheme="minorHAnsi" w:cstheme="minorHAnsi"/>
          <w:sz w:val="22"/>
          <w:szCs w:val="22"/>
        </w:rPr>
        <w:t>que constam</w:t>
      </w:r>
      <w:r w:rsidRPr="000A3A79">
        <w:rPr>
          <w:rFonts w:asciiTheme="minorHAnsi" w:hAnsiTheme="minorHAnsi" w:cstheme="minorHAnsi"/>
          <w:sz w:val="22"/>
          <w:szCs w:val="22"/>
        </w:rPr>
        <w:t xml:space="preserve"> deste</w:t>
      </w:r>
      <w:r w:rsidRPr="000722FC">
        <w:rPr>
          <w:rFonts w:asciiTheme="minorHAnsi" w:hAnsiTheme="minorHAnsi" w:cstheme="minorHAnsi"/>
          <w:sz w:val="22"/>
          <w:szCs w:val="22"/>
        </w:rPr>
        <w:t xml:space="preserve"> Contrato acerca das datas, locais e horários de realização dos leilões;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p>
    <w:p w14:paraId="5A56462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ACEF0FC" w14:textId="77777777" w:rsidR="005C0B6D" w:rsidRPr="000722FC" w:rsidRDefault="005C0B6D" w:rsidP="005C0B6D">
      <w:pPr>
        <w:pStyle w:val="PargrafodaLista"/>
        <w:widowControl w:val="0"/>
        <w:numPr>
          <w:ilvl w:val="0"/>
          <w:numId w:val="15"/>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Fiduciária, já como titular do domínio pleno, transmitirá o domínio e a posse dos Imóveis ao licitante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vencedor.</w:t>
      </w:r>
    </w:p>
    <w:p w14:paraId="2FFFB5B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FEAC98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Expensas</w:t>
      </w:r>
      <w:r w:rsidRPr="000722FC">
        <w:rPr>
          <w:rFonts w:asciiTheme="minorHAnsi" w:hAnsiTheme="minorHAnsi" w:cstheme="minorHAnsi"/>
          <w:sz w:val="22"/>
          <w:szCs w:val="22"/>
        </w:rPr>
        <w:t>:</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expensas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relativas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consolidação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dos Imóveis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serão arcadas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incluindo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imposto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transmissão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bens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imóveis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 laudêmio, 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houver.</w:t>
      </w:r>
    </w:p>
    <w:p w14:paraId="6D41312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907968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19" w:name="_bookmark18"/>
      <w:bookmarkEnd w:id="19"/>
      <w:r w:rsidRPr="000722FC">
        <w:rPr>
          <w:rFonts w:asciiTheme="minorHAnsi" w:hAnsiTheme="minorHAnsi" w:cstheme="minorHAnsi"/>
          <w:sz w:val="22"/>
          <w:szCs w:val="22"/>
          <w:u w:val="single"/>
        </w:rPr>
        <w:t>Conceitos</w:t>
      </w:r>
      <w:r w:rsidRPr="000722FC">
        <w:rPr>
          <w:rFonts w:asciiTheme="minorHAnsi" w:hAnsiTheme="minorHAnsi" w:cstheme="minorHAnsi"/>
          <w:sz w:val="22"/>
          <w:szCs w:val="22"/>
        </w:rPr>
        <w:t>: Para fins do leilão extrajudicial, as Partes adotam os seguintes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conceitos:</w:t>
      </w:r>
    </w:p>
    <w:p w14:paraId="3326D8DE"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745A810E"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Valor dos Imóveis: É o Valor Mínimo mencionado no item </w:t>
      </w:r>
      <w:hyperlink w:anchor="_bookmark21" w:history="1">
        <w:r w:rsidRPr="000722FC">
          <w:rPr>
            <w:rFonts w:asciiTheme="minorHAnsi" w:hAnsiTheme="minorHAnsi" w:cstheme="minorHAnsi"/>
            <w:sz w:val="22"/>
            <w:szCs w:val="22"/>
          </w:rPr>
          <w:t xml:space="preserve">6.1 </w:t>
        </w:r>
      </w:hyperlink>
      <w:r w:rsidRPr="000722FC">
        <w:rPr>
          <w:rFonts w:asciiTheme="minorHAnsi" w:hAnsiTheme="minorHAnsi" w:cstheme="minorHAnsi"/>
          <w:sz w:val="22"/>
          <w:szCs w:val="22"/>
        </w:rPr>
        <w:t>deste Contrato, nele incluído o valor das benfeitorias, melhorias 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acessões;</w:t>
      </w:r>
      <w:bookmarkStart w:id="20" w:name="_bookmark19"/>
      <w:bookmarkEnd w:id="20"/>
    </w:p>
    <w:p w14:paraId="4F15F012"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17A7B14B"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Valor da Dívida: é o equivalente à soma das seguintes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quantias: (b.1) valor das Obrigações Garantidas executadas, atualizado monetariamente </w:t>
      </w:r>
      <w:r w:rsidRPr="000722FC">
        <w:rPr>
          <w:rFonts w:asciiTheme="minorHAnsi" w:hAnsiTheme="minorHAnsi" w:cstheme="minorHAnsi"/>
          <w:i/>
          <w:sz w:val="22"/>
          <w:szCs w:val="22"/>
        </w:rPr>
        <w:t xml:space="preserve">pro rata die </w:t>
      </w:r>
      <w:r w:rsidRPr="000722FC">
        <w:rPr>
          <w:rFonts w:asciiTheme="minorHAnsi" w:hAnsiTheme="minorHAnsi" w:cstheme="minorHAnsi"/>
          <w:sz w:val="22"/>
          <w:szCs w:val="22"/>
        </w:rPr>
        <w:t>até o dia do leilão e acrescido dos Encargos Moratórios, remuneração, encargos, prêmios de seguros e despesas abaixo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elencadas; (b.2) despesas, serviços e utilidades referentes aos Imóveis, como de água, luz e gás (valores vencidos e não pagos à data do leilão), se for 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caso; (b.3) IPTU, foro e outros tributos ou contribuições eventualmente incidentes (valores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vencidos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pagos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lastRenderedPageBreak/>
        <w:t>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reembolsos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tributos e demais encargos e despesas relativas aos Imóveis que a Fiduciária tenha pago e não tenha sido ainda reembolsada pela Fiduciante, se for o</w:t>
      </w:r>
      <w:r w:rsidRPr="000722FC">
        <w:rPr>
          <w:rFonts w:asciiTheme="minorHAnsi" w:hAnsiTheme="minorHAnsi" w:cstheme="minorHAnsi"/>
          <w:spacing w:val="-17"/>
          <w:sz w:val="22"/>
          <w:szCs w:val="22"/>
        </w:rPr>
        <w:t xml:space="preserve"> </w:t>
      </w:r>
      <w:r w:rsidRPr="000722FC">
        <w:rPr>
          <w:rFonts w:asciiTheme="minorHAnsi" w:hAnsiTheme="minorHAnsi" w:cstheme="minorHAnsi"/>
          <w:sz w:val="22"/>
          <w:szCs w:val="22"/>
        </w:rPr>
        <w:t xml:space="preserve">caso; (b.4) taxa diária de ocupação, fixada em 1% (um por cento) por mês, ou fração, sobre o Valor Mínimo, conforme definido no item </w:t>
      </w:r>
      <w:hyperlink w:anchor="_bookmark21" w:history="1">
        <w:r w:rsidRPr="000722FC">
          <w:rPr>
            <w:rFonts w:asciiTheme="minorHAnsi" w:hAnsiTheme="minorHAnsi" w:cstheme="minorHAnsi"/>
            <w:sz w:val="22"/>
            <w:szCs w:val="22"/>
          </w:rPr>
          <w:t>6.1</w:t>
        </w:r>
      </w:hyperlink>
      <w:r w:rsidRPr="000722FC">
        <w:rPr>
          <w:rFonts w:asciiTheme="minorHAnsi" w:hAnsiTheme="minorHAnsi" w:cstheme="minorHAnsi"/>
          <w:sz w:val="22"/>
          <w:szCs w:val="22"/>
        </w:rPr>
        <w:t xml:space="preserve"> deste Contrato, atualizado pela variação positiva apontada pelo IPCA, divulgado pelo IBGE,</w:t>
      </w:r>
      <w:r w:rsidRPr="000722FC">
        <w:rPr>
          <w:rFonts w:asciiTheme="minorHAnsi" w:hAnsiTheme="minorHAnsi" w:cstheme="minorHAnsi"/>
          <w:spacing w:val="-30"/>
          <w:sz w:val="22"/>
          <w:szCs w:val="22"/>
        </w:rPr>
        <w:t xml:space="preserve"> </w:t>
      </w:r>
      <w:r w:rsidRPr="000722FC">
        <w:rPr>
          <w:rFonts w:asciiTheme="minorHAnsi" w:hAnsiTheme="minorHAnsi" w:cstheme="minorHAnsi"/>
          <w:sz w:val="22"/>
          <w:szCs w:val="22"/>
        </w:rPr>
        <w:t>e devida desde a data da consolidação da propriedade fiduciária em nome da Fiduciária até a data em que a Fiduciária ou seus sucessores (incluindo eventual adquirente dos Imóveis em leilão) vier a ser imitida na posse dos Imóveis. A desocupação dos Imóveis deverá ser formalizada mediante termo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desocupação; (b.5) qualquer outra contribuição social ou tributo incidente sobre qualquer pagamento efetuado pela Fiduciária em decorrência da intimação e da alienação</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entrega</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quantia</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à Fiduciante; (b.6) custeio dos reparos necessários à reposição dos Imóveis em idêntico estado ao existente nesta data, ressalvado o desgaste natural pelo tempo e 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menos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já</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tenha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devolvido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condições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 ou ao adquirente em leilão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extrajudicial; (b.7) imposto de transmissão ou laudêmio que eventualmente tenha sido pago pela Fiduciária, em decorrência da consolidação da plena propriedade pelo inadimplemento das Obrigações Garantidas; e (b.8) despesas com a consolidação da propriedade em nome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Fiduciária; e</w:t>
      </w:r>
    </w:p>
    <w:p w14:paraId="17493A0E" w14:textId="77777777" w:rsidR="005C0B6D" w:rsidRPr="000722FC" w:rsidRDefault="005C0B6D" w:rsidP="005C0B6D">
      <w:pPr>
        <w:pStyle w:val="PargrafodaLista"/>
        <w:tabs>
          <w:tab w:val="left" w:pos="567"/>
          <w:tab w:val="left" w:pos="1701"/>
          <w:tab w:val="left" w:pos="2294"/>
          <w:tab w:val="left" w:pos="2295"/>
        </w:tabs>
        <w:spacing w:line="340" w:lineRule="exact"/>
        <w:ind w:left="0"/>
        <w:rPr>
          <w:rFonts w:asciiTheme="minorHAnsi" w:hAnsiTheme="minorHAnsi" w:cstheme="minorHAnsi"/>
          <w:sz w:val="22"/>
          <w:szCs w:val="22"/>
        </w:rPr>
      </w:pPr>
    </w:p>
    <w:p w14:paraId="6F44DA37" w14:textId="77777777" w:rsidR="005C0B6D" w:rsidRPr="000722FC" w:rsidRDefault="005C0B6D" w:rsidP="005C0B6D">
      <w:pPr>
        <w:pStyle w:val="PargrafodaLista"/>
        <w:widowControl w:val="0"/>
        <w:numPr>
          <w:ilvl w:val="0"/>
          <w:numId w:val="16"/>
        </w:numPr>
        <w:tabs>
          <w:tab w:val="left" w:pos="567"/>
          <w:tab w:val="left" w:pos="1701"/>
          <w:tab w:val="left" w:pos="2294"/>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despesas com a consolidação da propriedade em nome da Fiduciária são o equivalente à soma dos valores despendidos para a realização do público leilão, neles compreendidos, entre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outros: (c.1) os encargos e custas de intimação da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Fiduciante; (c.2) os encargos e custas com a publicação 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editais; (c.3) despesas razoáveis e comprovadas que venham a ser incorridas pela Fiduciária,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inclusive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honorários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advocatícios,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custas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despesas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judiciais,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para fins de excussão do presente 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 (c.4) a comissão do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leiloeiro.</w:t>
      </w:r>
    </w:p>
    <w:p w14:paraId="3F74537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CB39E47" w14:textId="77777777" w:rsidR="005C0B6D" w:rsidRPr="000722FC" w:rsidRDefault="005C0B6D" w:rsidP="005C0B6D">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Segundo Leilão:</w:t>
      </w:r>
      <w:r w:rsidRPr="000722FC">
        <w:rPr>
          <w:rFonts w:asciiTheme="minorHAnsi" w:hAnsiTheme="minorHAnsi" w:cstheme="minorHAnsi"/>
          <w:sz w:val="22"/>
          <w:szCs w:val="22"/>
        </w:rPr>
        <w:t xml:space="preserve"> No segundo leilão, observado o disposto nos subitens </w:t>
      </w:r>
      <w:hyperlink w:anchor="_bookmark16" w:history="1">
        <w:r w:rsidRPr="000722FC">
          <w:rPr>
            <w:rFonts w:asciiTheme="minorHAnsi" w:hAnsiTheme="minorHAnsi" w:cstheme="minorHAnsi"/>
            <w:sz w:val="22"/>
            <w:szCs w:val="22"/>
          </w:rPr>
          <w:t>(c)</w:t>
        </w:r>
      </w:hyperlink>
      <w:r w:rsidRPr="000722FC">
        <w:rPr>
          <w:rFonts w:asciiTheme="minorHAnsi" w:hAnsiTheme="minorHAnsi" w:cstheme="minorHAnsi"/>
          <w:sz w:val="22"/>
          <w:szCs w:val="22"/>
        </w:rPr>
        <w:t xml:space="preserve"> e (</w:t>
      </w:r>
      <w:hyperlink w:anchor="_bookmark17" w:history="1">
        <w:r w:rsidRPr="000722FC">
          <w:rPr>
            <w:rFonts w:asciiTheme="minorHAnsi" w:hAnsiTheme="minorHAnsi" w:cstheme="minorHAnsi"/>
            <w:sz w:val="22"/>
            <w:szCs w:val="22"/>
          </w:rPr>
          <w:t>d)</w:t>
        </w:r>
      </w:hyperlink>
      <w:r w:rsidRPr="000722FC">
        <w:rPr>
          <w:rFonts w:asciiTheme="minorHAnsi" w:hAnsiTheme="minorHAnsi" w:cstheme="minorHAnsi"/>
          <w:sz w:val="22"/>
          <w:szCs w:val="22"/>
        </w:rPr>
        <w:t xml:space="preserve"> do item </w:t>
      </w:r>
      <w:hyperlink w:anchor="_bookmark15" w:history="1">
        <w:r w:rsidRPr="000722FC">
          <w:rPr>
            <w:rFonts w:asciiTheme="minorHAnsi" w:hAnsiTheme="minorHAnsi" w:cstheme="minorHAnsi"/>
            <w:sz w:val="22"/>
            <w:szCs w:val="22"/>
          </w:rPr>
          <w:t>5.1</w:t>
        </w:r>
      </w:hyperlink>
      <w:r w:rsidRPr="000722FC">
        <w:rPr>
          <w:rFonts w:asciiTheme="minorHAnsi" w:hAnsiTheme="minorHAnsi" w:cstheme="minorHAnsi"/>
          <w:sz w:val="22"/>
          <w:szCs w:val="22"/>
        </w:rPr>
        <w:t xml:space="preserve"> e as disposições do item 5.8, ambos deste Contrato:</w:t>
      </w:r>
    </w:p>
    <w:p w14:paraId="41CBE8A7" w14:textId="77777777" w:rsidR="005C0B6D" w:rsidRPr="000722FC" w:rsidRDefault="005C0B6D" w:rsidP="005C0B6D">
      <w:pPr>
        <w:pStyle w:val="Corpodetexto"/>
        <w:tabs>
          <w:tab w:val="left" w:pos="567"/>
          <w:tab w:val="left" w:pos="1701"/>
        </w:tabs>
        <w:spacing w:line="340" w:lineRule="exact"/>
        <w:rPr>
          <w:rFonts w:asciiTheme="minorHAnsi" w:hAnsiTheme="minorHAnsi" w:cstheme="minorHAnsi"/>
          <w:sz w:val="22"/>
          <w:szCs w:val="22"/>
        </w:rPr>
      </w:pPr>
    </w:p>
    <w:p w14:paraId="46A92702" w14:textId="77777777" w:rsidR="005C0B6D" w:rsidRPr="000722FC" w:rsidRDefault="005C0B6D" w:rsidP="005C0B6D">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será aceito o maior lance oferecido, desde que igual ou superior ao valor da dívida acrescido de todas as despesas, tributos e encargos previstos acima, hipótese em que, nos 05 (cinco) dias subsequentes ao integral e efetivo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recebimento,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entregará</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importância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 xml:space="preserve">sobejar, se aplicável, como disciplinado no item </w:t>
      </w:r>
      <w:hyperlink w:anchor="_bookmark20" w:history="1">
        <w:r w:rsidRPr="000722FC">
          <w:rPr>
            <w:rFonts w:asciiTheme="minorHAnsi" w:hAnsiTheme="minorHAnsi" w:cstheme="minorHAnsi"/>
            <w:sz w:val="22"/>
            <w:szCs w:val="22"/>
          </w:rPr>
          <w:t xml:space="preserve">5.5 </w:t>
        </w:r>
      </w:hyperlink>
      <w:r w:rsidRPr="000722FC">
        <w:rPr>
          <w:rFonts w:asciiTheme="minorHAnsi" w:hAnsiTheme="minorHAnsi" w:cstheme="minorHAnsi"/>
          <w:sz w:val="22"/>
          <w:szCs w:val="22"/>
        </w:rPr>
        <w:t>deste Contrato, ato que importará em quitação recíproca para ambas as Partes;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p>
    <w:p w14:paraId="624A577C" w14:textId="77777777" w:rsidR="005C0B6D" w:rsidRPr="000722FC" w:rsidRDefault="005C0B6D" w:rsidP="005C0B6D">
      <w:pPr>
        <w:pStyle w:val="PargrafodaLista"/>
        <w:tabs>
          <w:tab w:val="left" w:pos="567"/>
          <w:tab w:val="left" w:pos="1701"/>
          <w:tab w:val="left" w:pos="2295"/>
        </w:tabs>
        <w:spacing w:line="340" w:lineRule="exact"/>
        <w:ind w:left="0"/>
        <w:rPr>
          <w:rFonts w:asciiTheme="minorHAnsi" w:hAnsiTheme="minorHAnsi" w:cstheme="minorHAnsi"/>
          <w:sz w:val="22"/>
          <w:szCs w:val="22"/>
        </w:rPr>
      </w:pPr>
    </w:p>
    <w:p w14:paraId="590B0F21" w14:textId="77777777" w:rsidR="005C0B6D" w:rsidRPr="000722FC" w:rsidRDefault="005C0B6D" w:rsidP="005C0B6D">
      <w:pPr>
        <w:pStyle w:val="PargrafodaLista"/>
        <w:widowControl w:val="0"/>
        <w:numPr>
          <w:ilvl w:val="0"/>
          <w:numId w:val="17"/>
        </w:numPr>
        <w:tabs>
          <w:tab w:val="left" w:pos="567"/>
          <w:tab w:val="left" w:pos="1701"/>
          <w:tab w:val="left" w:pos="2295"/>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caso o maior lance oferecido não seja igual ou superior ao valor total da dívida, dentro de 05 (cinco) dias a contar da data de realização do segundo leilão, a Fiduciária disponibilizará à Fiduciante o respectivo termo de quitação (em relação ao valor das Obrigações Garantidas representado pelos respectivos Imóveis, tal como </w:t>
      </w:r>
      <w:r w:rsidRPr="000A3A79">
        <w:rPr>
          <w:rFonts w:asciiTheme="minorHAnsi" w:hAnsiTheme="minorHAnsi" w:cstheme="minorHAnsi"/>
          <w:sz w:val="22"/>
          <w:szCs w:val="22"/>
        </w:rPr>
        <w:t xml:space="preserve">previsto </w:t>
      </w:r>
      <w:r w:rsidRPr="00D324DC">
        <w:rPr>
          <w:rFonts w:asciiTheme="minorHAnsi" w:hAnsiTheme="minorHAnsi" w:cstheme="minorHAnsi"/>
          <w:sz w:val="22"/>
          <w:szCs w:val="22"/>
        </w:rPr>
        <w:t xml:space="preserve">no Anexo </w:t>
      </w:r>
      <w:hyperlink w:anchor="_bookmark1" w:history="1">
        <w:r w:rsidRPr="00D324DC">
          <w:rPr>
            <w:rFonts w:asciiTheme="minorHAnsi" w:hAnsiTheme="minorHAnsi" w:cstheme="minorHAnsi"/>
            <w:sz w:val="22"/>
            <w:szCs w:val="22"/>
          </w:rPr>
          <w:t xml:space="preserve">2.1 </w:t>
        </w:r>
      </w:hyperlink>
      <w:r w:rsidRPr="00D324DC">
        <w:rPr>
          <w:rFonts w:asciiTheme="minorHAnsi" w:hAnsiTheme="minorHAnsi" w:cstheme="minorHAnsi"/>
          <w:sz w:val="22"/>
          <w:szCs w:val="22"/>
        </w:rPr>
        <w:t>deste Contrato</w:t>
      </w:r>
      <w:r w:rsidRPr="000A3A79">
        <w:rPr>
          <w:rFonts w:asciiTheme="minorHAnsi" w:hAnsiTheme="minorHAnsi" w:cstheme="minorHAnsi"/>
          <w:sz w:val="22"/>
          <w:szCs w:val="22"/>
        </w:rPr>
        <w:t>), ficando consolidada a propriedade plena dos Imóveis em nome da Fiduciária e permanecendo a Fiduciante</w:t>
      </w:r>
      <w:r w:rsidRPr="00DD4C08">
        <w:rPr>
          <w:rFonts w:asciiTheme="minorHAnsi" w:hAnsiTheme="minorHAnsi" w:cstheme="minorHAnsi"/>
          <w:spacing w:val="-18"/>
          <w:sz w:val="22"/>
          <w:szCs w:val="22"/>
        </w:rPr>
        <w:t xml:space="preserve"> </w:t>
      </w:r>
      <w:r w:rsidRPr="00DD4C08">
        <w:rPr>
          <w:rFonts w:asciiTheme="minorHAnsi" w:hAnsiTheme="minorHAnsi" w:cstheme="minorHAnsi"/>
          <w:sz w:val="22"/>
          <w:szCs w:val="22"/>
        </w:rPr>
        <w:t>obrigada</w:t>
      </w:r>
      <w:r w:rsidRPr="000722FC">
        <w:rPr>
          <w:rFonts w:asciiTheme="minorHAnsi" w:hAnsiTheme="minorHAnsi" w:cstheme="minorHAnsi"/>
          <w:sz w:val="22"/>
          <w:szCs w:val="22"/>
        </w:rPr>
        <w:t xml:space="preserve"> em relação ao pagamento do saldo devedor das Obrigações Garantidas, conforme previsto no artigo 27, parágrafo 5ª da Lei 9.514.</w:t>
      </w:r>
    </w:p>
    <w:p w14:paraId="18505216"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69DB7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1" w:name="_bookmark20"/>
      <w:bookmarkEnd w:id="21"/>
      <w:r w:rsidRPr="000722FC">
        <w:rPr>
          <w:rFonts w:asciiTheme="minorHAnsi" w:hAnsiTheme="minorHAnsi" w:cstheme="minorHAnsi"/>
          <w:sz w:val="22"/>
          <w:szCs w:val="22"/>
          <w:u w:val="single"/>
        </w:rPr>
        <w:t>Sobejo</w:t>
      </w:r>
      <w:r w:rsidRPr="000722FC">
        <w:rPr>
          <w:rFonts w:asciiTheme="minorHAnsi" w:hAnsiTheme="minorHAnsi" w:cstheme="minorHAnsi"/>
          <w:sz w:val="22"/>
          <w:szCs w:val="22"/>
        </w:rPr>
        <w:t xml:space="preserve">: Se em primeiro ou segundo leilão sobejar importância a ser restituída à Fiduciante, a Fiduciária colocará a diferença à sua disposição, sendo tal diferença depositada em conta corrente da Fiduciante após a </w:t>
      </w:r>
      <w:r w:rsidRPr="000722FC">
        <w:rPr>
          <w:rFonts w:asciiTheme="minorHAnsi" w:hAnsiTheme="minorHAnsi" w:cstheme="minorHAnsi"/>
          <w:sz w:val="22"/>
          <w:szCs w:val="22"/>
        </w:rPr>
        <w:lastRenderedPageBreak/>
        <w:t>plena satisfação e quitação da totalidade das Obrigações Garantidas, imediatamente após o segundo leilão a alienação fiduciária sobre os Imóveis que não tenham sido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excutidas.</w:t>
      </w:r>
    </w:p>
    <w:p w14:paraId="6414B33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2C99DB"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Prestação de Contas</w:t>
      </w:r>
      <w:r w:rsidRPr="000722FC">
        <w:rPr>
          <w:rFonts w:asciiTheme="minorHAnsi" w:hAnsiTheme="minorHAnsi" w:cstheme="minorHAnsi"/>
          <w:sz w:val="22"/>
          <w:szCs w:val="22"/>
        </w:rPr>
        <w:t>: A Fiduciária deverá disponibilizar a correspondente prestação de contas à Fiduciante, juntamente com a entrega do termo de quitação no prazo de 30 (trinta) dias, contados da realização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leilão.</w:t>
      </w:r>
    </w:p>
    <w:p w14:paraId="0F171B9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48AFA3B"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Restituição da Posse</w:t>
      </w:r>
      <w:r w:rsidRPr="000722FC">
        <w:rPr>
          <w:rFonts w:asciiTheme="minorHAnsi" w:hAnsiTheme="minorHAnsi" w:cstheme="minorHAnsi"/>
          <w:sz w:val="22"/>
          <w:szCs w:val="22"/>
        </w:rPr>
        <w:t>: Em não ocorrendo a restituição da posse dos Imóveis no prazo e forma ajustados, a Fiduciária, seus cessionários ou sucessores, inclusive os respectivos adquirentes em leilão ou posteriormente, poderão requerer a imediata reintegração judicial de sua posse, declarando-se a Fiduciante ciente de que, nos termos do artigo 30 da Lei 9.514, a reintegração será concedida liminarmente, com ordem judicial, para desocupação no prazo máximo de 60 (sessenta) dias, desde que comprovada, mediante certidões das matrículas dos Imóveis, a plena propriedade em nome da Fiduciária, ou o registro do contrato celebrado em decorrência da venda dos Imóveis no leilão ou posteriormente ao leilão, conforme quem seja o autor da ação de reintegração de posse, cumulada, se for o caso, com cobrança do valor da taxa diária de ocupação fixada em 1% (um por cento) por mês, ou fração, sob o Valor Mínimo, para leilão público, atualizado pela variação positiva apontada pelo IPCA, divulgado pelo IBGE, e devida desde a data de alienação dos Imóveis em leilão ou da data em que a Fiduciária ficar permanentemente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após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segundo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leilão,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Fiduciária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seus sucessores, incluindo eventual adquirente dos Imóveis, vier a ser imitida na posse destes, judicialmente, nos termos do artigo 37-A da Lei 9.514, e demais despesas previstas neste Contrato.</w:t>
      </w:r>
    </w:p>
    <w:p w14:paraId="62AE52A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4A55A0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Operação Estruturada</w:t>
      </w:r>
      <w:r w:rsidRPr="000722FC">
        <w:rPr>
          <w:rFonts w:asciiTheme="minorHAnsi" w:hAnsiTheme="minorHAnsi" w:cstheme="minorHAnsi"/>
          <w:sz w:val="22"/>
          <w:szCs w:val="22"/>
        </w:rPr>
        <w:t>: O presente Contrato integra um conjunto de documentos que compõem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estrutura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jurídica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securitização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créditos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imobiliários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viabilizada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meio da emissão dos CRI, estruturada para concessão de financiamento à Fiduciante no âmbito do mercado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capitais.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Dessa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maneira,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presente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alienação fiduciária ora constituída, ou de qualquer outra garantia real, fiduciária ou fidejussória constituída em garantia das Obrigações Garantidas, não caracteriza necessariamente a quitação integral da 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vez</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excussão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limita-se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percentual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tais garantias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representam</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totalidade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tampouco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limita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prerrogativa da Fiduciária de exercer quaisquer de seus direitos, incluindo a excussão de qualquer outra garantia constituída pela Fiduciante ou qualquer outra parte em favor das Obrigações Garantidas, a cobrança, concomitantemente, da Fiduciante, os valores devidos nos termos da CCB e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CCI.</w:t>
      </w:r>
    </w:p>
    <w:p w14:paraId="667BD9CB" w14:textId="77777777" w:rsidR="005C0B6D" w:rsidRPr="000722FC" w:rsidRDefault="005C0B6D" w:rsidP="005C0B6D">
      <w:pPr>
        <w:tabs>
          <w:tab w:val="left" w:pos="567"/>
          <w:tab w:val="left" w:pos="1729"/>
        </w:tabs>
        <w:spacing w:line="340" w:lineRule="exact"/>
        <w:rPr>
          <w:rFonts w:asciiTheme="minorHAnsi" w:hAnsiTheme="minorHAnsi" w:cstheme="minorHAnsi"/>
          <w:sz w:val="22"/>
          <w:szCs w:val="22"/>
        </w:rPr>
      </w:pPr>
    </w:p>
    <w:p w14:paraId="385F285F"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VALOR DE VENDA PARA FINS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LEILÃO</w:t>
      </w:r>
    </w:p>
    <w:p w14:paraId="359CA65E"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5A7468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2" w:name="_bookmark21"/>
      <w:bookmarkEnd w:id="22"/>
      <w:r w:rsidRPr="000722FC">
        <w:rPr>
          <w:rFonts w:asciiTheme="minorHAnsi" w:hAnsiTheme="minorHAnsi" w:cstheme="minorHAnsi"/>
          <w:sz w:val="22"/>
          <w:szCs w:val="22"/>
          <w:u w:val="single"/>
        </w:rPr>
        <w:t>Valor</w:t>
      </w:r>
      <w:r w:rsidRPr="000722FC">
        <w:rPr>
          <w:rFonts w:asciiTheme="minorHAnsi" w:hAnsiTheme="minorHAnsi" w:cstheme="minorHAnsi"/>
          <w:spacing w:val="-4"/>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Venda</w:t>
      </w:r>
      <w:r w:rsidRPr="000722FC">
        <w:rPr>
          <w:rFonts w:asciiTheme="minorHAnsi" w:hAnsiTheme="minorHAnsi" w:cstheme="minorHAnsi"/>
          <w:sz w:val="22"/>
          <w:szCs w:val="22"/>
        </w:rPr>
        <w:t>:</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atribuem,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base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Laudo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Avaliação,</w:t>
      </w:r>
      <w:r w:rsidRPr="000722FC">
        <w:rPr>
          <w:rFonts w:asciiTheme="minorHAnsi" w:hAnsiTheme="minorHAnsi" w:cstheme="minorHAnsi"/>
          <w:spacing w:val="-6"/>
          <w:sz w:val="22"/>
          <w:szCs w:val="22"/>
        </w:rPr>
        <w:t xml:space="preserve"> </w:t>
      </w:r>
      <w:r w:rsidRPr="000722FC">
        <w:rPr>
          <w:rFonts w:asciiTheme="minorHAnsi" w:hAnsiTheme="minorHAnsi" w:cstheme="minorHAnsi"/>
          <w:i/>
          <w:iCs/>
          <w:sz w:val="22"/>
          <w:szCs w:val="22"/>
        </w:rPr>
        <w:t xml:space="preserve">para fins de leilão extrajudicial, </w:t>
      </w:r>
      <w:r w:rsidRPr="000722FC">
        <w:rPr>
          <w:rFonts w:asciiTheme="minorHAnsi" w:hAnsiTheme="minorHAnsi" w:cstheme="minorHAnsi"/>
          <w:sz w:val="22"/>
          <w:szCs w:val="22"/>
        </w:rPr>
        <w:t>conforme</w:t>
      </w:r>
      <w:r w:rsidRPr="000722FC">
        <w:rPr>
          <w:rFonts w:asciiTheme="minorHAnsi" w:hAnsiTheme="minorHAnsi" w:cstheme="minorHAnsi"/>
          <w:spacing w:val="-3"/>
          <w:sz w:val="22"/>
          <w:szCs w:val="22"/>
        </w:rPr>
        <w:t xml:space="preserve"> </w:t>
      </w:r>
      <w:r w:rsidRPr="000A3A79">
        <w:rPr>
          <w:rFonts w:asciiTheme="minorHAnsi" w:hAnsiTheme="minorHAnsi" w:cstheme="minorHAnsi"/>
          <w:sz w:val="22"/>
          <w:szCs w:val="22"/>
        </w:rPr>
        <w:t>indicado no</w:t>
      </w:r>
      <w:r w:rsidRPr="00DD4C08">
        <w:rPr>
          <w:rFonts w:asciiTheme="minorHAnsi" w:hAnsiTheme="minorHAnsi" w:cstheme="minorHAnsi"/>
          <w:spacing w:val="-3"/>
          <w:sz w:val="22"/>
          <w:szCs w:val="22"/>
        </w:rPr>
        <w:t xml:space="preserve"> </w:t>
      </w:r>
      <w:r w:rsidRPr="00D324DC">
        <w:rPr>
          <w:rFonts w:asciiTheme="minorHAnsi" w:hAnsiTheme="minorHAnsi" w:cstheme="minorHAnsi"/>
          <w:sz w:val="22"/>
          <w:szCs w:val="22"/>
        </w:rPr>
        <w:t>Anexo</w:t>
      </w:r>
      <w:r w:rsidRPr="00D324DC">
        <w:rPr>
          <w:rFonts w:asciiTheme="minorHAnsi" w:hAnsiTheme="minorHAnsi" w:cstheme="minorHAnsi"/>
          <w:spacing w:val="-2"/>
          <w:sz w:val="22"/>
          <w:szCs w:val="22"/>
        </w:rPr>
        <w:t xml:space="preserve"> </w:t>
      </w:r>
      <w:r w:rsidRPr="00D324DC">
        <w:rPr>
          <w:rFonts w:asciiTheme="minorHAnsi" w:hAnsiTheme="minorHAnsi" w:cstheme="minorHAnsi"/>
          <w:sz w:val="22"/>
          <w:szCs w:val="22"/>
        </w:rPr>
        <w:t>2.1</w:t>
      </w:r>
      <w:r w:rsidRPr="000A3A79">
        <w:rPr>
          <w:rFonts w:asciiTheme="minorHAnsi" w:hAnsiTheme="minorHAnsi" w:cstheme="minorHAnsi"/>
          <w:sz w:val="22"/>
          <w:szCs w:val="22"/>
        </w:rPr>
        <w:t>,</w:t>
      </w:r>
      <w:r w:rsidRPr="00DD4C08">
        <w:rPr>
          <w:rFonts w:asciiTheme="minorHAnsi" w:hAnsiTheme="minorHAnsi" w:cstheme="minorHAnsi"/>
          <w:spacing w:val="-3"/>
          <w:sz w:val="22"/>
          <w:szCs w:val="22"/>
        </w:rPr>
        <w:t xml:space="preserve"> </w:t>
      </w:r>
      <w:r w:rsidRPr="00DD4C08">
        <w:rPr>
          <w:rFonts w:asciiTheme="minorHAnsi" w:hAnsiTheme="minorHAnsi" w:cstheme="minorHAnsi"/>
          <w:sz w:val="22"/>
          <w:szCs w:val="22"/>
        </w:rPr>
        <w:t>a</w:t>
      </w:r>
      <w:r w:rsidRPr="00DD4C08">
        <w:rPr>
          <w:rFonts w:asciiTheme="minorHAnsi" w:hAnsiTheme="minorHAnsi" w:cstheme="minorHAnsi"/>
          <w:spacing w:val="-4"/>
          <w:sz w:val="22"/>
          <w:szCs w:val="22"/>
        </w:rPr>
        <w:t xml:space="preserve"> </w:t>
      </w:r>
      <w:r w:rsidRPr="00381605">
        <w:rPr>
          <w:rFonts w:asciiTheme="minorHAnsi" w:hAnsiTheme="minorHAnsi" w:cstheme="minorHAnsi"/>
          <w:sz w:val="22"/>
          <w:szCs w:val="22"/>
        </w:rPr>
        <w:t>cada</w:t>
      </w:r>
      <w:r w:rsidRPr="00381605">
        <w:rPr>
          <w:rFonts w:asciiTheme="minorHAnsi" w:hAnsiTheme="minorHAnsi" w:cstheme="minorHAnsi"/>
          <w:spacing w:val="-3"/>
          <w:sz w:val="22"/>
          <w:szCs w:val="22"/>
        </w:rPr>
        <w:t xml:space="preserve"> </w:t>
      </w:r>
      <w:r w:rsidRPr="00DB3295">
        <w:rPr>
          <w:rFonts w:asciiTheme="minorHAnsi" w:hAnsiTheme="minorHAnsi" w:cstheme="minorHAnsi"/>
          <w:sz w:val="22"/>
          <w:szCs w:val="22"/>
        </w:rPr>
        <w:t>um dos Imóveis:</w:t>
      </w:r>
      <w:r w:rsidRPr="00DB3295">
        <w:rPr>
          <w:rFonts w:asciiTheme="minorHAnsi" w:hAnsiTheme="minorHAnsi" w:cstheme="minorHAnsi"/>
          <w:spacing w:val="-2"/>
          <w:sz w:val="22"/>
          <w:szCs w:val="22"/>
        </w:rPr>
        <w:t xml:space="preserve"> </w:t>
      </w:r>
      <w:r w:rsidRPr="00DB3295">
        <w:rPr>
          <w:rFonts w:asciiTheme="minorHAnsi" w:hAnsiTheme="minorHAnsi" w:cstheme="minorHAnsi"/>
          <w:sz w:val="22"/>
          <w:szCs w:val="22"/>
        </w:rPr>
        <w:t>(a)</w:t>
      </w:r>
      <w:r w:rsidRPr="00DB3295">
        <w:rPr>
          <w:rFonts w:asciiTheme="minorHAnsi" w:hAnsiTheme="minorHAnsi" w:cstheme="minorHAnsi"/>
          <w:spacing w:val="-2"/>
          <w:sz w:val="22"/>
          <w:szCs w:val="22"/>
        </w:rPr>
        <w:t xml:space="preserve"> </w:t>
      </w:r>
      <w:r w:rsidRPr="00DB3295">
        <w:rPr>
          <w:rFonts w:asciiTheme="minorHAnsi" w:hAnsiTheme="minorHAnsi" w:cstheme="minorHAnsi"/>
          <w:i/>
          <w:iCs/>
          <w:spacing w:val="-2"/>
          <w:sz w:val="22"/>
          <w:szCs w:val="22"/>
        </w:rPr>
        <w:t xml:space="preserve">o valor </w:t>
      </w:r>
      <w:r w:rsidRPr="00DB3295">
        <w:rPr>
          <w:rFonts w:asciiTheme="minorHAnsi" w:hAnsiTheme="minorHAnsi" w:cstheme="minorHAnsi"/>
          <w:i/>
          <w:iCs/>
          <w:spacing w:val="-3"/>
          <w:sz w:val="22"/>
          <w:szCs w:val="22"/>
        </w:rPr>
        <w:t xml:space="preserve">indicado </w:t>
      </w:r>
      <w:r w:rsidRPr="00DB3295">
        <w:rPr>
          <w:rFonts w:asciiTheme="minorHAnsi" w:hAnsiTheme="minorHAnsi" w:cstheme="minorHAnsi"/>
          <w:i/>
          <w:iCs/>
          <w:sz w:val="22"/>
          <w:szCs w:val="22"/>
        </w:rPr>
        <w:t xml:space="preserve">na coluna “Valor para fins de Leilão Extrajudicial” </w:t>
      </w:r>
      <w:r w:rsidRPr="00D324DC">
        <w:rPr>
          <w:rFonts w:asciiTheme="minorHAnsi" w:hAnsiTheme="minorHAnsi" w:cstheme="minorHAnsi"/>
          <w:i/>
          <w:sz w:val="22"/>
          <w:szCs w:val="22"/>
        </w:rPr>
        <w:t xml:space="preserve"> </w:t>
      </w:r>
      <w:r w:rsidRPr="00D324DC">
        <w:rPr>
          <w:rFonts w:asciiTheme="minorHAnsi" w:hAnsiTheme="minorHAnsi" w:cstheme="minorHAnsi"/>
          <w:sz w:val="22"/>
          <w:szCs w:val="22"/>
        </w:rPr>
        <w:t>do</w:t>
      </w:r>
      <w:r w:rsidRPr="000A3A79">
        <w:rPr>
          <w:rFonts w:asciiTheme="minorHAnsi" w:hAnsiTheme="minorHAnsi" w:cstheme="minorHAnsi"/>
          <w:sz w:val="22"/>
          <w:szCs w:val="22"/>
        </w:rPr>
        <w:t xml:space="preserve"> </w:t>
      </w:r>
      <w:r w:rsidRPr="00D324DC">
        <w:rPr>
          <w:rFonts w:asciiTheme="minorHAnsi" w:hAnsiTheme="minorHAnsi" w:cstheme="minorHAnsi"/>
          <w:sz w:val="22"/>
          <w:szCs w:val="22"/>
        </w:rPr>
        <w:t>Anexo 2.1 ao presente Contrato</w:t>
      </w:r>
      <w:r w:rsidRPr="000A3A79">
        <w:rPr>
          <w:rFonts w:asciiTheme="minorHAnsi" w:hAnsiTheme="minorHAnsi" w:cstheme="minorHAnsi"/>
          <w:sz w:val="22"/>
          <w:szCs w:val="22"/>
        </w:rPr>
        <w:t xml:space="preserve"> (“</w:t>
      </w:r>
      <w:r w:rsidRPr="000722FC">
        <w:rPr>
          <w:rFonts w:asciiTheme="minorHAnsi" w:hAnsiTheme="minorHAnsi" w:cstheme="minorHAnsi"/>
          <w:sz w:val="22"/>
          <w:szCs w:val="22"/>
          <w:u w:val="single"/>
        </w:rPr>
        <w:t>Valor da Venda</w:t>
      </w:r>
      <w:r w:rsidRPr="000722FC">
        <w:rPr>
          <w:rFonts w:asciiTheme="minorHAnsi" w:hAnsiTheme="minorHAnsi" w:cstheme="minorHAnsi"/>
          <w:sz w:val="22"/>
          <w:szCs w:val="22"/>
        </w:rPr>
        <w:t xml:space="preserve">”), ou (b) o valor de cada um dos Imóveis  utilizado pelo órgão competente como base de cálculo para a apuração do imposto sobre transmissão </w:t>
      </w:r>
      <w:proofErr w:type="spellStart"/>
      <w:r w:rsidRPr="000722FC">
        <w:rPr>
          <w:rFonts w:asciiTheme="minorHAnsi" w:hAnsiTheme="minorHAnsi" w:cstheme="minorHAnsi"/>
          <w:i/>
          <w:sz w:val="22"/>
          <w:szCs w:val="22"/>
        </w:rPr>
        <w:t>inter</w:t>
      </w:r>
      <w:proofErr w:type="spellEnd"/>
      <w:r w:rsidRPr="000722FC">
        <w:rPr>
          <w:rFonts w:asciiTheme="minorHAnsi" w:hAnsiTheme="minorHAnsi" w:cstheme="minorHAnsi"/>
          <w:i/>
          <w:sz w:val="22"/>
          <w:szCs w:val="22"/>
        </w:rPr>
        <w:t xml:space="preserve"> vivos</w:t>
      </w:r>
      <w:r w:rsidRPr="000722FC">
        <w:rPr>
          <w:rFonts w:asciiTheme="minorHAnsi" w:hAnsiTheme="minorHAnsi" w:cstheme="minorHAnsi"/>
          <w:sz w:val="22"/>
          <w:szCs w:val="22"/>
        </w:rPr>
        <w:t xml:space="preserve">, exigível por força da consolidação da propriedade em nome do credor fiduciário, o que for maior, que será </w:t>
      </w:r>
      <w:r w:rsidRPr="000722FC">
        <w:rPr>
          <w:rFonts w:asciiTheme="minorHAnsi" w:hAnsiTheme="minorHAnsi" w:cstheme="minorHAnsi"/>
          <w:sz w:val="22"/>
          <w:szCs w:val="22"/>
        </w:rPr>
        <w:lastRenderedPageBreak/>
        <w:t>considerado como valor mínimo de mercado para fins de primeiro leilão (“</w:t>
      </w:r>
      <w:r w:rsidRPr="000722FC">
        <w:rPr>
          <w:rFonts w:asciiTheme="minorHAnsi" w:hAnsiTheme="minorHAnsi" w:cstheme="minorHAnsi"/>
          <w:sz w:val="22"/>
          <w:szCs w:val="22"/>
          <w:u w:val="single"/>
        </w:rPr>
        <w:t>Valor</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Mínimo</w:t>
      </w:r>
      <w:r w:rsidRPr="000722FC">
        <w:rPr>
          <w:rFonts w:asciiTheme="minorHAnsi" w:hAnsiTheme="minorHAnsi" w:cstheme="minorHAnsi"/>
          <w:sz w:val="22"/>
          <w:szCs w:val="22"/>
        </w:rPr>
        <w:t>”).</w:t>
      </w:r>
    </w:p>
    <w:p w14:paraId="0D4995D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B06290D"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Em atendimento ao Ofício-Circular CVM/SRE Nº 01/21, o Agente Fiduciário poderá, às expensas da Fiduciante, ou do Patrimônio Separado, conforme definido no Termo de Securitização, contratar terceiro especializado para avaliar ou reavaliar, ou ainda revisar o valor das garantias prestadas, conforme o caso, bem como solicitar quaisquer informações e comprovações que entender necessárias, na forma prevista no referido Ofício, custos de eventual reavaliação das garantias será considerada uma despesa da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Emissão.</w:t>
      </w:r>
    </w:p>
    <w:p w14:paraId="1661D0A9" w14:textId="77777777" w:rsidR="005C0B6D" w:rsidRPr="000722FC" w:rsidRDefault="005C0B6D" w:rsidP="005C0B6D">
      <w:pPr>
        <w:tabs>
          <w:tab w:val="left" w:pos="567"/>
          <w:tab w:val="left" w:pos="2581"/>
        </w:tabs>
        <w:spacing w:line="340" w:lineRule="exact"/>
        <w:rPr>
          <w:rFonts w:asciiTheme="minorHAnsi" w:hAnsiTheme="minorHAnsi" w:cstheme="minorHAnsi"/>
          <w:sz w:val="22"/>
          <w:szCs w:val="22"/>
        </w:rPr>
      </w:pPr>
    </w:p>
    <w:p w14:paraId="418E9D50" w14:textId="77777777" w:rsidR="005C0B6D" w:rsidRPr="000722FC" w:rsidRDefault="005C0B6D" w:rsidP="005C0B6D">
      <w:pPr>
        <w:pStyle w:val="PargrafodaLista"/>
        <w:widowControl w:val="0"/>
        <w:numPr>
          <w:ilvl w:val="2"/>
          <w:numId w:val="10"/>
        </w:numPr>
        <w:autoSpaceDE w:val="0"/>
        <w:autoSpaceDN w:val="0"/>
        <w:spacing w:line="340" w:lineRule="exact"/>
        <w:ind w:left="0" w:right="-139"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Para os fins de verificação anual de suficiência de garantia conforme disposto na Resolução CVM nº 17/21, o valor dos Imóveis será considerado o valor mencionado na Cláusula 6.1 acima, sem qualquer Atualização Monetária.</w:t>
      </w:r>
    </w:p>
    <w:p w14:paraId="1735EF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B343790"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CANCELAMENTO DA ALIENAÇÃO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FIDUCIÁRIA</w:t>
      </w:r>
    </w:p>
    <w:p w14:paraId="6D445764"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71D98D7D"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bookmarkStart w:id="23" w:name="_bookmark22"/>
      <w:bookmarkEnd w:id="23"/>
      <w:r w:rsidRPr="000722FC">
        <w:rPr>
          <w:rFonts w:asciiTheme="minorHAnsi" w:hAnsiTheme="minorHAnsi" w:cstheme="minorHAnsi"/>
          <w:sz w:val="22"/>
          <w:szCs w:val="22"/>
          <w:u w:val="single"/>
        </w:rPr>
        <w:t>Cancelamento</w:t>
      </w:r>
      <w:r w:rsidRPr="000722FC">
        <w:rPr>
          <w:rFonts w:asciiTheme="minorHAnsi" w:hAnsiTheme="minorHAnsi" w:cstheme="minorHAnsi"/>
          <w:sz w:val="22"/>
          <w:szCs w:val="22"/>
        </w:rPr>
        <w:t xml:space="preserve">: A Fiduciante deverá apresentar ao Oficial de Registro de Imóveis competente o termo de quitação a ser emitido pela Fiduciária na forma do disposto no subitem </w:t>
      </w:r>
      <w:hyperlink w:anchor="_bookmark23" w:history="1">
        <w:r w:rsidRPr="000722FC">
          <w:rPr>
            <w:rFonts w:asciiTheme="minorHAnsi" w:hAnsiTheme="minorHAnsi" w:cstheme="minorHAnsi"/>
            <w:sz w:val="22"/>
            <w:szCs w:val="22"/>
          </w:rPr>
          <w:t>7.1.1</w:t>
        </w:r>
      </w:hyperlink>
      <w:r w:rsidRPr="000722FC">
        <w:rPr>
          <w:rFonts w:asciiTheme="minorHAnsi" w:hAnsiTheme="minorHAnsi" w:cstheme="minorHAnsi"/>
          <w:sz w:val="22"/>
          <w:szCs w:val="22"/>
        </w:rPr>
        <w:t>, 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consolidar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pessoa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Fiduciante a plena propriedade dos Imóveis.</w:t>
      </w:r>
    </w:p>
    <w:p w14:paraId="4215DF7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2B6140" w14:textId="77777777" w:rsidR="005C0B6D" w:rsidRPr="000722FC" w:rsidRDefault="005C0B6D" w:rsidP="005C0B6D">
      <w:pPr>
        <w:pStyle w:val="PargrafodaLista"/>
        <w:widowControl w:val="0"/>
        <w:numPr>
          <w:ilvl w:val="2"/>
          <w:numId w:val="10"/>
        </w:numPr>
        <w:tabs>
          <w:tab w:val="left" w:pos="567"/>
          <w:tab w:val="left" w:pos="2581"/>
        </w:tabs>
        <w:autoSpaceDE w:val="0"/>
        <w:autoSpaceDN w:val="0"/>
        <w:spacing w:line="340" w:lineRule="exact"/>
        <w:ind w:left="0" w:firstLine="0"/>
        <w:contextualSpacing w:val="0"/>
        <w:jc w:val="both"/>
        <w:rPr>
          <w:rFonts w:asciiTheme="minorHAnsi" w:hAnsiTheme="minorHAnsi" w:cstheme="minorHAnsi"/>
          <w:sz w:val="22"/>
          <w:szCs w:val="22"/>
        </w:rPr>
      </w:pPr>
      <w:bookmarkStart w:id="24" w:name="_bookmark23"/>
      <w:bookmarkEnd w:id="24"/>
      <w:r w:rsidRPr="000722FC">
        <w:rPr>
          <w:rFonts w:asciiTheme="minorHAnsi" w:hAnsiTheme="minorHAnsi" w:cstheme="minorHAnsi"/>
          <w:sz w:val="22"/>
          <w:szCs w:val="22"/>
        </w:rPr>
        <w:t>A Fiduciária deverá emitir o correspondente termo de quitação e liberação das garantias ora constituídas, no prazo de 30 (trinta) dias contados do pagamento da totalidade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 quitação entregue ao Agente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Fiduciário.</w:t>
      </w:r>
    </w:p>
    <w:p w14:paraId="073EBFD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D52BB61"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Resolução da Propriedade Fiduciária</w:t>
      </w:r>
      <w:r w:rsidRPr="000722FC">
        <w:rPr>
          <w:rFonts w:asciiTheme="minorHAnsi" w:hAnsiTheme="minorHAnsi" w:cstheme="minorHAnsi"/>
          <w:sz w:val="22"/>
          <w:szCs w:val="22"/>
        </w:rPr>
        <w:t>: Liquidado o valor integral das Obrigações Garantidas, resolve-se a propriedade resolúvel da Fiduciária sobre os Imóveis, retornando a Fiduciante à condição de pleno proprietário e possuidor dos Imóveis.</w:t>
      </w:r>
    </w:p>
    <w:p w14:paraId="39EB4005" w14:textId="77777777" w:rsidR="005C0B6D" w:rsidRPr="000722FC" w:rsidRDefault="005C0B6D" w:rsidP="005C0B6D">
      <w:pPr>
        <w:pStyle w:val="Ttulo1"/>
        <w:numPr>
          <w:ilvl w:val="0"/>
          <w:numId w:val="0"/>
        </w:numPr>
        <w:tabs>
          <w:tab w:val="left" w:pos="567"/>
          <w:tab w:val="left" w:pos="1728"/>
          <w:tab w:val="left" w:pos="1729"/>
        </w:tabs>
        <w:spacing w:before="0" w:after="0" w:line="340" w:lineRule="exact"/>
        <w:rPr>
          <w:rFonts w:asciiTheme="minorHAnsi" w:hAnsiTheme="minorHAnsi" w:cstheme="minorHAnsi"/>
          <w:sz w:val="22"/>
          <w:szCs w:val="22"/>
        </w:rPr>
      </w:pPr>
    </w:p>
    <w:p w14:paraId="1103DA1C" w14:textId="77777777" w:rsidR="005C0B6D" w:rsidRPr="000722FC" w:rsidRDefault="005C0B6D" w:rsidP="005C0B6D">
      <w:pPr>
        <w:pStyle w:val="Ttulo1"/>
        <w:numPr>
          <w:ilvl w:val="0"/>
          <w:numId w:val="10"/>
        </w:numPr>
        <w:tabs>
          <w:tab w:val="num" w:pos="360"/>
          <w:tab w:val="left" w:pos="567"/>
          <w:tab w:val="left" w:pos="1728"/>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DECLARAÇÕES E GARANTIAS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5BD312ED"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B89F520" w14:textId="77777777" w:rsidR="005C0B6D" w:rsidRPr="000722FC" w:rsidRDefault="005C0B6D" w:rsidP="005C0B6D">
      <w:pPr>
        <w:pStyle w:val="PargrafodaLista"/>
        <w:widowControl w:val="0"/>
        <w:numPr>
          <w:ilvl w:val="1"/>
          <w:numId w:val="10"/>
        </w:numPr>
        <w:tabs>
          <w:tab w:val="left" w:pos="567"/>
          <w:tab w:val="left" w:pos="1728"/>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Declarações</w:t>
      </w:r>
      <w:r w:rsidRPr="000722FC">
        <w:rPr>
          <w:rFonts w:asciiTheme="minorHAnsi" w:hAnsiTheme="minorHAnsi" w:cstheme="minorHAnsi"/>
          <w:sz w:val="22"/>
          <w:szCs w:val="22"/>
        </w:rPr>
        <w:t>: A Fiduciante declara e garante à Fiduciária que nesta data e na data de integralização dos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CRI:</w:t>
      </w:r>
    </w:p>
    <w:p w14:paraId="068D9D1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1D0A51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proofErr w:type="spellStart"/>
      <w:r w:rsidRPr="000722FC">
        <w:rPr>
          <w:rFonts w:asciiTheme="minorHAnsi" w:hAnsiTheme="minorHAnsi" w:cstheme="minorHAnsi"/>
          <w:sz w:val="22"/>
          <w:szCs w:val="22"/>
        </w:rPr>
        <w:t>é</w:t>
      </w:r>
      <w:proofErr w:type="spellEnd"/>
      <w:r w:rsidRPr="000722FC">
        <w:rPr>
          <w:rFonts w:asciiTheme="minorHAnsi" w:hAnsiTheme="minorHAnsi" w:cstheme="minorHAnsi"/>
          <w:sz w:val="22"/>
          <w:szCs w:val="22"/>
        </w:rPr>
        <w:t xml:space="preserve"> uma sociedade devidamente constituída e em funcionamento de acordo com a legislação e regulamentação em</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vigor;</w:t>
      </w:r>
    </w:p>
    <w:p w14:paraId="3C5966FA"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4CD04A95"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 plena capacidade e legitimidade para celebrar o presente Contrato, realizar todas as operações aqui previstas e cumprir todas as obrigações principais e acessórias aqui assumidas, tendo tomado todas as medidas de natureza societária e outras eventualmente necessárias para autorizar a sua celebração, implementar todas as operações nele previstas e cumprir todas as obrigações nele</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assumidas;</w:t>
      </w:r>
    </w:p>
    <w:p w14:paraId="6DCA04B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A244229"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os Imóveis  encontram-se e se encontrarão livres e desembaraçados de quaisquer ônus, bem como de quaisquer atos, invasões, dívidas ou demandas, sejam em âmbito fático, administrativo,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extrajudicial,</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obrigacional,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real, possessória, reipersecutória, demarcatória, expropriatória, desapropriatória, minerária ou protetiva ao meio ambiente ou ao patrimônio histórico cultural (incluindo, sem qualquer limitação, a determinação de tombamentos), que objetivem os Imóveis ou o seu entorno e que possam, em conjunto ou individualmente, colocar em risco, gravar ou limitar a plena posse e propriedade sobre os Imóveis;</w:t>
      </w:r>
    </w:p>
    <w:p w14:paraId="5C0B22F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24A4D1B"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adquiriu os Imóveis de forma regular, possuindo sobre os Imóveis título bom, válido e negociável, tendo a Fiduciante integralmente cumprido todas as obrigações estabelecidas nos respectivos títulos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aquisitivos;</w:t>
      </w:r>
    </w:p>
    <w:p w14:paraId="677CCEB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A12138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são foreiros à União, Estado ou Município, nem a qualquer outra autoridade governamental;</w:t>
      </w:r>
    </w:p>
    <w:p w14:paraId="6283D07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5E289A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possuem quaisquer outros débitos ou obrigações pendentes perante quaisquer autoridades governamentais ou terceiros, aos foros e laudêmios, às contribuições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às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condominiais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todos os tributos incidentes sobre os Imóveis e/ou decorrentes da exploração dos Imóveis foram devidamente pagos à autoridade governamental competente, não havendo nenhum passivo fiscal</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pendente;</w:t>
      </w:r>
    </w:p>
    <w:p w14:paraId="0EC7ACA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D3651C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reconhece que a presente Alienação Fiduciária de sua propriedade constituída em favor das Obrigações Garantidas devidas pela Fiduciante é constituída em seu benefício e interesse no âmbito da operação de securitização com o objetivo de captar recursos para a construção do Empreendimento</w:t>
      </w:r>
      <w:r w:rsidRPr="000722FC">
        <w:rPr>
          <w:rFonts w:asciiTheme="minorHAnsi" w:hAnsiTheme="minorHAnsi" w:cstheme="minorHAnsi"/>
          <w:spacing w:val="-20"/>
          <w:sz w:val="22"/>
          <w:szCs w:val="22"/>
        </w:rPr>
        <w:t xml:space="preserve"> </w:t>
      </w:r>
      <w:r w:rsidRPr="000722FC">
        <w:rPr>
          <w:rFonts w:asciiTheme="minorHAnsi" w:hAnsiTheme="minorHAnsi" w:cstheme="minorHAnsi"/>
          <w:sz w:val="22"/>
          <w:szCs w:val="22"/>
        </w:rPr>
        <w:t>Alvo;</w:t>
      </w:r>
    </w:p>
    <w:p w14:paraId="47EB854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31659E2F"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apólices de seguros </w:t>
      </w:r>
      <w:r>
        <w:rPr>
          <w:rFonts w:asciiTheme="minorHAnsi" w:hAnsiTheme="minorHAnsi" w:cstheme="minorHAnsi"/>
          <w:sz w:val="22"/>
          <w:szCs w:val="22"/>
        </w:rPr>
        <w:t xml:space="preserve">eventualmente existente </w:t>
      </w:r>
      <w:r w:rsidRPr="000722FC">
        <w:rPr>
          <w:rFonts w:asciiTheme="minorHAnsi" w:hAnsiTheme="minorHAnsi" w:cstheme="minorHAnsi"/>
          <w:sz w:val="22"/>
          <w:szCs w:val="22"/>
        </w:rPr>
        <w:t>em relação aos Imóveis estão em pleno vigor e efeito e em conformidade com seus termos e condições, e não serão encerrados como resultado da execução deste Contrato e de todas as demais ações relacionadas a este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acordo;</w:t>
      </w:r>
    </w:p>
    <w:p w14:paraId="2272484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54C293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 Contrato é validamente celebrado e constitui obrigação legal, válida, vinculante e exequível, de acordo com os seus termos, e mediante a obtenção dos registros no competente Ofício de Registro de Imóveis estará automaticamente criada uma garantia real de alienação fiduciária sobre os Imóveis;</w:t>
      </w:r>
    </w:p>
    <w:p w14:paraId="25D5A66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05E8B1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tomou todas as medidas necessárias para autorizar a celebração deste Contrato, bem como para cumprir suas obrigações aqui previstas, bem como que a celebração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cumprimento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Garantidas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violam nem violarão: (j.1) seus documentos societários, ou (j.2) qualquer lei, regulamento ou decisão a que esteja vinculada ou que seja aplicável a seus bens, inclusive os Imóveis, nem constituem ou constituirão inadimplemento nem importam ou importarão em vencimento antecipado de quaisquer contratos, acordos, autorizações governamentais ou compromissos aos quais estejam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vinculados;</w:t>
      </w:r>
    </w:p>
    <w:p w14:paraId="160A2BD3"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F4001EA"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está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cumprir</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agirá</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relação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 com boa-fé, probidade 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lealdade;</w:t>
      </w:r>
    </w:p>
    <w:p w14:paraId="759633B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E49E44B"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previsões dos Documentos da Operação consubstanciam-se em relações jurídicas regularmente constituídas, válidas e eficazes, sendo absolutamente verdadeiros todos os termos e valores neles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indicados;</w:t>
      </w:r>
    </w:p>
    <w:p w14:paraId="13C7E6B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6EBC429"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discussões sobre o objeto deste Contrato foram feitas, conduzidas e implementadas por sua livre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iniciativa;</w:t>
      </w:r>
    </w:p>
    <w:p w14:paraId="4DD1617D"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495D757"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celebração deste Contrato e a assunção e o cumprimento das obrigações dele decorrentes não acarretam, direta ou indiretamente, o descumprimento, total ou parcial, de: (n.1) quaisquer contratos, de qualquer natureza, firmados anteriormente à data da assinatura deste Contrato, dos quais a Fiduciante seja parte ou aos quais estejam vinculados, a qualquer título, qualquer dos bens de sua propriedade, em especial os Imóveis, exceto em relação aos contratos para os quais cada uma das Partes já obteve autorização prévia; (n.2) qualquer norma legal ou regulamentar a que a Fiduciante ou qualquer dos bens de sua propriedade estejam sujeitos; e (n.3) qualquer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decisão,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judicial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(ainda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liminar),</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arbitral</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administrativa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que comprovadamente afete ou possa afetar o cumprimento das obrigações previstas no presente Contrato e demais Documentos da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Operação;</w:t>
      </w:r>
    </w:p>
    <w:p w14:paraId="33732A2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42401D6"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nenhum</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registro,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consentimento,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autorização,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aprovação,</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licença,</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ordem</w:t>
      </w:r>
      <w:r w:rsidRPr="000722FC">
        <w:rPr>
          <w:rFonts w:asciiTheme="minorHAnsi" w:hAnsiTheme="minorHAnsi" w:cstheme="minorHAnsi"/>
          <w:spacing w:val="2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1"/>
          <w:sz w:val="22"/>
          <w:szCs w:val="22"/>
        </w:rPr>
        <w:t xml:space="preserve"> </w:t>
      </w:r>
      <w:r w:rsidRPr="000722FC">
        <w:rPr>
          <w:rFonts w:asciiTheme="minorHAnsi" w:hAnsiTheme="minorHAnsi" w:cstheme="minorHAnsi"/>
          <w:sz w:val="22"/>
          <w:szCs w:val="22"/>
        </w:rPr>
        <w:t>ou qualificação junto a qualquer autoridade governamental, órgão regulatório ou terceiro (incluindo, mas sem limitação no que diz respeito aos aspectos legais, contratuais, societários e regulatórios), é exigido para o cumprimento de suas obrigações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constituição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Alienação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Fiduciária, exceto: (o.1) pelo registro deste Contrato no Cartório de Registro de Imóveis competente; e (o.2) pelos registros dos atos societários da Fiduciante que aprovaram a operação de securitização e a constituição da Alienação Fiduciária nas juntas comerciais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competentes;</w:t>
      </w:r>
    </w:p>
    <w:p w14:paraId="5467646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D82BDD3"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possui</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autorizações,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licenças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alvarás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exigidos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pelas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autoridades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federais, estaduais e municipais para o exercício de suas atividades, sendo que, até a presente data, não foi notificada acerca da revogação de quaisquer autorizações, licenças e alvarás listados acima ou da existência de processo administrativo que tenha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objeto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revogação,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suspensão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cancelamento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delas;</w:t>
      </w:r>
    </w:p>
    <w:p w14:paraId="3BB9004C"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34D49BD"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exceto nos casos em que a Fiduciante não tenha conhecimento por não ter sido citada, não há qualquer processo, judicial, administrativo ou arbitral, inquérito ou qualquer outro tipo de investigação governamental, em qualquer dos casos deste inciso, visando a anular, alterar, invalidar, questionar ou de qualquer forma afetar 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0712A13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0C0893C"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Alienação Fiduciária não configura fraude contra credores, fraude à execução, fraude à execução fiscal ou, ainda, fraude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falimentar;</w:t>
      </w:r>
    </w:p>
    <w:p w14:paraId="255DA81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506B71A"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representantes legais ou mandatários que assinam este Contrato têm poderes estatutários e/ou legitimamente outorgados para assumir as obrigações estabelecidas neste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Contrato;</w:t>
      </w:r>
    </w:p>
    <w:p w14:paraId="3DAB2920"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A5591CE"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estão e permanecerão, durante a vigência deste Contrato, livres e desembaraçados de quaisquer ônus, gravames, dívidas ou restrições de natureza pessoal ou real, com exceção desta garantia, não havendo qualquer fato que impeça ou restrinja o seu direito de celebrar o presente Contrato e constituir a presente garantia em favor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Fiduciária;</w:t>
      </w:r>
    </w:p>
    <w:p w14:paraId="6FC77C3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2F5A897" w14:textId="77777777" w:rsidR="005C0B6D" w:rsidRPr="00D324D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A3A79">
        <w:rPr>
          <w:rFonts w:asciiTheme="minorHAnsi" w:hAnsiTheme="minorHAnsi" w:cstheme="minorHAnsi"/>
          <w:sz w:val="22"/>
          <w:szCs w:val="22"/>
        </w:rPr>
        <w:t>não exi</w:t>
      </w:r>
      <w:r w:rsidRPr="00B323D8">
        <w:rPr>
          <w:rFonts w:asciiTheme="minorHAnsi" w:hAnsiTheme="minorHAnsi" w:cstheme="minorHAnsi"/>
          <w:sz w:val="22"/>
          <w:szCs w:val="22"/>
        </w:rPr>
        <w:t xml:space="preserve">stem procedimentos administrativos ou ações judiciais, pessoais ou reais, de qualquer natureza, contra a Fiduciante em qualquer tribunal, que afetem ou possam vir a afetar os Imóveis, ou, ainda que indiretamente, a </w:t>
      </w:r>
      <w:r w:rsidRPr="00D324DC">
        <w:rPr>
          <w:rFonts w:asciiTheme="minorHAnsi" w:hAnsiTheme="minorHAnsi" w:cstheme="minorHAnsi"/>
          <w:sz w:val="22"/>
          <w:szCs w:val="22"/>
        </w:rPr>
        <w:t>presente garantia;</w:t>
      </w:r>
    </w:p>
    <w:p w14:paraId="35519BD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6D58CE3"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 Fiduciante é, atualmente, legítima possuidora e única proprietária dos Imóveis;</w:t>
      </w:r>
    </w:p>
    <w:p w14:paraId="198A8FE6"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73BF1D34"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concedeu</w:t>
      </w:r>
      <w:r w:rsidRPr="000722FC">
        <w:rPr>
          <w:rFonts w:asciiTheme="minorHAnsi" w:hAnsiTheme="minorHAnsi" w:cstheme="minorHAnsi"/>
          <w:spacing w:val="13"/>
          <w:sz w:val="22"/>
          <w:szCs w:val="22"/>
        </w:rPr>
        <w:t xml:space="preserve"> </w:t>
      </w:r>
      <w:r w:rsidRPr="00BB7464">
        <w:rPr>
          <w:rFonts w:asciiTheme="minorHAnsi" w:hAnsiTheme="minorHAnsi" w:cstheme="minorHAnsi"/>
          <w:sz w:val="22"/>
          <w:szCs w:val="22"/>
        </w:rPr>
        <w:t>a</w:t>
      </w:r>
      <w:r w:rsidRPr="00BB7464">
        <w:rPr>
          <w:rFonts w:asciiTheme="minorHAnsi" w:hAnsiTheme="minorHAnsi" w:cstheme="minorHAnsi"/>
          <w:spacing w:val="13"/>
          <w:sz w:val="22"/>
          <w:szCs w:val="22"/>
        </w:rPr>
        <w:t xml:space="preserve"> </w:t>
      </w:r>
      <w:proofErr w:type="gramStart"/>
      <w:r w:rsidRPr="00BB7464">
        <w:rPr>
          <w:rFonts w:asciiTheme="minorHAnsi" w:hAnsiTheme="minorHAnsi" w:cstheme="minorHAnsi"/>
          <w:sz w:val="22"/>
          <w:szCs w:val="22"/>
        </w:rPr>
        <w:t>terceiros</w:t>
      </w:r>
      <w:r w:rsidRPr="00BB7464">
        <w:rPr>
          <w:rFonts w:asciiTheme="minorHAnsi" w:hAnsiTheme="minorHAnsi" w:cstheme="minorHAnsi"/>
          <w:spacing w:val="16"/>
          <w:sz w:val="22"/>
          <w:szCs w:val="22"/>
        </w:rPr>
        <w:t xml:space="preserve"> </w:t>
      </w:r>
      <w:r w:rsidRPr="00BB7464">
        <w:rPr>
          <w:rFonts w:asciiTheme="minorHAnsi" w:hAnsiTheme="minorHAnsi" w:cstheme="minorHAnsi"/>
          <w:sz w:val="22"/>
          <w:szCs w:val="22"/>
        </w:rPr>
        <w:t>quaisquer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opções</w:t>
      </w:r>
      <w:proofErr w:type="gramEnd"/>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adquirir</w:t>
      </w:r>
      <w:r w:rsidRPr="000722FC">
        <w:rPr>
          <w:rFonts w:asciiTheme="minorHAnsi" w:hAnsiTheme="minorHAnsi" w:cstheme="minorHAnsi"/>
          <w:spacing w:val="13"/>
          <w:sz w:val="22"/>
          <w:szCs w:val="22"/>
        </w:rPr>
        <w:t xml:space="preserve"> os Imóveis</w:t>
      </w:r>
      <w:r w:rsidRPr="000722FC">
        <w:rPr>
          <w:rFonts w:asciiTheme="minorHAnsi" w:hAnsiTheme="minorHAnsi" w:cstheme="minorHAnsi"/>
          <w:sz w:val="22"/>
          <w:szCs w:val="22"/>
        </w:rPr>
        <w:t>,</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no todo ou em parte, não tendo os Imóveis sido objeto de promessas, opções, compromissos de venda e compra ou cessão de quaisquer naturezas que não tenham sido levados a registro no Cartório de Registro de Imóveis competente;</w:t>
      </w:r>
    </w:p>
    <w:p w14:paraId="05D04C0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3007C6F"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há qualquer acordo material, renúncia, entendimentos com qualquer inquilino, Município ou qualquer outra autoridade, com relação aos Imóveis, que afetem adversamente, nesta data: (x.1) os direitos e prerrogativas outorgados à Fiduciária em virtude da Alienação Fiduciária constituída nos termos do presente Contrato; (x.2) a disponibilidade e/ou possibilidade de utilização</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regular dos Imóveis para os fins previstos neste Contrato e nos demais Documentos da Operação;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(x.3)</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higidez,</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exequibilidade</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eficácia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Garantia;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e/ou; (x.4) o direito de propriedade dos Imóveis detidos pela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Fiduciante;</w:t>
      </w:r>
    </w:p>
    <w:p w14:paraId="64B27F6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ECE3410"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restrições urbanísticas, ambientais, sanitárias, de acesso ou segurança, relacionadas aos Imóveis, que afetem ou possam vir a afetar os Imóveis, ou, ainda que indiretamente, a presente garantia, ressalvadas as restrições impostas pelos órgãos ambientais, conforme averbadas nas matrículas dos Imóveis;</w:t>
      </w:r>
    </w:p>
    <w:p w14:paraId="37B012A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8C80CB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os Imóveis não se encontram tombados, em área objeto de desapropriação, ou em área considerada de risco 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contaminação;</w:t>
      </w:r>
    </w:p>
    <w:p w14:paraId="2D9BF0D1"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27247FC" w14:textId="77777777" w:rsidR="005C0B6D" w:rsidRPr="00DD4C08"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se encontram sublocados, e não houve qualquer sublocação ou cessão de </w:t>
      </w:r>
      <w:r w:rsidRPr="00B323D8">
        <w:rPr>
          <w:rFonts w:asciiTheme="minorHAnsi" w:hAnsiTheme="minorHAnsi" w:cstheme="minorHAnsi"/>
          <w:sz w:val="22"/>
          <w:szCs w:val="22"/>
        </w:rPr>
        <w:t xml:space="preserve">área </w:t>
      </w:r>
      <w:r w:rsidRPr="00A977D1">
        <w:rPr>
          <w:rFonts w:asciiTheme="minorHAnsi" w:hAnsiTheme="minorHAnsi" w:cstheme="minorHAnsi"/>
          <w:sz w:val="22"/>
          <w:szCs w:val="22"/>
        </w:rPr>
        <w:t>dos Imóveis</w:t>
      </w:r>
      <w:r w:rsidRPr="00B323D8">
        <w:rPr>
          <w:rFonts w:asciiTheme="minorHAnsi" w:hAnsiTheme="minorHAnsi" w:cstheme="minorHAnsi"/>
          <w:sz w:val="22"/>
          <w:szCs w:val="22"/>
        </w:rPr>
        <w:t xml:space="preserve"> a terceiros, a qualquer título;</w:t>
      </w:r>
    </w:p>
    <w:p w14:paraId="05406205"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1FD1AA2"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encontram-se livres de materiais perigosos, assim entendidos os materiais explosivos ou radioativos, dejetos perigosos, substâncias tóxicas e perigosas ou materiais afins, asbestos, amianto ou materiais </w:t>
      </w:r>
      <w:r w:rsidRPr="000722FC">
        <w:rPr>
          <w:rFonts w:asciiTheme="minorHAnsi" w:hAnsiTheme="minorHAnsi" w:cstheme="minorHAnsi"/>
          <w:sz w:val="22"/>
          <w:szCs w:val="22"/>
        </w:rPr>
        <w:lastRenderedPageBreak/>
        <w:t>contendo asbestos ou qualquer outra substância ou material considerado perigoso pelas leis brasileiras, que possam vir a afetá-los, ou, ainda que indiretamente, a presente garantia;</w:t>
      </w:r>
    </w:p>
    <w:p w14:paraId="35F370E6"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73EFC4C"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na hipótese de vir a existir eventuais reclamações ambientais ou questões ambientais relacionadas aos Imóveis, que comprovadamente venham a diminuir</w:t>
      </w:r>
      <w:r w:rsidRPr="000722FC">
        <w:rPr>
          <w:rFonts w:asciiTheme="minorHAnsi" w:hAnsiTheme="minorHAnsi" w:cstheme="minorHAnsi"/>
          <w:spacing w:val="-32"/>
          <w:sz w:val="22"/>
          <w:szCs w:val="22"/>
        </w:rPr>
        <w:t xml:space="preserve"> </w:t>
      </w:r>
      <w:r w:rsidRPr="000722FC">
        <w:rPr>
          <w:rFonts w:asciiTheme="minorHAnsi" w:hAnsiTheme="minorHAnsi" w:cstheme="minorHAnsi"/>
          <w:sz w:val="22"/>
          <w:szCs w:val="22"/>
        </w:rPr>
        <w:t>o valor da garantia ora constituída, responsabiliza-se integralmente a Fiduciante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2661DA2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FB159D"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não existem processos de desapropriação, servidão ou demarcação de terras envolvendo, direta ou indiretamente, os Imóveis, que afetem ou possam vir a afetar os Imóveis, ou, ainda que indiretamente, a presente garantia; e</w:t>
      </w:r>
    </w:p>
    <w:p w14:paraId="4578DCC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8BAE010" w14:textId="77777777" w:rsidR="005C0B6D" w:rsidRPr="000722FC" w:rsidRDefault="005C0B6D" w:rsidP="005C0B6D">
      <w:pPr>
        <w:pStyle w:val="PargrafodaLista"/>
        <w:widowControl w:val="0"/>
        <w:numPr>
          <w:ilvl w:val="0"/>
          <w:numId w:val="18"/>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os Imóveis não </w:t>
      </w:r>
      <w:r w:rsidRPr="00B323D8">
        <w:rPr>
          <w:rFonts w:asciiTheme="minorHAnsi" w:hAnsiTheme="minorHAnsi" w:cstheme="minorHAnsi"/>
          <w:sz w:val="22"/>
          <w:szCs w:val="22"/>
        </w:rPr>
        <w:t xml:space="preserve">violam </w:t>
      </w:r>
      <w:r w:rsidRPr="00D324DC">
        <w:rPr>
          <w:rFonts w:asciiTheme="minorHAnsi" w:hAnsiTheme="minorHAnsi" w:cstheme="minorHAnsi"/>
          <w:sz w:val="22"/>
          <w:szCs w:val="22"/>
        </w:rPr>
        <w:t>quaisquer leis</w:t>
      </w:r>
      <w:r w:rsidRPr="00B323D8">
        <w:rPr>
          <w:rFonts w:asciiTheme="minorHAnsi" w:hAnsiTheme="minorHAnsi" w:cstheme="minorHAnsi"/>
          <w:sz w:val="22"/>
          <w:szCs w:val="22"/>
        </w:rPr>
        <w:t xml:space="preserve"> de zoneamento</w:t>
      </w:r>
      <w:r w:rsidRPr="000722FC">
        <w:rPr>
          <w:rFonts w:asciiTheme="minorHAnsi" w:hAnsiTheme="minorHAnsi" w:cstheme="minorHAnsi"/>
          <w:sz w:val="22"/>
          <w:szCs w:val="22"/>
        </w:rPr>
        <w:t>, ambiental ou de proteção de patrimônio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histórico,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artístico,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paisagístico</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cultural,</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estão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descumprimento de quaisquer diretrizes de planejamento</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urbano.</w:t>
      </w:r>
    </w:p>
    <w:p w14:paraId="4432A5D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612309B"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8.2.</w:t>
      </w:r>
      <w:r w:rsidRPr="000722FC">
        <w:rPr>
          <w:rFonts w:asciiTheme="minorHAnsi" w:hAnsiTheme="minorHAnsi" w:cstheme="minorHAnsi"/>
          <w:sz w:val="22"/>
          <w:szCs w:val="22"/>
        </w:rPr>
        <w:tab/>
        <w:t xml:space="preserve">As Partes, neste ato, declaram que a Fiduciante apresentou as certidões de propriedade, ônus e ações pessoais reipersecutórias sobre os Imóveis, tal como indicado no </w:t>
      </w:r>
      <w:r w:rsidRPr="000722FC">
        <w:rPr>
          <w:rFonts w:asciiTheme="minorHAnsi" w:hAnsiTheme="minorHAnsi" w:cstheme="minorHAnsi"/>
          <w:color w:val="000000"/>
          <w:sz w:val="22"/>
          <w:szCs w:val="22"/>
        </w:rPr>
        <w:t>Anexo 2.1 deste Contrato</w:t>
      </w:r>
      <w:r w:rsidRPr="000722FC">
        <w:rPr>
          <w:rFonts w:asciiTheme="minorHAnsi" w:hAnsiTheme="minorHAnsi" w:cstheme="minorHAnsi"/>
          <w:sz w:val="22"/>
          <w:szCs w:val="22"/>
        </w:rPr>
        <w:t>. A Fiduciante declara, ainda, que os Imóveis estão e estarão livres de ônus, e que, inclusive, não possuem quaisquer débitos de natureza condominial.</w:t>
      </w:r>
    </w:p>
    <w:p w14:paraId="62DF86EB"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p>
    <w:p w14:paraId="3447D2B1" w14:textId="77777777" w:rsidR="005C0B6D" w:rsidRPr="000722FC" w:rsidRDefault="005C0B6D" w:rsidP="005C0B6D">
      <w:pPr>
        <w:pStyle w:val="PargrafodaLista"/>
        <w:spacing w:line="340" w:lineRule="exact"/>
        <w:ind w:left="0"/>
        <w:rPr>
          <w:rFonts w:asciiTheme="minorHAnsi" w:hAnsiTheme="minorHAnsi" w:cstheme="minorHAnsi"/>
          <w:b/>
          <w:bCs/>
          <w:sz w:val="22"/>
          <w:szCs w:val="22"/>
        </w:rPr>
      </w:pPr>
      <w:r w:rsidRPr="000722FC">
        <w:rPr>
          <w:rFonts w:asciiTheme="minorHAnsi" w:hAnsiTheme="minorHAnsi" w:cstheme="minorHAnsi"/>
          <w:sz w:val="22"/>
          <w:szCs w:val="22"/>
        </w:rPr>
        <w:t>8.3.</w:t>
      </w:r>
      <w:r w:rsidRPr="000722FC">
        <w:rPr>
          <w:rFonts w:asciiTheme="minorHAnsi" w:hAnsiTheme="minorHAnsi" w:cstheme="minorHAnsi"/>
          <w:sz w:val="22"/>
          <w:szCs w:val="22"/>
        </w:rPr>
        <w:tab/>
        <w:t>As Partes declaram, por fim, que os anexos abaixo relacionados, devidamente rubricados pelas Partes, constituem os únicos anexos ao Contrato e o integram para todos os fins e efeitos, possuindo a designação a seguir:</w:t>
      </w:r>
    </w:p>
    <w:p w14:paraId="426AAAAA" w14:textId="77777777" w:rsidR="005C0B6D" w:rsidRPr="000722FC" w:rsidRDefault="005C0B6D" w:rsidP="005C0B6D">
      <w:pPr>
        <w:pStyle w:val="PargrafodaLista"/>
        <w:spacing w:line="340" w:lineRule="exact"/>
        <w:ind w:left="0"/>
        <w:rPr>
          <w:rFonts w:asciiTheme="minorHAnsi" w:hAnsiTheme="minorHAnsi" w:cstheme="minorHAnsi"/>
          <w:sz w:val="22"/>
          <w:szCs w:val="22"/>
        </w:rPr>
      </w:pPr>
    </w:p>
    <w:p w14:paraId="112217D9" w14:textId="77777777" w:rsidR="005C0B6D" w:rsidRPr="000722FC" w:rsidRDefault="005C0B6D" w:rsidP="005C0B6D">
      <w:pPr>
        <w:pStyle w:val="PargrafodaLista"/>
        <w:widowControl w:val="0"/>
        <w:numPr>
          <w:ilvl w:val="0"/>
          <w:numId w:val="20"/>
        </w:numPr>
        <w:autoSpaceDE w:val="0"/>
        <w:autoSpaceDN w:val="0"/>
        <w:spacing w:line="340" w:lineRule="exact"/>
        <w:ind w:left="567" w:firstLine="0"/>
        <w:contextualSpacing w:val="0"/>
        <w:jc w:val="both"/>
        <w:rPr>
          <w:rFonts w:asciiTheme="minorHAnsi" w:hAnsiTheme="minorHAnsi" w:cstheme="minorHAnsi"/>
          <w:b/>
          <w:bCs/>
          <w:sz w:val="22"/>
          <w:szCs w:val="22"/>
        </w:rPr>
      </w:pPr>
      <w:r w:rsidRPr="000722FC">
        <w:rPr>
          <w:rFonts w:asciiTheme="minorHAnsi" w:hAnsiTheme="minorHAnsi" w:cstheme="minorHAnsi"/>
          <w:color w:val="000000"/>
          <w:sz w:val="22"/>
          <w:szCs w:val="22"/>
        </w:rPr>
        <w:t xml:space="preserve">Anexo 2.1 – </w:t>
      </w:r>
      <w:r w:rsidRPr="000722FC">
        <w:rPr>
          <w:rFonts w:asciiTheme="minorHAnsi" w:hAnsiTheme="minorHAnsi" w:cstheme="minorHAnsi"/>
          <w:sz w:val="22"/>
          <w:szCs w:val="22"/>
        </w:rPr>
        <w:t>Quadro descritivo do valor dos Imóveis;</w:t>
      </w:r>
    </w:p>
    <w:p w14:paraId="63F99C5F" w14:textId="77777777" w:rsidR="005C0B6D" w:rsidRPr="000722FC" w:rsidRDefault="005C0B6D" w:rsidP="005C0B6D">
      <w:pPr>
        <w:pStyle w:val="PargrafodaLista"/>
        <w:widowControl w:val="0"/>
        <w:numPr>
          <w:ilvl w:val="0"/>
          <w:numId w:val="20"/>
        </w:numPr>
        <w:autoSpaceDE w:val="0"/>
        <w:autoSpaceDN w:val="0"/>
        <w:spacing w:line="340" w:lineRule="exact"/>
        <w:ind w:left="567" w:firstLine="0"/>
        <w:contextualSpacing w:val="0"/>
        <w:jc w:val="both"/>
        <w:rPr>
          <w:rFonts w:asciiTheme="minorHAnsi" w:hAnsiTheme="minorHAnsi" w:cstheme="minorHAnsi"/>
          <w:b/>
          <w:bCs/>
          <w:sz w:val="22"/>
          <w:szCs w:val="22"/>
        </w:rPr>
      </w:pPr>
      <w:r w:rsidRPr="000722FC">
        <w:rPr>
          <w:rFonts w:asciiTheme="minorHAnsi" w:hAnsiTheme="minorHAnsi" w:cstheme="minorHAnsi"/>
          <w:color w:val="000000"/>
          <w:sz w:val="22"/>
          <w:szCs w:val="22"/>
        </w:rPr>
        <w:t xml:space="preserve">Anexo 2.1(a) </w:t>
      </w:r>
      <w:r w:rsidRPr="000722FC">
        <w:rPr>
          <w:rFonts w:asciiTheme="minorHAnsi" w:hAnsiTheme="minorHAnsi" w:cstheme="minorHAnsi"/>
          <w:sz w:val="22"/>
          <w:szCs w:val="22"/>
        </w:rPr>
        <w:t xml:space="preserve">– </w:t>
      </w:r>
      <w:r w:rsidRPr="000722FC">
        <w:rPr>
          <w:rFonts w:asciiTheme="minorHAnsi" w:hAnsiTheme="minorHAnsi" w:cstheme="minorHAnsi"/>
          <w:color w:val="000000"/>
          <w:sz w:val="22"/>
          <w:szCs w:val="22"/>
        </w:rPr>
        <w:t>Certidões de Matrículas dos Imóveis</w:t>
      </w:r>
      <w:r w:rsidRPr="000722FC">
        <w:rPr>
          <w:rFonts w:asciiTheme="minorHAnsi" w:hAnsiTheme="minorHAnsi" w:cstheme="minorHAnsi"/>
          <w:sz w:val="22"/>
          <w:szCs w:val="22"/>
        </w:rPr>
        <w:t>.</w:t>
      </w:r>
    </w:p>
    <w:p w14:paraId="79F0DFB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8C395AC"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OBRIGAÇÕES DA</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FIDUCIANTE</w:t>
      </w:r>
    </w:p>
    <w:p w14:paraId="7251BCD3"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44C5E69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Obrigações</w:t>
      </w:r>
      <w:r w:rsidRPr="000722FC">
        <w:rPr>
          <w:rFonts w:asciiTheme="minorHAnsi" w:hAnsiTheme="minorHAnsi" w:cstheme="minorHAnsi"/>
          <w:spacing w:val="-5"/>
          <w:sz w:val="22"/>
          <w:szCs w:val="22"/>
          <w:u w:val="single"/>
        </w:rPr>
        <w:t xml:space="preserve"> </w:t>
      </w:r>
      <w:r w:rsidRPr="000722FC">
        <w:rPr>
          <w:rFonts w:asciiTheme="minorHAnsi" w:hAnsiTheme="minorHAnsi" w:cstheme="minorHAnsi"/>
          <w:sz w:val="22"/>
          <w:szCs w:val="22"/>
          <w:u w:val="single"/>
        </w:rPr>
        <w:t>da</w:t>
      </w:r>
      <w:r w:rsidRPr="000722FC">
        <w:rPr>
          <w:rFonts w:asciiTheme="minorHAnsi" w:hAnsiTheme="minorHAnsi" w:cstheme="minorHAnsi"/>
          <w:spacing w:val="-6"/>
          <w:sz w:val="22"/>
          <w:szCs w:val="22"/>
          <w:u w:val="single"/>
        </w:rPr>
        <w:t xml:space="preserve"> </w:t>
      </w:r>
      <w:r w:rsidRPr="000722FC">
        <w:rPr>
          <w:rFonts w:asciiTheme="minorHAnsi" w:hAnsiTheme="minorHAnsi" w:cstheme="minorHAnsi"/>
          <w:sz w:val="22"/>
          <w:szCs w:val="22"/>
          <w:u w:val="single"/>
        </w:rPr>
        <w:t>Fiduciante</w:t>
      </w:r>
      <w:r w:rsidRPr="000722FC">
        <w:rPr>
          <w:rFonts w:asciiTheme="minorHAnsi" w:hAnsiTheme="minorHAnsi" w:cstheme="minorHAnsi"/>
          <w:sz w:val="22"/>
          <w:szCs w:val="22"/>
        </w:rPr>
        <w:t>:</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prejuízo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lhe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atribuídas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 termos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aplicável,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obriga-se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até</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integral</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quitação das Obrigações Garantidas:</w:t>
      </w:r>
    </w:p>
    <w:p w14:paraId="772BCCC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65ACDC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observado o previsto no item </w:t>
      </w:r>
      <w:hyperlink w:anchor="_bookmark3" w:history="1">
        <w:r w:rsidRPr="000722FC">
          <w:rPr>
            <w:rFonts w:asciiTheme="minorHAnsi" w:hAnsiTheme="minorHAnsi" w:cstheme="minorHAnsi"/>
            <w:sz w:val="22"/>
            <w:szCs w:val="22"/>
          </w:rPr>
          <w:t>2.1.4</w:t>
        </w:r>
      </w:hyperlink>
      <w:r w:rsidRPr="000722FC">
        <w:rPr>
          <w:rFonts w:asciiTheme="minorHAnsi" w:hAnsiTheme="minorHAnsi" w:cstheme="minorHAnsi"/>
          <w:sz w:val="22"/>
          <w:szCs w:val="22"/>
        </w:rPr>
        <w:t xml:space="preserve"> deste Contrato, não ceder, vender, alienar, transferir, permutar, ou constituir qualquer ônus sobre os Imóveis (exceto pelos previstos neste Contrato), de forma gratuita ou onerosa, no todo </w:t>
      </w:r>
      <w:r w:rsidRPr="000722FC">
        <w:rPr>
          <w:rFonts w:asciiTheme="minorHAnsi" w:hAnsiTheme="minorHAnsi" w:cstheme="minorHAnsi"/>
          <w:spacing w:val="2"/>
          <w:sz w:val="22"/>
          <w:szCs w:val="22"/>
        </w:rPr>
        <w:t xml:space="preserve">ou </w:t>
      </w:r>
      <w:r w:rsidRPr="000722FC">
        <w:rPr>
          <w:rFonts w:asciiTheme="minorHAnsi" w:hAnsiTheme="minorHAnsi" w:cstheme="minorHAnsi"/>
          <w:sz w:val="22"/>
          <w:szCs w:val="22"/>
        </w:rPr>
        <w:t>em parte, direta ou indiretamente, ainda que para ou em favor de pessoa do mesmo grupo econômico, sem a prévia autorização por escrito 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Fiduciária;</w:t>
      </w:r>
    </w:p>
    <w:p w14:paraId="4495E240" w14:textId="77777777" w:rsidR="005C0B6D" w:rsidRPr="000722FC" w:rsidRDefault="005C0B6D" w:rsidP="005C0B6D">
      <w:pPr>
        <w:pStyle w:val="PargrafodaLista"/>
        <w:tabs>
          <w:tab w:val="left" w:pos="567"/>
          <w:tab w:val="left" w:pos="1701"/>
        </w:tabs>
        <w:spacing w:line="340" w:lineRule="exact"/>
        <w:ind w:left="0"/>
        <w:rPr>
          <w:rFonts w:asciiTheme="minorHAnsi" w:hAnsiTheme="minorHAnsi" w:cstheme="minorHAnsi"/>
          <w:sz w:val="22"/>
          <w:szCs w:val="22"/>
        </w:rPr>
      </w:pPr>
    </w:p>
    <w:p w14:paraId="4515949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e preservar todos os direitos reais de garantia constituídos nos termos deste Contrato e eventuais aditamentos e notificar, em até 1 (um) dia, a contar da ocorrência do fato, a Fiduciária sobre qualquer evento, fato ou circunstância, incluindo, sem limitação, qualquer decisão, ação judicial, procedimento administrativo, procedimento arbitral, reivindicação, investigação ou alteração de legislação (ou na sua interpretação) ou, ainda, qualquer evento, fato ou circunstância que vier a ser de seu conhecimento e que possa afetar a validade, legalidade ou eficácia da garantia real constituída nos termos deste Contrato;</w:t>
      </w:r>
    </w:p>
    <w:p w14:paraId="67F2D29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6986450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tempestivamente cumprir os requisitos e </w:t>
      </w:r>
      <w:proofErr w:type="gramStart"/>
      <w:r w:rsidRPr="000722FC">
        <w:rPr>
          <w:rFonts w:asciiTheme="minorHAnsi" w:hAnsiTheme="minorHAnsi" w:cstheme="minorHAnsi"/>
          <w:sz w:val="22"/>
          <w:szCs w:val="22"/>
        </w:rPr>
        <w:t xml:space="preserve">dispositivos </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legais</w:t>
      </w:r>
      <w:proofErr w:type="gramEnd"/>
      <w:r w:rsidRPr="000722FC">
        <w:rPr>
          <w:rFonts w:asciiTheme="minorHAnsi" w:hAnsiTheme="minorHAnsi" w:cstheme="minorHAnsi"/>
          <w:sz w:val="22"/>
          <w:szCs w:val="22"/>
        </w:rPr>
        <w:t xml:space="preserve"> que no futuro possam vir a ser necessários para a existência, validade ou eficácia da presente Alienação Fiduciária, devendo, em até 5 (cinco) dias corridos contados da solicitação </w:t>
      </w:r>
      <w:r w:rsidRPr="000722FC">
        <w:rPr>
          <w:rFonts w:asciiTheme="minorHAnsi" w:hAnsiTheme="minorHAnsi" w:cstheme="minorHAnsi"/>
          <w:spacing w:val="-2"/>
          <w:sz w:val="22"/>
          <w:szCs w:val="22"/>
        </w:rPr>
        <w:t xml:space="preserve">por </w:t>
      </w:r>
      <w:r w:rsidRPr="000722FC">
        <w:rPr>
          <w:rFonts w:asciiTheme="minorHAnsi" w:hAnsiTheme="minorHAnsi" w:cstheme="minorHAnsi"/>
          <w:sz w:val="22"/>
          <w:szCs w:val="22"/>
        </w:rPr>
        <w:t>escrito nesse sentido, comprovar à Fiduciária que adotou as medidas cabíveis para atender referidas</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solicitações;</w:t>
      </w:r>
    </w:p>
    <w:p w14:paraId="5F13B4CD"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0BF557"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defender, tempestivamente e de forma adequada, à sua custa, os direitos da Fiduciária sobre os Imóveis, contra quaisquer reivindicações e demandas de terceiros, mantendo a Fiduciária indene e a salvo de todas e quaisquer responsabilidades, custos e despesas necessárias e comprovadas (incluindo honorários advocatícios razoáveis, custas e despesas judiciais</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extrajudiciais):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(d.1)</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referentes</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24"/>
          <w:sz w:val="22"/>
          <w:szCs w:val="22"/>
        </w:rPr>
        <w:t xml:space="preserve"> </w:t>
      </w:r>
      <w:r w:rsidRPr="000722FC">
        <w:rPr>
          <w:rFonts w:asciiTheme="minorHAnsi" w:hAnsiTheme="minorHAnsi" w:cstheme="minorHAnsi"/>
          <w:sz w:val="22"/>
          <w:szCs w:val="22"/>
        </w:rPr>
        <w:t>provenientes</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2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23"/>
          <w:sz w:val="22"/>
          <w:szCs w:val="22"/>
        </w:rPr>
        <w:t xml:space="preserve"> </w:t>
      </w:r>
      <w:r w:rsidRPr="000722FC">
        <w:rPr>
          <w:rFonts w:asciiTheme="minorHAnsi" w:hAnsiTheme="minorHAnsi" w:cstheme="minorHAnsi"/>
          <w:sz w:val="22"/>
          <w:szCs w:val="22"/>
        </w:rPr>
        <w:t>atraso</w:t>
      </w:r>
      <w:r w:rsidRPr="000722FC">
        <w:rPr>
          <w:rFonts w:asciiTheme="minorHAnsi" w:hAnsiTheme="minorHAnsi" w:cstheme="minorHAnsi"/>
          <w:spacing w:val="26"/>
          <w:sz w:val="22"/>
          <w:szCs w:val="22"/>
        </w:rPr>
        <w:t xml:space="preserve"> </w:t>
      </w:r>
      <w:r w:rsidRPr="000722FC">
        <w:rPr>
          <w:rFonts w:asciiTheme="minorHAnsi" w:hAnsiTheme="minorHAnsi" w:cstheme="minorHAnsi"/>
          <w:sz w:val="22"/>
          <w:szCs w:val="22"/>
        </w:rPr>
        <w:t>no pagamento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tributos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encargos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incidentes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devidos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relativamente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aos Imóveis; e (d.2) referentes ou resultantes de qualquer inconsistência, incorreção, insuficiência ou violação das declarações dadas pela Fiduciante ou obrigações por esta assumidas neste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p>
    <w:p w14:paraId="6FCFCE6A"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22EA11C"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em até 1 (um) Dia Útil do seu conhecimento à Fiduciária os detalhes de qualquer litígio, arbitragem, processo administrativo iniciado, pendente ou, até onde seja do seu conhecimento, iminente, fato, evento ou controvérsia que de qualquer forma possa afetar negativamente os Imóveis, a presente Alienação Fiduciária ou a capacidade da Fiduciante de cumprir suas obrigações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decorrentes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e/ou</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demais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Documentos</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Operação de que seja</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parte;</w:t>
      </w:r>
    </w:p>
    <w:p w14:paraId="21E77887"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807A637"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assegurar e defender o direito real de garantia constituído nos termos deste Contrato e eventuais aditamentos contra quaisquer ações e reivindicações de quaisquer</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terceiros;</w:t>
      </w:r>
    </w:p>
    <w:p w14:paraId="68805748"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EA1540D"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responsabilizar-se pela existência, validade e ausência de vícios da presente Alienação Fiduciária;</w:t>
      </w:r>
    </w:p>
    <w:p w14:paraId="2E2249F8"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747C815D"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contratado e vigente seguro adequado para os Imóveis, em conformidade com as práticas adotadas pela Fiduciante nesta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data</w:t>
      </w:r>
      <w:r>
        <w:rPr>
          <w:rFonts w:asciiTheme="minorHAnsi" w:hAnsiTheme="minorHAnsi" w:cstheme="minorHAnsi"/>
          <w:sz w:val="22"/>
          <w:szCs w:val="22"/>
        </w:rPr>
        <w:t>, conforme aplicável</w:t>
      </w:r>
      <w:r w:rsidRPr="000722FC">
        <w:rPr>
          <w:rFonts w:asciiTheme="minorHAnsi" w:hAnsiTheme="minorHAnsi" w:cstheme="minorHAnsi"/>
          <w:sz w:val="22"/>
          <w:szCs w:val="22"/>
        </w:rPr>
        <w:t>;</w:t>
      </w:r>
    </w:p>
    <w:p w14:paraId="677BB78E"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103DBCA6"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manter os Imóveis em perfeitas condições de uso, conservação e funcionamento, bem como a defendê-los de todo e qualquer ato de esbulho ou turbação ou de qualquer evento que venha a provocar as suas</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desvalorizações;</w:t>
      </w:r>
    </w:p>
    <w:p w14:paraId="2B7ADBA9"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349B471"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informar, por escrito, à Fiduciária, no prazo de 5 (cinco) dias corridos contado a partir de seu conhecimento, em caso das seguintes ocorrências com relação aos Imóveis: (j.1) esbulho; (j.2) qualquer sinistro que comprometa operações nos Imóveis;</w:t>
      </w:r>
    </w:p>
    <w:p w14:paraId="5D9C28EB"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4ADA9F5B"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pagar</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fazer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contribuinte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definido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legislação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tributária</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pague,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antes da incidência de qualquer multa, penalidades, juros ou despesas, todos os tributos e contribuições incidentes sobre os Imóveis pelos quais seja responsável nos termos da legislação tributária, observada a possibilidade de a Fiduciante questionar a cobrança dos tributos, na esfera administrativa e/ou judicial, de acordo com os prazos estabelecidos na legislação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aplicável; e</w:t>
      </w:r>
    </w:p>
    <w:p w14:paraId="402033AF"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2E6BA14F" w14:textId="77777777" w:rsidR="005C0B6D" w:rsidRPr="000722FC" w:rsidRDefault="005C0B6D" w:rsidP="005C0B6D">
      <w:pPr>
        <w:pStyle w:val="PargrafodaLista"/>
        <w:widowControl w:val="0"/>
        <w:numPr>
          <w:ilvl w:val="0"/>
          <w:numId w:val="19"/>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adotar todas as medidas e providências para a renovação das apólices de seguro </w:t>
      </w:r>
      <w:r>
        <w:rPr>
          <w:rFonts w:asciiTheme="minorHAnsi" w:hAnsiTheme="minorHAnsi" w:cstheme="minorHAnsi"/>
          <w:sz w:val="22"/>
          <w:szCs w:val="22"/>
        </w:rPr>
        <w:t>eventualmente</w:t>
      </w:r>
      <w:r w:rsidRPr="000722FC">
        <w:rPr>
          <w:rFonts w:asciiTheme="minorHAnsi" w:hAnsiTheme="minorHAnsi" w:cstheme="minorHAnsi"/>
          <w:sz w:val="22"/>
          <w:szCs w:val="22"/>
        </w:rPr>
        <w:t xml:space="preserve"> contratadas para o Empreendimento Alvo, bem como, endosso para a Fiduciária,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devendo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apresentar</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comprovantes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renovação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deste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pagamento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do prêmio com ao menos 3 (três) Dias Úteis de antecedência do vencimento</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da vigente.</w:t>
      </w:r>
    </w:p>
    <w:p w14:paraId="72181A4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1B51A0B"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DISPOSIÇÕES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GERAIS</w:t>
      </w:r>
    </w:p>
    <w:p w14:paraId="3BB4E26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255E4B0F"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Comunicações</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Todas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comunicações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entre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consideradas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válidas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partir de seu recebimento conforme os dados de contato abaixo, ou outros que as Partes venham a indicar, por escrito, durante a vigência deste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Contrato.</w:t>
      </w:r>
    </w:p>
    <w:p w14:paraId="2D72366C"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9E9B03" w14:textId="77777777" w:rsidR="005C0B6D" w:rsidRPr="000722FC" w:rsidRDefault="005C0B6D" w:rsidP="005C0B6D">
      <w:pPr>
        <w:tabs>
          <w:tab w:val="left" w:pos="567"/>
        </w:tabs>
        <w:spacing w:line="340" w:lineRule="exact"/>
        <w:rPr>
          <w:rFonts w:asciiTheme="minorHAnsi" w:hAnsiTheme="minorHAnsi" w:cstheme="minorHAnsi"/>
          <w:iCs/>
          <w:sz w:val="22"/>
          <w:szCs w:val="22"/>
        </w:rPr>
      </w:pPr>
      <w:r w:rsidRPr="000722FC">
        <w:rPr>
          <w:rFonts w:asciiTheme="minorHAnsi" w:hAnsiTheme="minorHAnsi" w:cstheme="minorHAnsi"/>
          <w:iCs/>
          <w:sz w:val="22"/>
          <w:szCs w:val="22"/>
        </w:rPr>
        <w:t xml:space="preserve">Para a Fiduciante: </w:t>
      </w:r>
    </w:p>
    <w:p w14:paraId="0CAD8A66" w14:textId="77777777" w:rsidR="005C0B6D" w:rsidRPr="000722FC" w:rsidRDefault="005C0B6D" w:rsidP="005C0B6D">
      <w:pPr>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CAPA ENGENHARIA S.A.</w:t>
      </w:r>
    </w:p>
    <w:p w14:paraId="79E04920" w14:textId="77777777" w:rsidR="00F71847" w:rsidRDefault="00DF0236" w:rsidP="005C0B6D">
      <w:pPr>
        <w:spacing w:line="340" w:lineRule="exact"/>
        <w:jc w:val="both"/>
        <w:rPr>
          <w:ins w:id="25" w:author="Camila Salvetti Mosaner Batich" w:date="2021-10-04T16:49:00Z"/>
          <w:rFonts w:asciiTheme="minorHAnsi" w:hAnsiTheme="minorHAnsi" w:cstheme="minorHAnsi"/>
        </w:rPr>
      </w:pPr>
      <w:r w:rsidRPr="00A977D1">
        <w:rPr>
          <w:rFonts w:asciiTheme="minorHAnsi" w:hAnsiTheme="minorHAnsi" w:cstheme="minorHAnsi"/>
          <w:bCs/>
        </w:rPr>
        <w:t>Rua Furriel Luiz Antônio Vargas, 250 – salas 901</w:t>
      </w:r>
      <w:r w:rsidRPr="00A977D1">
        <w:rPr>
          <w:rFonts w:asciiTheme="minorHAnsi" w:hAnsiTheme="minorHAnsi" w:cstheme="minorHAnsi"/>
        </w:rPr>
        <w:t>, 902 e 903</w:t>
      </w:r>
      <w:r w:rsidRPr="000722FC" w:rsidDel="00DF0236">
        <w:rPr>
          <w:rFonts w:asciiTheme="minorHAnsi" w:hAnsiTheme="minorHAnsi" w:cstheme="minorHAnsi"/>
          <w:iCs/>
          <w:sz w:val="22"/>
          <w:szCs w:val="22"/>
          <w:highlight w:val="yellow"/>
        </w:rPr>
        <w:t xml:space="preserve"> </w:t>
      </w:r>
      <w:r w:rsidR="00F05A8E" w:rsidRPr="00A977D1">
        <w:rPr>
          <w:rFonts w:asciiTheme="minorHAnsi" w:hAnsiTheme="minorHAnsi" w:cstheme="minorHAnsi"/>
        </w:rPr>
        <w:t>Cidade de Porto Alegre, Estado do Rio Grande do Sul</w:t>
      </w:r>
    </w:p>
    <w:p w14:paraId="60CBE7E0" w14:textId="58FCEB6B"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w:t>
      </w:r>
      <w:r w:rsidRPr="000722FC">
        <w:rPr>
          <w:rFonts w:asciiTheme="minorHAnsi" w:hAnsiTheme="minorHAnsi" w:cstheme="minorHAnsi"/>
          <w:iCs/>
          <w:sz w:val="22"/>
          <w:szCs w:val="22"/>
          <w:highlight w:val="yellow"/>
        </w:rPr>
        <w:t>[•]</w:t>
      </w:r>
    </w:p>
    <w:p w14:paraId="098B6188" w14:textId="77777777" w:rsidR="005C0B6D" w:rsidRPr="000722FC" w:rsidRDefault="005C0B6D" w:rsidP="005C0B6D">
      <w:pPr>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At.: </w:t>
      </w:r>
      <w:r w:rsidRPr="000722FC">
        <w:rPr>
          <w:rFonts w:asciiTheme="minorHAnsi" w:hAnsiTheme="minorHAnsi" w:cstheme="minorHAnsi"/>
          <w:iCs/>
          <w:sz w:val="22"/>
          <w:szCs w:val="22"/>
          <w:highlight w:val="yellow"/>
        </w:rPr>
        <w:t>[•]</w:t>
      </w:r>
    </w:p>
    <w:p w14:paraId="43295A20"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E-mail: </w:t>
      </w:r>
      <w:r w:rsidRPr="000722FC">
        <w:rPr>
          <w:rFonts w:asciiTheme="minorHAnsi" w:hAnsiTheme="minorHAnsi" w:cstheme="minorHAnsi"/>
          <w:iCs/>
          <w:sz w:val="22"/>
          <w:szCs w:val="22"/>
          <w:highlight w:val="yellow"/>
        </w:rPr>
        <w:t>[•]</w:t>
      </w:r>
    </w:p>
    <w:p w14:paraId="24734E8D" w14:textId="77777777" w:rsidR="005C0B6D" w:rsidRPr="000722FC" w:rsidRDefault="005C0B6D" w:rsidP="005C0B6D">
      <w:pPr>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Telefone: </w:t>
      </w:r>
      <w:r w:rsidRPr="000722FC">
        <w:rPr>
          <w:rFonts w:asciiTheme="minorHAnsi" w:hAnsiTheme="minorHAnsi" w:cstheme="minorHAnsi"/>
          <w:iCs/>
          <w:sz w:val="22"/>
          <w:szCs w:val="22"/>
          <w:highlight w:val="yellow"/>
        </w:rPr>
        <w:t>[•]</w:t>
      </w:r>
    </w:p>
    <w:p w14:paraId="7699314A"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p>
    <w:p w14:paraId="6E04DB51" w14:textId="77777777" w:rsidR="005C0B6D" w:rsidRPr="000722FC" w:rsidRDefault="005C0B6D" w:rsidP="005C0B6D">
      <w:pPr>
        <w:pStyle w:val="PargrafodaLista"/>
        <w:tabs>
          <w:tab w:val="left" w:pos="567"/>
        </w:tabs>
        <w:spacing w:line="340" w:lineRule="exact"/>
        <w:ind w:left="0"/>
        <w:rPr>
          <w:rFonts w:asciiTheme="minorHAnsi" w:hAnsiTheme="minorHAnsi" w:cstheme="minorHAnsi"/>
          <w:iCs/>
          <w:sz w:val="22"/>
          <w:szCs w:val="22"/>
        </w:rPr>
      </w:pPr>
      <w:r w:rsidRPr="000722FC">
        <w:rPr>
          <w:rFonts w:asciiTheme="minorHAnsi" w:hAnsiTheme="minorHAnsi" w:cstheme="minorHAnsi"/>
          <w:iCs/>
          <w:sz w:val="22"/>
          <w:szCs w:val="22"/>
        </w:rPr>
        <w:t>Para a Fiduciária:</w:t>
      </w:r>
    </w:p>
    <w:p w14:paraId="4B5EA0F2" w14:textId="77777777" w:rsidR="005C0B6D" w:rsidRPr="000722FC" w:rsidRDefault="005C0B6D" w:rsidP="005C0B6D">
      <w:pPr>
        <w:tabs>
          <w:tab w:val="left" w:pos="567"/>
        </w:tabs>
        <w:spacing w:line="340" w:lineRule="exact"/>
        <w:jc w:val="both"/>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08513AC2"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Avenida Brigadeiro Faria Lima, nº 2894, 9º andar, </w:t>
      </w:r>
      <w:proofErr w:type="gramStart"/>
      <w:r w:rsidRPr="000722FC">
        <w:rPr>
          <w:rFonts w:asciiTheme="minorHAnsi" w:hAnsiTheme="minorHAnsi" w:cstheme="minorHAnsi"/>
          <w:sz w:val="22"/>
          <w:szCs w:val="22"/>
        </w:rPr>
        <w:t>Conjunto</w:t>
      </w:r>
      <w:proofErr w:type="gramEnd"/>
      <w:r w:rsidRPr="000722FC">
        <w:rPr>
          <w:rFonts w:asciiTheme="minorHAnsi" w:hAnsiTheme="minorHAnsi" w:cstheme="minorHAnsi"/>
          <w:sz w:val="22"/>
          <w:szCs w:val="22"/>
        </w:rPr>
        <w:t xml:space="preserve"> 92 </w:t>
      </w:r>
    </w:p>
    <w:p w14:paraId="2F47EBF6"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Jardim Paulistano, São Paulo, SP </w:t>
      </w:r>
    </w:p>
    <w:p w14:paraId="7533FAC8"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CEP 01451-902 </w:t>
      </w:r>
    </w:p>
    <w:p w14:paraId="6628B042"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 xml:space="preserve">A/C Marcos Ribeiro do Valle Neto / Controladoria / </w:t>
      </w:r>
      <w:proofErr w:type="spellStart"/>
      <w:r w:rsidRPr="000722FC">
        <w:rPr>
          <w:rFonts w:asciiTheme="minorHAnsi" w:hAnsiTheme="minorHAnsi" w:cstheme="minorHAnsi"/>
          <w:sz w:val="22"/>
          <w:szCs w:val="22"/>
        </w:rPr>
        <w:t>Backoffice</w:t>
      </w:r>
      <w:proofErr w:type="spellEnd"/>
      <w:r w:rsidRPr="000722FC" w:rsidDel="007B5FD2">
        <w:rPr>
          <w:rFonts w:asciiTheme="minorHAnsi" w:hAnsiTheme="minorHAnsi" w:cstheme="minorHAnsi"/>
          <w:sz w:val="22"/>
          <w:szCs w:val="22"/>
        </w:rPr>
        <w:t xml:space="preserve"> </w:t>
      </w:r>
    </w:p>
    <w:p w14:paraId="41FEB981"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t>E-mail: mrvalle@habitasec.com.br; monitoramento@habitasec.com.br</w:t>
      </w:r>
    </w:p>
    <w:p w14:paraId="641F686C" w14:textId="77777777" w:rsidR="005C0B6D" w:rsidRPr="000722FC" w:rsidRDefault="005C0B6D" w:rsidP="005C0B6D">
      <w:pPr>
        <w:tabs>
          <w:tab w:val="left" w:pos="567"/>
        </w:tabs>
        <w:spacing w:line="340" w:lineRule="exact"/>
        <w:jc w:val="both"/>
        <w:rPr>
          <w:rFonts w:asciiTheme="minorHAnsi" w:hAnsiTheme="minorHAnsi" w:cstheme="minorHAnsi"/>
          <w:sz w:val="22"/>
          <w:szCs w:val="22"/>
        </w:rPr>
      </w:pPr>
      <w:r w:rsidRPr="000722FC">
        <w:rPr>
          <w:rFonts w:asciiTheme="minorHAnsi" w:hAnsiTheme="minorHAnsi" w:cstheme="minorHAnsi"/>
          <w:sz w:val="22"/>
          <w:szCs w:val="22"/>
        </w:rPr>
        <w:lastRenderedPageBreak/>
        <w:t>Telefone: (11) 3074-4900</w:t>
      </w:r>
    </w:p>
    <w:p w14:paraId="23F5D9EB"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9B5C851"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comunicações serão consideradas entregues quando recebidas sob protocolo, com “aviso de recebimento” expedido pela Empresa Brasileira de Correios e Telégrafos,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telegrama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endereços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acima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correspondência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eletrônica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 será considerada entregue quando do envio desta. Cada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Parte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deverá</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comunicar</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imediatamente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outras</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sobre</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5"/>
          <w:sz w:val="22"/>
          <w:szCs w:val="22"/>
        </w:rPr>
        <w:t xml:space="preserve"> </w:t>
      </w:r>
      <w:r w:rsidRPr="000722FC">
        <w:rPr>
          <w:rFonts w:asciiTheme="minorHAnsi" w:hAnsiTheme="minorHAnsi" w:cstheme="minorHAnsi"/>
          <w:sz w:val="22"/>
          <w:szCs w:val="22"/>
        </w:rPr>
        <w:t>mudança</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seu</w:t>
      </w:r>
      <w:r w:rsidRPr="000722FC">
        <w:rPr>
          <w:rFonts w:asciiTheme="minorHAnsi" w:hAnsiTheme="minorHAnsi" w:cstheme="minorHAnsi"/>
          <w:spacing w:val="-16"/>
          <w:sz w:val="22"/>
          <w:szCs w:val="22"/>
        </w:rPr>
        <w:t xml:space="preserve"> </w:t>
      </w:r>
      <w:r w:rsidRPr="000722FC">
        <w:rPr>
          <w:rFonts w:asciiTheme="minorHAnsi" w:hAnsiTheme="minorHAnsi" w:cstheme="minorHAnsi"/>
          <w:sz w:val="22"/>
          <w:szCs w:val="22"/>
        </w:rPr>
        <w:t>endereço, sob pena de validade das comunicações enviadas aos endereços acima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mencionados.</w:t>
      </w:r>
    </w:p>
    <w:p w14:paraId="3DD28AE4" w14:textId="77777777" w:rsidR="005C0B6D" w:rsidRPr="000722FC" w:rsidRDefault="005C0B6D" w:rsidP="005C0B6D">
      <w:pPr>
        <w:pStyle w:val="PargrafodaLista"/>
        <w:tabs>
          <w:tab w:val="left" w:pos="567"/>
        </w:tabs>
        <w:spacing w:line="340" w:lineRule="exact"/>
        <w:ind w:left="0"/>
        <w:rPr>
          <w:rFonts w:asciiTheme="minorHAnsi" w:hAnsiTheme="minorHAnsi" w:cstheme="minorHAnsi"/>
          <w:sz w:val="22"/>
          <w:szCs w:val="22"/>
        </w:rPr>
      </w:pPr>
    </w:p>
    <w:p w14:paraId="512720E6"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 de Dados Cadastrais</w:t>
      </w:r>
      <w:r w:rsidRPr="000722FC">
        <w:rPr>
          <w:rFonts w:asciiTheme="minorHAnsi" w:hAnsiTheme="minorHAnsi" w:cstheme="minorHAnsi"/>
          <w:sz w:val="22"/>
          <w:szCs w:val="22"/>
        </w:rPr>
        <w:t>: Obrigam-se as Partes a informar uma à outra, por escrito, de toda e qualquer modificação em seus dados cadastrais, sob pena de serem consideradas como efetuadas 5 (cinco) dias após a respectiva comprovação de envio, as comunicações, notificações ou interpelações enviadas aos endereços constantes neste Contrato, ou nas comunicações anteriores a alteração dos dados cadastrais.</w:t>
      </w:r>
    </w:p>
    <w:p w14:paraId="6525E9C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A854E8D"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Divisibilidade</w:t>
      </w:r>
      <w:r w:rsidRPr="000722FC">
        <w:rPr>
          <w:rFonts w:asciiTheme="minorHAnsi" w:hAnsiTheme="minorHAnsi" w:cstheme="minorHAnsi"/>
          <w:sz w:val="22"/>
          <w:szCs w:val="22"/>
        </w:rPr>
        <w:t>: Se uma ou mais disposições aqui contidas forem consideradas inválidas, ilegais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inexequíveis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em</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aspecto</w:t>
      </w:r>
      <w:r w:rsidRPr="000722FC">
        <w:rPr>
          <w:rFonts w:asciiTheme="minorHAnsi" w:hAnsiTheme="minorHAnsi" w:cstheme="minorHAnsi"/>
          <w:spacing w:val="14"/>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leis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aplicáveis,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validade,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legalidade</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 exequibilidade das demais disposições não serão afetadas ou prejudicadas a qualquer título.</w:t>
      </w:r>
    </w:p>
    <w:p w14:paraId="67237553"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658E5F7"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Sucessão</w:t>
      </w:r>
      <w:r w:rsidRPr="000722FC">
        <w:rPr>
          <w:rFonts w:asciiTheme="minorHAnsi" w:hAnsiTheme="minorHAnsi" w:cstheme="minorHAnsi"/>
          <w:sz w:val="22"/>
          <w:szCs w:val="22"/>
        </w:rPr>
        <w:t>: Este Contrato é celebrado em caráter irrevogável e irretratável, vinculando as respectivas Partes, seus (promissários) cessionários autorizados e/ou sucessores a qualquer título, respondendo a Parte que descumprir qualquer de suas cláusulas, termos ou condições, pelos prejuízos, perdas e danos a que der causa, na forma da legislação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aplicável.</w:t>
      </w:r>
    </w:p>
    <w:p w14:paraId="2B7B156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2BF05CF2"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Registro</w:t>
      </w:r>
      <w:r w:rsidRPr="000722FC">
        <w:rPr>
          <w:rFonts w:asciiTheme="minorHAnsi" w:hAnsiTheme="minorHAnsi" w:cstheme="minorHAnsi"/>
          <w:sz w:val="22"/>
          <w:szCs w:val="22"/>
        </w:rPr>
        <w:t>: A Fiduciante responde por todas as despesas decorrentes deste Contrato, compreendendo aquelas relativas a emolumentos e despachantes para obtenção das certidões dos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distribuidores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forenses,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municipalidade</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propriedade,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necessárias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à</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sua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efetivação e registro, bem como as demais que se lhe seguirem, inclusive as relativas a emolumentos e custas de serviço de notas, de serviço de registro de imóveis e de serviço de títulos e documentos, conforme necessário, de quitações fiscais e qualquer tributo devido sobre este Contrato.</w:t>
      </w:r>
    </w:p>
    <w:p w14:paraId="3F2A6B8F"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96D16E7"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As Partes autorizam e determinam, desde já, que os oficiais dos Ofícios de Registro de Imóveis competentes procedam, total ou parcialmente, a todos os assentamentos, registros e averbações necessários decorrentes do presente Contrato, isentando-os de qualquer responsabilidade pelo devido cumprimento do disposto neste Contrato.</w:t>
      </w:r>
    </w:p>
    <w:p w14:paraId="4914807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29172A8"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Securitização</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Partes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declaram</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este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Contrato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integra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um</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conjunto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 xml:space="preserve">documentos que compõem a estrutura jurídica de uma securitização de créditos imobiliários viabilizada por meio da emissão dos CRI. Neste sentido, qualquer conflito em relação à interpretação das obrigações das Partes neste documento deverá ser solucionado levando em consideração </w:t>
      </w:r>
      <w:r w:rsidRPr="000722FC">
        <w:rPr>
          <w:rFonts w:asciiTheme="minorHAnsi" w:hAnsiTheme="minorHAnsi" w:cstheme="minorHAnsi"/>
          <w:spacing w:val="-2"/>
          <w:sz w:val="22"/>
          <w:szCs w:val="22"/>
        </w:rPr>
        <w:t xml:space="preserve">uma </w:t>
      </w:r>
      <w:r w:rsidRPr="000722FC">
        <w:rPr>
          <w:rFonts w:asciiTheme="minorHAnsi" w:hAnsiTheme="minorHAnsi" w:cstheme="minorHAnsi"/>
          <w:sz w:val="22"/>
          <w:szCs w:val="22"/>
        </w:rPr>
        <w:t xml:space="preserve">análise sistemática de todos os documentos envolvendo a emissão </w:t>
      </w:r>
      <w:r w:rsidRPr="000722FC">
        <w:rPr>
          <w:rFonts w:asciiTheme="minorHAnsi" w:hAnsiTheme="minorHAnsi" w:cstheme="minorHAnsi"/>
          <w:sz w:val="22"/>
          <w:szCs w:val="22"/>
        </w:rPr>
        <w:lastRenderedPageBreak/>
        <w:t>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CRI.</w:t>
      </w:r>
    </w:p>
    <w:p w14:paraId="10E8629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E19E56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Alterações</w:t>
      </w:r>
      <w:r w:rsidRPr="000722FC">
        <w:rPr>
          <w:rFonts w:asciiTheme="minorHAnsi" w:hAnsiTheme="minorHAnsi" w:cstheme="minorHAnsi"/>
          <w:sz w:val="22"/>
          <w:szCs w:val="22"/>
        </w:rPr>
        <w:t>: Qualquer alteração a este Contrato somente será considerada válida e eficaz se feita por escrito, assinada pelas Partes, e registrada em Ofício(s) de Registro de Imóveis competente(s).</w:t>
      </w:r>
    </w:p>
    <w:p w14:paraId="0281CDD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8C2D13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10.6.1.</w:t>
      </w:r>
      <w:r w:rsidRPr="000722FC">
        <w:rPr>
          <w:rFonts w:asciiTheme="minorHAnsi" w:hAnsiTheme="minorHAnsi" w:cstheme="minorHAnsi"/>
          <w:sz w:val="22"/>
          <w:szCs w:val="22"/>
        </w:rPr>
        <w:tab/>
        <w:t>As Partes concordam que qualquer alteração neste Contrato relacionada aos Créditos Imobiliários após a emissão dos CRI, ressalvadas as situações expressamente dispensadas, dependerá de prévia aprovação dos titulares dos CRI reunidos em assembleia geral, nos termos do Termo de Securitização, sendo certo, todavia, que este Contrato poderá ser alterado quanto aos demais direitos e/ou obrigações estabelecidos entre as Partes não direta ou indiretamente relacionados aos Créditos Imobiliários, independentemente de assembleia geral dos titulares de CRI, sempre que tal alteração decorrer exclusivamente (i) de modificações já permitidas expressamente nos Documentos da Operação, (</w:t>
      </w:r>
      <w:proofErr w:type="spellStart"/>
      <w:r w:rsidRPr="000722FC">
        <w:rPr>
          <w:rFonts w:asciiTheme="minorHAnsi" w:hAnsiTheme="minorHAnsi" w:cstheme="minorHAnsi"/>
          <w:sz w:val="22"/>
          <w:szCs w:val="22"/>
        </w:rPr>
        <w:t>ii</w:t>
      </w:r>
      <w:proofErr w:type="spellEnd"/>
      <w:r w:rsidRPr="000722FC">
        <w:rPr>
          <w:rFonts w:asciiTheme="minorHAnsi" w:hAnsiTheme="minorHAnsi" w:cstheme="minorHAnsi"/>
          <w:sz w:val="22"/>
          <w:szCs w:val="22"/>
        </w:rPr>
        <w:t>) da necessidade de atendimento a exigências de adequação a normas legais ou regulamentares, (</w:t>
      </w:r>
      <w:proofErr w:type="spellStart"/>
      <w:r w:rsidRPr="000722FC">
        <w:rPr>
          <w:rFonts w:asciiTheme="minorHAnsi" w:hAnsiTheme="minorHAnsi" w:cstheme="minorHAnsi"/>
          <w:sz w:val="22"/>
          <w:szCs w:val="22"/>
        </w:rPr>
        <w:t>iii</w:t>
      </w:r>
      <w:proofErr w:type="spellEnd"/>
      <w:r w:rsidRPr="000722FC">
        <w:rPr>
          <w:rFonts w:asciiTheme="minorHAnsi" w:hAnsiTheme="minorHAnsi" w:cstheme="minorHAnsi"/>
          <w:sz w:val="22"/>
          <w:szCs w:val="22"/>
        </w:rPr>
        <w:t>) quando verificado erro de digitação, ou ainda (</w:t>
      </w:r>
      <w:proofErr w:type="spellStart"/>
      <w:r w:rsidRPr="000722FC">
        <w:rPr>
          <w:rFonts w:asciiTheme="minorHAnsi" w:hAnsiTheme="minorHAnsi" w:cstheme="minorHAnsi"/>
          <w:sz w:val="22"/>
          <w:szCs w:val="22"/>
        </w:rPr>
        <w:t>iv</w:t>
      </w:r>
      <w:proofErr w:type="spellEnd"/>
      <w:r w:rsidRPr="000722FC">
        <w:rPr>
          <w:rFonts w:asciiTheme="minorHAnsi" w:hAnsiTheme="minorHAnsi" w:cstheme="minorHAnsi"/>
          <w:sz w:val="22"/>
          <w:szCs w:val="22"/>
        </w:rPr>
        <w:t>) em virtude da atualização dos dados cadastrais da Emitente, tais como alteração na razão social, endereço e telefone, desde que tais modificações (a) não representem prejuízo aos titulares de CRI e (b) não gerem novos custos ou despesas aos titulares de CRI.</w:t>
      </w:r>
    </w:p>
    <w:p w14:paraId="74E17E4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09B66355"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Tolerância</w:t>
      </w:r>
      <w:r w:rsidRPr="000722FC">
        <w:rPr>
          <w:rFonts w:asciiTheme="minorHAnsi" w:hAnsiTheme="minorHAnsi" w:cstheme="minorHAnsi"/>
          <w:sz w:val="22"/>
          <w:szCs w:val="22"/>
        </w:rPr>
        <w:t>: Os direitos de cada Parte previstos neste Contrato: (a) são cumulativos com outros direitos previstos em lei, a menos que expressamente excluídos; e (b) só admitem renúncia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escrito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específica.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tolerância</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concessões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recíprocas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terão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caráter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eventual e transitório e não configurarão, em qualquer hipótese, renúncia, transigência, remição, perda, modificação, redução ou ampliação de qualquer direito, faculdade, privilégio, prerrogativa ou poderes conferidos a qualquer das Partes nos termos deste Contrato, assim como, quando havidas,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serão,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expressamente,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sem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intuito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novar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previstas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neste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Contrato. A ocorrência de uma ou mais hipóteses referidas acima não implicará novação ou modificação de quaisquer disposições deste Contrato, as quais permanecerão íntegras e em pleno vigor, como se nenhum favor houvesse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ocorrido.</w:t>
      </w:r>
    </w:p>
    <w:p w14:paraId="350D58F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1AF88F" w14:textId="77777777" w:rsidR="005C0B6D" w:rsidRPr="000722FC" w:rsidRDefault="005C0B6D" w:rsidP="005C0B6D">
      <w:pPr>
        <w:pStyle w:val="PargrafodaLista"/>
        <w:widowControl w:val="0"/>
        <w:numPr>
          <w:ilvl w:val="1"/>
          <w:numId w:val="10"/>
        </w:numPr>
        <w:tabs>
          <w:tab w:val="left" w:pos="567"/>
          <w:tab w:val="left" w:pos="1701"/>
        </w:tabs>
        <w:autoSpaceDE w:val="0"/>
        <w:autoSpaceDN w:val="0"/>
        <w:spacing w:line="340" w:lineRule="exact"/>
        <w:ind w:left="0" w:firstLine="0"/>
        <w:contextualSpacing w:val="0"/>
        <w:jc w:val="both"/>
        <w:rPr>
          <w:rFonts w:asciiTheme="minorHAnsi" w:hAnsiTheme="minorHAnsi" w:cstheme="minorHAnsi"/>
          <w:sz w:val="22"/>
          <w:szCs w:val="22"/>
        </w:rPr>
      </w:pPr>
      <w:bookmarkStart w:id="26" w:name="_bookmark24"/>
      <w:bookmarkEnd w:id="26"/>
      <w:r w:rsidRPr="000722FC">
        <w:rPr>
          <w:rFonts w:asciiTheme="minorHAnsi" w:hAnsiTheme="minorHAnsi" w:cstheme="minorHAnsi"/>
          <w:sz w:val="22"/>
          <w:szCs w:val="22"/>
          <w:u w:val="single"/>
        </w:rPr>
        <w:t>Desapropriação</w:t>
      </w:r>
      <w:r w:rsidRPr="000722FC">
        <w:rPr>
          <w:rFonts w:asciiTheme="minorHAnsi" w:hAnsiTheme="minorHAnsi" w:cstheme="minorHAnsi"/>
          <w:sz w:val="22"/>
          <w:szCs w:val="22"/>
        </w:rPr>
        <w:t>:</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desapropriação</w:t>
      </w:r>
      <w:r w:rsidRPr="000722FC">
        <w:rPr>
          <w:rFonts w:asciiTheme="minorHAnsi" w:hAnsiTheme="minorHAnsi" w:cstheme="minorHAnsi"/>
          <w:spacing w:val="37"/>
          <w:sz w:val="22"/>
          <w:szCs w:val="22"/>
        </w:rPr>
        <w:t xml:space="preserve"> </w:t>
      </w:r>
      <w:r w:rsidRPr="000722FC">
        <w:rPr>
          <w:rFonts w:asciiTheme="minorHAnsi" w:hAnsiTheme="minorHAnsi" w:cstheme="minorHAnsi"/>
          <w:sz w:val="22"/>
          <w:szCs w:val="22"/>
        </w:rPr>
        <w:t>total</w:t>
      </w:r>
      <w:r w:rsidRPr="000722FC">
        <w:rPr>
          <w:rFonts w:asciiTheme="minorHAnsi" w:hAnsiTheme="minorHAnsi" w:cstheme="minorHAnsi"/>
          <w:spacing w:val="36"/>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parcial,</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ou</w:t>
      </w:r>
      <w:r w:rsidRPr="000722FC">
        <w:rPr>
          <w:rFonts w:asciiTheme="minorHAnsi" w:hAnsiTheme="minorHAnsi" w:cstheme="minorHAnsi"/>
          <w:spacing w:val="35"/>
          <w:sz w:val="22"/>
          <w:szCs w:val="22"/>
        </w:rPr>
        <w:t xml:space="preserve"> </w:t>
      </w:r>
      <w:r w:rsidRPr="000722FC">
        <w:rPr>
          <w:rFonts w:asciiTheme="minorHAnsi" w:hAnsiTheme="minorHAnsi" w:cstheme="minorHAnsi"/>
          <w:sz w:val="22"/>
          <w:szCs w:val="22"/>
        </w:rPr>
        <w:t>qualquer</w:t>
      </w:r>
      <w:r w:rsidRPr="000722FC">
        <w:rPr>
          <w:rFonts w:asciiTheme="minorHAnsi" w:hAnsiTheme="minorHAnsi" w:cstheme="minorHAnsi"/>
          <w:spacing w:val="34"/>
          <w:sz w:val="22"/>
          <w:szCs w:val="22"/>
        </w:rPr>
        <w:t xml:space="preserve"> </w:t>
      </w:r>
      <w:r w:rsidRPr="000722FC">
        <w:rPr>
          <w:rFonts w:asciiTheme="minorHAnsi" w:hAnsiTheme="minorHAnsi" w:cstheme="minorHAnsi"/>
          <w:sz w:val="22"/>
          <w:szCs w:val="22"/>
        </w:rPr>
        <w:t>outra medida de qualquer autoridade governamental ou de terceiros que resulte na perda, total ou parcial, da propriedade ou posse direta ou indireta e/ou do direito de livre utilização dos Imóveis, a Fiduciária, como proprietária dos Imóveis, ainda que em caráter resolúvel, será</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única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exclusiva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beneficiária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justa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prévia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indenização</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paga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poder</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expropriante, até o montante correspondente ao saldo devedor das Obrigações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Garantidas.</w:t>
      </w:r>
    </w:p>
    <w:p w14:paraId="11BE7752"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2F43172" w14:textId="77777777" w:rsidR="005C0B6D" w:rsidRPr="000722FC" w:rsidRDefault="005C0B6D" w:rsidP="005C0B6D">
      <w:pPr>
        <w:pStyle w:val="PargrafodaLista"/>
        <w:widowControl w:val="0"/>
        <w:numPr>
          <w:ilvl w:val="2"/>
          <w:numId w:val="10"/>
        </w:numPr>
        <w:tabs>
          <w:tab w:val="left" w:pos="567"/>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Fiduciante envidará seus melhores esforços para fazer com que o pagamento da indenização de que trata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acima seja realizado diretamente na Conta Centralizadora, pelo poder expropriante e, caso os valores sejam depositados em conta corrente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titularidade</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
          <w:sz w:val="22"/>
          <w:szCs w:val="22"/>
        </w:rPr>
        <w:t xml:space="preserve"> </w:t>
      </w:r>
      <w:r w:rsidRPr="000722FC">
        <w:rPr>
          <w:rFonts w:asciiTheme="minorHAnsi" w:hAnsiTheme="minorHAnsi" w:cstheme="minorHAnsi"/>
          <w:sz w:val="22"/>
          <w:szCs w:val="22"/>
        </w:rPr>
        <w:t>referidos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recursos</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deverão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ser</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transferidos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para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 Conta Centralizadora no prazo de 1 (um) Dia Útil contado de seu recebimento pela Fiduciante,</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hipótese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na</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qual,</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assumirá,</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nos</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termos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artigo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627</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seguintes 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Código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Civil,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encargo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fiel</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lastRenderedPageBreak/>
        <w:t>depositária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dos</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valores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assim</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recebidos,</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enquanto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estes estejam em seu poder, obrigando-se a transferi-los à Fiduciária nos termos deste</w:t>
      </w:r>
      <w:r w:rsidRPr="000722FC">
        <w:rPr>
          <w:rFonts w:asciiTheme="minorHAnsi" w:hAnsiTheme="minorHAnsi" w:cstheme="minorHAnsi"/>
          <w:spacing w:val="-19"/>
          <w:sz w:val="22"/>
          <w:szCs w:val="22"/>
        </w:rPr>
        <w:t xml:space="preserve"> </w:t>
      </w:r>
      <w:r w:rsidRPr="000722FC">
        <w:rPr>
          <w:rFonts w:asciiTheme="minorHAnsi" w:hAnsiTheme="minorHAnsi" w:cstheme="minorHAnsi"/>
          <w:sz w:val="22"/>
          <w:szCs w:val="22"/>
        </w:rPr>
        <w:t>item.</w:t>
      </w:r>
    </w:p>
    <w:p w14:paraId="7D19C624"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0D34A3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Seguros</w:t>
      </w:r>
      <w:r w:rsidRPr="000722FC">
        <w:rPr>
          <w:rFonts w:asciiTheme="minorHAnsi" w:hAnsiTheme="minorHAnsi" w:cstheme="minorHAnsi"/>
          <w:sz w:val="22"/>
          <w:szCs w:val="22"/>
        </w:rPr>
        <w:t xml:space="preserve">: Sem prejuízo das obrigações previstas nos demais Documentos da Operação, conforme aplicável, a Fiduciante obriga-se a, durante a vigência deste Contrato, segurar e manter seguradas, com todos os seguros obrigatórios que venham ser </w:t>
      </w:r>
      <w:proofErr w:type="spellStart"/>
      <w:r w:rsidRPr="000722FC">
        <w:rPr>
          <w:rFonts w:asciiTheme="minorHAnsi" w:hAnsiTheme="minorHAnsi" w:cstheme="minorHAnsi"/>
          <w:sz w:val="22"/>
          <w:szCs w:val="22"/>
        </w:rPr>
        <w:t>exgidos</w:t>
      </w:r>
      <w:proofErr w:type="spellEnd"/>
      <w:r w:rsidRPr="000722FC">
        <w:rPr>
          <w:rFonts w:asciiTheme="minorHAnsi" w:hAnsiTheme="minorHAnsi" w:cstheme="minorHAnsi"/>
          <w:sz w:val="22"/>
          <w:szCs w:val="22"/>
        </w:rPr>
        <w:t xml:space="preserve"> em lei, às suas expensas, os Imóveis,</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com</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uma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seguradora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renome</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idônea</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não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seja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controladora, controlada, coligada ou sob controle comum com a Fiduciante, por valor não inferior ao seu valor de mercado, contra riscos que possam afetar os Imóveis, de uma forma a causar danos, reduzir seu valor ou destruí-los, e fazer com que a seguradora nomeie a Fiduciária como beneficiária de tais apólices de seguro, de modo que todos e quaisquer pagamentos e indenizações relativos aos Imóveis sejam pagos na Conta</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Centralizadora.</w:t>
      </w:r>
    </w:p>
    <w:p w14:paraId="24D2F2A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4BB2CB60"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Proporção</w:t>
      </w:r>
      <w:r w:rsidRPr="000722FC">
        <w:rPr>
          <w:rFonts w:asciiTheme="minorHAnsi" w:hAnsiTheme="minorHAnsi" w:cstheme="minorHAnsi"/>
          <w:sz w:val="22"/>
          <w:szCs w:val="22"/>
        </w:rPr>
        <w:t xml:space="preserve">: Se, no dia de seu recebimento pela Fiduciária, a proporção das indenizações conforme o item </w:t>
      </w:r>
      <w:hyperlink w:anchor="_bookmark24" w:history="1">
        <w:r w:rsidRPr="000722FC">
          <w:rPr>
            <w:rFonts w:asciiTheme="minorHAnsi" w:hAnsiTheme="minorHAnsi" w:cstheme="minorHAnsi"/>
            <w:sz w:val="22"/>
            <w:szCs w:val="22"/>
          </w:rPr>
          <w:t>10.8</w:t>
        </w:r>
      </w:hyperlink>
      <w:r w:rsidRPr="000722FC">
        <w:rPr>
          <w:rFonts w:asciiTheme="minorHAnsi" w:hAnsiTheme="minorHAnsi" w:cstheme="minorHAnsi"/>
          <w:sz w:val="22"/>
          <w:szCs w:val="22"/>
        </w:rPr>
        <w:t xml:space="preserve"> deste Contrato, for: (a) superior ao saldo devedor das Obrigações Garantidas, a Fiduciária deverá restituir à Fiduciante o saldo que sobejar em até 5 (cinco) dias da</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extinção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regime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fiduciário,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termo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quitação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fornecido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pelo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Agente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Fiduciário; ou (b) inferior ao saldo devedor das Obrigações Garantidas, a Fiduciária ficará exonerada da obrigação de restituição de qualquer quantia, a que título for, para a Fiduciante, continuando, neste caso, a Fiduciante responsável pela integral liquidação das Obrigações Garantidas.</w:t>
      </w:r>
    </w:p>
    <w:p w14:paraId="25310741"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4F0193C"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Entendimentos Anteriores</w:t>
      </w:r>
      <w:r w:rsidRPr="000722FC">
        <w:rPr>
          <w:rFonts w:asciiTheme="minorHAnsi" w:hAnsiTheme="minorHAnsi" w:cstheme="minorHAnsi"/>
          <w:sz w:val="22"/>
          <w:szCs w:val="22"/>
        </w:rPr>
        <w:t>: Fica desde logo estipulado que este Contrato revoga e substitui todo e qualquer entendimento contrário havido entre as Partes, anteriormente a esta data e sobre o mesmo</w:t>
      </w:r>
      <w:r w:rsidRPr="000722FC">
        <w:rPr>
          <w:rFonts w:asciiTheme="minorHAnsi" w:hAnsiTheme="minorHAnsi" w:cstheme="minorHAnsi"/>
          <w:spacing w:val="-4"/>
          <w:sz w:val="22"/>
          <w:szCs w:val="22"/>
        </w:rPr>
        <w:t xml:space="preserve"> </w:t>
      </w:r>
      <w:r w:rsidRPr="000722FC">
        <w:rPr>
          <w:rFonts w:asciiTheme="minorHAnsi" w:hAnsiTheme="minorHAnsi" w:cstheme="minorHAnsi"/>
          <w:sz w:val="22"/>
          <w:szCs w:val="22"/>
        </w:rPr>
        <w:t>objeto.</w:t>
      </w:r>
    </w:p>
    <w:p w14:paraId="6A04FDB8"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C865D66"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Execução Específica</w:t>
      </w:r>
      <w:r w:rsidRPr="000722FC">
        <w:rPr>
          <w:rFonts w:asciiTheme="minorHAnsi" w:hAnsiTheme="minorHAnsi" w:cstheme="minorHAnsi"/>
          <w:sz w:val="22"/>
          <w:szCs w:val="22"/>
        </w:rPr>
        <w:t>: A Fiduciária poderá, a seu critério exclusivo, requerer a execução específica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das</w:t>
      </w:r>
      <w:r w:rsidRPr="000722FC">
        <w:rPr>
          <w:rFonts w:asciiTheme="minorHAnsi" w:hAnsiTheme="minorHAnsi" w:cstheme="minorHAnsi"/>
          <w:spacing w:val="-12"/>
          <w:sz w:val="22"/>
          <w:szCs w:val="22"/>
        </w:rPr>
        <w:t xml:space="preserve"> </w:t>
      </w:r>
      <w:r w:rsidRPr="000722FC">
        <w:rPr>
          <w:rFonts w:asciiTheme="minorHAnsi" w:hAnsiTheme="minorHAnsi" w:cstheme="minorHAnsi"/>
          <w:sz w:val="22"/>
          <w:szCs w:val="22"/>
        </w:rPr>
        <w:t>obrigações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aqui</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assumidas</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Fiduciante,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conforme</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estabelece o Código de Processo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Civil.</w:t>
      </w:r>
    </w:p>
    <w:p w14:paraId="29B9FE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F75A103" w14:textId="77777777" w:rsidR="005C0B6D" w:rsidRPr="000722FC" w:rsidRDefault="005C0B6D" w:rsidP="005C0B6D">
      <w:pPr>
        <w:pStyle w:val="Ttulo1"/>
        <w:numPr>
          <w:ilvl w:val="0"/>
          <w:numId w:val="10"/>
        </w:numPr>
        <w:tabs>
          <w:tab w:val="num" w:pos="360"/>
          <w:tab w:val="left" w:pos="567"/>
          <w:tab w:val="left" w:pos="1729"/>
        </w:tabs>
        <w:spacing w:before="0" w:after="0" w:line="340" w:lineRule="exact"/>
        <w:ind w:left="0" w:firstLine="0"/>
        <w:rPr>
          <w:rFonts w:asciiTheme="minorHAnsi" w:hAnsiTheme="minorHAnsi" w:cstheme="minorHAnsi"/>
          <w:sz w:val="22"/>
          <w:szCs w:val="22"/>
        </w:rPr>
      </w:pPr>
      <w:r w:rsidRPr="000722FC">
        <w:rPr>
          <w:rFonts w:asciiTheme="minorHAnsi" w:hAnsiTheme="minorHAnsi" w:cstheme="minorHAnsi"/>
          <w:sz w:val="22"/>
          <w:szCs w:val="22"/>
        </w:rPr>
        <w:t>LEGISLAÇÃO APLICÁVEL E</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FORO</w:t>
      </w:r>
    </w:p>
    <w:p w14:paraId="3EAEE4E7" w14:textId="77777777" w:rsidR="005C0B6D" w:rsidRPr="000722FC" w:rsidRDefault="005C0B6D" w:rsidP="005C0B6D">
      <w:pPr>
        <w:pStyle w:val="Corpodetexto"/>
        <w:tabs>
          <w:tab w:val="left" w:pos="567"/>
        </w:tabs>
        <w:spacing w:line="340" w:lineRule="exact"/>
        <w:rPr>
          <w:rFonts w:asciiTheme="minorHAnsi" w:hAnsiTheme="minorHAnsi" w:cstheme="minorHAnsi"/>
          <w:b/>
          <w:sz w:val="22"/>
          <w:szCs w:val="22"/>
        </w:rPr>
      </w:pPr>
    </w:p>
    <w:p w14:paraId="56905293"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Legislação Aplicável</w:t>
      </w:r>
      <w:r w:rsidRPr="000722FC">
        <w:rPr>
          <w:rFonts w:asciiTheme="minorHAnsi" w:hAnsiTheme="minorHAnsi" w:cstheme="minorHAnsi"/>
          <w:sz w:val="22"/>
          <w:szCs w:val="22"/>
        </w:rPr>
        <w:t>: Este Contrato será regido e interpretado de acordo com as leis da República Federativa do Brasil.</w:t>
      </w:r>
    </w:p>
    <w:p w14:paraId="79BCB76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57D3E63E" w14:textId="77777777" w:rsidR="005C0B6D" w:rsidRPr="000722FC" w:rsidRDefault="005C0B6D" w:rsidP="005C0B6D">
      <w:pPr>
        <w:pStyle w:val="PargrafodaLista"/>
        <w:widowControl w:val="0"/>
        <w:numPr>
          <w:ilvl w:val="1"/>
          <w:numId w:val="10"/>
        </w:numPr>
        <w:tabs>
          <w:tab w:val="left" w:pos="567"/>
          <w:tab w:val="left" w:pos="1729"/>
        </w:tabs>
        <w:autoSpaceDE w:val="0"/>
        <w:autoSpaceDN w:val="0"/>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u w:val="single"/>
        </w:rPr>
        <w:t>Foro</w:t>
      </w:r>
      <w:r w:rsidRPr="000722FC">
        <w:rPr>
          <w:rFonts w:asciiTheme="minorHAnsi" w:hAnsiTheme="minorHAnsi" w:cstheme="minorHAnsi"/>
          <w:sz w:val="22"/>
          <w:szCs w:val="22"/>
        </w:rPr>
        <w:t>: Fica eleito o foro da Comarca de São Paulo, Estado de São Paulo, como o único competente para dirimir quaisquer questões ou litígios oriundos ou fundados neste Contrato, com renúncia de qualquer outro, por mais privilegiado que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seja.</w:t>
      </w:r>
    </w:p>
    <w:p w14:paraId="7734C8D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3F09C4A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E, por estarem assim, justas e contratadas, as Partes firmam o presente Contrato em 0</w:t>
      </w:r>
      <w:r>
        <w:rPr>
          <w:rFonts w:asciiTheme="minorHAnsi" w:hAnsiTheme="minorHAnsi" w:cstheme="minorHAnsi"/>
          <w:sz w:val="22"/>
          <w:szCs w:val="22"/>
        </w:rPr>
        <w:t>4</w:t>
      </w:r>
      <w:r w:rsidRPr="000722FC">
        <w:rPr>
          <w:rFonts w:asciiTheme="minorHAnsi" w:hAnsiTheme="minorHAnsi" w:cstheme="minorHAnsi"/>
          <w:sz w:val="22"/>
          <w:szCs w:val="22"/>
        </w:rPr>
        <w:t xml:space="preserve"> (</w:t>
      </w:r>
      <w:r>
        <w:rPr>
          <w:rFonts w:asciiTheme="minorHAnsi" w:hAnsiTheme="minorHAnsi" w:cstheme="minorHAnsi"/>
          <w:sz w:val="22"/>
          <w:szCs w:val="22"/>
        </w:rPr>
        <w:t>quatro</w:t>
      </w:r>
      <w:r w:rsidRPr="000722FC">
        <w:rPr>
          <w:rFonts w:asciiTheme="minorHAnsi" w:hAnsiTheme="minorHAnsi" w:cstheme="minorHAnsi"/>
          <w:sz w:val="22"/>
          <w:szCs w:val="22"/>
        </w:rPr>
        <w:t>) vias, de igual teor e forma e para o mesmo fim, juntamente com a presença de 2 (duas) testemunhas.</w:t>
      </w:r>
    </w:p>
    <w:p w14:paraId="74CA583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11A81BFE" w14:textId="77777777" w:rsidR="005C0B6D" w:rsidRPr="000722FC" w:rsidRDefault="005C0B6D" w:rsidP="005C0B6D">
      <w:pPr>
        <w:pStyle w:val="Corpodetexto"/>
        <w:tabs>
          <w:tab w:val="left" w:pos="567"/>
        </w:tabs>
        <w:spacing w:line="340" w:lineRule="exact"/>
        <w:jc w:val="center"/>
        <w:rPr>
          <w:rFonts w:asciiTheme="minorHAnsi" w:hAnsiTheme="minorHAnsi" w:cstheme="minorHAnsi"/>
          <w:sz w:val="22"/>
          <w:szCs w:val="22"/>
        </w:rPr>
      </w:pPr>
      <w:bookmarkStart w:id="27" w:name="_Hlk40951737"/>
      <w:r w:rsidRPr="000722FC">
        <w:rPr>
          <w:rFonts w:asciiTheme="minorHAnsi" w:hAnsiTheme="minorHAnsi" w:cstheme="minorHAnsi"/>
          <w:sz w:val="22"/>
          <w:szCs w:val="22"/>
        </w:rPr>
        <w:t xml:space="preserve">São Paulo/SP,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bookmarkEnd w:id="27"/>
    </w:p>
    <w:p w14:paraId="79468E40" w14:textId="77777777" w:rsidR="005C0B6D" w:rsidRPr="000722FC" w:rsidRDefault="005C0B6D" w:rsidP="005C0B6D">
      <w:pPr>
        <w:pStyle w:val="Corpodetexto"/>
        <w:tabs>
          <w:tab w:val="left" w:pos="567"/>
        </w:tabs>
        <w:spacing w:line="340" w:lineRule="exact"/>
        <w:jc w:val="center"/>
        <w:rPr>
          <w:rFonts w:asciiTheme="minorHAnsi" w:hAnsiTheme="minorHAnsi" w:cstheme="minorHAnsi"/>
          <w:sz w:val="22"/>
          <w:szCs w:val="22"/>
        </w:rPr>
      </w:pPr>
    </w:p>
    <w:p w14:paraId="22CC292F"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 xml:space="preserve">(O final desta página foi intencionalmente deixado em branco. </w:t>
      </w:r>
      <w:r w:rsidRPr="001B6428">
        <w:rPr>
          <w:rFonts w:asciiTheme="minorHAnsi" w:hAnsiTheme="minorHAnsi" w:cstheme="minorHAnsi"/>
          <w:i/>
          <w:sz w:val="22"/>
          <w:szCs w:val="22"/>
          <w:highlight w:val="yellow"/>
        </w:rPr>
        <w:t>Segue a página de assinatura</w:t>
      </w:r>
      <w:r w:rsidRPr="000722FC">
        <w:rPr>
          <w:rFonts w:asciiTheme="minorHAnsi" w:hAnsiTheme="minorHAnsi" w:cstheme="minorHAnsi"/>
          <w:i/>
          <w:sz w:val="22"/>
          <w:szCs w:val="22"/>
        </w:rPr>
        <w:t>)</w:t>
      </w:r>
      <w:r w:rsidRPr="000722FC">
        <w:rPr>
          <w:rFonts w:asciiTheme="minorHAnsi" w:hAnsiTheme="minorHAnsi" w:cstheme="minorHAnsi"/>
          <w:i/>
          <w:sz w:val="22"/>
          <w:szCs w:val="22"/>
        </w:rPr>
        <w:br w:type="page"/>
      </w:r>
    </w:p>
    <w:p w14:paraId="0D54B456"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05970CEE" w14:textId="33C7634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1/2 do “Instrumento Particular de Alienação Fiduciária de Bens Imóveis em Garantia</w:t>
      </w:r>
      <w:r w:rsidR="00EA1805">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0ED7B71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497C2C7"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4D180277"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D237596" w14:textId="77777777" w:rsidR="005C0B6D" w:rsidRPr="000722FC" w:rsidRDefault="005C0B6D" w:rsidP="005C0B6D">
      <w:pPr>
        <w:spacing w:line="340" w:lineRule="exact"/>
        <w:ind w:firstLine="142"/>
        <w:jc w:val="center"/>
        <w:rPr>
          <w:rFonts w:asciiTheme="minorHAnsi" w:hAnsiTheme="minorHAnsi" w:cstheme="minorHAnsi"/>
          <w:sz w:val="22"/>
          <w:szCs w:val="22"/>
          <w:highlight w:val="yellow"/>
        </w:rPr>
      </w:pPr>
      <w:r w:rsidRPr="000722FC">
        <w:rPr>
          <w:rFonts w:asciiTheme="minorHAnsi" w:hAnsiTheme="minorHAnsi" w:cstheme="minorHAnsi"/>
          <w:b/>
          <w:sz w:val="22"/>
          <w:szCs w:val="22"/>
        </w:rPr>
        <w:t>CAPA ENGENHARIA S.A.</w:t>
      </w:r>
    </w:p>
    <w:p w14:paraId="4462B39D"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Fiduciante</w:t>
      </w:r>
    </w:p>
    <w:p w14:paraId="199169C0"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7A92AACF"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67AFD303"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5C0B6D" w:rsidRPr="000722FC" w14:paraId="526B9163" w14:textId="77777777" w:rsidTr="00A2116C">
        <w:trPr>
          <w:trHeight w:val="372"/>
        </w:trPr>
        <w:tc>
          <w:tcPr>
            <w:tcW w:w="4222" w:type="dxa"/>
            <w:tcBorders>
              <w:top w:val="single" w:sz="4" w:space="0" w:color="000000"/>
            </w:tcBorders>
          </w:tcPr>
          <w:p w14:paraId="5F3F1831"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1290048B" w14:textId="77777777" w:rsidR="005C0B6D" w:rsidRPr="000722FC" w:rsidRDefault="005C0B6D" w:rsidP="00A2116C">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3A0AFBD3"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5C0B6D" w:rsidRPr="000722FC" w14:paraId="160390B7" w14:textId="77777777" w:rsidTr="00A2116C">
        <w:trPr>
          <w:trHeight w:val="339"/>
        </w:trPr>
        <w:tc>
          <w:tcPr>
            <w:tcW w:w="4222" w:type="dxa"/>
          </w:tcPr>
          <w:p w14:paraId="03B5649A"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60E10F0E" w14:textId="77777777" w:rsidR="005C0B6D" w:rsidRPr="000722FC" w:rsidRDefault="005C0B6D" w:rsidP="00A2116C">
            <w:pPr>
              <w:pStyle w:val="TableParagraph"/>
              <w:spacing w:line="340" w:lineRule="exact"/>
              <w:ind w:right="-1"/>
              <w:rPr>
                <w:rFonts w:asciiTheme="minorHAnsi" w:hAnsiTheme="minorHAnsi" w:cstheme="minorHAnsi"/>
              </w:rPr>
            </w:pPr>
          </w:p>
        </w:tc>
        <w:tc>
          <w:tcPr>
            <w:tcW w:w="4223" w:type="dxa"/>
          </w:tcPr>
          <w:p w14:paraId="350B853F"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5C0B6D" w:rsidRPr="000722FC" w14:paraId="47F955FC" w14:textId="77777777" w:rsidTr="00A2116C">
        <w:trPr>
          <w:trHeight w:val="339"/>
        </w:trPr>
        <w:tc>
          <w:tcPr>
            <w:tcW w:w="8666" w:type="dxa"/>
            <w:gridSpan w:val="3"/>
          </w:tcPr>
          <w:p w14:paraId="21D37341" w14:textId="77777777" w:rsidR="005C0B6D" w:rsidRPr="000722FC" w:rsidRDefault="005C0B6D" w:rsidP="00A2116C">
            <w:pPr>
              <w:pStyle w:val="TableParagraph"/>
              <w:spacing w:line="340" w:lineRule="exact"/>
              <w:ind w:right="-1"/>
              <w:rPr>
                <w:rFonts w:asciiTheme="minorHAnsi" w:hAnsiTheme="minorHAnsi" w:cstheme="minorHAnsi"/>
              </w:rPr>
            </w:pPr>
          </w:p>
        </w:tc>
      </w:tr>
    </w:tbl>
    <w:p w14:paraId="4364886D"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02D29C50" w14:textId="77777777" w:rsidR="005C0B6D" w:rsidRPr="000722FC" w:rsidRDefault="005C0B6D" w:rsidP="005C0B6D">
      <w:pPr>
        <w:tabs>
          <w:tab w:val="left" w:pos="567"/>
        </w:tabs>
        <w:spacing w:line="340" w:lineRule="exact"/>
        <w:rPr>
          <w:rFonts w:asciiTheme="minorHAnsi" w:hAnsiTheme="minorHAnsi" w:cstheme="minorHAnsi"/>
          <w:i/>
          <w:sz w:val="22"/>
          <w:szCs w:val="22"/>
        </w:rPr>
      </w:pPr>
      <w:r w:rsidRPr="000722FC">
        <w:rPr>
          <w:rFonts w:asciiTheme="minorHAnsi" w:hAnsiTheme="minorHAnsi" w:cstheme="minorHAnsi"/>
          <w:i/>
          <w:sz w:val="22"/>
          <w:szCs w:val="22"/>
        </w:rPr>
        <w:br w:type="page"/>
      </w:r>
    </w:p>
    <w:p w14:paraId="64C34CF4" w14:textId="77777777" w:rsidR="005C0B6D" w:rsidRPr="000722FC" w:rsidRDefault="005C0B6D" w:rsidP="005C0B6D">
      <w:pPr>
        <w:tabs>
          <w:tab w:val="left" w:pos="567"/>
        </w:tabs>
        <w:spacing w:line="340" w:lineRule="exact"/>
        <w:jc w:val="both"/>
        <w:rPr>
          <w:rFonts w:asciiTheme="minorHAnsi" w:hAnsiTheme="minorHAnsi" w:cstheme="minorHAnsi"/>
          <w:i/>
          <w:sz w:val="22"/>
          <w:szCs w:val="22"/>
        </w:rPr>
      </w:pPr>
    </w:p>
    <w:p w14:paraId="336C06B5" w14:textId="45A0E632"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(Página</w:t>
      </w:r>
      <w:r w:rsidRPr="000722FC">
        <w:rPr>
          <w:rFonts w:asciiTheme="minorHAnsi" w:hAnsiTheme="minorHAnsi" w:cstheme="minorHAnsi"/>
          <w:i/>
          <w:spacing w:val="-12"/>
          <w:sz w:val="22"/>
          <w:szCs w:val="22"/>
        </w:rPr>
        <w:t xml:space="preserve"> </w:t>
      </w:r>
      <w:r w:rsidRPr="000722FC">
        <w:rPr>
          <w:rFonts w:asciiTheme="minorHAnsi" w:hAnsiTheme="minorHAnsi" w:cstheme="minorHAnsi"/>
          <w:i/>
          <w:sz w:val="22"/>
          <w:szCs w:val="22"/>
        </w:rPr>
        <w:t>de</w:t>
      </w:r>
      <w:r w:rsidRPr="000722FC">
        <w:rPr>
          <w:rFonts w:asciiTheme="minorHAnsi" w:hAnsiTheme="minorHAnsi" w:cstheme="minorHAnsi"/>
          <w:i/>
          <w:spacing w:val="-11"/>
          <w:sz w:val="22"/>
          <w:szCs w:val="22"/>
        </w:rPr>
        <w:t xml:space="preserve"> </w:t>
      </w:r>
      <w:r w:rsidRPr="000722FC">
        <w:rPr>
          <w:rFonts w:asciiTheme="minorHAnsi" w:hAnsiTheme="minorHAnsi" w:cstheme="minorHAnsi"/>
          <w:i/>
          <w:sz w:val="22"/>
          <w:szCs w:val="22"/>
        </w:rPr>
        <w:t>assinatura</w:t>
      </w:r>
      <w:r w:rsidRPr="000722FC">
        <w:rPr>
          <w:rFonts w:asciiTheme="minorHAnsi" w:hAnsiTheme="minorHAnsi" w:cstheme="minorHAnsi"/>
          <w:i/>
          <w:spacing w:val="-14"/>
          <w:sz w:val="22"/>
          <w:szCs w:val="22"/>
        </w:rPr>
        <w:t xml:space="preserve"> </w:t>
      </w:r>
      <w:r w:rsidRPr="000722FC">
        <w:rPr>
          <w:rFonts w:asciiTheme="minorHAnsi" w:hAnsiTheme="minorHAnsi" w:cstheme="minorHAnsi"/>
          <w:i/>
          <w:sz w:val="22"/>
          <w:szCs w:val="22"/>
        </w:rPr>
        <w:t xml:space="preserve">2/2 do “Instrumento Particular de Alienação Fiduciária de Bens Imóveis em Garantia </w:t>
      </w:r>
      <w:r w:rsidR="00EA1805">
        <w:rPr>
          <w:rFonts w:asciiTheme="minorHAnsi" w:hAnsiTheme="minorHAnsi" w:cstheme="minorHAnsi"/>
          <w:i/>
          <w:sz w:val="22"/>
          <w:szCs w:val="22"/>
        </w:rPr>
        <w:t xml:space="preserve">com Condição Suspensiva </w:t>
      </w:r>
      <w:r w:rsidRPr="000722FC">
        <w:rPr>
          <w:rFonts w:asciiTheme="minorHAnsi" w:hAnsiTheme="minorHAnsi" w:cstheme="minorHAnsi"/>
          <w:i/>
          <w:sz w:val="22"/>
          <w:szCs w:val="22"/>
        </w:rPr>
        <w:t xml:space="preserve">e Outras Avenças”, celebrado em </w:t>
      </w:r>
      <w:r w:rsidRPr="000722FC">
        <w:rPr>
          <w:rFonts w:asciiTheme="minorHAnsi" w:hAnsiTheme="minorHAnsi" w:cstheme="minorHAnsi"/>
          <w:i/>
          <w:sz w:val="22"/>
          <w:szCs w:val="22"/>
          <w:highlight w:val="yellow"/>
        </w:rPr>
        <w:t>[•]</w:t>
      </w:r>
      <w:r w:rsidRPr="000722FC">
        <w:rPr>
          <w:rFonts w:asciiTheme="minorHAnsi" w:hAnsiTheme="minorHAnsi" w:cstheme="minorHAnsi"/>
          <w:i/>
          <w:sz w:val="22"/>
          <w:szCs w:val="22"/>
        </w:rPr>
        <w:t>)</w:t>
      </w:r>
    </w:p>
    <w:p w14:paraId="524A24F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179286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010610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2F67CA79"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3BCF6361"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bCs w:val="0"/>
          <w:sz w:val="22"/>
          <w:szCs w:val="22"/>
        </w:rPr>
      </w:pPr>
      <w:r w:rsidRPr="000722FC">
        <w:rPr>
          <w:rFonts w:asciiTheme="minorHAnsi" w:hAnsiTheme="minorHAnsi" w:cstheme="minorHAnsi"/>
          <w:bCs w:val="0"/>
          <w:sz w:val="22"/>
          <w:szCs w:val="22"/>
        </w:rPr>
        <w:t>HABITASEC SECURITIZADORA S.A.</w:t>
      </w:r>
    </w:p>
    <w:p w14:paraId="1E245326"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r w:rsidRPr="000722FC">
        <w:rPr>
          <w:rFonts w:asciiTheme="minorHAnsi" w:hAnsiTheme="minorHAnsi" w:cstheme="minorHAnsi"/>
          <w:i/>
          <w:sz w:val="22"/>
          <w:szCs w:val="22"/>
        </w:rPr>
        <w:t>Fiduciária</w:t>
      </w:r>
    </w:p>
    <w:p w14:paraId="72969EEF"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75C37A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47CED84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654B1B5D"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D65B24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1741792"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tbl>
      <w:tblPr>
        <w:tblStyle w:val="TableNormal1"/>
        <w:tblW w:w="8666" w:type="dxa"/>
        <w:tblLayout w:type="fixed"/>
        <w:tblLook w:val="01E0" w:firstRow="1" w:lastRow="1" w:firstColumn="1" w:lastColumn="1" w:noHBand="0" w:noVBand="0"/>
      </w:tblPr>
      <w:tblGrid>
        <w:gridCol w:w="4222"/>
        <w:gridCol w:w="221"/>
        <w:gridCol w:w="4223"/>
      </w:tblGrid>
      <w:tr w:rsidR="005C0B6D" w:rsidRPr="000722FC" w14:paraId="75DD2321" w14:textId="77777777" w:rsidTr="00A2116C">
        <w:trPr>
          <w:trHeight w:val="372"/>
        </w:trPr>
        <w:tc>
          <w:tcPr>
            <w:tcW w:w="4222" w:type="dxa"/>
            <w:tcBorders>
              <w:top w:val="single" w:sz="4" w:space="0" w:color="000000"/>
            </w:tcBorders>
          </w:tcPr>
          <w:p w14:paraId="2DB8F91B"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c>
          <w:tcPr>
            <w:tcW w:w="221" w:type="dxa"/>
          </w:tcPr>
          <w:p w14:paraId="2C395C13" w14:textId="77777777" w:rsidR="005C0B6D" w:rsidRPr="000722FC" w:rsidRDefault="005C0B6D" w:rsidP="00A2116C">
            <w:pPr>
              <w:pStyle w:val="TableParagraph"/>
              <w:spacing w:line="340" w:lineRule="exact"/>
              <w:ind w:right="-1"/>
              <w:rPr>
                <w:rFonts w:asciiTheme="minorHAnsi" w:hAnsiTheme="minorHAnsi" w:cstheme="minorHAnsi"/>
              </w:rPr>
            </w:pPr>
          </w:p>
        </w:tc>
        <w:tc>
          <w:tcPr>
            <w:tcW w:w="4223" w:type="dxa"/>
            <w:tcBorders>
              <w:top w:val="single" w:sz="4" w:space="0" w:color="000000"/>
            </w:tcBorders>
          </w:tcPr>
          <w:p w14:paraId="2F8E0185"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Nome: </w:t>
            </w:r>
          </w:p>
        </w:tc>
      </w:tr>
      <w:tr w:rsidR="005C0B6D" w:rsidRPr="000722FC" w14:paraId="08226F49" w14:textId="77777777" w:rsidTr="00A2116C">
        <w:trPr>
          <w:trHeight w:val="339"/>
        </w:trPr>
        <w:tc>
          <w:tcPr>
            <w:tcW w:w="4222" w:type="dxa"/>
          </w:tcPr>
          <w:p w14:paraId="3F99A4B2"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c>
          <w:tcPr>
            <w:tcW w:w="221" w:type="dxa"/>
          </w:tcPr>
          <w:p w14:paraId="04501650" w14:textId="77777777" w:rsidR="005C0B6D" w:rsidRPr="000722FC" w:rsidRDefault="005C0B6D" w:rsidP="00A2116C">
            <w:pPr>
              <w:pStyle w:val="TableParagraph"/>
              <w:spacing w:line="340" w:lineRule="exact"/>
              <w:ind w:right="-1"/>
              <w:rPr>
                <w:rFonts w:asciiTheme="minorHAnsi" w:hAnsiTheme="minorHAnsi" w:cstheme="minorHAnsi"/>
              </w:rPr>
            </w:pPr>
          </w:p>
        </w:tc>
        <w:tc>
          <w:tcPr>
            <w:tcW w:w="4223" w:type="dxa"/>
          </w:tcPr>
          <w:p w14:paraId="0F749FC8" w14:textId="77777777" w:rsidR="005C0B6D" w:rsidRPr="000722FC" w:rsidRDefault="005C0B6D" w:rsidP="00A2116C">
            <w:pPr>
              <w:pStyle w:val="TableParagraph"/>
              <w:spacing w:line="340" w:lineRule="exact"/>
              <w:ind w:right="-1"/>
              <w:rPr>
                <w:rFonts w:asciiTheme="minorHAnsi" w:hAnsiTheme="minorHAnsi" w:cstheme="minorHAnsi"/>
              </w:rPr>
            </w:pPr>
            <w:r w:rsidRPr="000722FC">
              <w:rPr>
                <w:rFonts w:asciiTheme="minorHAnsi" w:hAnsiTheme="minorHAnsi" w:cstheme="minorHAnsi"/>
              </w:rPr>
              <w:t xml:space="preserve">Cargo: </w:t>
            </w:r>
          </w:p>
        </w:tc>
      </w:tr>
      <w:tr w:rsidR="005C0B6D" w:rsidRPr="000722FC" w14:paraId="15D4BC5A" w14:textId="77777777" w:rsidTr="00A2116C">
        <w:trPr>
          <w:trHeight w:val="339"/>
        </w:trPr>
        <w:tc>
          <w:tcPr>
            <w:tcW w:w="8666" w:type="dxa"/>
            <w:gridSpan w:val="3"/>
          </w:tcPr>
          <w:p w14:paraId="2C13FCC4" w14:textId="77777777" w:rsidR="005C0B6D" w:rsidRPr="000722FC" w:rsidRDefault="005C0B6D" w:rsidP="00A2116C">
            <w:pPr>
              <w:pStyle w:val="TableParagraph"/>
              <w:spacing w:line="340" w:lineRule="exact"/>
              <w:ind w:right="-1"/>
              <w:rPr>
                <w:rFonts w:asciiTheme="minorHAnsi" w:hAnsiTheme="minorHAnsi" w:cstheme="minorHAnsi"/>
              </w:rPr>
            </w:pPr>
          </w:p>
        </w:tc>
      </w:tr>
    </w:tbl>
    <w:p w14:paraId="1D4A97AC"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51A96631"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6AC2554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3C4F02E0"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3E2E230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0B032468"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298613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7AD6D7CA"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1F216BE7"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603538C9"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4D055E0"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p w14:paraId="777B70ED" w14:textId="77777777" w:rsidR="005C0B6D" w:rsidRPr="000722FC" w:rsidRDefault="005C0B6D" w:rsidP="005C0B6D">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5C0B6D" w:rsidRPr="000722FC" w14:paraId="2AF76108" w14:textId="77777777" w:rsidTr="00A2116C">
        <w:trPr>
          <w:trHeight w:val="953"/>
        </w:trPr>
        <w:tc>
          <w:tcPr>
            <w:tcW w:w="4254" w:type="dxa"/>
            <w:tcBorders>
              <w:top w:val="single" w:sz="4" w:space="0" w:color="000000"/>
            </w:tcBorders>
          </w:tcPr>
          <w:p w14:paraId="55A82C5B" w14:textId="77777777" w:rsidR="005C0B6D" w:rsidRPr="000722FC" w:rsidRDefault="005C0B6D" w:rsidP="00A2116C">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2FBA8D6E" w14:textId="77777777" w:rsidR="005C0B6D" w:rsidRPr="000722FC" w:rsidRDefault="005C0B6D" w:rsidP="00A2116C">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22D07DCB" w14:textId="77777777" w:rsidR="005C0B6D" w:rsidRPr="000722FC" w:rsidRDefault="005C0B6D" w:rsidP="00A2116C">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c>
          <w:tcPr>
            <w:tcW w:w="283" w:type="dxa"/>
          </w:tcPr>
          <w:p w14:paraId="33769D81" w14:textId="77777777" w:rsidR="005C0B6D" w:rsidRPr="000722FC" w:rsidRDefault="005C0B6D" w:rsidP="00A2116C">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68851FA6" w14:textId="77777777" w:rsidR="005C0B6D" w:rsidRPr="000722FC" w:rsidRDefault="005C0B6D" w:rsidP="00A2116C">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Nome:</w:t>
            </w:r>
          </w:p>
          <w:p w14:paraId="561C0F93" w14:textId="77777777" w:rsidR="005C0B6D" w:rsidRPr="000722FC" w:rsidRDefault="005C0B6D" w:rsidP="00A2116C">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RG:</w:t>
            </w:r>
          </w:p>
          <w:p w14:paraId="0D8E664D" w14:textId="77777777" w:rsidR="005C0B6D" w:rsidRPr="000722FC" w:rsidRDefault="005C0B6D" w:rsidP="00A2116C">
            <w:pPr>
              <w:pStyle w:val="TableParagraph"/>
              <w:tabs>
                <w:tab w:val="left" w:pos="567"/>
              </w:tabs>
              <w:spacing w:line="340" w:lineRule="exact"/>
              <w:rPr>
                <w:rFonts w:asciiTheme="minorHAnsi" w:hAnsiTheme="minorHAnsi" w:cstheme="minorHAnsi"/>
              </w:rPr>
            </w:pPr>
            <w:r w:rsidRPr="000722FC">
              <w:rPr>
                <w:rFonts w:asciiTheme="minorHAnsi" w:hAnsiTheme="minorHAnsi" w:cstheme="minorHAnsi"/>
              </w:rPr>
              <w:t>CPF/ME:</w:t>
            </w:r>
          </w:p>
        </w:tc>
      </w:tr>
    </w:tbl>
    <w:p w14:paraId="6F522733" w14:textId="77777777" w:rsidR="005C0B6D" w:rsidRPr="000722FC" w:rsidRDefault="005C0B6D" w:rsidP="005C0B6D">
      <w:pPr>
        <w:tabs>
          <w:tab w:val="left" w:pos="567"/>
        </w:tabs>
        <w:spacing w:line="340" w:lineRule="exact"/>
        <w:rPr>
          <w:rFonts w:asciiTheme="minorHAnsi" w:hAnsiTheme="minorHAnsi" w:cstheme="minorHAnsi"/>
          <w:b/>
          <w:bCs/>
          <w:sz w:val="22"/>
          <w:szCs w:val="22"/>
        </w:rPr>
      </w:pPr>
    </w:p>
    <w:p w14:paraId="3DB6D1AE" w14:textId="77777777" w:rsidR="005C0B6D" w:rsidRPr="000722FC" w:rsidRDefault="005C0B6D" w:rsidP="005C0B6D">
      <w:pPr>
        <w:spacing w:line="340" w:lineRule="exact"/>
        <w:ind w:right="-1"/>
        <w:jc w:val="center"/>
        <w:rPr>
          <w:rFonts w:asciiTheme="minorHAnsi" w:hAnsiTheme="minorHAnsi" w:cstheme="minorHAnsi"/>
          <w:sz w:val="22"/>
          <w:szCs w:val="22"/>
        </w:rPr>
        <w:sectPr w:rsidR="005C0B6D" w:rsidRPr="000722FC" w:rsidSect="00B045CF">
          <w:footerReference w:type="default" r:id="rId14"/>
          <w:pgSz w:w="12240" w:h="15840"/>
          <w:pgMar w:top="1380" w:right="1183" w:bottom="840" w:left="993" w:header="756" w:footer="657" w:gutter="0"/>
          <w:cols w:space="720"/>
        </w:sectPr>
      </w:pPr>
      <w:bookmarkStart w:id="28" w:name="_Hlk57099278"/>
    </w:p>
    <w:bookmarkEnd w:id="28"/>
    <w:p w14:paraId="2996C752" w14:textId="77777777" w:rsidR="005C0B6D" w:rsidRPr="000722FC" w:rsidRDefault="005C0B6D" w:rsidP="005C0B6D">
      <w:pPr>
        <w:tabs>
          <w:tab w:val="left" w:pos="567"/>
        </w:tabs>
        <w:spacing w:line="340" w:lineRule="exact"/>
        <w:rPr>
          <w:rFonts w:asciiTheme="minorHAnsi" w:hAnsiTheme="minorHAnsi" w:cstheme="minorHAnsi"/>
          <w:b/>
          <w:bCs/>
          <w:sz w:val="22"/>
          <w:szCs w:val="22"/>
        </w:rPr>
      </w:pPr>
    </w:p>
    <w:p w14:paraId="186956BB" w14:textId="77777777" w:rsidR="005C0B6D" w:rsidRPr="000722FC" w:rsidRDefault="005C0B6D" w:rsidP="005C0B6D">
      <w:pPr>
        <w:pStyle w:val="Corpodetexto"/>
        <w:tabs>
          <w:tab w:val="left" w:pos="567"/>
        </w:tabs>
        <w:spacing w:line="340" w:lineRule="exact"/>
        <w:rPr>
          <w:rFonts w:asciiTheme="minorHAnsi" w:hAnsiTheme="minorHAnsi" w:cstheme="minorHAnsi"/>
          <w:i/>
          <w:sz w:val="22"/>
          <w:szCs w:val="22"/>
        </w:rPr>
      </w:pPr>
    </w:p>
    <w:p w14:paraId="1C30F16B"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t>Anexo 2.1</w:t>
      </w:r>
    </w:p>
    <w:p w14:paraId="1CAA532A" w14:textId="2CB7B731" w:rsidR="005C0B6D" w:rsidRPr="000722FC" w:rsidRDefault="005C0B6D" w:rsidP="005C0B6D">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w:t>
      </w:r>
      <w:r w:rsidR="00E201C6">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4D453C10" w14:textId="77777777" w:rsidR="005C0B6D" w:rsidRPr="000722FC" w:rsidRDefault="005C0B6D" w:rsidP="005C0B6D">
      <w:pPr>
        <w:tabs>
          <w:tab w:val="left" w:pos="567"/>
        </w:tabs>
        <w:spacing w:line="340" w:lineRule="exact"/>
        <w:jc w:val="center"/>
        <w:rPr>
          <w:rFonts w:asciiTheme="minorHAnsi" w:hAnsiTheme="minorHAnsi" w:cstheme="minorHAnsi"/>
          <w:i/>
          <w:sz w:val="22"/>
          <w:szCs w:val="22"/>
        </w:rPr>
      </w:pPr>
    </w:p>
    <w:tbl>
      <w:tblPr>
        <w:tblStyle w:val="Tabelacomgrade"/>
        <w:tblW w:w="13996" w:type="dxa"/>
        <w:tblLook w:val="04A0" w:firstRow="1" w:lastRow="0" w:firstColumn="1" w:lastColumn="0" w:noHBand="0" w:noVBand="1"/>
      </w:tblPr>
      <w:tblGrid>
        <w:gridCol w:w="4899"/>
        <w:gridCol w:w="2092"/>
        <w:gridCol w:w="1841"/>
        <w:gridCol w:w="2137"/>
        <w:gridCol w:w="1315"/>
        <w:gridCol w:w="1712"/>
      </w:tblGrid>
      <w:tr w:rsidR="005C0B6D" w:rsidRPr="000722FC" w14:paraId="1ECB34C6" w14:textId="77777777" w:rsidTr="00A2116C">
        <w:trPr>
          <w:trHeight w:val="640"/>
        </w:trPr>
        <w:tc>
          <w:tcPr>
            <w:tcW w:w="13996" w:type="dxa"/>
            <w:gridSpan w:val="6"/>
            <w:shd w:val="clear" w:color="auto" w:fill="BDD6EE" w:themeFill="accent5" w:themeFillTint="66"/>
          </w:tcPr>
          <w:p w14:paraId="741E086D" w14:textId="77777777" w:rsidR="005C0B6D" w:rsidRPr="000722FC" w:rsidRDefault="005C0B6D" w:rsidP="00A2116C">
            <w:pPr>
              <w:spacing w:line="340" w:lineRule="exact"/>
              <w:jc w:val="center"/>
              <w:rPr>
                <w:rFonts w:asciiTheme="minorHAnsi" w:hAnsiTheme="minorHAnsi" w:cstheme="minorHAnsi"/>
                <w:sz w:val="22"/>
                <w:szCs w:val="22"/>
              </w:rPr>
            </w:pPr>
          </w:p>
          <w:p w14:paraId="3F363CE7"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QUADRO DESCRITIVO DO VALOR DOS IMÓVEIS</w:t>
            </w:r>
          </w:p>
        </w:tc>
      </w:tr>
      <w:tr w:rsidR="005C0B6D" w:rsidRPr="000722FC" w14:paraId="1950CCDA" w14:textId="77777777" w:rsidTr="00A2116C">
        <w:trPr>
          <w:trHeight w:val="640"/>
        </w:trPr>
        <w:tc>
          <w:tcPr>
            <w:tcW w:w="4899" w:type="dxa"/>
            <w:shd w:val="clear" w:color="auto" w:fill="BDD6EE" w:themeFill="accent5" w:themeFillTint="66"/>
          </w:tcPr>
          <w:p w14:paraId="74B45503" w14:textId="77777777" w:rsidR="005C0B6D" w:rsidRPr="000722FC" w:rsidRDefault="005C0B6D" w:rsidP="00A2116C">
            <w:pPr>
              <w:spacing w:line="340" w:lineRule="exact"/>
              <w:jc w:val="center"/>
              <w:rPr>
                <w:rFonts w:asciiTheme="minorHAnsi" w:hAnsiTheme="minorHAnsi" w:cstheme="minorHAnsi"/>
                <w:sz w:val="22"/>
                <w:szCs w:val="22"/>
              </w:rPr>
            </w:pPr>
            <w:bookmarkStart w:id="29" w:name="_Hlk69299386"/>
          </w:p>
          <w:p w14:paraId="452E4010"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Unidade</w:t>
            </w:r>
          </w:p>
        </w:tc>
        <w:tc>
          <w:tcPr>
            <w:tcW w:w="2092" w:type="dxa"/>
            <w:shd w:val="clear" w:color="auto" w:fill="BDD6EE" w:themeFill="accent5" w:themeFillTint="66"/>
            <w:vAlign w:val="center"/>
            <w:hideMark/>
          </w:tcPr>
          <w:p w14:paraId="1A5C75EA"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MATRÍCULA</w:t>
            </w:r>
          </w:p>
        </w:tc>
        <w:tc>
          <w:tcPr>
            <w:tcW w:w="1841" w:type="dxa"/>
            <w:shd w:val="clear" w:color="auto" w:fill="BDD6EE" w:themeFill="accent5" w:themeFillTint="66"/>
            <w:vAlign w:val="center"/>
            <w:hideMark/>
          </w:tcPr>
          <w:p w14:paraId="68244C26"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CARTÓRIO</w:t>
            </w:r>
          </w:p>
        </w:tc>
        <w:tc>
          <w:tcPr>
            <w:tcW w:w="2137" w:type="dxa"/>
            <w:shd w:val="clear" w:color="auto" w:fill="BDD6EE" w:themeFill="accent5" w:themeFillTint="66"/>
            <w:vAlign w:val="center"/>
            <w:hideMark/>
          </w:tcPr>
          <w:p w14:paraId="538A4C35"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PERCENTUAL DAS OBRIGAÇÕES GARANTIDAS</w:t>
            </w:r>
          </w:p>
        </w:tc>
        <w:tc>
          <w:tcPr>
            <w:tcW w:w="1315" w:type="dxa"/>
            <w:shd w:val="clear" w:color="auto" w:fill="BDD6EE" w:themeFill="accent5" w:themeFillTint="66"/>
            <w:vAlign w:val="center"/>
            <w:hideMark/>
          </w:tcPr>
          <w:p w14:paraId="7B9A7780"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DE CADA IMÓVEL</w:t>
            </w:r>
          </w:p>
        </w:tc>
        <w:tc>
          <w:tcPr>
            <w:tcW w:w="1712" w:type="dxa"/>
            <w:shd w:val="clear" w:color="auto" w:fill="BDD6EE" w:themeFill="accent5" w:themeFillTint="66"/>
          </w:tcPr>
          <w:p w14:paraId="6FE75911"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VALOR PARA FINS DE LEILÃO EXTRAJUDICIAL</w:t>
            </w:r>
          </w:p>
        </w:tc>
      </w:tr>
      <w:tr w:rsidR="005C0B6D" w:rsidRPr="000722FC" w14:paraId="443994CA" w14:textId="77777777" w:rsidTr="00A2116C">
        <w:trPr>
          <w:trHeight w:val="1455"/>
        </w:trPr>
        <w:tc>
          <w:tcPr>
            <w:tcW w:w="4899" w:type="dxa"/>
          </w:tcPr>
          <w:p w14:paraId="4BCF7B6C" w14:textId="77777777" w:rsidR="005C0B6D" w:rsidRPr="000722FC" w:rsidRDefault="005C0B6D" w:rsidP="00A2116C">
            <w:pPr>
              <w:spacing w:line="340" w:lineRule="exact"/>
              <w:rPr>
                <w:rFonts w:asciiTheme="minorHAnsi" w:hAnsiTheme="minorHAnsi" w:cstheme="minorHAnsi"/>
                <w:sz w:val="22"/>
                <w:szCs w:val="22"/>
              </w:rPr>
            </w:pPr>
          </w:p>
        </w:tc>
        <w:tc>
          <w:tcPr>
            <w:tcW w:w="2092" w:type="dxa"/>
          </w:tcPr>
          <w:p w14:paraId="71BEA8DC" w14:textId="77777777" w:rsidR="005C0B6D" w:rsidRPr="000722FC" w:rsidRDefault="005C0B6D" w:rsidP="00A2116C">
            <w:pPr>
              <w:spacing w:line="340" w:lineRule="exact"/>
              <w:rPr>
                <w:rFonts w:asciiTheme="minorHAnsi" w:hAnsiTheme="minorHAnsi" w:cstheme="minorHAnsi"/>
                <w:sz w:val="22"/>
                <w:szCs w:val="22"/>
              </w:rPr>
            </w:pPr>
            <w:r w:rsidRPr="000722FC">
              <w:rPr>
                <w:rFonts w:asciiTheme="minorHAnsi" w:hAnsiTheme="minorHAnsi" w:cstheme="minorHAnsi"/>
                <w:sz w:val="22"/>
                <w:szCs w:val="22"/>
              </w:rPr>
              <w:t xml:space="preserve">Matrícula nº </w:t>
            </w:r>
            <w:r w:rsidRPr="000722FC">
              <w:rPr>
                <w:rFonts w:asciiTheme="minorHAnsi" w:hAnsiTheme="minorHAnsi" w:cstheme="minorHAnsi"/>
                <w:iCs/>
                <w:sz w:val="22"/>
                <w:szCs w:val="22"/>
                <w:highlight w:val="yellow"/>
              </w:rPr>
              <w:t>[•]</w:t>
            </w:r>
          </w:p>
        </w:tc>
        <w:tc>
          <w:tcPr>
            <w:tcW w:w="1841" w:type="dxa"/>
          </w:tcPr>
          <w:p w14:paraId="3A60FCD4"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p>
        </w:tc>
        <w:tc>
          <w:tcPr>
            <w:tcW w:w="2137" w:type="dxa"/>
            <w:hideMark/>
          </w:tcPr>
          <w:p w14:paraId="35D02310"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w:t>
            </w:r>
          </w:p>
        </w:tc>
        <w:tc>
          <w:tcPr>
            <w:tcW w:w="1315" w:type="dxa"/>
            <w:hideMark/>
          </w:tcPr>
          <w:p w14:paraId="0CDDF2AF"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712" w:type="dxa"/>
          </w:tcPr>
          <w:p w14:paraId="39B3DD32" w14:textId="77777777" w:rsidR="005C0B6D" w:rsidRPr="000722FC" w:rsidRDefault="005C0B6D" w:rsidP="00A2116C">
            <w:pPr>
              <w:spacing w:line="340" w:lineRule="exact"/>
              <w:jc w:val="center"/>
              <w:rPr>
                <w:rFonts w:asciiTheme="minorHAnsi" w:hAnsiTheme="minorHAnsi" w:cstheme="minorHAnsi"/>
                <w:sz w:val="22"/>
                <w:szCs w:val="22"/>
              </w:rPr>
            </w:pPr>
          </w:p>
        </w:tc>
      </w:tr>
      <w:tr w:rsidR="005C0B6D" w:rsidRPr="000722FC" w14:paraId="272045C3" w14:textId="77777777" w:rsidTr="00A2116C">
        <w:trPr>
          <w:trHeight w:val="300"/>
        </w:trPr>
        <w:tc>
          <w:tcPr>
            <w:tcW w:w="4899" w:type="dxa"/>
            <w:shd w:val="clear" w:color="auto" w:fill="BDD6EE" w:themeFill="accent5" w:themeFillTint="66"/>
          </w:tcPr>
          <w:p w14:paraId="700DEA1D" w14:textId="77777777" w:rsidR="005C0B6D" w:rsidRPr="000722FC" w:rsidRDefault="005C0B6D" w:rsidP="00A2116C">
            <w:pPr>
              <w:spacing w:line="340" w:lineRule="exact"/>
              <w:rPr>
                <w:rFonts w:asciiTheme="minorHAnsi" w:hAnsiTheme="minorHAnsi" w:cstheme="minorHAnsi"/>
                <w:sz w:val="22"/>
                <w:szCs w:val="22"/>
              </w:rPr>
            </w:pPr>
          </w:p>
        </w:tc>
        <w:tc>
          <w:tcPr>
            <w:tcW w:w="2092" w:type="dxa"/>
            <w:shd w:val="clear" w:color="auto" w:fill="BDD6EE" w:themeFill="accent5" w:themeFillTint="66"/>
            <w:hideMark/>
          </w:tcPr>
          <w:p w14:paraId="60DB477B" w14:textId="77777777" w:rsidR="005C0B6D" w:rsidRPr="000722FC" w:rsidRDefault="005C0B6D" w:rsidP="00A2116C">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1841" w:type="dxa"/>
            <w:shd w:val="clear" w:color="auto" w:fill="BDD6EE" w:themeFill="accent5" w:themeFillTint="66"/>
            <w:hideMark/>
          </w:tcPr>
          <w:p w14:paraId="575217B8" w14:textId="77777777" w:rsidR="005C0B6D" w:rsidRPr="000722FC" w:rsidRDefault="005C0B6D" w:rsidP="00A2116C">
            <w:pPr>
              <w:spacing w:line="340" w:lineRule="exact"/>
              <w:rPr>
                <w:rFonts w:asciiTheme="minorHAnsi" w:hAnsiTheme="minorHAnsi" w:cstheme="minorHAnsi"/>
                <w:sz w:val="22"/>
                <w:szCs w:val="22"/>
              </w:rPr>
            </w:pPr>
            <w:r w:rsidRPr="000722FC">
              <w:rPr>
                <w:rFonts w:asciiTheme="minorHAnsi" w:hAnsiTheme="minorHAnsi" w:cstheme="minorHAnsi"/>
                <w:sz w:val="22"/>
                <w:szCs w:val="22"/>
              </w:rPr>
              <w:t> </w:t>
            </w:r>
          </w:p>
        </w:tc>
        <w:tc>
          <w:tcPr>
            <w:tcW w:w="2137" w:type="dxa"/>
            <w:shd w:val="clear" w:color="auto" w:fill="BDD6EE" w:themeFill="accent5" w:themeFillTint="66"/>
            <w:hideMark/>
          </w:tcPr>
          <w:p w14:paraId="0364C61D" w14:textId="77777777" w:rsidR="005C0B6D" w:rsidRPr="000722FC" w:rsidRDefault="005C0B6D" w:rsidP="00A2116C">
            <w:pPr>
              <w:spacing w:line="340" w:lineRule="exact"/>
              <w:jc w:val="center"/>
              <w:rPr>
                <w:rFonts w:asciiTheme="minorHAnsi" w:hAnsiTheme="minorHAnsi" w:cstheme="minorHAnsi"/>
                <w:sz w:val="22"/>
                <w:szCs w:val="22"/>
              </w:rPr>
            </w:pPr>
          </w:p>
        </w:tc>
        <w:tc>
          <w:tcPr>
            <w:tcW w:w="1315" w:type="dxa"/>
            <w:shd w:val="clear" w:color="auto" w:fill="BDD6EE" w:themeFill="accent5" w:themeFillTint="66"/>
            <w:hideMark/>
          </w:tcPr>
          <w:p w14:paraId="4C10F8F6" w14:textId="77777777" w:rsidR="005C0B6D" w:rsidRPr="000722FC" w:rsidRDefault="005C0B6D" w:rsidP="00A2116C">
            <w:pPr>
              <w:spacing w:line="340" w:lineRule="exact"/>
              <w:jc w:val="center"/>
              <w:rPr>
                <w:rFonts w:asciiTheme="minorHAnsi" w:hAnsiTheme="minorHAnsi" w:cstheme="minorHAnsi"/>
                <w:sz w:val="22"/>
                <w:szCs w:val="22"/>
              </w:rPr>
            </w:pPr>
            <w:r w:rsidRPr="000722FC">
              <w:rPr>
                <w:rFonts w:asciiTheme="minorHAnsi" w:hAnsiTheme="minorHAnsi" w:cstheme="minorHAnsi"/>
                <w:sz w:val="22"/>
                <w:szCs w:val="22"/>
              </w:rPr>
              <w:t xml:space="preserve">R$ </w:t>
            </w:r>
            <w:r w:rsidRPr="000722FC">
              <w:rPr>
                <w:rFonts w:asciiTheme="minorHAnsi" w:hAnsiTheme="minorHAnsi" w:cstheme="minorHAnsi"/>
                <w:iCs/>
                <w:sz w:val="22"/>
                <w:szCs w:val="22"/>
                <w:highlight w:val="yellow"/>
              </w:rPr>
              <w:t>[•]</w:t>
            </w:r>
          </w:p>
        </w:tc>
        <w:tc>
          <w:tcPr>
            <w:tcW w:w="1712" w:type="dxa"/>
            <w:shd w:val="clear" w:color="auto" w:fill="BDD6EE" w:themeFill="accent5" w:themeFillTint="66"/>
          </w:tcPr>
          <w:p w14:paraId="422BD893" w14:textId="77777777" w:rsidR="005C0B6D" w:rsidRPr="000722FC" w:rsidRDefault="005C0B6D" w:rsidP="00A2116C">
            <w:pPr>
              <w:spacing w:line="340" w:lineRule="exact"/>
              <w:jc w:val="center"/>
              <w:rPr>
                <w:rFonts w:asciiTheme="minorHAnsi" w:hAnsiTheme="minorHAnsi" w:cstheme="minorHAnsi"/>
                <w:sz w:val="22"/>
                <w:szCs w:val="22"/>
              </w:rPr>
            </w:pPr>
          </w:p>
        </w:tc>
      </w:tr>
      <w:bookmarkEnd w:id="29"/>
    </w:tbl>
    <w:p w14:paraId="1C2112D3" w14:textId="77777777" w:rsidR="005C0B6D" w:rsidRPr="000722FC" w:rsidRDefault="005C0B6D" w:rsidP="005C0B6D">
      <w:pPr>
        <w:tabs>
          <w:tab w:val="left" w:pos="567"/>
        </w:tabs>
        <w:spacing w:line="340" w:lineRule="exact"/>
        <w:jc w:val="center"/>
        <w:rPr>
          <w:rFonts w:asciiTheme="minorHAnsi" w:hAnsiTheme="minorHAnsi" w:cstheme="minorHAnsi"/>
          <w:b/>
          <w:sz w:val="22"/>
          <w:szCs w:val="22"/>
        </w:rPr>
      </w:pPr>
    </w:p>
    <w:p w14:paraId="3BDBD8FB" w14:textId="77777777" w:rsidR="005C0B6D" w:rsidRPr="000722FC" w:rsidRDefault="005C0B6D" w:rsidP="005C0B6D">
      <w:pPr>
        <w:spacing w:line="340" w:lineRule="exact"/>
        <w:ind w:right="-1"/>
        <w:jc w:val="center"/>
        <w:rPr>
          <w:rFonts w:asciiTheme="minorHAnsi" w:hAnsiTheme="minorHAnsi" w:cstheme="minorHAnsi"/>
          <w:sz w:val="22"/>
          <w:szCs w:val="22"/>
        </w:rPr>
        <w:sectPr w:rsidR="005C0B6D" w:rsidRPr="000722FC" w:rsidSect="00FA7106">
          <w:headerReference w:type="default" r:id="rId15"/>
          <w:footerReference w:type="default" r:id="rId16"/>
          <w:pgSz w:w="15840" w:h="12240" w:orient="landscape"/>
          <w:pgMar w:top="993" w:right="1380" w:bottom="1183" w:left="840" w:header="756" w:footer="657" w:gutter="0"/>
          <w:cols w:space="720"/>
          <w:docGrid w:linePitch="326"/>
        </w:sectPr>
      </w:pPr>
    </w:p>
    <w:p w14:paraId="7C1FF517" w14:textId="77777777" w:rsidR="005C0B6D" w:rsidRPr="000722FC" w:rsidRDefault="005C0B6D" w:rsidP="005C0B6D">
      <w:pPr>
        <w:pStyle w:val="Ttulo1"/>
        <w:numPr>
          <w:ilvl w:val="0"/>
          <w:numId w:val="0"/>
        </w:numPr>
        <w:tabs>
          <w:tab w:val="left" w:pos="567"/>
        </w:tabs>
        <w:spacing w:before="0" w:after="0" w:line="340" w:lineRule="exact"/>
        <w:jc w:val="center"/>
        <w:rPr>
          <w:rFonts w:asciiTheme="minorHAnsi" w:hAnsiTheme="minorHAnsi" w:cstheme="minorHAnsi"/>
          <w:sz w:val="22"/>
          <w:szCs w:val="22"/>
        </w:rPr>
      </w:pPr>
      <w:r w:rsidRPr="000722FC">
        <w:rPr>
          <w:rFonts w:asciiTheme="minorHAnsi" w:hAnsiTheme="minorHAnsi" w:cstheme="minorHAnsi"/>
          <w:sz w:val="22"/>
          <w:szCs w:val="22"/>
        </w:rPr>
        <w:lastRenderedPageBreak/>
        <w:t>Anexo 2.1(a)</w:t>
      </w:r>
    </w:p>
    <w:p w14:paraId="710A6060" w14:textId="76BC9C2B" w:rsidR="005C0B6D" w:rsidRPr="000722FC" w:rsidRDefault="005C0B6D" w:rsidP="005C0B6D">
      <w:pPr>
        <w:tabs>
          <w:tab w:val="left" w:pos="567"/>
        </w:tabs>
        <w:spacing w:line="340" w:lineRule="exact"/>
        <w:jc w:val="center"/>
        <w:rPr>
          <w:rFonts w:asciiTheme="minorHAnsi" w:hAnsiTheme="minorHAnsi" w:cstheme="minorHAnsi"/>
          <w:i/>
          <w:iCs/>
          <w:sz w:val="22"/>
          <w:szCs w:val="22"/>
        </w:rPr>
      </w:pPr>
      <w:r w:rsidRPr="000722FC">
        <w:rPr>
          <w:rFonts w:asciiTheme="minorHAnsi" w:hAnsiTheme="minorHAnsi" w:cstheme="minorHAnsi"/>
          <w:i/>
          <w:sz w:val="22"/>
          <w:szCs w:val="22"/>
        </w:rPr>
        <w:t>Ao Instrumento Particular de Alienação Fiduciária de Bens Imóveis em Garantia</w:t>
      </w:r>
      <w:r w:rsidR="00E201C6">
        <w:rPr>
          <w:rFonts w:asciiTheme="minorHAnsi" w:hAnsiTheme="minorHAnsi" w:cstheme="minorHAnsi"/>
          <w:i/>
          <w:sz w:val="22"/>
          <w:szCs w:val="22"/>
        </w:rPr>
        <w:t xml:space="preserve"> com Condição Suspensiva</w:t>
      </w:r>
      <w:r w:rsidRPr="000722FC">
        <w:rPr>
          <w:rFonts w:asciiTheme="minorHAnsi" w:hAnsiTheme="minorHAnsi" w:cstheme="minorHAnsi"/>
          <w:i/>
          <w:sz w:val="22"/>
          <w:szCs w:val="22"/>
        </w:rPr>
        <w:t xml:space="preserve"> e Outras Avenças</w:t>
      </w:r>
      <w:r w:rsidRPr="000722FC">
        <w:rPr>
          <w:rFonts w:asciiTheme="minorHAnsi" w:hAnsiTheme="minorHAnsi" w:cstheme="minorHAnsi"/>
          <w:i/>
          <w:iCs/>
          <w:sz w:val="22"/>
          <w:szCs w:val="22"/>
        </w:rPr>
        <w:t xml:space="preserve">, celebrado em </w:t>
      </w:r>
      <w:r w:rsidRPr="000722FC">
        <w:rPr>
          <w:rFonts w:asciiTheme="minorHAnsi" w:hAnsiTheme="minorHAnsi" w:cstheme="minorHAnsi"/>
          <w:iCs/>
          <w:sz w:val="22"/>
          <w:szCs w:val="22"/>
          <w:highlight w:val="yellow"/>
        </w:rPr>
        <w:t>[•]</w:t>
      </w:r>
      <w:r w:rsidRPr="000722FC">
        <w:rPr>
          <w:rFonts w:asciiTheme="minorHAnsi" w:hAnsiTheme="minorHAnsi" w:cstheme="minorHAnsi"/>
          <w:i/>
          <w:iCs/>
          <w:sz w:val="22"/>
          <w:szCs w:val="22"/>
        </w:rPr>
        <w:t>.</w:t>
      </w:r>
    </w:p>
    <w:p w14:paraId="362027CE" w14:textId="77777777" w:rsidR="005C0B6D" w:rsidRPr="000722FC" w:rsidRDefault="005C0B6D" w:rsidP="005C0B6D">
      <w:pPr>
        <w:tabs>
          <w:tab w:val="left" w:pos="567"/>
        </w:tabs>
        <w:spacing w:line="340" w:lineRule="exact"/>
        <w:jc w:val="center"/>
        <w:rPr>
          <w:rFonts w:asciiTheme="minorHAnsi" w:hAnsiTheme="minorHAnsi" w:cstheme="minorHAnsi"/>
          <w:b/>
          <w:sz w:val="22"/>
          <w:szCs w:val="22"/>
        </w:rPr>
      </w:pPr>
    </w:p>
    <w:p w14:paraId="0AA3D717" w14:textId="77777777" w:rsidR="005C0B6D" w:rsidRPr="000722FC" w:rsidRDefault="005C0B6D" w:rsidP="005C0B6D">
      <w:pPr>
        <w:tabs>
          <w:tab w:val="left" w:pos="567"/>
        </w:tabs>
        <w:spacing w:line="340" w:lineRule="exact"/>
        <w:jc w:val="center"/>
        <w:rPr>
          <w:rFonts w:asciiTheme="minorHAnsi" w:hAnsiTheme="minorHAnsi" w:cstheme="minorHAnsi"/>
          <w:b/>
          <w:sz w:val="22"/>
          <w:szCs w:val="22"/>
        </w:rPr>
      </w:pPr>
      <w:r w:rsidRPr="000722FC">
        <w:rPr>
          <w:rFonts w:asciiTheme="minorHAnsi" w:hAnsiTheme="minorHAnsi" w:cstheme="minorHAnsi"/>
          <w:b/>
          <w:sz w:val="22"/>
          <w:szCs w:val="22"/>
        </w:rPr>
        <w:t>Cópia das matrículas dos Imóveis (Unidades)</w:t>
      </w:r>
    </w:p>
    <w:p w14:paraId="4A7F4B3F" w14:textId="77777777" w:rsidR="005C0B6D" w:rsidRPr="000722FC" w:rsidRDefault="005C0B6D" w:rsidP="005C0B6D">
      <w:pPr>
        <w:spacing w:line="340" w:lineRule="exact"/>
        <w:rPr>
          <w:rFonts w:asciiTheme="minorHAnsi" w:hAnsiTheme="minorHAnsi" w:cstheme="minorHAnsi"/>
          <w:b/>
          <w:sz w:val="22"/>
          <w:szCs w:val="22"/>
        </w:rPr>
      </w:pPr>
      <w:r w:rsidRPr="000722FC">
        <w:rPr>
          <w:rFonts w:asciiTheme="minorHAnsi" w:hAnsiTheme="minorHAnsi" w:cstheme="minorHAnsi"/>
          <w:iCs/>
          <w:sz w:val="22"/>
          <w:szCs w:val="22"/>
        </w:rPr>
        <w:br w:type="page"/>
      </w:r>
    </w:p>
    <w:p w14:paraId="0CE2471A" w14:textId="77777777" w:rsidR="007A2C87" w:rsidRDefault="00177159"/>
    <w:sectPr w:rsidR="007A2C8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Eduardo Pachi" w:date="2021-08-11T14:24:00Z" w:initials="EP">
    <w:p w14:paraId="2EC233EA" w14:textId="77777777" w:rsidR="005C0B6D" w:rsidRDefault="005C0B6D" w:rsidP="005C0B6D">
      <w:pPr>
        <w:pStyle w:val="Textodecomentrio"/>
      </w:pPr>
      <w:r>
        <w:rPr>
          <w:rStyle w:val="Refdecomentrio"/>
        </w:rPr>
        <w:annotationRef/>
      </w:r>
      <w:r>
        <w:t xml:space="preserve">Incluir o valor devido na data do aditamento, valor principal, juros, multas, demais </w:t>
      </w:r>
      <w:proofErr w:type="gramStart"/>
      <w:r>
        <w:t>encargos ,</w:t>
      </w:r>
      <w:proofErr w:type="gramEnd"/>
      <w:r>
        <w:t xml:space="preserve">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C233E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0F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C233EA" w16cid:durableId="24C8D0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BC40" w14:textId="77777777" w:rsidR="00177159" w:rsidRDefault="00177159">
      <w:r>
        <w:separator/>
      </w:r>
    </w:p>
  </w:endnote>
  <w:endnote w:type="continuationSeparator" w:id="0">
    <w:p w14:paraId="5A79897A" w14:textId="77777777" w:rsidR="00177159" w:rsidRDefault="00177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279741"/>
      <w:docPartObj>
        <w:docPartGallery w:val="Page Numbers (Bottom of Page)"/>
        <w:docPartUnique/>
      </w:docPartObj>
    </w:sdtPr>
    <w:sdtEndPr/>
    <w:sdtContent>
      <w:p w14:paraId="6B4E73F1" w14:textId="77777777" w:rsidR="00381605" w:rsidRDefault="00E201C6">
        <w:pPr>
          <w:pStyle w:val="Rodap"/>
          <w:jc w:val="right"/>
        </w:pPr>
        <w:r>
          <w:fldChar w:fldCharType="begin"/>
        </w:r>
        <w:r>
          <w:instrText>PAGE   \* MERGEFORMAT</w:instrText>
        </w:r>
        <w:r>
          <w:fldChar w:fldCharType="separate"/>
        </w:r>
        <w:r>
          <w:t>2</w:t>
        </w:r>
        <w:r>
          <w:fldChar w:fldCharType="end"/>
        </w:r>
      </w:p>
    </w:sdtContent>
  </w:sdt>
  <w:p w14:paraId="3BC2DFE2" w14:textId="77777777" w:rsidR="00381605" w:rsidRDefault="0017715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CA8B0" w14:textId="77777777" w:rsidR="00FA7106" w:rsidRDefault="0017715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CDAF0" w14:textId="77777777" w:rsidR="00177159" w:rsidRDefault="00177159">
      <w:r>
        <w:separator/>
      </w:r>
    </w:p>
  </w:footnote>
  <w:footnote w:type="continuationSeparator" w:id="0">
    <w:p w14:paraId="108CF95B" w14:textId="77777777" w:rsidR="00177159" w:rsidRDefault="00177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08243" w14:textId="77777777" w:rsidR="00FA7106" w:rsidRDefault="0017715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2"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9"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0"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1"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4"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6"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0"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1"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3"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4"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26"/>
  </w:num>
  <w:num w:numId="4">
    <w:abstractNumId w:val="19"/>
  </w:num>
  <w:num w:numId="5">
    <w:abstractNumId w:val="24"/>
  </w:num>
  <w:num w:numId="6">
    <w:abstractNumId w:val="27"/>
  </w:num>
  <w:num w:numId="7">
    <w:abstractNumId w:val="21"/>
  </w:num>
  <w:num w:numId="8">
    <w:abstractNumId w:val="34"/>
  </w:num>
  <w:num w:numId="9">
    <w:abstractNumId w:val="12"/>
  </w:num>
  <w:num w:numId="10">
    <w:abstractNumId w:val="20"/>
  </w:num>
  <w:num w:numId="11">
    <w:abstractNumId w:val="35"/>
  </w:num>
  <w:num w:numId="12">
    <w:abstractNumId w:val="17"/>
  </w:num>
  <w:num w:numId="13">
    <w:abstractNumId w:val="2"/>
  </w:num>
  <w:num w:numId="14">
    <w:abstractNumId w:val="7"/>
  </w:num>
  <w:num w:numId="15">
    <w:abstractNumId w:val="18"/>
  </w:num>
  <w:num w:numId="16">
    <w:abstractNumId w:val="36"/>
  </w:num>
  <w:num w:numId="17">
    <w:abstractNumId w:val="5"/>
  </w:num>
  <w:num w:numId="18">
    <w:abstractNumId w:val="16"/>
  </w:num>
  <w:num w:numId="19">
    <w:abstractNumId w:val="28"/>
  </w:num>
  <w:num w:numId="20">
    <w:abstractNumId w:val="29"/>
  </w:num>
  <w:num w:numId="21">
    <w:abstractNumId w:val="15"/>
  </w:num>
  <w:num w:numId="22">
    <w:abstractNumId w:val="8"/>
  </w:num>
  <w:num w:numId="23">
    <w:abstractNumId w:val="10"/>
  </w:num>
  <w:num w:numId="24">
    <w:abstractNumId w:val="13"/>
  </w:num>
  <w:num w:numId="25">
    <w:abstractNumId w:val="23"/>
  </w:num>
  <w:num w:numId="26">
    <w:abstractNumId w:val="22"/>
  </w:num>
  <w:num w:numId="27">
    <w:abstractNumId w:val="1"/>
  </w:num>
  <w:num w:numId="28">
    <w:abstractNumId w:val="6"/>
  </w:num>
  <w:num w:numId="29">
    <w:abstractNumId w:val="32"/>
  </w:num>
  <w:num w:numId="30">
    <w:abstractNumId w:val="4"/>
  </w:num>
  <w:num w:numId="31">
    <w:abstractNumId w:val="9"/>
  </w:num>
  <w:num w:numId="32">
    <w:abstractNumId w:val="25"/>
  </w:num>
  <w:num w:numId="33">
    <w:abstractNumId w:val="31"/>
  </w:num>
  <w:num w:numId="34">
    <w:abstractNumId w:val="14"/>
  </w:num>
  <w:num w:numId="35">
    <w:abstractNumId w:val="33"/>
  </w:num>
  <w:num w:numId="36">
    <w:abstractNumId w:val="11"/>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rson w15:author="Camila Salvetti Mosaner Batich">
    <w15:presenceInfo w15:providerId="None" w15:userId="Camila Salvetti Mosaner Bat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6D"/>
    <w:rsid w:val="000059B1"/>
    <w:rsid w:val="00022E4D"/>
    <w:rsid w:val="00080A34"/>
    <w:rsid w:val="000C7D57"/>
    <w:rsid w:val="000D28E7"/>
    <w:rsid w:val="00106DD7"/>
    <w:rsid w:val="001261DE"/>
    <w:rsid w:val="001716C8"/>
    <w:rsid w:val="00177159"/>
    <w:rsid w:val="0019491A"/>
    <w:rsid w:val="001A6B24"/>
    <w:rsid w:val="001E31AD"/>
    <w:rsid w:val="001E5677"/>
    <w:rsid w:val="00210D98"/>
    <w:rsid w:val="00254C19"/>
    <w:rsid w:val="00262C1E"/>
    <w:rsid w:val="00281ED4"/>
    <w:rsid w:val="00283E64"/>
    <w:rsid w:val="002A0211"/>
    <w:rsid w:val="002E65B5"/>
    <w:rsid w:val="00307CF6"/>
    <w:rsid w:val="00311E07"/>
    <w:rsid w:val="003873BE"/>
    <w:rsid w:val="0039784A"/>
    <w:rsid w:val="003C3ADE"/>
    <w:rsid w:val="003E6FCE"/>
    <w:rsid w:val="003F1F36"/>
    <w:rsid w:val="00417ECF"/>
    <w:rsid w:val="004846E0"/>
    <w:rsid w:val="00486E9B"/>
    <w:rsid w:val="004A6A49"/>
    <w:rsid w:val="004B17D1"/>
    <w:rsid w:val="004C5B81"/>
    <w:rsid w:val="00514915"/>
    <w:rsid w:val="00526D7D"/>
    <w:rsid w:val="00531F04"/>
    <w:rsid w:val="00555365"/>
    <w:rsid w:val="005B112A"/>
    <w:rsid w:val="005C0B6D"/>
    <w:rsid w:val="005C1ED7"/>
    <w:rsid w:val="005C5181"/>
    <w:rsid w:val="005C6B88"/>
    <w:rsid w:val="0062084A"/>
    <w:rsid w:val="00622DEF"/>
    <w:rsid w:val="00633374"/>
    <w:rsid w:val="00634F33"/>
    <w:rsid w:val="0068315A"/>
    <w:rsid w:val="00683CDC"/>
    <w:rsid w:val="006A360F"/>
    <w:rsid w:val="006F45F0"/>
    <w:rsid w:val="00740C53"/>
    <w:rsid w:val="007500FA"/>
    <w:rsid w:val="0078509C"/>
    <w:rsid w:val="007926DF"/>
    <w:rsid w:val="007B76D6"/>
    <w:rsid w:val="007D70BD"/>
    <w:rsid w:val="007F4FD8"/>
    <w:rsid w:val="008111CF"/>
    <w:rsid w:val="008255FC"/>
    <w:rsid w:val="00827AA7"/>
    <w:rsid w:val="00840F2D"/>
    <w:rsid w:val="00867249"/>
    <w:rsid w:val="00877BF0"/>
    <w:rsid w:val="008C4292"/>
    <w:rsid w:val="008D2EBD"/>
    <w:rsid w:val="00900060"/>
    <w:rsid w:val="00934C03"/>
    <w:rsid w:val="00954ABB"/>
    <w:rsid w:val="009A0930"/>
    <w:rsid w:val="009A5EFD"/>
    <w:rsid w:val="009C5BF7"/>
    <w:rsid w:val="009D2393"/>
    <w:rsid w:val="009D437A"/>
    <w:rsid w:val="009F0FEC"/>
    <w:rsid w:val="00A46D59"/>
    <w:rsid w:val="00A76153"/>
    <w:rsid w:val="00A911C6"/>
    <w:rsid w:val="00AC1DDF"/>
    <w:rsid w:val="00AD1A06"/>
    <w:rsid w:val="00B12039"/>
    <w:rsid w:val="00B92288"/>
    <w:rsid w:val="00BB502D"/>
    <w:rsid w:val="00C34A14"/>
    <w:rsid w:val="00C44EFB"/>
    <w:rsid w:val="00C47AC2"/>
    <w:rsid w:val="00C57EEA"/>
    <w:rsid w:val="00C610CD"/>
    <w:rsid w:val="00C706A5"/>
    <w:rsid w:val="00CC17F2"/>
    <w:rsid w:val="00D05A7E"/>
    <w:rsid w:val="00D4725A"/>
    <w:rsid w:val="00D8781A"/>
    <w:rsid w:val="00DF0236"/>
    <w:rsid w:val="00E03B6E"/>
    <w:rsid w:val="00E201C6"/>
    <w:rsid w:val="00E62700"/>
    <w:rsid w:val="00E906BD"/>
    <w:rsid w:val="00EA1805"/>
    <w:rsid w:val="00EA5C9C"/>
    <w:rsid w:val="00ED4B05"/>
    <w:rsid w:val="00F007A7"/>
    <w:rsid w:val="00F05A8E"/>
    <w:rsid w:val="00F2604D"/>
    <w:rsid w:val="00F45EFF"/>
    <w:rsid w:val="00F4607C"/>
    <w:rsid w:val="00F53BC9"/>
    <w:rsid w:val="00F71847"/>
    <w:rsid w:val="00F92C03"/>
    <w:rsid w:val="00FD36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4793"/>
  <w15:chartTrackingRefBased/>
  <w15:docId w15:val="{6304A050-78A6-4FDB-B28F-9728FDB75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B6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1"/>
    <w:qFormat/>
    <w:rsid w:val="005C0B6D"/>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5C0B6D"/>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5C0B6D"/>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5C0B6D"/>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5C0B6D"/>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5C0B6D"/>
    <w:pPr>
      <w:spacing w:before="240" w:after="60"/>
      <w:outlineLvl w:val="5"/>
    </w:pPr>
    <w:rPr>
      <w:b/>
      <w:bCs/>
      <w:sz w:val="22"/>
      <w:szCs w:val="22"/>
    </w:rPr>
  </w:style>
  <w:style w:type="paragraph" w:styleId="Ttulo9">
    <w:name w:val="heading 9"/>
    <w:basedOn w:val="Normal"/>
    <w:next w:val="Normal"/>
    <w:link w:val="Ttulo9Char"/>
    <w:semiHidden/>
    <w:unhideWhenUsed/>
    <w:qFormat/>
    <w:rsid w:val="005C0B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5C0B6D"/>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uiPriority w:val="1"/>
    <w:rsid w:val="005C0B6D"/>
    <w:rPr>
      <w:rFonts w:ascii="Arial" w:eastAsia="Times New Roman" w:hAnsi="Arial" w:cs="Arial"/>
      <w:b/>
      <w:bCs/>
      <w:i/>
      <w:iCs/>
      <w:sz w:val="28"/>
      <w:szCs w:val="28"/>
      <w:lang w:eastAsia="pt-BR"/>
    </w:rPr>
  </w:style>
  <w:style w:type="character" w:customStyle="1" w:styleId="Ttulo3Char">
    <w:name w:val="Título 3 Char"/>
    <w:basedOn w:val="Fontepargpadro"/>
    <w:link w:val="Ttulo3"/>
    <w:uiPriority w:val="9"/>
    <w:rsid w:val="005C0B6D"/>
    <w:rPr>
      <w:rFonts w:ascii="Tahoma" w:eastAsia="Times New Roman" w:hAnsi="Tahoma" w:cs="Times New Roman"/>
      <w:b/>
      <w:sz w:val="24"/>
      <w:szCs w:val="20"/>
      <w:lang w:eastAsia="pt-BR"/>
    </w:rPr>
  </w:style>
  <w:style w:type="character" w:customStyle="1" w:styleId="Ttulo4Char">
    <w:name w:val="Título 4 Char"/>
    <w:basedOn w:val="Fontepargpadro"/>
    <w:link w:val="Ttulo4"/>
    <w:rsid w:val="005C0B6D"/>
    <w:rPr>
      <w:rFonts w:ascii="Tms Rmn" w:eastAsia="Times New Roman" w:hAnsi="Tms Rmn" w:cs="Times New Roman"/>
      <w:sz w:val="24"/>
      <w:szCs w:val="20"/>
      <w:u w:val="single"/>
      <w:lang w:val="en-US" w:eastAsia="pt-BR"/>
    </w:rPr>
  </w:style>
  <w:style w:type="character" w:customStyle="1" w:styleId="Ttulo5Char">
    <w:name w:val="Título 5 Char"/>
    <w:basedOn w:val="Fontepargpadro"/>
    <w:link w:val="Ttulo5"/>
    <w:rsid w:val="005C0B6D"/>
    <w:rPr>
      <w:rFonts w:ascii="Tms Rmn" w:eastAsia="Times New Roman" w:hAnsi="Tms Rmn" w:cs="Times New Roman"/>
      <w:b/>
      <w:sz w:val="20"/>
      <w:szCs w:val="20"/>
      <w:lang w:val="en-US" w:eastAsia="pt-BR"/>
    </w:rPr>
  </w:style>
  <w:style w:type="character" w:customStyle="1" w:styleId="Ttulo6Char">
    <w:name w:val="Título 6 Char"/>
    <w:basedOn w:val="Fontepargpadro"/>
    <w:link w:val="Ttulo6"/>
    <w:rsid w:val="005C0B6D"/>
    <w:rPr>
      <w:rFonts w:ascii="Times New Roman" w:eastAsia="Times New Roman" w:hAnsi="Times New Roman" w:cs="Times New Roman"/>
      <w:b/>
      <w:bCs/>
      <w:lang w:eastAsia="pt-BR"/>
    </w:rPr>
  </w:style>
  <w:style w:type="character" w:customStyle="1" w:styleId="Ttulo9Char">
    <w:name w:val="Título 9 Char"/>
    <w:basedOn w:val="Fontepargpadro"/>
    <w:link w:val="Ttulo9"/>
    <w:semiHidden/>
    <w:rsid w:val="005C0B6D"/>
    <w:rPr>
      <w:rFonts w:asciiTheme="majorHAnsi" w:eastAsiaTheme="majorEastAsia" w:hAnsiTheme="majorHAnsi" w:cstheme="majorBidi"/>
      <w:i/>
      <w:iCs/>
      <w:color w:val="272727" w:themeColor="text1" w:themeTint="D8"/>
      <w:sz w:val="21"/>
      <w:szCs w:val="21"/>
      <w:lang w:eastAsia="pt-BR"/>
    </w:rPr>
  </w:style>
  <w:style w:type="paragraph" w:styleId="Textodebalo">
    <w:name w:val="Balloon Text"/>
    <w:basedOn w:val="Normal"/>
    <w:link w:val="TextodebaloChar"/>
    <w:uiPriority w:val="99"/>
    <w:semiHidden/>
    <w:rsid w:val="005C0B6D"/>
    <w:rPr>
      <w:rFonts w:ascii="Tahoma" w:hAnsi="Tahoma" w:cs="Tahoma"/>
      <w:sz w:val="16"/>
      <w:szCs w:val="16"/>
    </w:rPr>
  </w:style>
  <w:style w:type="character" w:customStyle="1" w:styleId="TextodebaloChar">
    <w:name w:val="Texto de balão Char"/>
    <w:basedOn w:val="Fontepargpadro"/>
    <w:link w:val="Textodebalo"/>
    <w:uiPriority w:val="99"/>
    <w:semiHidden/>
    <w:rsid w:val="005C0B6D"/>
    <w:rPr>
      <w:rFonts w:ascii="Tahoma" w:eastAsia="Times New Roman" w:hAnsi="Tahoma" w:cs="Tahoma"/>
      <w:sz w:val="16"/>
      <w:szCs w:val="16"/>
      <w:lang w:eastAsia="pt-BR"/>
    </w:rPr>
  </w:style>
  <w:style w:type="table" w:styleId="Tabelacomgrade">
    <w:name w:val="Table Grid"/>
    <w:basedOn w:val="Tabelanormal"/>
    <w:uiPriority w:val="39"/>
    <w:rsid w:val="005C0B6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5C0B6D"/>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styleId="Corpodetexto">
    <w:name w:val="Body Text"/>
    <w:basedOn w:val="Normal"/>
    <w:link w:val="CorpodetextoChar"/>
    <w:uiPriority w:val="1"/>
    <w:qFormat/>
    <w:rsid w:val="005C0B6D"/>
    <w:pPr>
      <w:spacing w:line="360" w:lineRule="auto"/>
      <w:jc w:val="both"/>
    </w:pPr>
    <w:rPr>
      <w:sz w:val="20"/>
      <w:szCs w:val="20"/>
      <w:lang w:eastAsia="en-US"/>
    </w:rPr>
  </w:style>
  <w:style w:type="character" w:customStyle="1" w:styleId="CorpodetextoChar">
    <w:name w:val="Corpo de texto Char"/>
    <w:basedOn w:val="Fontepargpadro"/>
    <w:link w:val="Corpodetexto"/>
    <w:uiPriority w:val="1"/>
    <w:rsid w:val="005C0B6D"/>
    <w:rPr>
      <w:rFonts w:ascii="Times New Roman" w:eastAsia="Times New Roman" w:hAnsi="Times New Roman" w:cs="Times New Roman"/>
      <w:sz w:val="20"/>
      <w:szCs w:val="20"/>
    </w:rPr>
  </w:style>
  <w:style w:type="paragraph" w:customStyle="1" w:styleId="bodytext21">
    <w:name w:val="bodytext21"/>
    <w:basedOn w:val="Normal"/>
    <w:rsid w:val="005C0B6D"/>
    <w:pPr>
      <w:jc w:val="both"/>
    </w:pPr>
    <w:rPr>
      <w:sz w:val="20"/>
      <w:szCs w:val="20"/>
    </w:rPr>
  </w:style>
  <w:style w:type="paragraph" w:customStyle="1" w:styleId="PargrafodaLista1">
    <w:name w:val="Parágrafo da Lista1"/>
    <w:basedOn w:val="Normal"/>
    <w:qFormat/>
    <w:rsid w:val="005C0B6D"/>
    <w:pPr>
      <w:ind w:left="708"/>
    </w:pPr>
    <w:rPr>
      <w:lang w:eastAsia="en-US"/>
    </w:rPr>
  </w:style>
  <w:style w:type="paragraph" w:styleId="Cabealho">
    <w:name w:val="header"/>
    <w:aliases w:val="Tulo1"/>
    <w:basedOn w:val="Normal"/>
    <w:link w:val="CabealhoChar"/>
    <w:uiPriority w:val="99"/>
    <w:rsid w:val="005C0B6D"/>
    <w:pPr>
      <w:tabs>
        <w:tab w:val="center" w:pos="4252"/>
        <w:tab w:val="right" w:pos="8504"/>
      </w:tabs>
    </w:pPr>
  </w:style>
  <w:style w:type="character" w:customStyle="1" w:styleId="CabealhoChar">
    <w:name w:val="Cabeçalho Char"/>
    <w:aliases w:val="Tulo1 Char"/>
    <w:basedOn w:val="Fontepargpadro"/>
    <w:link w:val="Cabealho"/>
    <w:uiPriority w:val="99"/>
    <w:rsid w:val="005C0B6D"/>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5C0B6D"/>
    <w:pPr>
      <w:tabs>
        <w:tab w:val="center" w:pos="4252"/>
        <w:tab w:val="right" w:pos="8504"/>
      </w:tabs>
    </w:pPr>
  </w:style>
  <w:style w:type="character" w:customStyle="1" w:styleId="RodapChar">
    <w:name w:val="Rodapé Char"/>
    <w:basedOn w:val="Fontepargpadro"/>
    <w:link w:val="Rodap"/>
    <w:uiPriority w:val="99"/>
    <w:rsid w:val="005C0B6D"/>
    <w:rPr>
      <w:rFonts w:ascii="Times New Roman" w:eastAsia="Times New Roman" w:hAnsi="Times New Roman" w:cs="Times New Roman"/>
      <w:sz w:val="24"/>
      <w:szCs w:val="24"/>
      <w:lang w:eastAsia="pt-BR"/>
    </w:rPr>
  </w:style>
  <w:style w:type="character" w:styleId="Refdecomentrio">
    <w:name w:val="annotation reference"/>
    <w:uiPriority w:val="99"/>
    <w:rsid w:val="005C0B6D"/>
    <w:rPr>
      <w:sz w:val="16"/>
      <w:szCs w:val="16"/>
    </w:rPr>
  </w:style>
  <w:style w:type="paragraph" w:styleId="Textodecomentrio">
    <w:name w:val="annotation text"/>
    <w:basedOn w:val="Normal"/>
    <w:link w:val="TextodecomentrioChar"/>
    <w:uiPriority w:val="99"/>
    <w:rsid w:val="005C0B6D"/>
    <w:rPr>
      <w:sz w:val="20"/>
      <w:szCs w:val="20"/>
    </w:rPr>
  </w:style>
  <w:style w:type="character" w:customStyle="1" w:styleId="TextodecomentrioChar">
    <w:name w:val="Texto de comentário Char"/>
    <w:basedOn w:val="Fontepargpadro"/>
    <w:link w:val="Textodecomentrio"/>
    <w:uiPriority w:val="99"/>
    <w:rsid w:val="005C0B6D"/>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5C0B6D"/>
    <w:rPr>
      <w:b/>
      <w:bCs/>
    </w:rPr>
  </w:style>
  <w:style w:type="character" w:customStyle="1" w:styleId="AssuntodocomentrioChar">
    <w:name w:val="Assunto do comentário Char"/>
    <w:basedOn w:val="TextodecomentrioChar"/>
    <w:link w:val="Assuntodocomentrio"/>
    <w:uiPriority w:val="99"/>
    <w:semiHidden/>
    <w:rsid w:val="005C0B6D"/>
    <w:rPr>
      <w:rFonts w:ascii="Times New Roman" w:eastAsia="Times New Roman" w:hAnsi="Times New Roman" w:cs="Times New Roman"/>
      <w:b/>
      <w:bCs/>
      <w:sz w:val="20"/>
      <w:szCs w:val="20"/>
      <w:lang w:eastAsia="pt-BR"/>
    </w:rPr>
  </w:style>
  <w:style w:type="character" w:styleId="Forte">
    <w:name w:val="Strong"/>
    <w:qFormat/>
    <w:rsid w:val="005C0B6D"/>
    <w:rPr>
      <w:b/>
      <w:bCs/>
    </w:rPr>
  </w:style>
  <w:style w:type="paragraph" w:styleId="NormalWeb">
    <w:name w:val="Normal (Web)"/>
    <w:basedOn w:val="Normal"/>
    <w:rsid w:val="005C0B6D"/>
    <w:pPr>
      <w:spacing w:before="100" w:beforeAutospacing="1" w:after="100" w:afterAutospacing="1"/>
    </w:pPr>
  </w:style>
  <w:style w:type="paragraph" w:customStyle="1" w:styleId="BodyText210">
    <w:name w:val="Body Text 21"/>
    <w:basedOn w:val="Normal"/>
    <w:rsid w:val="005C0B6D"/>
    <w:pPr>
      <w:jc w:val="both"/>
    </w:pPr>
  </w:style>
  <w:style w:type="character" w:styleId="nfase">
    <w:name w:val="Emphasis"/>
    <w:qFormat/>
    <w:rsid w:val="005C0B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5C0B6D"/>
    <w:pPr>
      <w:ind w:left="720"/>
      <w:contextualSpacing/>
    </w:pPr>
  </w:style>
  <w:style w:type="character" w:styleId="Hyperlink">
    <w:name w:val="Hyperlink"/>
    <w:uiPriority w:val="99"/>
    <w:rsid w:val="005C0B6D"/>
    <w:rPr>
      <w:color w:val="0000FF"/>
      <w:u w:val="single"/>
    </w:rPr>
  </w:style>
  <w:style w:type="character" w:customStyle="1" w:styleId="apple-converted-space">
    <w:name w:val="apple-converted-space"/>
    <w:basedOn w:val="Fontepargpadro"/>
    <w:rsid w:val="005C0B6D"/>
  </w:style>
  <w:style w:type="paragraph" w:styleId="Recuodecorpodetexto">
    <w:name w:val="Body Text Indent"/>
    <w:basedOn w:val="Normal"/>
    <w:link w:val="RecuodecorpodetextoChar"/>
    <w:rsid w:val="005C0B6D"/>
    <w:pPr>
      <w:spacing w:after="120"/>
      <w:ind w:left="283"/>
    </w:pPr>
  </w:style>
  <w:style w:type="character" w:customStyle="1" w:styleId="RecuodecorpodetextoChar">
    <w:name w:val="Recuo de corpo de texto Char"/>
    <w:basedOn w:val="Fontepargpadro"/>
    <w:link w:val="Recuodecorpodetexto"/>
    <w:rsid w:val="005C0B6D"/>
    <w:rPr>
      <w:rFonts w:ascii="Times New Roman" w:eastAsia="Times New Roman" w:hAnsi="Times New Roman" w:cs="Times New Roman"/>
      <w:sz w:val="24"/>
      <w:szCs w:val="24"/>
      <w:lang w:eastAsia="pt-BR"/>
    </w:rPr>
  </w:style>
  <w:style w:type="paragraph" w:styleId="Reviso">
    <w:name w:val="Revision"/>
    <w:hidden/>
    <w:uiPriority w:val="99"/>
    <w:semiHidden/>
    <w:rsid w:val="005C0B6D"/>
    <w:pPr>
      <w:spacing w:after="0" w:line="240" w:lineRule="auto"/>
    </w:pPr>
    <w:rPr>
      <w:rFonts w:ascii="Times New Roman" w:eastAsia="Times New Roman" w:hAnsi="Times New Roman" w:cs="Times New Roman"/>
      <w:sz w:val="24"/>
      <w:szCs w:val="24"/>
      <w:lang w:eastAsia="pt-BR"/>
    </w:rPr>
  </w:style>
  <w:style w:type="paragraph" w:styleId="Recuonormal">
    <w:name w:val="Normal Indent"/>
    <w:basedOn w:val="Normal"/>
    <w:rsid w:val="005C0B6D"/>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5C0B6D"/>
    <w:pPr>
      <w:jc w:val="both"/>
    </w:pPr>
    <w:rPr>
      <w:rFonts w:ascii="Tahoma" w:hAnsi="Tahoma"/>
      <w:b/>
      <w:sz w:val="23"/>
      <w:szCs w:val="20"/>
    </w:rPr>
  </w:style>
  <w:style w:type="character" w:customStyle="1" w:styleId="Corpodetexto2Char">
    <w:name w:val="Corpo de texto 2 Char"/>
    <w:basedOn w:val="Fontepargpadro"/>
    <w:link w:val="Corpodetexto2"/>
    <w:rsid w:val="005C0B6D"/>
    <w:rPr>
      <w:rFonts w:ascii="Tahoma" w:eastAsia="Times New Roman" w:hAnsi="Tahoma" w:cs="Times New Roman"/>
      <w:b/>
      <w:sz w:val="23"/>
      <w:szCs w:val="20"/>
      <w:lang w:eastAsia="pt-BR"/>
    </w:rPr>
  </w:style>
  <w:style w:type="character" w:styleId="Nmerodepgina">
    <w:name w:val="page number"/>
    <w:rsid w:val="005C0B6D"/>
    <w:rPr>
      <w:rFonts w:cs="Times New Roman"/>
    </w:rPr>
  </w:style>
  <w:style w:type="paragraph" w:customStyle="1" w:styleId="Char1CharCharCharCharCharCharChar">
    <w:name w:val="Char1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Commarcadores">
    <w:name w:val="List Bullet"/>
    <w:basedOn w:val="Normal"/>
    <w:rsid w:val="005C0B6D"/>
    <w:pPr>
      <w:numPr>
        <w:numId w:val="1"/>
      </w:numPr>
    </w:pPr>
    <w:rPr>
      <w:sz w:val="20"/>
      <w:szCs w:val="20"/>
    </w:rPr>
  </w:style>
  <w:style w:type="paragraph" w:customStyle="1" w:styleId="NormalPlain">
    <w:name w:val="NormalPlain"/>
    <w:basedOn w:val="Normal"/>
    <w:rsid w:val="005C0B6D"/>
    <w:pPr>
      <w:suppressAutoHyphens/>
      <w:jc w:val="both"/>
    </w:pPr>
    <w:rPr>
      <w:spacing w:val="-3"/>
      <w:lang w:val="en-US" w:eastAsia="en-US"/>
    </w:rPr>
  </w:style>
  <w:style w:type="paragraph" w:customStyle="1" w:styleId="Char2">
    <w:name w:val="Char2"/>
    <w:basedOn w:val="Normal"/>
    <w:rsid w:val="005C0B6D"/>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5C0B6D"/>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5C0B6D"/>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5C0B6D"/>
    <w:rPr>
      <w:rFonts w:ascii="Times New Roman" w:eastAsia="Times New Roman" w:hAnsi="Times New Roman" w:cs="Times New Roman"/>
      <w:sz w:val="20"/>
      <w:szCs w:val="20"/>
      <w:lang w:eastAsia="pt-BR"/>
    </w:rPr>
  </w:style>
  <w:style w:type="paragraph" w:customStyle="1" w:styleId="CharCharCharChar1CharCharCharCharCharCharCharCharCharChar">
    <w:name w:val="Char Char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
    <w:name w:val="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5C0B6D"/>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5C0B6D"/>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5C0B6D"/>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styleId="Textoembloco">
    <w:name w:val="Block Text"/>
    <w:basedOn w:val="Normal"/>
    <w:rsid w:val="005C0B6D"/>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5C0B6D"/>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5C0B6D"/>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5C0B6D"/>
    <w:rPr>
      <w:rFonts w:ascii="Trebuchet MS" w:hAnsi="Trebuchet MS" w:hint="default"/>
    </w:rPr>
  </w:style>
  <w:style w:type="character" w:customStyle="1" w:styleId="DeltaViewInsertion0">
    <w:name w:val="DeltaView Insertion"/>
    <w:uiPriority w:val="99"/>
    <w:rsid w:val="005C0B6D"/>
    <w:rPr>
      <w:color w:val="0000FF"/>
      <w:spacing w:val="0"/>
      <w:u w:val="double"/>
    </w:rPr>
  </w:style>
  <w:style w:type="paragraph" w:styleId="Corpodetexto3">
    <w:name w:val="Body Text 3"/>
    <w:basedOn w:val="Normal"/>
    <w:link w:val="Corpodetexto3Char"/>
    <w:rsid w:val="005C0B6D"/>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basedOn w:val="Fontepargpadro"/>
    <w:link w:val="Corpodetexto3"/>
    <w:rsid w:val="005C0B6D"/>
    <w:rPr>
      <w:rFonts w:ascii="Arial" w:eastAsia="Times New Roman" w:hAnsi="Arial" w:cs="Arial"/>
      <w:sz w:val="16"/>
      <w:szCs w:val="16"/>
      <w:lang w:eastAsia="pt-BR"/>
    </w:rPr>
  </w:style>
  <w:style w:type="paragraph" w:customStyle="1" w:styleId="Ttulo41">
    <w:name w:val="Título 41"/>
    <w:aliases w:val="h4"/>
    <w:basedOn w:val="Normal"/>
    <w:next w:val="Normal"/>
    <w:rsid w:val="005C0B6D"/>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5C0B6D"/>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5C0B6D"/>
    <w:pPr>
      <w:widowControl w:val="0"/>
      <w:autoSpaceDE w:val="0"/>
      <w:autoSpaceDN w:val="0"/>
      <w:adjustRightInd w:val="0"/>
      <w:spacing w:line="240" w:lineRule="auto"/>
    </w:pPr>
    <w:rPr>
      <w:rFonts w:ascii="MS Mincho" w:eastAsia="MS Mincho" w:cs="MS Mincho"/>
      <w:sz w:val="22"/>
      <w:szCs w:val="22"/>
      <w:lang w:val="en-US" w:eastAsia="pt-BR"/>
    </w:rPr>
  </w:style>
  <w:style w:type="paragraph" w:customStyle="1" w:styleId="Level2">
    <w:name w:val="Level 2"/>
    <w:basedOn w:val="Normal"/>
    <w:link w:val="Level2Char"/>
    <w:qFormat/>
    <w:rsid w:val="005C0B6D"/>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5C0B6D"/>
    <w:rPr>
      <w:rFonts w:ascii="Arial" w:eastAsia="Times New Roman" w:hAnsi="Arial" w:cs="Times New Roman"/>
      <w:kern w:val="20"/>
      <w:sz w:val="20"/>
      <w:szCs w:val="20"/>
    </w:rPr>
  </w:style>
  <w:style w:type="paragraph" w:customStyle="1" w:styleId="Level5">
    <w:name w:val="Level 5"/>
    <w:basedOn w:val="Normal"/>
    <w:rsid w:val="005C0B6D"/>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5C0B6D"/>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5C0B6D"/>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5C0B6D"/>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5C0B6D"/>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5C0B6D"/>
    <w:rPr>
      <w:rFonts w:ascii="Tahoma" w:eastAsia="Times New Roman" w:hAnsi="Tahoma" w:cs="Times New Roman"/>
      <w:kern w:val="20"/>
      <w:sz w:val="20"/>
      <w:szCs w:val="28"/>
    </w:rPr>
  </w:style>
  <w:style w:type="paragraph" w:customStyle="1" w:styleId="BlockTextJ">
    <w:name w:val="Block Text J"/>
    <w:basedOn w:val="Normal"/>
    <w:uiPriority w:val="99"/>
    <w:rsid w:val="005C0B6D"/>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5C0B6D"/>
    <w:pPr>
      <w:autoSpaceDE w:val="0"/>
      <w:autoSpaceDN w:val="0"/>
      <w:adjustRightInd w:val="0"/>
      <w:spacing w:after="120"/>
    </w:pPr>
    <w:rPr>
      <w:rFonts w:ascii="Arial" w:hAnsi="Arial"/>
      <w:b/>
      <w:lang w:val="en-US"/>
    </w:rPr>
  </w:style>
  <w:style w:type="paragraph" w:customStyle="1" w:styleId="BodyText31">
    <w:name w:val="Body Text 31"/>
    <w:basedOn w:val="Normal"/>
    <w:rsid w:val="005C0B6D"/>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5C0B6D"/>
    <w:rPr>
      <w:rFonts w:ascii="Times New Roman" w:eastAsia="Times New Roman" w:hAnsi="Times New Roman" w:cs="Times New Roman"/>
      <w:sz w:val="24"/>
      <w:szCs w:val="24"/>
      <w:lang w:eastAsia="pt-BR"/>
    </w:rPr>
  </w:style>
  <w:style w:type="table" w:customStyle="1" w:styleId="TableNormal1">
    <w:name w:val="Table Normal1"/>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0B6D"/>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5C0B6D"/>
    <w:rPr>
      <w:color w:val="605E5C"/>
      <w:shd w:val="clear" w:color="auto" w:fill="E1DFDD"/>
    </w:rPr>
  </w:style>
  <w:style w:type="table" w:customStyle="1" w:styleId="TableNormal3">
    <w:name w:val="Table Normal3"/>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Level7">
    <w:name w:val="Level 7"/>
    <w:basedOn w:val="Normal"/>
    <w:rsid w:val="005C0B6D"/>
    <w:pPr>
      <w:tabs>
        <w:tab w:val="num" w:pos="3969"/>
      </w:tabs>
      <w:ind w:left="3969" w:hanging="680"/>
    </w:pPr>
    <w:rPr>
      <w:lang w:eastAsia="en-US"/>
    </w:rPr>
  </w:style>
  <w:style w:type="paragraph" w:customStyle="1" w:styleId="Level8">
    <w:name w:val="Level 8"/>
    <w:basedOn w:val="Normal"/>
    <w:rsid w:val="005C0B6D"/>
    <w:pPr>
      <w:tabs>
        <w:tab w:val="num" w:pos="3969"/>
      </w:tabs>
      <w:ind w:left="3969" w:hanging="680"/>
    </w:pPr>
    <w:rPr>
      <w:lang w:eastAsia="en-US"/>
    </w:rPr>
  </w:style>
  <w:style w:type="paragraph" w:customStyle="1" w:styleId="Level9">
    <w:name w:val="Level 9"/>
    <w:basedOn w:val="Normal"/>
    <w:rsid w:val="005C0B6D"/>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5C0B6D"/>
    <w:rPr>
      <w:color w:val="605E5C"/>
      <w:shd w:val="clear" w:color="auto" w:fill="E1DFDD"/>
    </w:rPr>
  </w:style>
  <w:style w:type="character" w:styleId="TextodoEspaoReservado">
    <w:name w:val="Placeholder Text"/>
    <w:basedOn w:val="Fontepargpadro"/>
    <w:uiPriority w:val="99"/>
    <w:semiHidden/>
    <w:rsid w:val="005C0B6D"/>
    <w:rPr>
      <w:color w:val="808080"/>
    </w:rPr>
  </w:style>
  <w:style w:type="character" w:customStyle="1" w:styleId="UnresolvedMention1">
    <w:name w:val="Unresolved Mention1"/>
    <w:basedOn w:val="Fontepargpadro"/>
    <w:uiPriority w:val="99"/>
    <w:semiHidden/>
    <w:unhideWhenUsed/>
    <w:rsid w:val="005C0B6D"/>
    <w:rPr>
      <w:color w:val="605E5C"/>
      <w:shd w:val="clear" w:color="auto" w:fill="E1DFDD"/>
    </w:rPr>
  </w:style>
  <w:style w:type="character" w:customStyle="1" w:styleId="MenoPendente2">
    <w:name w:val="Menção Pendente2"/>
    <w:basedOn w:val="Fontepargpadro"/>
    <w:uiPriority w:val="99"/>
    <w:semiHidden/>
    <w:unhideWhenUsed/>
    <w:rsid w:val="005C0B6D"/>
    <w:rPr>
      <w:color w:val="605E5C"/>
      <w:shd w:val="clear" w:color="auto" w:fill="E1DFDD"/>
    </w:rPr>
  </w:style>
  <w:style w:type="table" w:customStyle="1" w:styleId="TableNormal8">
    <w:name w:val="Table Normal8"/>
    <w:uiPriority w:val="2"/>
    <w:semiHidden/>
    <w:unhideWhenUsed/>
    <w:qFormat/>
    <w:rsid w:val="005C0B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5C0B6D"/>
    <w:rPr>
      <w:color w:val="954F72" w:themeColor="followedHyperlink"/>
      <w:u w:val="single"/>
    </w:rPr>
  </w:style>
  <w:style w:type="paragraph" w:styleId="SemEspaamento">
    <w:name w:val="No Spacing"/>
    <w:uiPriority w:val="1"/>
    <w:qFormat/>
    <w:rsid w:val="005C0B6D"/>
    <w:pPr>
      <w:widowControl w:val="0"/>
      <w:autoSpaceDE w:val="0"/>
      <w:autoSpaceDN w:val="0"/>
      <w:spacing w:after="0" w:line="240" w:lineRule="auto"/>
    </w:pPr>
    <w:rPr>
      <w:rFonts w:ascii="Calibri" w:eastAsia="Calibri" w:hAnsi="Calibri" w:cs="Calibri"/>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8469D1-B30D-42FB-8DD9-5606097EF4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214BC-D95D-4A6A-82EF-A051EB06B252}">
  <ds:schemaRefs>
    <ds:schemaRef ds:uri="http://schemas.microsoft.com/sharepoint/v3/contenttype/forms"/>
  </ds:schemaRefs>
</ds:datastoreItem>
</file>

<file path=customXml/itemProps3.xml><?xml version="1.0" encoding="utf-8"?>
<ds:datastoreItem xmlns:ds="http://schemas.openxmlformats.org/officeDocument/2006/customXml" ds:itemID="{FDA5079E-A984-4089-B33F-5372DE2F896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31</Pages>
  <Words>11271</Words>
  <Characters>60866</Characters>
  <Application>Microsoft Office Word</Application>
  <DocSecurity>0</DocSecurity>
  <Lines>507</Lines>
  <Paragraphs>143</Paragraphs>
  <ScaleCrop>false</ScaleCrop>
  <Company/>
  <LinksUpToDate>false</LinksUpToDate>
  <CharactersWithSpaces>71994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Salvetti Mosaner Batich</dc:creator>
  <cp:keywords/>
  <dc:description/>
  <cp:lastModifiedBy>Camila Salvetti Mosaner Batich</cp:lastModifiedBy>
  <cp:revision>9</cp:revision>
  <dcterms:created xsi:type="dcterms:W3CDTF">2021-10-04T19:37:00Z</dcterms:created>
  <dcterms:modified xsi:type="dcterms:W3CDTF">2021-10-04T19:50:00Z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0x010100D1451482448FD545B4CDC4C25D03D591</vt:lpwstr>
  </property>
</Properties>
</file>