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3886FA75"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8E24E8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DF05EF" w14:textId="2CF4080A" w:rsidR="006D785D" w:rsidRDefault="006D785D" w:rsidP="005C0B6D">
      <w:pPr>
        <w:pStyle w:val="Corpodetexto"/>
        <w:tabs>
          <w:tab w:val="left" w:pos="567"/>
        </w:tabs>
        <w:spacing w:line="340" w:lineRule="exact"/>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B323D8">
        <w:rPr>
          <w:rFonts w:asciiTheme="minorHAnsi" w:hAnsiTheme="minorHAnsi" w:cstheme="minorHAnsi"/>
          <w:sz w:val="22"/>
          <w:szCs w:val="22"/>
        </w:rPr>
        <w:t xml:space="preserve">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 xml:space="preserve">”; </w:t>
      </w:r>
    </w:p>
    <w:p w14:paraId="1845602A" w14:textId="77777777" w:rsidR="00C3378B" w:rsidRDefault="00C3378B" w:rsidP="005C0B6D">
      <w:pPr>
        <w:spacing w:line="340" w:lineRule="exact"/>
        <w:jc w:val="both"/>
        <w:rPr>
          <w:rFonts w:asciiTheme="minorHAnsi" w:hAnsiTheme="minorHAnsi" w:cstheme="minorHAnsi"/>
          <w:b/>
          <w:sz w:val="22"/>
          <w:szCs w:val="22"/>
        </w:rPr>
      </w:pPr>
    </w:p>
    <w:p w14:paraId="13D1B168" w14:textId="6F6F34B1"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1E509AF4" w14:textId="77777777" w:rsidR="000402DD" w:rsidRPr="000402DD" w:rsidRDefault="000402DD" w:rsidP="000402DD"/>
    <w:p w14:paraId="15554B19" w14:textId="77777777" w:rsidR="000402DD" w:rsidRDefault="000402DD" w:rsidP="000402DD">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715072F5" w14:textId="77777777" w:rsidR="000402DD" w:rsidRPr="00C33753" w:rsidRDefault="000402DD">
      <w:pPr>
        <w:pStyle w:val="Corpodetexto"/>
        <w:tabs>
          <w:tab w:val="left" w:pos="567"/>
        </w:tabs>
        <w:spacing w:line="340" w:lineRule="exact"/>
        <w:rPr>
          <w:rFonts w:asciiTheme="minorHAnsi" w:hAnsiTheme="minorHAnsi" w:cstheme="minorHAnsi"/>
          <w:b/>
          <w:sz w:val="22"/>
          <w:szCs w:val="22"/>
        </w:rPr>
      </w:pPr>
    </w:p>
    <w:p w14:paraId="23DB7BEB" w14:textId="205AB17D" w:rsidR="006D785D" w:rsidRPr="000722FC" w:rsidRDefault="006D785D" w:rsidP="006D785D">
      <w:pPr>
        <w:pStyle w:val="Corpodetexto"/>
        <w:tabs>
          <w:tab w:val="left" w:pos="567"/>
        </w:tabs>
        <w:spacing w:line="340" w:lineRule="exact"/>
        <w:rPr>
          <w:rFonts w:asciiTheme="minorHAnsi" w:hAnsiTheme="minorHAnsi" w:cstheme="minorHAnsi"/>
          <w:sz w:val="22"/>
          <w:szCs w:val="22"/>
        </w:rPr>
      </w:pPr>
      <w:r w:rsidRPr="00C33753">
        <w:rPr>
          <w:rFonts w:asciiTheme="minorHAnsi" w:hAnsiTheme="minorHAnsi" w:cstheme="minorHAnsi"/>
          <w:b/>
          <w:sz w:val="22"/>
          <w:szCs w:val="22"/>
        </w:rPr>
        <w:t>CAPA ENGENHARIA S.A.</w:t>
      </w:r>
      <w:r w:rsidRPr="00C33753">
        <w:rPr>
          <w:rFonts w:asciiTheme="minorHAnsi" w:hAnsiTheme="minorHAnsi" w:cstheme="minorHAnsi"/>
          <w:sz w:val="22"/>
          <w:szCs w:val="22"/>
        </w:rPr>
        <w:t>, sociedade anônima</w:t>
      </w:r>
      <w:r w:rsidRPr="00EE1840">
        <w:rPr>
          <w:rFonts w:asciiTheme="minorHAnsi" w:hAnsiTheme="minorHAnsi" w:cstheme="minorHAnsi"/>
          <w:sz w:val="22"/>
          <w:szCs w:val="22"/>
        </w:rPr>
        <w:t>,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902 e 903, inscrita no C</w:t>
      </w:r>
      <w:r>
        <w:rPr>
          <w:rFonts w:asciiTheme="minorHAnsi" w:hAnsiTheme="minorHAnsi" w:cstheme="minorHAnsi"/>
          <w:sz w:val="22"/>
          <w:szCs w:val="22"/>
        </w:rPr>
        <w:t>NPJ/ME</w:t>
      </w:r>
      <w:r w:rsidRPr="00CA49E7">
        <w:rPr>
          <w:rFonts w:asciiTheme="minorHAnsi" w:hAnsiTheme="minorHAnsi" w:cstheme="minorHAnsi"/>
          <w:sz w:val="22"/>
          <w:szCs w:val="22"/>
        </w:rPr>
        <w:t xml:space="preserve">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Pr="00CC0FB0">
        <w:rPr>
          <w:rFonts w:asciiTheme="minorHAnsi" w:hAnsiTheme="minorHAnsi" w:cstheme="minorHAnsi"/>
          <w:sz w:val="22"/>
          <w:szCs w:val="22"/>
          <w:u w:val="single"/>
        </w:rPr>
        <w:t>Interveniente Anuente</w:t>
      </w:r>
      <w:r>
        <w:rPr>
          <w:rFonts w:asciiTheme="minorHAnsi" w:hAnsiTheme="minorHAnsi" w:cstheme="minorHAnsi"/>
          <w:sz w:val="22"/>
          <w:szCs w:val="22"/>
        </w:rPr>
        <w:t>”</w:t>
      </w:r>
      <w:r w:rsidRPr="000722FC">
        <w:rPr>
          <w:rFonts w:asciiTheme="minorHAnsi" w:hAnsiTheme="minorHAnsi" w:cstheme="minorHAnsi"/>
          <w:sz w:val="22"/>
          <w:szCs w:val="22"/>
        </w:rPr>
        <w:t>);</w:t>
      </w:r>
    </w:p>
    <w:p w14:paraId="362DAADB" w14:textId="77777777" w:rsidR="006D785D" w:rsidRPr="000722FC" w:rsidRDefault="006D785D">
      <w:pPr>
        <w:widowControl w:val="0"/>
        <w:spacing w:line="340" w:lineRule="exact"/>
        <w:jc w:val="both"/>
        <w:rPr>
          <w:rFonts w:asciiTheme="minorHAnsi" w:hAnsiTheme="minorHAnsi" w:cstheme="minorHAnsi"/>
          <w:b/>
          <w:bCs/>
          <w:sz w:val="22"/>
          <w:szCs w:val="22"/>
          <w:lang w:bidi="he-IL"/>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F67A841"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36AE9377" w14:textId="5AEED421"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lastRenderedPageBreak/>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00323473"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6B058D5C"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40E2A92E" w14:textId="2EB4586F"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3F744770" w14:textId="77777777" w:rsidR="00281ED4"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pStyle w:val="PargrafodaLista"/>
        <w:rPr>
          <w:rFonts w:asciiTheme="minorHAnsi" w:hAnsiTheme="minorHAnsi" w:cstheme="minorHAnsi"/>
          <w:sz w:val="22"/>
          <w:szCs w:val="22"/>
        </w:rPr>
      </w:pPr>
    </w:p>
    <w:p w14:paraId="7E5A0934" w14:textId="28BFEB63" w:rsidR="00281ED4" w:rsidRPr="00650F55"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 xml:space="preserve">“Instrumento Particular de Emissão de Cédula de Crédito Imobiliário Integral, </w:t>
      </w:r>
      <w:r w:rsidRPr="00650F55">
        <w:rPr>
          <w:rFonts w:asciiTheme="minorHAnsi" w:hAnsiTheme="minorHAnsi" w:cstheme="minorHAnsi"/>
          <w:sz w:val="22"/>
          <w:szCs w:val="22"/>
        </w:rPr>
        <w:lastRenderedPageBreak/>
        <w:t>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AC1DDF">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pStyle w:val="PargrafodaLista"/>
        <w:rPr>
          <w:rFonts w:asciiTheme="minorHAnsi" w:hAnsiTheme="minorHAnsi" w:cstheme="minorHAnsi"/>
          <w:sz w:val="22"/>
          <w:szCs w:val="22"/>
          <w:highlight w:val="yellow"/>
        </w:rPr>
      </w:pPr>
    </w:p>
    <w:p w14:paraId="6B7541B5"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57BD2AC1"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EFB839E"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D718294"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56AB11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7F3556ED" w14:textId="53CBF8DF" w:rsidR="00262C1E" w:rsidRDefault="00281ED4" w:rsidP="001E567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ins w:id="3" w:author="Camila Salvetti Mosaner Batich" w:date="2021-10-06T12:44:00Z">
        <w:r w:rsidR="008C7BFC">
          <w:rPr>
            <w:rFonts w:asciiTheme="minorHAnsi" w:hAnsiTheme="minorHAnsi" w:cstheme="minorHAnsi"/>
            <w:sz w:val="22"/>
            <w:szCs w:val="22"/>
            <w:lang w:bidi="he-IL"/>
          </w:rPr>
          <w:t xml:space="preserve"> e aditar o termo de Securitização por meio do “Segundo Aditamento ao Termo de Securitização”</w:t>
        </w:r>
      </w:ins>
      <w:ins w:id="4" w:author="Camila Salvetti Mosaner Batich" w:date="2021-10-06T12:45:00Z">
        <w:r w:rsidR="008C7BFC">
          <w:rPr>
            <w:rFonts w:asciiTheme="minorHAnsi" w:hAnsiTheme="minorHAnsi" w:cstheme="minorHAnsi"/>
            <w:sz w:val="22"/>
            <w:szCs w:val="22"/>
            <w:lang w:bidi="he-IL"/>
          </w:rPr>
          <w:t>,</w:t>
        </w:r>
      </w:ins>
      <w:ins w:id="5" w:author="Camila Salvetti Mosaner Batich" w:date="2021-10-06T12:47:00Z">
        <w:r w:rsidR="0009090B">
          <w:rPr>
            <w:rFonts w:asciiTheme="minorHAnsi" w:hAnsiTheme="minorHAnsi" w:cstheme="minorHAnsi"/>
            <w:sz w:val="22"/>
            <w:szCs w:val="22"/>
            <w:lang w:bidi="he-IL"/>
          </w:rPr>
          <w:t xml:space="preserve"> </w:t>
        </w:r>
      </w:ins>
      <w:del w:id="6" w:author="Camila Salvetti Mosaner Batich" w:date="2021-10-06T12:46:00Z">
        <w:r w:rsidDel="004E5C83">
          <w:rPr>
            <w:rFonts w:asciiTheme="minorHAnsi" w:hAnsiTheme="minorHAnsi" w:cstheme="minorHAnsi"/>
            <w:sz w:val="22"/>
            <w:szCs w:val="22"/>
            <w:lang w:bidi="he-IL"/>
          </w:rPr>
          <w:delText xml:space="preserve"> </w:delText>
        </w:r>
      </w:del>
      <w:r w:rsidRPr="000722FC">
        <w:rPr>
          <w:rFonts w:asciiTheme="minorHAnsi" w:hAnsiTheme="minorHAnsi" w:cstheme="minorHAnsi"/>
          <w:sz w:val="22"/>
          <w:szCs w:val="22"/>
          <w:lang w:bidi="he-IL"/>
        </w:rPr>
        <w:t>para</w:t>
      </w:r>
      <w:r w:rsidR="00262C1E">
        <w:rPr>
          <w:rFonts w:asciiTheme="minorHAnsi" w:hAnsiTheme="minorHAnsi" w:cstheme="minorHAnsi"/>
          <w:sz w:val="22"/>
          <w:szCs w:val="22"/>
          <w:lang w:bidi="he-IL"/>
        </w:rPr>
        <w:t>:</w:t>
      </w:r>
    </w:p>
    <w:p w14:paraId="332F9DCF" w14:textId="7DB64041" w:rsidR="00262C1E" w:rsidRP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ins w:id="7" w:author="Camila Salvetti Mosaner Batich" w:date="2021-10-06T12:46:00Z">
        <w:r w:rsidR="00355B89">
          <w:rPr>
            <w:rFonts w:asciiTheme="minorHAnsi" w:hAnsiTheme="minorHAnsi" w:cstheme="minorHAnsi"/>
            <w:sz w:val="22"/>
            <w:szCs w:val="22"/>
            <w:lang w:bidi="he-IL"/>
          </w:rPr>
          <w:t>1969 (mil, novecentos e sessenta e nove) dias</w:t>
        </w:r>
        <w:r w:rsidR="0009090B">
          <w:rPr>
            <w:rFonts w:asciiTheme="minorHAnsi" w:hAnsiTheme="minorHAnsi" w:cstheme="minorHAnsi"/>
            <w:sz w:val="22"/>
            <w:szCs w:val="22"/>
            <w:lang w:bidi="he-IL"/>
          </w:rPr>
          <w:t xml:space="preserve"> e dos CRI para</w:t>
        </w:r>
        <w:r w:rsidR="00355B89">
          <w:rPr>
            <w:rFonts w:asciiTheme="minorHAnsi" w:hAnsiTheme="minorHAnsi" w:cstheme="minorHAnsi"/>
            <w:sz w:val="22"/>
            <w:szCs w:val="22"/>
            <w:lang w:bidi="he-IL"/>
          </w:rPr>
          <w:t xml:space="preserve"> </w:t>
        </w:r>
      </w:ins>
      <w:r w:rsidRPr="00262C1E">
        <w:rPr>
          <w:rFonts w:asciiTheme="minorHAnsi" w:hAnsiTheme="minorHAnsi" w:cstheme="minorHAnsi"/>
          <w:sz w:val="22"/>
          <w:szCs w:val="22"/>
          <w:lang w:bidi="he-IL"/>
        </w:rPr>
        <w:t xml:space="preserve">934 (novecentos e trinta e quatro) dias e a data de vencimento final da CCB </w:t>
      </w:r>
      <w:ins w:id="8" w:author="Camila Salvetti Mosaner Batich" w:date="2021-10-06T12:46:00Z">
        <w:r w:rsidR="0009090B">
          <w:rPr>
            <w:rFonts w:asciiTheme="minorHAnsi" w:hAnsiTheme="minorHAnsi" w:cstheme="minorHAnsi"/>
            <w:sz w:val="22"/>
            <w:szCs w:val="22"/>
            <w:lang w:bidi="he-IL"/>
          </w:rPr>
          <w:t xml:space="preserve">e dos CRI </w:t>
        </w:r>
      </w:ins>
      <w:r w:rsidRPr="00262C1E">
        <w:rPr>
          <w:rFonts w:asciiTheme="minorHAnsi" w:hAnsiTheme="minorHAnsi" w:cstheme="minorHAnsi"/>
          <w:sz w:val="22"/>
          <w:szCs w:val="22"/>
          <w:lang w:bidi="he-IL"/>
        </w:rPr>
        <w:t>para o dia 01/12/2022;</w:t>
      </w:r>
    </w:p>
    <w:p w14:paraId="44C5D17C" w14:textId="2193E09E"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ins w:id="9" w:author="Camila Salvetti Mosaner Batich" w:date="2021-10-06T12:47:00Z">
        <w:r w:rsidR="00E23F74">
          <w:rPr>
            <w:rFonts w:asciiTheme="minorHAnsi" w:hAnsiTheme="minorHAnsi" w:cstheme="minorHAnsi"/>
            <w:sz w:val="22"/>
            <w:szCs w:val="22"/>
            <w:lang w:bidi="he-IL"/>
          </w:rPr>
          <w:t>R</w:t>
        </w:r>
      </w:ins>
      <w:del w:id="10" w:author="Camila Salvetti Mosaner Batich" w:date="2021-10-06T12:47:00Z">
        <w:r w:rsidRPr="002D33AC" w:rsidDel="00E23F74">
          <w:rPr>
            <w:rFonts w:asciiTheme="minorHAnsi" w:hAnsiTheme="minorHAnsi" w:cstheme="minorHAnsi"/>
            <w:sz w:val="22"/>
            <w:szCs w:val="22"/>
            <w:lang w:bidi="he-IL"/>
          </w:rPr>
          <w:delText>r</w:delText>
        </w:r>
      </w:del>
      <w:r w:rsidRPr="002D33AC">
        <w:rPr>
          <w:rFonts w:asciiTheme="minorHAnsi" w:hAnsiTheme="minorHAnsi" w:cstheme="minorHAnsi"/>
          <w:sz w:val="22"/>
          <w:szCs w:val="22"/>
          <w:lang w:bidi="he-IL"/>
        </w:rPr>
        <w:t>emuneração da CCB</w:t>
      </w:r>
      <w:ins w:id="11" w:author="Camila Salvetti Mosaner Batich" w:date="2021-10-06T12:47:00Z">
        <w:r w:rsidR="00E23F74">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C93C6B">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w:t>
      </w:r>
      <w:r w:rsidR="00282379" w:rsidRPr="003D670F">
        <w:rPr>
          <w:rFonts w:asciiTheme="minorHAnsi" w:hAnsiTheme="minorHAnsi" w:cstheme="minorHAnsi"/>
          <w:sz w:val="22"/>
          <w:szCs w:val="22"/>
          <w:lang w:bidi="he-IL"/>
        </w:rPr>
        <w:t>a partir de 15 de outubro de 2021, inclusive, até 15 de novembro de 2022 (exclusive), os juros remuneratórios serão correspondentes a 100% (cem por cento) da variação acumulada das Taxas DI, acrescido de sobretaxa</w:t>
      </w:r>
      <w:r w:rsidR="00282379" w:rsidRPr="003D670F">
        <w:rPr>
          <w:rFonts w:asciiTheme="minorHAnsi" w:hAnsiTheme="minorHAnsi" w:cstheme="minorHAnsi"/>
          <w:i/>
          <w:iCs/>
          <w:sz w:val="22"/>
          <w:szCs w:val="22"/>
          <w:lang w:bidi="he-IL"/>
        </w:rPr>
        <w:t xml:space="preserve"> </w:t>
      </w:r>
      <w:r w:rsidR="00282379" w:rsidRPr="003D670F">
        <w:rPr>
          <w:rFonts w:asciiTheme="minorHAnsi" w:hAnsiTheme="minorHAnsi" w:cstheme="minorHAnsi"/>
          <w:sz w:val="22"/>
          <w:szCs w:val="22"/>
          <w:lang w:bidi="he-IL"/>
        </w:rPr>
        <w:t xml:space="preserve">de 8,5% (oito inteiros e cinco décimos por cento) ao ano, base 252 (duzentos e cinquenta e dois) dias úteis e </w:t>
      </w:r>
      <w:r w:rsidR="00282379" w:rsidRPr="003D670F">
        <w:rPr>
          <w:rFonts w:asciiTheme="minorHAnsi" w:hAnsiTheme="minorHAnsi" w:cstheme="minorHAnsi"/>
          <w:b/>
          <w:bCs/>
          <w:sz w:val="22"/>
          <w:szCs w:val="22"/>
          <w:lang w:bidi="he-IL"/>
        </w:rPr>
        <w:t>(i</w:t>
      </w:r>
      <w:r w:rsidR="00282379">
        <w:rPr>
          <w:rFonts w:asciiTheme="minorHAnsi" w:hAnsiTheme="minorHAnsi" w:cstheme="minorHAnsi"/>
          <w:b/>
          <w:bCs/>
          <w:sz w:val="22"/>
          <w:szCs w:val="22"/>
          <w:lang w:bidi="he-IL"/>
        </w:rPr>
        <w:t>i</w:t>
      </w:r>
      <w:r w:rsidR="00282379" w:rsidRPr="003D670F">
        <w:rPr>
          <w:rFonts w:asciiTheme="minorHAnsi" w:hAnsiTheme="minorHAnsi" w:cstheme="minorHAnsi"/>
          <w:b/>
          <w:bCs/>
          <w:sz w:val="22"/>
          <w:szCs w:val="22"/>
          <w:lang w:bidi="he-IL"/>
        </w:rPr>
        <w:t>.2)</w:t>
      </w:r>
      <w:r w:rsidR="00282379" w:rsidRPr="003D670F">
        <w:rPr>
          <w:rFonts w:asciiTheme="minorHAnsi" w:hAnsiTheme="minorHAnsi" w:cstheme="minorHAnsi"/>
          <w:sz w:val="22"/>
          <w:szCs w:val="22"/>
        </w:rPr>
        <w:t xml:space="preserve"> </w:t>
      </w:r>
      <w:r w:rsidR="00282379" w:rsidRPr="003D670F">
        <w:rPr>
          <w:rFonts w:asciiTheme="minorHAnsi" w:hAnsiTheme="minorHAnsi" w:cstheme="minorHAnsi"/>
          <w:sz w:val="22"/>
          <w:szCs w:val="22"/>
          <w:lang w:bidi="he-IL"/>
        </w:rPr>
        <w:t>a partir de 15 de novembro de 2022, inclusive, a Remuneração será composta pela atualização monetária, correspondente à</w:t>
      </w:r>
      <w:r w:rsidR="00282379" w:rsidRPr="003D670F">
        <w:rPr>
          <w:rFonts w:asciiTheme="minorHAnsi" w:hAnsiTheme="minorHAnsi" w:cstheme="minorHAnsi"/>
          <w:sz w:val="22"/>
          <w:szCs w:val="22"/>
        </w:rPr>
        <w:t xml:space="preserve"> variação do Índice Nacional de Preços ao Consumidor Amplo (“</w:t>
      </w:r>
      <w:r w:rsidR="00282379" w:rsidRPr="003D670F">
        <w:rPr>
          <w:rFonts w:asciiTheme="minorHAnsi" w:hAnsiTheme="minorHAnsi" w:cstheme="minorHAnsi"/>
          <w:sz w:val="22"/>
          <w:szCs w:val="22"/>
          <w:u w:val="single"/>
        </w:rPr>
        <w:t>IPCA</w:t>
      </w:r>
      <w:r w:rsidR="00282379"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282379" w:rsidRPr="003D670F">
        <w:rPr>
          <w:rFonts w:asciiTheme="minorHAnsi" w:hAnsiTheme="minorHAnsi" w:cstheme="minorHAnsi"/>
          <w:i/>
          <w:iCs/>
          <w:sz w:val="22"/>
          <w:szCs w:val="22"/>
        </w:rPr>
        <w:t>pro-rata</w:t>
      </w:r>
      <w:proofErr w:type="spellEnd"/>
      <w:r w:rsidR="00282379" w:rsidRPr="003D670F">
        <w:rPr>
          <w:rFonts w:asciiTheme="minorHAnsi" w:hAnsiTheme="minorHAnsi" w:cstheme="minorHAnsi"/>
          <w:sz w:val="22"/>
          <w:szCs w:val="22"/>
        </w:rPr>
        <w:t xml:space="preserve"> por Dias Úteis, acrescida dos juros remuneratórios equivalente</w:t>
      </w:r>
      <w:r w:rsidR="00282379" w:rsidRPr="003D670F">
        <w:rPr>
          <w:rFonts w:asciiTheme="minorHAnsi" w:hAnsiTheme="minorHAnsi" w:cstheme="minorHAnsi"/>
          <w:sz w:val="22"/>
          <w:szCs w:val="22"/>
          <w:lang w:bidi="he-IL"/>
        </w:rPr>
        <w:t xml:space="preserve"> a </w:t>
      </w:r>
      <w:r w:rsidR="00282379" w:rsidRPr="003D670F">
        <w:rPr>
          <w:rFonts w:asciiTheme="minorHAnsi" w:hAnsiTheme="minorHAnsi" w:cstheme="minorHAnsi"/>
          <w:sz w:val="22"/>
          <w:szCs w:val="22"/>
        </w:rPr>
        <w:t xml:space="preserve">12,6825% a.a. </w:t>
      </w:r>
      <w:r w:rsidR="00282379" w:rsidRPr="003D670F">
        <w:rPr>
          <w:rFonts w:asciiTheme="minorHAnsi" w:hAnsiTheme="minorHAnsi" w:cstheme="minorHAnsi"/>
          <w:spacing w:val="-3"/>
          <w:sz w:val="22"/>
          <w:szCs w:val="22"/>
        </w:rPr>
        <w:t>(</w:t>
      </w:r>
      <w:r w:rsidR="00282379"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Pr="000722FC">
        <w:rPr>
          <w:rFonts w:asciiTheme="minorHAnsi" w:hAnsiTheme="minorHAnsi" w:cstheme="minorHAnsi"/>
          <w:sz w:val="22"/>
          <w:szCs w:val="22"/>
          <w:lang w:bidi="he-IL"/>
        </w:rPr>
        <w:t>;</w:t>
      </w:r>
    </w:p>
    <w:p w14:paraId="7402603B" w14:textId="3F7EAACF"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w:t>
      </w:r>
      <w:r w:rsidR="00282379">
        <w:rPr>
          <w:rFonts w:asciiTheme="minorHAnsi" w:hAnsiTheme="minorHAnsi" w:cstheme="minorHAnsi"/>
          <w:sz w:val="22"/>
          <w:szCs w:val="22"/>
          <w:lang w:bidi="he-IL"/>
        </w:rPr>
        <w:t>R</w:t>
      </w:r>
      <w:r>
        <w:rPr>
          <w:rFonts w:asciiTheme="minorHAnsi" w:hAnsiTheme="minorHAnsi" w:cstheme="minorHAnsi"/>
          <w:sz w:val="22"/>
          <w:szCs w:val="22"/>
          <w:lang w:bidi="he-IL"/>
        </w:rPr>
        <w:t xml:space="preserve">emuneração, sendo que </w:t>
      </w:r>
      <w:r w:rsidRPr="0020530A">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w:t>
      </w:r>
      <w:r>
        <w:rPr>
          <w:rFonts w:asciiTheme="minorHAnsi" w:hAnsiTheme="minorHAnsi" w:cstheme="minorHAnsi"/>
          <w:sz w:val="22"/>
          <w:szCs w:val="22"/>
          <w:lang w:bidi="he-IL"/>
        </w:rPr>
        <w:lastRenderedPageBreak/>
        <w:t>da CCB</w:t>
      </w:r>
      <w:ins w:id="12" w:author="Camila Salvetti Mosaner Batich" w:date="2021-10-06T12:48:00Z">
        <w:r w:rsidR="003F00D7">
          <w:rPr>
            <w:rFonts w:asciiTheme="minorHAnsi" w:hAnsiTheme="minorHAnsi" w:cstheme="minorHAnsi"/>
            <w:sz w:val="22"/>
            <w:szCs w:val="22"/>
            <w:lang w:bidi="he-IL"/>
          </w:rPr>
          <w:t xml:space="preserve"> </w:t>
        </w:r>
        <w:r w:rsidR="003F00D7" w:rsidRPr="00C61391">
          <w:rPr>
            <w:rFonts w:asciiTheme="minorHAnsi" w:hAnsiTheme="minorHAnsi" w:cstheme="minorHAnsi"/>
            <w:sz w:val="22"/>
            <w:szCs w:val="22"/>
            <w:lang w:bidi="he-IL"/>
          </w:rPr>
          <w:t>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A329DA3" w14:textId="77777777"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22D646C4" w14:textId="453F93F6" w:rsidR="00262C1E" w:rsidRPr="000722FC" w:rsidRDefault="00566090"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del w:id="13" w:author="Camila Salvetti Mosaner Batich" w:date="2021-10-05T21:15:00Z">
        <w:r w:rsidRPr="00B904CF" w:rsidDel="00941A21">
          <w:rPr>
            <w:rFonts w:asciiTheme="minorHAnsi" w:hAnsiTheme="minorHAnsi" w:cstheme="minorHAnsi"/>
            <w:sz w:val="22"/>
            <w:szCs w:val="22"/>
            <w:lang w:bidi="he-IL"/>
          </w:rPr>
          <w:delText>,</w:delText>
        </w:r>
      </w:del>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941A21">
        <w:rPr>
          <w:rFonts w:asciiTheme="minorHAnsi" w:hAnsiTheme="minorHAnsi" w:cstheme="minorHAnsi"/>
          <w:sz w:val="22"/>
          <w:szCs w:val="22"/>
          <w:lang w:bidi="he-IL"/>
        </w:rPr>
        <w:t xml:space="preserve">, mediante a celebração do presente </w:t>
      </w:r>
      <w:r w:rsidR="008C78FE">
        <w:rPr>
          <w:rFonts w:asciiTheme="minorHAnsi" w:hAnsiTheme="minorHAnsi" w:cstheme="minorHAnsi"/>
          <w:sz w:val="22"/>
          <w:szCs w:val="22"/>
          <w:lang w:bidi="he-IL"/>
        </w:rPr>
        <w:t>instrumento</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262C1E" w:rsidRPr="000722FC">
        <w:rPr>
          <w:rFonts w:asciiTheme="minorHAnsi" w:hAnsiTheme="minorHAnsi" w:cstheme="minorHAnsi"/>
          <w:sz w:val="22"/>
          <w:szCs w:val="22"/>
          <w:lang w:bidi="he-IL"/>
        </w:rPr>
        <w:t>;</w:t>
      </w:r>
    </w:p>
    <w:p w14:paraId="11658ACC" w14:textId="3878AF7C"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C40ADF" w:rsidRPr="00C40ADF">
        <w:rPr>
          <w:rFonts w:asciiTheme="minorHAnsi" w:hAnsiTheme="minorHAnsi" w:cstheme="minorHAnsi"/>
          <w:b/>
          <w:bCs/>
          <w:sz w:val="22"/>
          <w:szCs w:val="22"/>
          <w:lang w:bidi="he-IL"/>
        </w:rPr>
        <w:t>(a)</w:t>
      </w:r>
      <w:r w:rsidR="00C40ADF">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C40ADF">
        <w:rPr>
          <w:rFonts w:asciiTheme="minorHAnsi" w:hAnsiTheme="minorHAnsi" w:cstheme="minorHAnsi"/>
          <w:sz w:val="22"/>
          <w:szCs w:val="22"/>
          <w:lang w:bidi="he-IL"/>
        </w:rPr>
        <w:t xml:space="preserve">e </w:t>
      </w:r>
      <w:r w:rsidR="00C40ADF" w:rsidRPr="00F3581D">
        <w:rPr>
          <w:rFonts w:asciiTheme="minorHAnsi" w:hAnsiTheme="minorHAnsi" w:cstheme="minorHAnsi"/>
          <w:b/>
          <w:bCs/>
          <w:sz w:val="22"/>
          <w:szCs w:val="22"/>
          <w:lang w:bidi="he-IL"/>
        </w:rPr>
        <w:t>(b)</w:t>
      </w:r>
      <w:r w:rsidR="00C40ADF">
        <w:rPr>
          <w:rFonts w:asciiTheme="minorHAnsi" w:hAnsiTheme="minorHAnsi" w:cstheme="minorHAnsi"/>
          <w:sz w:val="22"/>
          <w:szCs w:val="22"/>
          <w:lang w:bidi="he-IL"/>
        </w:rPr>
        <w:t xml:space="preserve"> </w:t>
      </w:r>
      <w:r w:rsidR="00C40ADF" w:rsidRPr="00E358FA">
        <w:rPr>
          <w:rFonts w:asciiTheme="minorHAnsi" w:hAnsiTheme="minorHAnsi" w:cstheme="minorHAnsi"/>
          <w:sz w:val="22"/>
          <w:szCs w:val="22"/>
          <w:lang w:bidi="he-IL"/>
        </w:rPr>
        <w:t>a integralidade dos direitos creditórios decorrentes das vendas d</w:t>
      </w:r>
      <w:r w:rsidR="00C40ADF">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F8A736C" w14:textId="77777777" w:rsidR="00262C1E" w:rsidRPr="00944396"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3D8A2E3E"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791CE4A0" w14:textId="77777777" w:rsidR="00281ED4" w:rsidRPr="000722FC" w:rsidRDefault="00281ED4" w:rsidP="00C34A1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7500FA">
      <w:pPr>
        <w:spacing w:line="340" w:lineRule="exact"/>
      </w:pPr>
    </w:p>
    <w:p w14:paraId="63234DFF" w14:textId="77777777" w:rsidR="004F207D" w:rsidRDefault="004F207D">
      <w:pPr>
        <w:spacing w:after="160" w:line="259" w:lineRule="auto"/>
        <w:rPr>
          <w:ins w:id="14" w:author="Rinaldo Rabello" w:date="2021-10-07T11:15:00Z"/>
          <w:rFonts w:asciiTheme="minorHAnsi" w:hAnsiTheme="minorHAnsi" w:cstheme="minorHAnsi"/>
          <w:b/>
          <w:bCs/>
          <w:kern w:val="32"/>
          <w:sz w:val="22"/>
          <w:szCs w:val="22"/>
        </w:rPr>
      </w:pPr>
      <w:ins w:id="15" w:author="Rinaldo Rabello" w:date="2021-10-07T11:15:00Z">
        <w:r>
          <w:rPr>
            <w:rFonts w:asciiTheme="minorHAnsi" w:hAnsiTheme="minorHAnsi" w:cstheme="minorHAnsi"/>
            <w:sz w:val="22"/>
            <w:szCs w:val="22"/>
          </w:rPr>
          <w:br w:type="page"/>
        </w:r>
      </w:ins>
    </w:p>
    <w:p w14:paraId="158433A7" w14:textId="5D781750" w:rsidR="005C0B6D" w:rsidRPr="000722FC" w:rsidRDefault="005C0B6D" w:rsidP="007500FA">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CLÁUSULAS</w:t>
      </w:r>
    </w:p>
    <w:p w14:paraId="0BBE40D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CCA7AA2" w14:textId="77777777" w:rsidR="005C0B6D" w:rsidRPr="000722FC" w:rsidRDefault="005C0B6D" w:rsidP="005C0B6D">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172884"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5C0B6D">
      <w:pPr>
        <w:pStyle w:val="PargrafodaLista"/>
        <w:tabs>
          <w:tab w:val="left" w:pos="567"/>
          <w:tab w:val="left" w:pos="1729"/>
        </w:tabs>
        <w:spacing w:line="340" w:lineRule="exact"/>
        <w:ind w:left="0"/>
        <w:rPr>
          <w:rFonts w:asciiTheme="minorHAnsi" w:hAnsiTheme="minorHAnsi" w:cstheme="minorHAnsi"/>
          <w:sz w:val="22"/>
          <w:szCs w:val="22"/>
        </w:rPr>
      </w:pPr>
    </w:p>
    <w:p w14:paraId="7EE264A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E73CD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4E053B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A23ECD"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080A118C" w14:textId="0F2CCC2C"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xml:space="preserve">) </w:t>
      </w:r>
      <w:r w:rsidR="003709A2" w:rsidRPr="003709A2">
        <w:rPr>
          <w:rFonts w:asciiTheme="minorHAnsi" w:hAnsiTheme="minorHAnsi" w:cstheme="minorHAnsi"/>
          <w:sz w:val="22"/>
          <w:szCs w:val="22"/>
          <w:lang w:bidi="he-IL"/>
        </w:rPr>
        <w:t xml:space="preserve">(v.2) </w:t>
      </w:r>
      <w:r w:rsidR="00080A34" w:rsidRPr="00080A34">
        <w:rPr>
          <w:rFonts w:asciiTheme="minorHAnsi" w:hAnsiTheme="minorHAnsi" w:cstheme="minorHAnsi"/>
          <w:sz w:val="22"/>
          <w:szCs w:val="22"/>
        </w:rPr>
        <w:t>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t>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001D624E" w:rsidRPr="000722FC">
        <w:rPr>
          <w:rFonts w:asciiTheme="minorHAnsi" w:hAnsiTheme="minorHAnsi" w:cstheme="minorHAnsi"/>
          <w:sz w:val="22"/>
          <w:szCs w:val="22"/>
        </w:rPr>
        <w:t>.</w:t>
      </w:r>
      <w:r w:rsidR="001D624E">
        <w:rPr>
          <w:rFonts w:asciiTheme="minorHAnsi" w:hAnsiTheme="minorHAnsi" w:cstheme="minorHAnsi"/>
          <w:sz w:val="22"/>
          <w:szCs w:val="22"/>
        </w:rPr>
        <w:t>3</w:t>
      </w:r>
      <w:r w:rsidR="00597B27">
        <w:rPr>
          <w:rFonts w:asciiTheme="minorHAnsi" w:hAnsiTheme="minorHAnsi" w:cstheme="minorHAnsi"/>
          <w:sz w:val="22"/>
          <w:szCs w:val="22"/>
        </w:rPr>
        <w:t>,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00C51B67">
        <w:rPr>
          <w:rFonts w:asciiTheme="minorHAnsi" w:hAnsiTheme="minorHAnsi" w:cstheme="minorHAnsi"/>
          <w:sz w:val="22"/>
          <w:szCs w:val="22"/>
          <w:u w:val="single"/>
        </w:rPr>
        <w:t>Unidades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242BF8">
        <w:rPr>
          <w:rFonts w:asciiTheme="minorHAnsi" w:hAnsiTheme="minorHAnsi" w:cstheme="minorHAnsi"/>
          <w:sz w:val="22"/>
          <w:szCs w:val="22"/>
        </w:rPr>
        <w:t xml:space="preserve">. </w:t>
      </w:r>
      <w:r w:rsidR="00242BF8" w:rsidRPr="00CC0FB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 de imóveis urbanos plenamente identificáveis pelos números das matrículas mencionadas</w:t>
      </w:r>
      <w:r w:rsidR="00242BF8">
        <w:rPr>
          <w:rFonts w:asciiTheme="minorHAnsi" w:hAnsiTheme="minorHAnsi" w:cstheme="minorHAnsi"/>
          <w:sz w:val="22"/>
          <w:szCs w:val="22"/>
        </w:rPr>
        <w:t xml:space="preserve"> no Anexo 2.1 do presente instrumento.</w:t>
      </w:r>
    </w:p>
    <w:p w14:paraId="054FC9E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00820C"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88E01DE" w14:textId="7277E438" w:rsidR="00F45EFF" w:rsidRDefault="002A0211"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F45EFF">
      <w:pPr>
        <w:pStyle w:val="PargrafodaLista"/>
        <w:rPr>
          <w:rFonts w:asciiTheme="minorHAnsi" w:hAnsiTheme="minorHAnsi" w:cstheme="minorHAnsi"/>
          <w:sz w:val="22"/>
          <w:szCs w:val="22"/>
        </w:rPr>
      </w:pPr>
    </w:p>
    <w:p w14:paraId="2384B50A" w14:textId="0E7FD152"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2C1264A"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34A2A9"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6" w:name="_bookmark3"/>
      <w:bookmarkEnd w:id="16"/>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2B50D5E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2BEF90" w14:textId="008C0CF6"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860794">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w:t>
      </w:r>
      <w:r w:rsidRPr="000722FC">
        <w:rPr>
          <w:rFonts w:asciiTheme="minorHAnsi" w:hAnsiTheme="minorHAnsi" w:cstheme="minorHAnsi"/>
          <w:sz w:val="22"/>
          <w:szCs w:val="22"/>
        </w:rPr>
        <w:t>.</w:t>
      </w:r>
    </w:p>
    <w:p w14:paraId="4B925A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B71A5A" w14:textId="743C8F01"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4"/>
      <w:bookmarkEnd w:id="17"/>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5C0B6D">
      <w:pPr>
        <w:pStyle w:val="PargrafodaLista"/>
        <w:tabs>
          <w:tab w:val="left" w:pos="567"/>
          <w:tab w:val="left" w:pos="2581"/>
        </w:tabs>
        <w:spacing w:line="340" w:lineRule="exact"/>
        <w:ind w:left="0"/>
        <w:rPr>
          <w:rFonts w:asciiTheme="minorHAnsi" w:hAnsiTheme="minorHAnsi" w:cstheme="minorHAnsi"/>
          <w:sz w:val="22"/>
          <w:szCs w:val="22"/>
        </w:rPr>
      </w:pPr>
      <w:bookmarkStart w:id="18" w:name="_bookmark5"/>
      <w:bookmarkEnd w:id="18"/>
    </w:p>
    <w:p w14:paraId="089FBF1E" w14:textId="31D52C7D"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00973951">
        <w:rPr>
          <w:rFonts w:asciiTheme="minorHAnsi" w:hAnsiTheme="minorHAnsi" w:cstheme="minorHAnsi"/>
          <w:sz w:val="22"/>
          <w:szCs w:val="22"/>
        </w:rPr>
        <w:t>,</w:t>
      </w:r>
      <w:r w:rsidR="00356F91">
        <w:rPr>
          <w:rFonts w:asciiTheme="minorHAnsi" w:hAnsiTheme="minorHAnsi" w:cstheme="minorHAnsi"/>
          <w:sz w:val="22"/>
          <w:szCs w:val="22"/>
        </w:rPr>
        <w:t xml:space="preserve"> </w:t>
      </w:r>
      <w:r w:rsidR="00A81959" w:rsidRPr="004E278A">
        <w:rPr>
          <w:rFonts w:asciiTheme="minorHAnsi" w:hAnsiTheme="minorHAnsi" w:cstheme="minorHAnsi"/>
          <w:sz w:val="22"/>
          <w:szCs w:val="22"/>
          <w:lang w:bidi="he-IL"/>
        </w:rPr>
        <w:t>no prazo máximo de até 60 (dias) dias contados d</w:t>
      </w:r>
      <w:r w:rsidR="00A81959">
        <w:rPr>
          <w:rFonts w:asciiTheme="minorHAnsi" w:hAnsiTheme="minorHAnsi" w:cstheme="minorHAnsi"/>
          <w:sz w:val="22"/>
          <w:szCs w:val="22"/>
          <w:lang w:bidi="he-IL"/>
        </w:rPr>
        <w:t>a Liquidação</w:t>
      </w:r>
      <w:r w:rsidR="00A81959" w:rsidRPr="004E278A">
        <w:rPr>
          <w:rFonts w:asciiTheme="minorHAnsi" w:hAnsiTheme="minorHAnsi" w:cstheme="minorHAnsi"/>
          <w:sz w:val="22"/>
          <w:szCs w:val="22"/>
          <w:lang w:bidi="he-IL"/>
        </w:rPr>
        <w:t xml:space="preserve">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486D1ED"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lastRenderedPageBreak/>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9" w:name="_Hlk54780867"/>
      <w:r w:rsidRPr="000722FC">
        <w:rPr>
          <w:rFonts w:asciiTheme="minorHAnsi" w:hAnsiTheme="minorHAnsi" w:cstheme="minorHAnsi"/>
          <w:sz w:val="22"/>
          <w:szCs w:val="22"/>
        </w:rPr>
        <w:t>, sem prejuízo das obrigações de prenotação descritas na CCB.</w:t>
      </w:r>
      <w:bookmarkEnd w:id="19"/>
    </w:p>
    <w:p w14:paraId="33304A5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EA0ABE4"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17B0AA"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79E151A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077E04"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1D24578"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902FB5"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6"/>
      <w:bookmarkEnd w:id="20"/>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0B5A73"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09C200"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lastRenderedPageBreak/>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C9DD488" w14:textId="77777777" w:rsidR="005C0B6D" w:rsidRPr="000722FC" w:rsidRDefault="005C0B6D" w:rsidP="005C0B6D">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7935A0C9"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3A8330B"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66BADB00" w14:textId="77777777" w:rsidR="005C0B6D" w:rsidRPr="000722FC" w:rsidRDefault="005C0B6D" w:rsidP="005C0B6D">
      <w:pPr>
        <w:tabs>
          <w:tab w:val="left" w:pos="709"/>
          <w:tab w:val="left" w:pos="2581"/>
        </w:tabs>
        <w:spacing w:line="340" w:lineRule="exact"/>
        <w:rPr>
          <w:rFonts w:asciiTheme="minorHAnsi" w:hAnsiTheme="minorHAnsi" w:cstheme="minorHAnsi"/>
          <w:sz w:val="22"/>
          <w:szCs w:val="22"/>
        </w:rPr>
      </w:pPr>
    </w:p>
    <w:p w14:paraId="29707D1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62A472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5B4B8CDA"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8947ED1"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3D1EB2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737C942"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0230AD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78829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55CEB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7EE74F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AD209B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5C0B6D">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5F4DC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7"/>
      <w:bookmarkEnd w:id="21"/>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5C0B6D">
      <w:pPr>
        <w:pStyle w:val="Corpodetexto"/>
        <w:tabs>
          <w:tab w:val="left" w:pos="567"/>
        </w:tabs>
        <w:spacing w:line="340" w:lineRule="exact"/>
        <w:ind w:right="3"/>
        <w:rPr>
          <w:rFonts w:asciiTheme="minorHAnsi" w:hAnsiTheme="minorHAnsi" w:cstheme="minorHAnsi"/>
          <w:sz w:val="22"/>
          <w:szCs w:val="22"/>
        </w:rPr>
      </w:pPr>
    </w:p>
    <w:p w14:paraId="5E66ECA8" w14:textId="411CD81A"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22"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ins w:id="23" w:author="Camila Salvetti Mosaner Batich" w:date="2021-10-06T13:53:00Z">
        <w:r w:rsidR="00B523E4" w:rsidRPr="00392440">
          <w:rPr>
            <w:rFonts w:asciiTheme="minorHAnsi" w:hAnsiTheme="minorHAnsi" w:cstheme="minorHAnsi"/>
            <w:color w:val="000000"/>
            <w:sz w:val="22"/>
            <w:szCs w:val="22"/>
            <w:rPrChange w:id="24" w:author="Camila Salvetti Mosaner Batich" w:date="2021-10-06T13:54:00Z">
              <w:rPr>
                <w:rFonts w:asciiTheme="minorHAnsi" w:hAnsiTheme="minorHAnsi" w:cstheme="minorHAnsi"/>
                <w:i/>
                <w:iCs/>
                <w:color w:val="000000"/>
                <w:sz w:val="22"/>
                <w:szCs w:val="22"/>
              </w:rPr>
            </w:rPrChange>
          </w:rPr>
          <w:t xml:space="preserve">até R$ 35.000.000,00 (trinta e cinco milhões de </w:t>
        </w:r>
        <w:proofErr w:type="gramStart"/>
        <w:r w:rsidR="00B523E4" w:rsidRPr="00392440">
          <w:rPr>
            <w:rFonts w:asciiTheme="minorHAnsi" w:hAnsiTheme="minorHAnsi" w:cstheme="minorHAnsi"/>
            <w:color w:val="000000"/>
            <w:sz w:val="22"/>
            <w:szCs w:val="22"/>
            <w:rPrChange w:id="25" w:author="Camila Salvetti Mosaner Batich" w:date="2021-10-06T13:54:00Z">
              <w:rPr>
                <w:rFonts w:asciiTheme="minorHAnsi" w:hAnsiTheme="minorHAnsi" w:cstheme="minorHAnsi"/>
                <w:i/>
                <w:iCs/>
                <w:color w:val="000000"/>
                <w:sz w:val="22"/>
                <w:szCs w:val="22"/>
              </w:rPr>
            </w:rPrChange>
          </w:rPr>
          <w:t>reais</w:t>
        </w:r>
        <w:r w:rsidR="00B523E4" w:rsidRPr="00392440" w:rsidDel="00B523E4">
          <w:rPr>
            <w:rFonts w:asciiTheme="minorHAnsi" w:hAnsiTheme="minorHAnsi" w:cstheme="minorHAnsi"/>
            <w:highlight w:val="yellow"/>
          </w:rPr>
          <w:t xml:space="preserve"> </w:t>
        </w:r>
      </w:ins>
      <w:r w:rsidRPr="000722FC">
        <w:rPr>
          <w:rFonts w:asciiTheme="minorHAnsi" w:hAnsiTheme="minorHAnsi" w:cstheme="minorHAnsi"/>
        </w:rPr>
        <w:t>)</w:t>
      </w:r>
      <w:proofErr w:type="gramEnd"/>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p w14:paraId="2D91DBE6" w14:textId="77777777" w:rsidR="005C0B6D" w:rsidRPr="000722FC" w:rsidRDefault="005C0B6D" w:rsidP="005C0B6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FADCB7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5964587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9A1E5A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52F51D00"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pacing w:val="-2"/>
          <w:sz w:val="22"/>
          <w:szCs w:val="22"/>
        </w:rPr>
      </w:pPr>
    </w:p>
    <w:p w14:paraId="20666C48" w14:textId="66B417C0"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ins w:id="26" w:author="Camila Salvetti Mosaner Batich" w:date="2021-10-06T13:54:00Z">
        <w:r w:rsidR="00392440" w:rsidRPr="00392440">
          <w:rPr>
            <w:rFonts w:asciiTheme="minorHAnsi" w:hAnsiTheme="minorHAnsi" w:cstheme="minorHAnsi"/>
            <w:color w:val="000000"/>
            <w:sz w:val="22"/>
            <w:szCs w:val="22"/>
          </w:rPr>
          <w:t>1.</w:t>
        </w:r>
        <w:r w:rsidR="00392440" w:rsidRPr="00392440">
          <w:rPr>
            <w:rFonts w:asciiTheme="minorHAnsi" w:hAnsiTheme="minorHAnsi" w:cstheme="minorHAnsi"/>
            <w:sz w:val="22"/>
            <w:szCs w:val="22"/>
          </w:rPr>
          <w:t xml:space="preserve">969 </w:t>
        </w:r>
        <w:r w:rsidR="00392440" w:rsidRPr="00392440">
          <w:rPr>
            <w:rFonts w:asciiTheme="minorHAnsi" w:hAnsiTheme="minorHAnsi" w:cstheme="minorHAnsi"/>
            <w:color w:val="000000"/>
            <w:sz w:val="22"/>
            <w:szCs w:val="22"/>
          </w:rPr>
          <w:t xml:space="preserve">(mil novecentos e sessenta e nove) </w:t>
        </w:r>
      </w:ins>
      <w:del w:id="27" w:author="Camila Salvetti Mosaner Batich" w:date="2021-10-06T13:54:00Z">
        <w:r w:rsidRPr="00392440" w:rsidDel="00392440">
          <w:rPr>
            <w:rFonts w:asciiTheme="minorHAnsi" w:hAnsiTheme="minorHAnsi" w:cstheme="minorHAnsi"/>
            <w:sz w:val="22"/>
            <w:szCs w:val="22"/>
          </w:rPr>
          <w:delText>a</w:delText>
        </w:r>
        <w:r w:rsidRPr="000722FC" w:rsidDel="00392440">
          <w:rPr>
            <w:rFonts w:asciiTheme="minorHAnsi" w:hAnsiTheme="minorHAnsi" w:cstheme="minorHAnsi"/>
            <w:sz w:val="22"/>
            <w:szCs w:val="22"/>
          </w:rPr>
          <w:delText xml:space="preserve"> </w:delText>
        </w:r>
      </w:del>
      <w:del w:id="28" w:author="Camila Salvetti Mosaner Batich" w:date="2021-10-06T13:58:00Z">
        <w:r w:rsidRPr="000722FC" w:rsidDel="008667A5">
          <w:rPr>
            <w:rFonts w:asciiTheme="minorHAnsi" w:hAnsiTheme="minorHAnsi" w:cstheme="minorHAnsi"/>
            <w:sz w:val="22"/>
            <w:szCs w:val="22"/>
          </w:rPr>
          <w:delText>partir</w:delText>
        </w:r>
      </w:del>
      <w:ins w:id="29" w:author="Camila Salvetti Mosaner Batich" w:date="2021-10-06T13:58:00Z">
        <w:r w:rsidR="008667A5" w:rsidRPr="00392440">
          <w:rPr>
            <w:rFonts w:asciiTheme="minorHAnsi" w:hAnsiTheme="minorHAnsi" w:cstheme="minorHAnsi"/>
            <w:color w:val="000000"/>
            <w:sz w:val="22"/>
            <w:szCs w:val="22"/>
          </w:rPr>
          <w:t>dias</w:t>
        </w:r>
        <w:r w:rsidR="008667A5" w:rsidRPr="000722FC">
          <w:rPr>
            <w:rFonts w:asciiTheme="minorHAnsi" w:hAnsiTheme="minorHAnsi" w:cstheme="minorHAnsi"/>
            <w:sz w:val="22"/>
            <w:szCs w:val="22"/>
          </w:rPr>
          <w:t xml:space="preserve"> partir</w:t>
        </w:r>
      </w:ins>
      <w:r w:rsidRPr="000722FC">
        <w:rPr>
          <w:rFonts w:asciiTheme="minorHAnsi" w:hAnsiTheme="minorHAnsi" w:cstheme="minorHAnsi"/>
          <w:sz w:val="22"/>
          <w:szCs w:val="22"/>
        </w:rPr>
        <w:t xml:space="preserve"> da data de emissão da CCB;</w:t>
      </w:r>
    </w:p>
    <w:p w14:paraId="1454D37C" w14:textId="77777777" w:rsidR="005C0B6D" w:rsidRPr="00043DE7"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154200E9" w14:textId="7B0839C7" w:rsidR="005C0B6D" w:rsidRPr="000722FC" w:rsidRDefault="00043DE7"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ins w:id="30" w:author="Camila Salvetti Mosaner Batich" w:date="2021-10-06T13:55:00Z">
        <w:r w:rsidRPr="00043DE7">
          <w:rPr>
            <w:rFonts w:asciiTheme="minorHAnsi" w:hAnsiTheme="minorHAnsi" w:cstheme="minorHAnsi"/>
            <w:color w:val="000000"/>
            <w:sz w:val="22"/>
            <w:szCs w:val="22"/>
            <w:u w:val="single"/>
            <w:rPrChange w:id="31" w:author="Camila Salvetti Mosaner Batich" w:date="2021-10-06T13:55:00Z">
              <w:rPr>
                <w:rFonts w:asciiTheme="minorHAnsi" w:hAnsiTheme="minorHAnsi" w:cstheme="minorHAnsi"/>
                <w:i/>
                <w:iCs/>
                <w:color w:val="000000"/>
                <w:sz w:val="22"/>
                <w:szCs w:val="22"/>
                <w:u w:val="single"/>
              </w:rPr>
            </w:rPrChange>
          </w:rPr>
          <w:t xml:space="preserve">Remuneração: </w:t>
        </w:r>
        <w:r w:rsidRPr="00043DE7">
          <w:rPr>
            <w:rFonts w:asciiTheme="minorHAnsi" w:hAnsiTheme="minorHAnsi" w:cstheme="minorHAnsi"/>
            <w:b/>
            <w:bCs/>
            <w:sz w:val="22"/>
            <w:szCs w:val="22"/>
            <w:rPrChange w:id="32" w:author="Camila Salvetti Mosaner Batich" w:date="2021-10-06T13:55:00Z">
              <w:rPr>
                <w:rFonts w:asciiTheme="minorHAnsi" w:hAnsiTheme="minorHAnsi" w:cstheme="minorHAnsi"/>
                <w:b/>
                <w:bCs/>
                <w:i/>
                <w:iCs/>
                <w:sz w:val="22"/>
                <w:szCs w:val="22"/>
              </w:rPr>
            </w:rPrChange>
          </w:rPr>
          <w:t>(a)</w:t>
        </w:r>
        <w:r w:rsidRPr="00043DE7">
          <w:rPr>
            <w:rFonts w:asciiTheme="minorHAnsi" w:hAnsiTheme="minorHAnsi" w:cstheme="minorHAnsi"/>
            <w:sz w:val="22"/>
            <w:szCs w:val="22"/>
            <w:rPrChange w:id="33" w:author="Camila Salvetti Mosaner Batich" w:date="2021-10-06T13:55:00Z">
              <w:rPr>
                <w:rFonts w:asciiTheme="minorHAnsi" w:hAnsiTheme="minorHAnsi" w:cstheme="minorHAnsi"/>
                <w:i/>
                <w:iCs/>
                <w:sz w:val="22"/>
                <w:szCs w:val="22"/>
              </w:rPr>
            </w:rPrChange>
          </w:rPr>
          <w:t xml:space="preserve"> </w:t>
        </w:r>
        <w:r w:rsidRPr="00043DE7">
          <w:rPr>
            <w:rFonts w:asciiTheme="minorHAnsi" w:hAnsiTheme="minorHAnsi" w:cstheme="minorHAnsi"/>
            <w:bCs/>
            <w:sz w:val="22"/>
            <w:szCs w:val="22"/>
            <w:rPrChange w:id="34" w:author="Camila Salvetti Mosaner Batich" w:date="2021-10-06T13:55:00Z">
              <w:rPr>
                <w:rFonts w:asciiTheme="minorHAnsi" w:hAnsiTheme="minorHAnsi" w:cstheme="minorHAnsi"/>
                <w:bCs/>
                <w:i/>
                <w:iCs/>
                <w:sz w:val="22"/>
                <w:szCs w:val="22"/>
              </w:rPr>
            </w:rPrChange>
          </w:rPr>
          <w:t>100% (cem por cento) da variação acumulada Taxa DI, acrescido de sobretaxa de 6,00% (seis inteiros por cento) ao ano, base 252 dias úteis</w:t>
        </w:r>
        <w:r w:rsidRPr="00043DE7">
          <w:rPr>
            <w:rFonts w:asciiTheme="minorHAnsi" w:hAnsiTheme="minorHAnsi" w:cstheme="minorHAnsi"/>
            <w:sz w:val="22"/>
            <w:szCs w:val="22"/>
            <w:lang w:bidi="he-IL"/>
            <w:rPrChange w:id="35" w:author="Camila Salvetti Mosaner Batich" w:date="2021-10-06T13:55:00Z">
              <w:rPr>
                <w:rFonts w:asciiTheme="minorHAnsi" w:hAnsiTheme="minorHAnsi" w:cstheme="minorHAnsi"/>
                <w:i/>
                <w:iCs/>
                <w:sz w:val="22"/>
                <w:szCs w:val="22"/>
                <w:lang w:bidi="he-IL"/>
              </w:rPr>
            </w:rPrChange>
          </w:rPr>
          <w:t xml:space="preserve">) até 15 de outubro de 2021 exclusive; </w:t>
        </w:r>
        <w:r w:rsidRPr="00043DE7">
          <w:rPr>
            <w:rFonts w:asciiTheme="minorHAnsi" w:hAnsiTheme="minorHAnsi" w:cstheme="minorHAnsi"/>
            <w:b/>
            <w:bCs/>
            <w:sz w:val="22"/>
            <w:szCs w:val="22"/>
            <w:lang w:bidi="he-IL"/>
            <w:rPrChange w:id="36" w:author="Camila Salvetti Mosaner Batich" w:date="2021-10-06T13:55:00Z">
              <w:rPr>
                <w:rFonts w:asciiTheme="minorHAnsi" w:hAnsiTheme="minorHAnsi" w:cstheme="minorHAnsi"/>
                <w:b/>
                <w:bCs/>
                <w:i/>
                <w:iCs/>
                <w:sz w:val="22"/>
                <w:szCs w:val="22"/>
                <w:lang w:bidi="he-IL"/>
              </w:rPr>
            </w:rPrChange>
          </w:rPr>
          <w:t>(b)</w:t>
        </w:r>
        <w:r w:rsidRPr="00043DE7">
          <w:rPr>
            <w:rFonts w:asciiTheme="minorHAnsi" w:hAnsiTheme="minorHAnsi" w:cstheme="minorHAnsi"/>
            <w:sz w:val="22"/>
            <w:szCs w:val="22"/>
            <w:lang w:bidi="he-IL"/>
            <w:rPrChange w:id="37" w:author="Camila Salvetti Mosaner Batich" w:date="2021-10-06T13:55:00Z">
              <w:rPr>
                <w:rFonts w:asciiTheme="minorHAnsi" w:hAnsiTheme="minorHAnsi" w:cstheme="minorHAnsi"/>
                <w:i/>
                <w:iCs/>
                <w:sz w:val="22"/>
                <w:szCs w:val="22"/>
                <w:lang w:bidi="he-IL"/>
              </w:rPr>
            </w:rPrChange>
          </w:rPr>
          <w:t xml:space="preserve"> </w:t>
        </w:r>
        <w:r w:rsidRPr="00043DE7">
          <w:rPr>
            <w:rFonts w:asciiTheme="minorHAnsi" w:hAnsiTheme="minorHAnsi" w:cstheme="minorHAnsi"/>
            <w:bCs/>
            <w:sz w:val="22"/>
            <w:szCs w:val="22"/>
            <w:rPrChange w:id="38" w:author="Camila Salvetti Mosaner Batich" w:date="2021-10-06T13:55:00Z">
              <w:rPr>
                <w:rFonts w:asciiTheme="minorHAnsi" w:hAnsiTheme="minorHAnsi" w:cstheme="minorHAnsi"/>
                <w:bCs/>
                <w:i/>
                <w:iCs/>
                <w:sz w:val="22"/>
                <w:szCs w:val="22"/>
              </w:rPr>
            </w:rPrChange>
          </w:rPr>
          <w:t>100% (cem por cento) da variação acumulada Taxa DI, acrescido de sobretaxa de 8,5% (oito inteiros e cinco décimos por cento) ao ano, base 252 dias úteis</w:t>
        </w:r>
        <w:r w:rsidRPr="00043DE7">
          <w:rPr>
            <w:rFonts w:asciiTheme="minorHAnsi" w:hAnsiTheme="minorHAnsi" w:cstheme="minorHAnsi"/>
            <w:sz w:val="22"/>
            <w:szCs w:val="22"/>
            <w:lang w:bidi="he-IL"/>
            <w:rPrChange w:id="39" w:author="Camila Salvetti Mosaner Batich" w:date="2021-10-06T13:55:00Z">
              <w:rPr>
                <w:rFonts w:asciiTheme="minorHAnsi" w:hAnsiTheme="minorHAnsi" w:cstheme="minorHAnsi"/>
                <w:i/>
                <w:iCs/>
                <w:sz w:val="22"/>
                <w:szCs w:val="22"/>
                <w:lang w:bidi="he-IL"/>
              </w:rPr>
            </w:rPrChange>
          </w:rPr>
          <w:t xml:space="preserve">) a partir de 15 de outubro de 2021, inclusive, até 15 de novembro de 2022, exclusive e </w:t>
        </w:r>
        <w:r w:rsidRPr="00043DE7">
          <w:rPr>
            <w:rFonts w:asciiTheme="minorHAnsi" w:hAnsiTheme="minorHAnsi" w:cstheme="minorHAnsi"/>
            <w:b/>
            <w:bCs/>
            <w:sz w:val="22"/>
            <w:szCs w:val="22"/>
            <w:lang w:bidi="he-IL"/>
            <w:rPrChange w:id="40" w:author="Camila Salvetti Mosaner Batich" w:date="2021-10-06T13:55:00Z">
              <w:rPr>
                <w:rFonts w:asciiTheme="minorHAnsi" w:hAnsiTheme="minorHAnsi" w:cstheme="minorHAnsi"/>
                <w:b/>
                <w:bCs/>
                <w:i/>
                <w:iCs/>
                <w:sz w:val="22"/>
                <w:szCs w:val="22"/>
                <w:lang w:bidi="he-IL"/>
              </w:rPr>
            </w:rPrChange>
          </w:rPr>
          <w:t>(c)</w:t>
        </w:r>
        <w:r w:rsidRPr="00043DE7">
          <w:rPr>
            <w:rFonts w:asciiTheme="minorHAnsi" w:hAnsiTheme="minorHAnsi" w:cstheme="minorHAnsi"/>
            <w:sz w:val="22"/>
            <w:szCs w:val="22"/>
            <w:lang w:bidi="he-IL"/>
            <w:rPrChange w:id="41" w:author="Camila Salvetti Mosaner Batich" w:date="2021-10-06T13:55:00Z">
              <w:rPr>
                <w:rFonts w:asciiTheme="minorHAnsi" w:hAnsiTheme="minorHAnsi" w:cstheme="minorHAnsi"/>
                <w:i/>
                <w:iCs/>
                <w:sz w:val="22"/>
                <w:szCs w:val="22"/>
                <w:lang w:bidi="he-IL"/>
              </w:rPr>
            </w:rPrChange>
          </w:rPr>
          <w:t xml:space="preserve"> </w:t>
        </w:r>
        <w:r w:rsidRPr="00043DE7">
          <w:rPr>
            <w:rFonts w:asciiTheme="minorHAnsi" w:hAnsiTheme="minorHAnsi" w:cstheme="minorHAnsi"/>
            <w:sz w:val="22"/>
            <w:szCs w:val="22"/>
            <w:rPrChange w:id="42" w:author="Camila Salvetti Mosaner Batich" w:date="2021-10-06T13:55:00Z">
              <w:rPr>
                <w:rFonts w:asciiTheme="minorHAnsi" w:hAnsiTheme="minorHAnsi" w:cstheme="minorHAnsi"/>
                <w:i/>
                <w:iCs/>
                <w:sz w:val="22"/>
                <w:szCs w:val="22"/>
              </w:rPr>
            </w:rPrChange>
          </w:rPr>
          <w:t xml:space="preserve"> variação monetária segundo a variação mensal positiva do Índice Nacional de Preços ao Consumidor Amplo (“</w:t>
        </w:r>
        <w:r w:rsidRPr="00043DE7">
          <w:rPr>
            <w:rFonts w:asciiTheme="minorHAnsi" w:hAnsiTheme="minorHAnsi" w:cstheme="minorHAnsi"/>
            <w:sz w:val="22"/>
            <w:szCs w:val="22"/>
            <w:u w:val="single"/>
            <w:rPrChange w:id="43" w:author="Camila Salvetti Mosaner Batich" w:date="2021-10-06T13:55:00Z">
              <w:rPr>
                <w:rFonts w:asciiTheme="minorHAnsi" w:hAnsiTheme="minorHAnsi" w:cstheme="minorHAnsi"/>
                <w:i/>
                <w:iCs/>
                <w:sz w:val="22"/>
                <w:szCs w:val="22"/>
                <w:u w:val="single"/>
              </w:rPr>
            </w:rPrChange>
          </w:rPr>
          <w:t>IPCA</w:t>
        </w:r>
        <w:r w:rsidRPr="00043DE7">
          <w:rPr>
            <w:rFonts w:asciiTheme="minorHAnsi" w:hAnsiTheme="minorHAnsi" w:cstheme="minorHAnsi"/>
            <w:sz w:val="22"/>
            <w:szCs w:val="22"/>
            <w:rPrChange w:id="44" w:author="Camila Salvetti Mosaner Batich" w:date="2021-10-06T13:55:00Z">
              <w:rPr>
                <w:rFonts w:asciiTheme="minorHAnsi" w:hAnsiTheme="minorHAnsi" w:cstheme="minorHAnsi"/>
                <w:i/>
                <w:iCs/>
                <w:sz w:val="22"/>
                <w:szCs w:val="22"/>
              </w:rPr>
            </w:rPrChange>
          </w:rPr>
          <w:t xml:space="preserve">”), base 252 (duzentos e cinquenta e dois) Dias Úteis, acrescida de juros remuneratórios de 12,6825% a.a. </w:t>
        </w:r>
        <w:r w:rsidRPr="00043DE7">
          <w:rPr>
            <w:rFonts w:asciiTheme="minorHAnsi" w:hAnsiTheme="minorHAnsi" w:cstheme="minorHAnsi"/>
            <w:spacing w:val="-3"/>
            <w:sz w:val="22"/>
            <w:szCs w:val="22"/>
            <w:rPrChange w:id="45" w:author="Camila Salvetti Mosaner Batich" w:date="2021-10-06T13:55:00Z">
              <w:rPr>
                <w:rFonts w:asciiTheme="minorHAnsi" w:hAnsiTheme="minorHAnsi" w:cstheme="minorHAnsi"/>
                <w:i/>
                <w:iCs/>
                <w:spacing w:val="-3"/>
                <w:sz w:val="22"/>
                <w:szCs w:val="22"/>
              </w:rPr>
            </w:rPrChange>
          </w:rPr>
          <w:t>(</w:t>
        </w:r>
        <w:r w:rsidRPr="00043DE7">
          <w:rPr>
            <w:rFonts w:asciiTheme="minorHAnsi" w:hAnsiTheme="minorHAnsi" w:cstheme="minorHAnsi"/>
            <w:sz w:val="22"/>
            <w:szCs w:val="22"/>
            <w:rPrChange w:id="46" w:author="Camila Salvetti Mosaner Batich" w:date="2021-10-06T13:55:00Z">
              <w:rPr>
                <w:rFonts w:asciiTheme="minorHAnsi" w:hAnsiTheme="minorHAnsi" w:cstheme="minorHAnsi"/>
                <w:i/>
                <w:iCs/>
                <w:sz w:val="22"/>
                <w:szCs w:val="22"/>
              </w:rPr>
            </w:rPrChange>
          </w:rPr>
          <w:t xml:space="preserve">doze inteiros e seis mil, oitocentos e vinte e cinco décimos de milésimos por cento ao ano), </w:t>
        </w:r>
        <w:r w:rsidRPr="00043DE7">
          <w:rPr>
            <w:rFonts w:asciiTheme="minorHAnsi" w:hAnsiTheme="minorHAnsi" w:cstheme="minorHAnsi"/>
            <w:sz w:val="22"/>
            <w:szCs w:val="22"/>
            <w:lang w:bidi="he-IL"/>
            <w:rPrChange w:id="47" w:author="Camila Salvetti Mosaner Batich" w:date="2021-10-06T13:55:00Z">
              <w:rPr>
                <w:rFonts w:asciiTheme="minorHAnsi" w:hAnsiTheme="minorHAnsi" w:cstheme="minorHAnsi"/>
                <w:i/>
                <w:iCs/>
                <w:sz w:val="22"/>
                <w:szCs w:val="22"/>
                <w:lang w:bidi="he-IL"/>
              </w:rPr>
            </w:rPrChange>
          </w:rPr>
          <w:t>a partir de 15 de novembro de 2022, inclusive, até a Data de Vencimento</w:t>
        </w:r>
      </w:ins>
      <w:del w:id="48" w:author="Camila Salvetti Mosaner Batich" w:date="2021-10-06T13:55:00Z">
        <w:r w:rsidR="005C0B6D" w:rsidRPr="000722FC" w:rsidDel="00043DE7">
          <w:rPr>
            <w:rFonts w:asciiTheme="minorHAnsi" w:hAnsiTheme="minorHAnsi" w:cstheme="minorHAnsi"/>
            <w:b/>
            <w:sz w:val="22"/>
            <w:szCs w:val="22"/>
          </w:rPr>
          <w:delText>Atualização</w:delText>
        </w:r>
        <w:r w:rsidR="005C0B6D" w:rsidRPr="000722FC" w:rsidDel="00043DE7">
          <w:rPr>
            <w:rFonts w:asciiTheme="minorHAnsi" w:hAnsiTheme="minorHAnsi" w:cstheme="minorHAnsi"/>
            <w:b/>
            <w:spacing w:val="-9"/>
            <w:sz w:val="22"/>
            <w:szCs w:val="22"/>
          </w:rPr>
          <w:delText xml:space="preserve"> </w:delText>
        </w:r>
        <w:r w:rsidR="005C0B6D" w:rsidRPr="000722FC" w:rsidDel="00043DE7">
          <w:rPr>
            <w:rFonts w:asciiTheme="minorHAnsi" w:hAnsiTheme="minorHAnsi" w:cstheme="minorHAnsi"/>
            <w:b/>
            <w:sz w:val="22"/>
            <w:szCs w:val="22"/>
          </w:rPr>
          <w:delText>Monetária</w:delText>
        </w:r>
        <w:r w:rsidR="005C0B6D" w:rsidRPr="000722FC" w:rsidDel="00043DE7">
          <w:rPr>
            <w:rFonts w:asciiTheme="minorHAnsi" w:hAnsiTheme="minorHAnsi" w:cstheme="minorHAnsi"/>
            <w:sz w:val="22"/>
            <w:szCs w:val="22"/>
          </w:rPr>
          <w:delText>:</w:delText>
        </w:r>
        <w:r w:rsidR="005C0B6D" w:rsidRPr="000722FC" w:rsidDel="00043DE7">
          <w:rPr>
            <w:rFonts w:asciiTheme="minorHAnsi" w:hAnsiTheme="minorHAnsi" w:cstheme="minorHAnsi"/>
            <w:spacing w:val="-7"/>
            <w:sz w:val="22"/>
            <w:szCs w:val="22"/>
          </w:rPr>
          <w:delText xml:space="preserve"> </w:delText>
        </w:r>
        <w:r w:rsidR="001828C7" w:rsidDel="00043DE7">
          <w:rPr>
            <w:rFonts w:asciiTheme="minorHAnsi" w:hAnsiTheme="minorHAnsi" w:cstheme="minorHAnsi"/>
            <w:spacing w:val="-7"/>
            <w:sz w:val="22"/>
            <w:szCs w:val="22"/>
          </w:rPr>
          <w:delText>A partir de</w:delText>
        </w:r>
        <w:r w:rsidR="00D87D52" w:rsidDel="00043DE7">
          <w:rPr>
            <w:rFonts w:asciiTheme="minorHAnsi" w:hAnsiTheme="minorHAnsi" w:cstheme="minorHAnsi"/>
            <w:spacing w:val="-7"/>
            <w:sz w:val="22"/>
            <w:szCs w:val="22"/>
          </w:rPr>
          <w:delText xml:space="preserve"> 15 de novembro de 2022, inclusive</w:delText>
        </w:r>
        <w:r w:rsidR="005C0B6D" w:rsidRPr="000722FC" w:rsidDel="00043DE7">
          <w:rPr>
            <w:rFonts w:asciiTheme="minorHAnsi" w:hAnsiTheme="minorHAnsi" w:cstheme="minorHAnsi"/>
            <w:spacing w:val="-7"/>
            <w:sz w:val="22"/>
            <w:szCs w:val="22"/>
          </w:rPr>
          <w:delText xml:space="preserve">, </w:delText>
        </w:r>
        <w:r w:rsidR="005C0B6D" w:rsidRPr="000722FC" w:rsidDel="00043DE7">
          <w:rPr>
            <w:rFonts w:asciiTheme="minorHAnsi" w:hAnsiTheme="minorHAnsi" w:cstheme="minorHAnsi"/>
            <w:sz w:val="22"/>
            <w:szCs w:val="22"/>
          </w:rPr>
          <w:delText>o</w:delText>
        </w:r>
        <w:r w:rsidR="005C0B6D" w:rsidRPr="000722FC" w:rsidDel="00043DE7">
          <w:rPr>
            <w:rFonts w:asciiTheme="minorHAnsi" w:hAnsiTheme="minorHAnsi" w:cstheme="minorHAnsi"/>
            <w:spacing w:val="-10"/>
            <w:sz w:val="22"/>
            <w:szCs w:val="22"/>
          </w:rPr>
          <w:delText xml:space="preserve"> </w:delText>
        </w:r>
        <w:r w:rsidR="005C0B6D" w:rsidRPr="000722FC" w:rsidDel="00043DE7">
          <w:rPr>
            <w:rFonts w:asciiTheme="minorHAnsi" w:hAnsiTheme="minorHAnsi" w:cstheme="minorHAnsi"/>
            <w:spacing w:val="-3"/>
            <w:sz w:val="22"/>
            <w:szCs w:val="22"/>
          </w:rPr>
          <w:delText>Valor</w:delText>
        </w:r>
        <w:r w:rsidR="005C0B6D" w:rsidRPr="000722FC" w:rsidDel="00043DE7">
          <w:rPr>
            <w:rFonts w:asciiTheme="minorHAnsi" w:hAnsiTheme="minorHAnsi" w:cstheme="minorHAnsi"/>
            <w:spacing w:val="-11"/>
            <w:sz w:val="22"/>
            <w:szCs w:val="22"/>
          </w:rPr>
          <w:delText xml:space="preserve"> </w:delText>
        </w:r>
        <w:r w:rsidR="005C0B6D" w:rsidRPr="000722FC" w:rsidDel="00043DE7">
          <w:rPr>
            <w:rFonts w:asciiTheme="minorHAnsi" w:hAnsiTheme="minorHAnsi" w:cstheme="minorHAnsi"/>
            <w:sz w:val="22"/>
            <w:szCs w:val="22"/>
          </w:rPr>
          <w:delText>Principal</w:delText>
        </w:r>
        <w:r w:rsidR="005C0B6D" w:rsidRPr="000722FC" w:rsidDel="00043DE7">
          <w:rPr>
            <w:rFonts w:asciiTheme="minorHAnsi" w:hAnsiTheme="minorHAnsi" w:cstheme="minorHAnsi"/>
            <w:spacing w:val="-8"/>
            <w:sz w:val="22"/>
            <w:szCs w:val="22"/>
          </w:rPr>
          <w:delText xml:space="preserve"> </w:delText>
        </w:r>
        <w:r w:rsidR="005C0B6D" w:rsidRPr="000722FC" w:rsidDel="00043DE7">
          <w:rPr>
            <w:rFonts w:asciiTheme="minorHAnsi" w:hAnsiTheme="minorHAnsi" w:cstheme="minorHAnsi"/>
            <w:sz w:val="22"/>
            <w:szCs w:val="22"/>
          </w:rPr>
          <w:delText>será</w:delText>
        </w:r>
        <w:r w:rsidR="005C0B6D" w:rsidRPr="000722FC" w:rsidDel="00043DE7">
          <w:rPr>
            <w:rFonts w:asciiTheme="minorHAnsi" w:hAnsiTheme="minorHAnsi" w:cstheme="minorHAnsi"/>
            <w:spacing w:val="-11"/>
            <w:sz w:val="22"/>
            <w:szCs w:val="22"/>
          </w:rPr>
          <w:delText xml:space="preserve"> </w:delText>
        </w:r>
        <w:r w:rsidR="005C0B6D" w:rsidRPr="000722FC" w:rsidDel="00043DE7">
          <w:rPr>
            <w:rFonts w:asciiTheme="minorHAnsi" w:hAnsiTheme="minorHAnsi" w:cstheme="minorHAnsi"/>
            <w:sz w:val="22"/>
            <w:szCs w:val="22"/>
          </w:rPr>
          <w:delText>atualizado</w:delText>
        </w:r>
        <w:r w:rsidR="005C0B6D" w:rsidRPr="000722FC" w:rsidDel="00043DE7">
          <w:rPr>
            <w:rFonts w:asciiTheme="minorHAnsi" w:hAnsiTheme="minorHAnsi" w:cstheme="minorHAnsi"/>
            <w:spacing w:val="-8"/>
            <w:sz w:val="22"/>
            <w:szCs w:val="22"/>
          </w:rPr>
          <w:delText xml:space="preserve"> </w:delText>
        </w:r>
        <w:r w:rsidR="005C0B6D" w:rsidRPr="000722FC" w:rsidDel="00043DE7">
          <w:rPr>
            <w:rFonts w:asciiTheme="minorHAnsi" w:hAnsiTheme="minorHAnsi" w:cstheme="minorHAnsi"/>
            <w:sz w:val="22"/>
            <w:szCs w:val="22"/>
          </w:rPr>
          <w:delText>monetariamente</w:delText>
        </w:r>
        <w:r w:rsidR="005C0B6D" w:rsidRPr="000722FC" w:rsidDel="00043DE7">
          <w:rPr>
            <w:rFonts w:asciiTheme="minorHAnsi" w:hAnsiTheme="minorHAnsi" w:cstheme="minorHAnsi"/>
            <w:spacing w:val="-10"/>
            <w:sz w:val="22"/>
            <w:szCs w:val="22"/>
          </w:rPr>
          <w:delText xml:space="preserve"> </w:delText>
        </w:r>
        <w:r w:rsidR="005C0B6D" w:rsidRPr="000722FC" w:rsidDel="00043DE7">
          <w:rPr>
            <w:rFonts w:asciiTheme="minorHAnsi" w:hAnsiTheme="minorHAnsi" w:cstheme="minorHAnsi"/>
            <w:sz w:val="22"/>
            <w:szCs w:val="22"/>
          </w:rPr>
          <w:delText>segundo a variação mensal positiva do Índice Nacional de Preços ao Consumidor Amplo (“</w:delText>
        </w:r>
        <w:r w:rsidR="005C0B6D" w:rsidRPr="000722FC" w:rsidDel="00043DE7">
          <w:rPr>
            <w:rFonts w:asciiTheme="minorHAnsi" w:hAnsiTheme="minorHAnsi" w:cstheme="minorHAnsi"/>
            <w:sz w:val="22"/>
            <w:szCs w:val="22"/>
            <w:u w:val="single"/>
          </w:rPr>
          <w:delText>IPCA</w:delText>
        </w:r>
        <w:r w:rsidR="005C0B6D" w:rsidRPr="000722FC" w:rsidDel="00043DE7">
          <w:rPr>
            <w:rFonts w:asciiTheme="minorHAnsi" w:hAnsiTheme="minorHAnsi" w:cstheme="minorHAnsi"/>
            <w:sz w:val="22"/>
            <w:szCs w:val="22"/>
          </w:rPr>
          <w:delText xml:space="preserve">”), base 252 (duzentos e cinquenta e dois) Dias Úteis, apurado e divulgado </w:delText>
        </w:r>
        <w:r w:rsidR="005C0B6D" w:rsidRPr="000722FC" w:rsidDel="00043DE7">
          <w:rPr>
            <w:rFonts w:asciiTheme="minorHAnsi" w:hAnsiTheme="minorHAnsi" w:cstheme="minorHAnsi"/>
            <w:sz w:val="22"/>
            <w:szCs w:val="22"/>
          </w:rPr>
          <w:lastRenderedPageBreak/>
          <w:delText>pelo Instituto Brasileiro de Geografia e Estatística (“</w:delText>
        </w:r>
        <w:r w:rsidR="005C0B6D" w:rsidRPr="000722FC" w:rsidDel="00043DE7">
          <w:rPr>
            <w:rFonts w:asciiTheme="minorHAnsi" w:hAnsiTheme="minorHAnsi" w:cstheme="minorHAnsi"/>
            <w:sz w:val="22"/>
            <w:szCs w:val="22"/>
            <w:u w:val="single"/>
          </w:rPr>
          <w:delText>IBGE</w:delText>
        </w:r>
        <w:r w:rsidR="005C0B6D" w:rsidRPr="000722FC" w:rsidDel="00043DE7">
          <w:rPr>
            <w:rFonts w:asciiTheme="minorHAnsi" w:hAnsiTheme="minorHAnsi" w:cstheme="minorHAnsi"/>
            <w:sz w:val="22"/>
            <w:szCs w:val="22"/>
          </w:rPr>
          <w:delText>”), a partir da Data de Desembolso definida na CCB (“</w:delText>
        </w:r>
        <w:r w:rsidR="005C0B6D" w:rsidRPr="000722FC" w:rsidDel="00043DE7">
          <w:rPr>
            <w:rFonts w:asciiTheme="minorHAnsi" w:hAnsiTheme="minorHAnsi" w:cstheme="minorHAnsi"/>
            <w:sz w:val="22"/>
            <w:szCs w:val="22"/>
            <w:u w:val="single"/>
          </w:rPr>
          <w:delText>Índice</w:delText>
        </w:r>
        <w:r w:rsidR="005C0B6D" w:rsidRPr="000722FC" w:rsidDel="00043DE7">
          <w:rPr>
            <w:rFonts w:asciiTheme="minorHAnsi" w:hAnsiTheme="minorHAnsi" w:cstheme="minorHAnsi"/>
            <w:sz w:val="22"/>
            <w:szCs w:val="22"/>
          </w:rPr>
          <w:delText>” e “</w:delText>
        </w:r>
        <w:r w:rsidR="005C0B6D" w:rsidRPr="000722FC" w:rsidDel="00043DE7">
          <w:rPr>
            <w:rFonts w:asciiTheme="minorHAnsi" w:hAnsiTheme="minorHAnsi" w:cstheme="minorHAnsi"/>
            <w:sz w:val="22"/>
            <w:szCs w:val="22"/>
            <w:u w:val="single"/>
          </w:rPr>
          <w:delText xml:space="preserve"> Atualização Monetária</w:delText>
        </w:r>
        <w:r w:rsidR="005C0B6D" w:rsidRPr="000722FC" w:rsidDel="00043DE7">
          <w:rPr>
            <w:rFonts w:asciiTheme="minorHAnsi" w:hAnsiTheme="minorHAnsi" w:cstheme="minorHAnsi"/>
            <w:sz w:val="22"/>
            <w:szCs w:val="22"/>
          </w:rPr>
          <w:delText>” e</w:delText>
        </w:r>
        <w:r w:rsidR="005C0B6D" w:rsidRPr="000722FC" w:rsidDel="00043DE7">
          <w:rPr>
            <w:rFonts w:asciiTheme="minorHAnsi" w:hAnsiTheme="minorHAnsi" w:cstheme="minorHAnsi"/>
            <w:spacing w:val="38"/>
            <w:sz w:val="22"/>
            <w:szCs w:val="22"/>
          </w:rPr>
          <w:delText xml:space="preserve"> </w:delText>
        </w:r>
        <w:r w:rsidR="005C0B6D" w:rsidRPr="000722FC" w:rsidDel="00043DE7">
          <w:rPr>
            <w:rFonts w:asciiTheme="minorHAnsi" w:hAnsiTheme="minorHAnsi" w:cstheme="minorHAnsi"/>
            <w:sz w:val="22"/>
            <w:szCs w:val="22"/>
          </w:rPr>
          <w:delText>“</w:delText>
        </w:r>
        <w:r w:rsidR="005C0B6D" w:rsidRPr="000722FC" w:rsidDel="00043DE7">
          <w:rPr>
            <w:rFonts w:asciiTheme="minorHAnsi" w:hAnsiTheme="minorHAnsi" w:cstheme="minorHAnsi"/>
            <w:spacing w:val="-4"/>
            <w:sz w:val="22"/>
            <w:szCs w:val="22"/>
            <w:u w:val="single"/>
          </w:rPr>
          <w:delText xml:space="preserve">Valor </w:delText>
        </w:r>
        <w:r w:rsidR="005C0B6D" w:rsidRPr="000722FC" w:rsidDel="00043DE7">
          <w:rPr>
            <w:rFonts w:asciiTheme="minorHAnsi" w:hAnsiTheme="minorHAnsi" w:cstheme="minorHAnsi"/>
            <w:sz w:val="22"/>
            <w:szCs w:val="22"/>
            <w:u w:val="single"/>
          </w:rPr>
          <w:delText xml:space="preserve">Principal </w:delText>
        </w:r>
        <w:r w:rsidR="005C0B6D" w:rsidRPr="000722FC" w:rsidDel="00043DE7">
          <w:rPr>
            <w:rFonts w:asciiTheme="minorHAnsi" w:hAnsiTheme="minorHAnsi" w:cstheme="minorHAnsi"/>
            <w:spacing w:val="-3"/>
            <w:sz w:val="22"/>
            <w:szCs w:val="22"/>
            <w:u w:val="single"/>
          </w:rPr>
          <w:delText>Atualizado</w:delText>
        </w:r>
        <w:r w:rsidR="005C0B6D" w:rsidRPr="000722FC" w:rsidDel="00043DE7">
          <w:rPr>
            <w:rFonts w:asciiTheme="minorHAnsi" w:hAnsiTheme="minorHAnsi" w:cstheme="minorHAnsi"/>
            <w:spacing w:val="-3"/>
            <w:sz w:val="22"/>
            <w:szCs w:val="22"/>
          </w:rPr>
          <w:delText xml:space="preserve">”, </w:delText>
        </w:r>
        <w:r w:rsidR="005C0B6D" w:rsidRPr="000722FC" w:rsidDel="00043DE7">
          <w:rPr>
            <w:rFonts w:asciiTheme="minorHAnsi" w:hAnsiTheme="minorHAnsi" w:cstheme="minorHAnsi"/>
            <w:sz w:val="22"/>
            <w:szCs w:val="22"/>
          </w:rPr>
          <w:delText>respectivamente)</w:delText>
        </w:r>
      </w:del>
      <w:r w:rsidR="005C0B6D" w:rsidRPr="000722FC">
        <w:rPr>
          <w:rFonts w:asciiTheme="minorHAnsi" w:hAnsiTheme="minorHAnsi" w:cstheme="minorHAnsi"/>
          <w:sz w:val="22"/>
          <w:szCs w:val="22"/>
        </w:rPr>
        <w:t>;</w:t>
      </w:r>
    </w:p>
    <w:p w14:paraId="20299B5A"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73981B7"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432484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480AF2B4" w14:textId="0D6F0C05"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del w:id="49" w:author="Camila Salvetti Mosaner Batich" w:date="2021-10-06T13:56:00Z">
        <w:r w:rsidRPr="000722FC" w:rsidDel="00A23206">
          <w:rPr>
            <w:rFonts w:asciiTheme="minorHAnsi" w:hAnsiTheme="minorHAnsi" w:cstheme="minorHAnsi"/>
            <w:b/>
            <w:sz w:val="22"/>
            <w:szCs w:val="22"/>
          </w:rPr>
          <w:delText>Juros Remuneratórios</w:delText>
        </w:r>
        <w:r w:rsidRPr="000722FC" w:rsidDel="00A23206">
          <w:rPr>
            <w:rFonts w:asciiTheme="minorHAnsi" w:hAnsiTheme="minorHAnsi" w:cstheme="minorHAnsi"/>
            <w:sz w:val="22"/>
            <w:szCs w:val="22"/>
          </w:rPr>
          <w:delText xml:space="preserve">: </w:delText>
        </w:r>
        <w:bookmarkEnd w:id="22"/>
        <w:r w:rsidR="004F5D26" w:rsidRPr="004F5D26" w:rsidDel="00A23206">
          <w:rPr>
            <w:rFonts w:asciiTheme="minorHAnsi" w:hAnsiTheme="minorHAnsi" w:cstheme="minorHAnsi"/>
            <w:b/>
            <w:bCs/>
            <w:sz w:val="22"/>
            <w:szCs w:val="22"/>
          </w:rPr>
          <w:delText>(</w:delText>
        </w:r>
        <w:r w:rsidR="004F5D26" w:rsidRPr="0009446F" w:rsidDel="00A23206">
          <w:rPr>
            <w:rFonts w:asciiTheme="minorHAnsi" w:hAnsiTheme="minorHAnsi" w:cstheme="minorHAnsi"/>
            <w:b/>
            <w:bCs/>
            <w:sz w:val="22"/>
            <w:szCs w:val="22"/>
          </w:rPr>
          <w:delText>g.1)</w:delText>
        </w:r>
        <w:r w:rsidR="004F5D26" w:rsidRPr="007566F6" w:rsidDel="00A23206">
          <w:rPr>
            <w:rFonts w:asciiTheme="minorHAnsi" w:hAnsiTheme="minorHAnsi" w:cstheme="minorHAnsi"/>
            <w:sz w:val="22"/>
            <w:szCs w:val="22"/>
          </w:rPr>
          <w:delText xml:space="preserve"> </w:delText>
        </w:r>
        <w:r w:rsidR="004F5D26" w:rsidDel="00A23206">
          <w:rPr>
            <w:rFonts w:asciiTheme="minorHAnsi" w:hAnsiTheme="minorHAnsi" w:cstheme="minorHAnsi"/>
            <w:sz w:val="22"/>
            <w:szCs w:val="22"/>
            <w:lang w:bidi="he-IL"/>
          </w:rPr>
          <w:delText>A</w:delText>
        </w:r>
        <w:r w:rsidR="004F5D26" w:rsidRPr="002D33AC" w:rsidDel="00A23206">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004F5D26" w:rsidRPr="002D33AC" w:rsidDel="00A23206">
          <w:rPr>
            <w:rFonts w:asciiTheme="minorHAnsi" w:hAnsiTheme="minorHAnsi" w:cstheme="minorHAnsi"/>
            <w:i/>
            <w:iCs/>
            <w:sz w:val="22"/>
            <w:szCs w:val="22"/>
            <w:lang w:bidi="he-IL"/>
          </w:rPr>
          <w:delText xml:space="preserve"> </w:delText>
        </w:r>
        <w:r w:rsidR="004F5D26" w:rsidRPr="002D33AC" w:rsidDel="00A23206">
          <w:rPr>
            <w:rFonts w:asciiTheme="minorHAnsi" w:hAnsiTheme="minorHAnsi" w:cstheme="minorHAnsi"/>
            <w:sz w:val="22"/>
            <w:szCs w:val="22"/>
            <w:lang w:bidi="he-IL"/>
          </w:rPr>
          <w:delText>de 8,5% (oito inteiros e cinco décimos por cento) ao ano, base 252 (duzentos e cinquenta e dois) dias úteis</w:delText>
        </w:r>
        <w:r w:rsidR="004F5D26" w:rsidDel="00A23206">
          <w:rPr>
            <w:rFonts w:asciiTheme="minorHAnsi" w:hAnsiTheme="minorHAnsi" w:cstheme="minorHAnsi"/>
            <w:sz w:val="22"/>
            <w:szCs w:val="22"/>
            <w:lang w:bidi="he-IL"/>
          </w:rPr>
          <w:delText>;</w:delText>
        </w:r>
        <w:r w:rsidR="004F5D26" w:rsidRPr="002D33AC" w:rsidDel="00A23206">
          <w:rPr>
            <w:rFonts w:asciiTheme="minorHAnsi" w:hAnsiTheme="minorHAnsi" w:cstheme="minorHAnsi"/>
            <w:sz w:val="22"/>
            <w:szCs w:val="22"/>
            <w:lang w:bidi="he-IL"/>
          </w:rPr>
          <w:delText xml:space="preserve"> e </w:delText>
        </w:r>
        <w:r w:rsidR="004F5D26" w:rsidRPr="002D33AC" w:rsidDel="00A23206">
          <w:rPr>
            <w:rFonts w:asciiTheme="minorHAnsi" w:hAnsiTheme="minorHAnsi" w:cstheme="minorHAnsi"/>
            <w:b/>
            <w:bCs/>
            <w:sz w:val="22"/>
            <w:szCs w:val="22"/>
            <w:lang w:bidi="he-IL"/>
          </w:rPr>
          <w:delText>(</w:delText>
        </w:r>
        <w:r w:rsidR="004F5D26" w:rsidDel="00A23206">
          <w:rPr>
            <w:rFonts w:asciiTheme="minorHAnsi" w:hAnsiTheme="minorHAnsi" w:cstheme="minorHAnsi"/>
            <w:b/>
            <w:bCs/>
            <w:sz w:val="22"/>
            <w:szCs w:val="22"/>
            <w:lang w:bidi="he-IL"/>
          </w:rPr>
          <w:delText>g</w:delText>
        </w:r>
        <w:r w:rsidR="004F5D26" w:rsidRPr="002D33AC" w:rsidDel="00A23206">
          <w:rPr>
            <w:rFonts w:asciiTheme="minorHAnsi" w:hAnsiTheme="minorHAnsi" w:cstheme="minorHAnsi"/>
            <w:b/>
            <w:bCs/>
            <w:sz w:val="22"/>
            <w:szCs w:val="22"/>
            <w:lang w:bidi="he-IL"/>
          </w:rPr>
          <w:delText>.2)</w:delText>
        </w:r>
        <w:r w:rsidR="004F5D26" w:rsidRPr="002D33AC" w:rsidDel="00A23206">
          <w:rPr>
            <w:rFonts w:asciiTheme="minorHAnsi" w:hAnsiTheme="minorHAnsi" w:cstheme="minorHAnsi"/>
            <w:sz w:val="22"/>
            <w:szCs w:val="22"/>
          </w:rPr>
          <w:delText xml:space="preserve"> </w:delText>
        </w:r>
        <w:r w:rsidR="004F5D26" w:rsidRPr="002D33AC" w:rsidDel="00A23206">
          <w:rPr>
            <w:rFonts w:asciiTheme="minorHAnsi" w:hAnsiTheme="minorHAnsi" w:cstheme="minorHAnsi"/>
            <w:sz w:val="22"/>
            <w:szCs w:val="22"/>
            <w:lang w:bidi="he-IL"/>
          </w:rPr>
          <w:delText xml:space="preserve">a partir de 15 de novembro de 2022, inclusive, a </w:delText>
        </w:r>
        <w:r w:rsidR="004F5D26" w:rsidDel="00A23206">
          <w:rPr>
            <w:rFonts w:asciiTheme="minorHAnsi" w:hAnsiTheme="minorHAnsi" w:cstheme="minorHAnsi"/>
            <w:sz w:val="22"/>
            <w:szCs w:val="22"/>
            <w:lang w:bidi="he-IL"/>
          </w:rPr>
          <w:delText>r</w:delText>
        </w:r>
        <w:r w:rsidR="004F5D26" w:rsidRPr="002D33AC" w:rsidDel="00A23206">
          <w:rPr>
            <w:rFonts w:asciiTheme="minorHAnsi" w:hAnsiTheme="minorHAnsi" w:cstheme="minorHAnsi"/>
            <w:sz w:val="22"/>
            <w:szCs w:val="22"/>
            <w:lang w:bidi="he-IL"/>
          </w:rPr>
          <w:delText xml:space="preserve">emuneração será correspondentes a </w:delText>
        </w:r>
        <w:r w:rsidR="004F5D26" w:rsidRPr="002D33AC" w:rsidDel="00A23206">
          <w:rPr>
            <w:rFonts w:asciiTheme="minorHAnsi" w:hAnsiTheme="minorHAnsi" w:cstheme="minorHAnsi"/>
            <w:sz w:val="22"/>
            <w:szCs w:val="22"/>
          </w:rPr>
          <w:delText xml:space="preserve">12,6825% a.a. </w:delText>
        </w:r>
        <w:r w:rsidR="004F5D26" w:rsidRPr="002D33AC" w:rsidDel="00A23206">
          <w:rPr>
            <w:rFonts w:asciiTheme="minorHAnsi" w:hAnsiTheme="minorHAnsi" w:cstheme="minorHAnsi"/>
            <w:spacing w:val="-3"/>
            <w:sz w:val="22"/>
            <w:szCs w:val="22"/>
          </w:rPr>
          <w:delText>(</w:delText>
        </w:r>
        <w:r w:rsidR="004F5D26" w:rsidRPr="002D33AC" w:rsidDel="00A23206">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004F5D26" w:rsidRPr="002D33AC" w:rsidDel="00A23206">
          <w:rPr>
            <w:rFonts w:asciiTheme="minorHAnsi" w:hAnsiTheme="minorHAnsi" w:cstheme="minorHAnsi"/>
            <w:sz w:val="22"/>
            <w:szCs w:val="22"/>
            <w:u w:val="single"/>
          </w:rPr>
          <w:delText>IPCA</w:delText>
        </w:r>
        <w:r w:rsidR="004F5D26" w:rsidRPr="002D33AC" w:rsidDel="00A23206">
          <w:rPr>
            <w:rFonts w:asciiTheme="minorHAnsi" w:hAnsiTheme="minorHAnsi" w:cstheme="minorHAnsi"/>
            <w:sz w:val="22"/>
            <w:szCs w:val="22"/>
          </w:rPr>
          <w:delText>”),</w:delText>
        </w:r>
        <w:r w:rsidR="004F5D26" w:rsidDel="00A23206">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del>
      <w:r w:rsidR="004F5D26" w:rsidRPr="000722FC">
        <w:rPr>
          <w:rFonts w:asciiTheme="minorHAnsi" w:hAnsiTheme="minorHAnsi" w:cstheme="minorHAnsi"/>
          <w:sz w:val="22"/>
          <w:szCs w:val="22"/>
        </w:rPr>
        <w:t>.</w:t>
      </w:r>
    </w:p>
    <w:p w14:paraId="670DBE6D"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sz w:val="22"/>
          <w:szCs w:val="22"/>
        </w:rPr>
      </w:pPr>
    </w:p>
    <w:p w14:paraId="21DA42D6" w14:textId="18E63799" w:rsidR="00B824FB" w:rsidRPr="00C3378B" w:rsidRDefault="00B824FB"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50" w:author="Camila Salvetti Mosaner Batich" w:date="2021-10-06T13:56:00Z"/>
          <w:rFonts w:asciiTheme="minorHAnsi" w:hAnsiTheme="minorHAnsi" w:cstheme="minorHAnsi"/>
          <w:sz w:val="22"/>
          <w:szCs w:val="22"/>
        </w:rPr>
      </w:pPr>
      <w:ins w:id="51" w:author="Camila Salvetti Mosaner Batich" w:date="2021-10-06T13:56:00Z">
        <w:r w:rsidRPr="008667A5">
          <w:rPr>
            <w:rFonts w:asciiTheme="minorHAnsi" w:hAnsiTheme="minorHAnsi" w:cstheme="minorHAnsi"/>
            <w:b/>
            <w:bCs/>
            <w:color w:val="000000"/>
            <w:sz w:val="22"/>
            <w:szCs w:val="22"/>
            <w:u w:val="single"/>
            <w:rPrChange w:id="52" w:author="Camila Salvetti Mosaner Batich" w:date="2021-10-06T13:58:00Z">
              <w:rPr>
                <w:rFonts w:asciiTheme="minorHAnsi" w:hAnsiTheme="minorHAnsi" w:cstheme="minorHAnsi"/>
                <w:color w:val="000000"/>
                <w:sz w:val="22"/>
                <w:szCs w:val="22"/>
                <w:u w:val="single"/>
              </w:rPr>
            </w:rPrChange>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xml:space="preserve">) reembolso de quaisquer despesas incorridas na cobrança do crédito, tudo isso sem prejuízo da incidência da Remuneração (prevista no item 1.2 da CCB) sobre os valores em atraso, sendo certo que, os Encargos Moratórios no montante de </w:t>
        </w:r>
        <w:r w:rsidRPr="00C3378B">
          <w:rPr>
            <w:rFonts w:asciiTheme="minorHAnsi" w:hAnsiTheme="minorHAnsi" w:cstheme="minorHAnsi"/>
            <w:color w:val="000000"/>
            <w:sz w:val="22"/>
            <w:szCs w:val="22"/>
            <w:highlight w:val="yellow"/>
          </w:rPr>
          <w:t>R$ [...] ([...])</w:t>
        </w:r>
        <w:r w:rsidRPr="00C3378B">
          <w:rPr>
            <w:rFonts w:asciiTheme="minorHAnsi" w:hAnsiTheme="minorHAnsi" w:cstheme="minorHAnsi"/>
            <w:color w:val="000000"/>
            <w:sz w:val="22"/>
            <w:szCs w:val="22"/>
          </w:rPr>
          <w:t>, referentes aos descumprimentos de obrigações pecuniárias, serão incorporados ao saldo devedor da CCB</w:t>
        </w:r>
      </w:ins>
    </w:p>
    <w:p w14:paraId="4D42DFA9" w14:textId="77777777" w:rsidR="00B824FB" w:rsidRPr="00C3378B" w:rsidRDefault="00B824FB" w:rsidP="00C3378B">
      <w:pPr>
        <w:pStyle w:val="PargrafodaLista"/>
        <w:rPr>
          <w:ins w:id="53" w:author="Camila Salvetti Mosaner Batich" w:date="2021-10-06T13:56:00Z"/>
          <w:rFonts w:asciiTheme="minorHAnsi" w:hAnsiTheme="minorHAnsi" w:cstheme="minorHAnsi"/>
          <w:b/>
          <w:spacing w:val="-3"/>
          <w:sz w:val="22"/>
          <w:szCs w:val="22"/>
        </w:rPr>
      </w:pPr>
    </w:p>
    <w:p w14:paraId="154F500A" w14:textId="3AB22C77" w:rsidR="005C0B6D" w:rsidRPr="00060C06"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highlight w:val="yellow"/>
          <w:rPrChange w:id="54" w:author="Rinaldo Rabello" w:date="2021-10-07T11:26:00Z">
            <w:rPr>
              <w:rFonts w:asciiTheme="minorHAnsi" w:hAnsiTheme="minorHAnsi" w:cstheme="minorHAnsi"/>
              <w:sz w:val="22"/>
              <w:szCs w:val="22"/>
            </w:rPr>
          </w:rPrChange>
        </w:rPr>
      </w:pPr>
      <w:r w:rsidRPr="00060C06">
        <w:rPr>
          <w:rFonts w:asciiTheme="minorHAnsi" w:hAnsiTheme="minorHAnsi" w:cstheme="minorHAnsi"/>
          <w:b/>
          <w:spacing w:val="-3"/>
          <w:sz w:val="22"/>
          <w:szCs w:val="22"/>
          <w:highlight w:val="yellow"/>
          <w:rPrChange w:id="55" w:author="Rinaldo Rabello" w:date="2021-10-07T11:26:00Z">
            <w:rPr>
              <w:rFonts w:asciiTheme="minorHAnsi" w:hAnsiTheme="minorHAnsi" w:cstheme="minorHAnsi"/>
              <w:b/>
              <w:spacing w:val="-3"/>
              <w:sz w:val="22"/>
              <w:szCs w:val="22"/>
            </w:rPr>
          </w:rPrChange>
        </w:rPr>
        <w:t xml:space="preserve">Pagamento </w:t>
      </w:r>
      <w:del w:id="56" w:author="Camila Salvetti Mosaner Batich" w:date="2021-10-06T13:56:00Z">
        <w:r w:rsidRPr="00060C06" w:rsidDel="00C3378B">
          <w:rPr>
            <w:rFonts w:asciiTheme="minorHAnsi" w:hAnsiTheme="minorHAnsi" w:cstheme="minorHAnsi"/>
            <w:b/>
            <w:sz w:val="22"/>
            <w:szCs w:val="22"/>
            <w:highlight w:val="yellow"/>
            <w:rPrChange w:id="57" w:author="Rinaldo Rabello" w:date="2021-10-07T11:26:00Z">
              <w:rPr>
                <w:rFonts w:asciiTheme="minorHAnsi" w:hAnsiTheme="minorHAnsi" w:cstheme="minorHAnsi"/>
                <w:b/>
                <w:sz w:val="22"/>
                <w:szCs w:val="22"/>
              </w:rPr>
            </w:rPrChange>
          </w:rPr>
          <w:delText>dos Juros Remuneratórios</w:delText>
        </w:r>
      </w:del>
      <w:ins w:id="58" w:author="Camila Salvetti Mosaner Batich" w:date="2021-10-06T13:56:00Z">
        <w:r w:rsidR="00C3378B" w:rsidRPr="00060C06">
          <w:rPr>
            <w:rFonts w:asciiTheme="minorHAnsi" w:hAnsiTheme="minorHAnsi" w:cstheme="minorHAnsi"/>
            <w:b/>
            <w:sz w:val="22"/>
            <w:szCs w:val="22"/>
            <w:highlight w:val="yellow"/>
            <w:rPrChange w:id="59" w:author="Rinaldo Rabello" w:date="2021-10-07T11:26:00Z">
              <w:rPr>
                <w:rFonts w:asciiTheme="minorHAnsi" w:hAnsiTheme="minorHAnsi" w:cstheme="minorHAnsi"/>
                <w:b/>
                <w:sz w:val="22"/>
                <w:szCs w:val="22"/>
              </w:rPr>
            </w:rPrChange>
          </w:rPr>
          <w:t xml:space="preserve">da </w:t>
        </w:r>
      </w:ins>
      <w:ins w:id="60" w:author="Camila Salvetti Mosaner Batich" w:date="2021-10-06T13:57:00Z">
        <w:r w:rsidR="00C3378B" w:rsidRPr="00060C06">
          <w:rPr>
            <w:rFonts w:asciiTheme="minorHAnsi" w:hAnsiTheme="minorHAnsi" w:cstheme="minorHAnsi"/>
            <w:b/>
            <w:sz w:val="22"/>
            <w:szCs w:val="22"/>
            <w:highlight w:val="yellow"/>
            <w:rPrChange w:id="61" w:author="Rinaldo Rabello" w:date="2021-10-07T11:26:00Z">
              <w:rPr>
                <w:rFonts w:asciiTheme="minorHAnsi" w:hAnsiTheme="minorHAnsi" w:cstheme="minorHAnsi"/>
                <w:b/>
                <w:sz w:val="22"/>
                <w:szCs w:val="22"/>
              </w:rPr>
            </w:rPrChange>
          </w:rPr>
          <w:t>Remuneração</w:t>
        </w:r>
      </w:ins>
      <w:r w:rsidRPr="00060C06">
        <w:rPr>
          <w:rFonts w:asciiTheme="minorHAnsi" w:hAnsiTheme="minorHAnsi" w:cstheme="minorHAnsi"/>
          <w:b/>
          <w:sz w:val="22"/>
          <w:szCs w:val="22"/>
          <w:highlight w:val="yellow"/>
          <w:rPrChange w:id="62" w:author="Rinaldo Rabello" w:date="2021-10-07T11:26:00Z">
            <w:rPr>
              <w:rFonts w:asciiTheme="minorHAnsi" w:hAnsiTheme="minorHAnsi" w:cstheme="minorHAnsi"/>
              <w:b/>
              <w:sz w:val="22"/>
              <w:szCs w:val="22"/>
            </w:rPr>
          </w:rPrChange>
        </w:rPr>
        <w:t xml:space="preserve">: </w:t>
      </w:r>
      <w:r w:rsidRPr="00060C06">
        <w:rPr>
          <w:rFonts w:asciiTheme="minorHAnsi" w:hAnsiTheme="minorHAnsi" w:cstheme="minorHAnsi"/>
          <w:sz w:val="22"/>
          <w:szCs w:val="22"/>
          <w:highlight w:val="yellow"/>
          <w:rPrChange w:id="63" w:author="Rinaldo Rabello" w:date="2021-10-07T11:26:00Z">
            <w:rPr>
              <w:rFonts w:asciiTheme="minorHAnsi" w:hAnsiTheme="minorHAnsi" w:cstheme="minorHAnsi"/>
              <w:sz w:val="22"/>
              <w:szCs w:val="22"/>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1EBE4D73" w14:textId="478089F2" w:rsidR="005C0B6D" w:rsidRPr="000722FC" w:rsidRDefault="004F207D" w:rsidP="004F207D">
      <w:pPr>
        <w:pStyle w:val="PargrafodaLista"/>
        <w:tabs>
          <w:tab w:val="left" w:pos="567"/>
        </w:tabs>
        <w:spacing w:line="340" w:lineRule="exact"/>
        <w:ind w:left="0" w:right="3"/>
        <w:jc w:val="both"/>
        <w:rPr>
          <w:rFonts w:asciiTheme="minorHAnsi" w:hAnsiTheme="minorHAnsi" w:cstheme="minorHAnsi"/>
          <w:b/>
          <w:sz w:val="22"/>
          <w:szCs w:val="22"/>
        </w:rPr>
        <w:pPrChange w:id="64" w:author="Rinaldo Rabello" w:date="2021-10-07T11:22:00Z">
          <w:pPr>
            <w:pStyle w:val="PargrafodaLista"/>
            <w:tabs>
              <w:tab w:val="left" w:pos="567"/>
            </w:tabs>
            <w:spacing w:line="340" w:lineRule="exact"/>
            <w:ind w:left="0" w:right="3"/>
            <w:jc w:val="center"/>
          </w:pPr>
        </w:pPrChange>
      </w:pPr>
      <w:ins w:id="65" w:author="Rinaldo Rabello" w:date="2021-10-07T11:22:00Z">
        <w:r w:rsidRPr="00060C06">
          <w:rPr>
            <w:rFonts w:asciiTheme="minorHAnsi" w:hAnsiTheme="minorHAnsi" w:cstheme="minorHAnsi"/>
            <w:b/>
            <w:bCs/>
            <w:sz w:val="22"/>
            <w:szCs w:val="22"/>
            <w:highlight w:val="yellow"/>
            <w:rPrChange w:id="66" w:author="Rinaldo Rabello" w:date="2021-10-07T11:26:00Z">
              <w:rPr>
                <w:rFonts w:asciiTheme="minorHAnsi" w:hAnsiTheme="minorHAnsi" w:cstheme="minorHAnsi"/>
                <w:sz w:val="22"/>
                <w:szCs w:val="22"/>
                <w:highlight w:val="yellow"/>
              </w:rPr>
            </w:rPrChange>
          </w:rPr>
          <w:t>Nota Pavarini:</w:t>
        </w:r>
        <w:r w:rsidRPr="00D660D3">
          <w:rPr>
            <w:rFonts w:asciiTheme="minorHAnsi" w:hAnsiTheme="minorHAnsi" w:cstheme="minorHAnsi"/>
            <w:sz w:val="22"/>
            <w:szCs w:val="22"/>
            <w:highlight w:val="yellow"/>
          </w:rPr>
          <w:t xml:space="preserve"> es</w:t>
        </w:r>
        <w:r>
          <w:rPr>
            <w:rFonts w:asciiTheme="minorHAnsi" w:hAnsiTheme="minorHAnsi" w:cstheme="minorHAnsi"/>
            <w:sz w:val="22"/>
            <w:szCs w:val="22"/>
            <w:highlight w:val="yellow"/>
          </w:rPr>
          <w:t>t</w:t>
        </w:r>
        <w:r w:rsidRPr="00D660D3">
          <w:rPr>
            <w:rFonts w:asciiTheme="minorHAnsi" w:hAnsiTheme="minorHAnsi" w:cstheme="minorHAnsi"/>
            <w:sz w:val="22"/>
            <w:szCs w:val="22"/>
            <w:highlight w:val="yellow"/>
          </w:rPr>
          <w:t>a característica</w:t>
        </w:r>
      </w:ins>
      <w:ins w:id="67" w:author="Rinaldo Rabello" w:date="2021-10-07T11:23:00Z">
        <w:r>
          <w:rPr>
            <w:rFonts w:asciiTheme="minorHAnsi" w:hAnsiTheme="minorHAnsi" w:cstheme="minorHAnsi"/>
            <w:sz w:val="22"/>
            <w:szCs w:val="22"/>
            <w:highlight w:val="yellow"/>
          </w:rPr>
          <w:t xml:space="preserve"> não consta na descrição d</w:t>
        </w:r>
      </w:ins>
      <w:ins w:id="68" w:author="Rinaldo Rabello" w:date="2021-10-07T11:22:00Z">
        <w:r w:rsidRPr="00D660D3">
          <w:rPr>
            <w:rFonts w:asciiTheme="minorHAnsi" w:hAnsiTheme="minorHAnsi" w:cstheme="minorHAnsi"/>
            <w:sz w:val="22"/>
            <w:szCs w:val="22"/>
            <w:highlight w:val="yellow"/>
          </w:rPr>
          <w:t xml:space="preserve">os créditos informadas no </w:t>
        </w:r>
      </w:ins>
      <w:ins w:id="69" w:author="Rinaldo Rabello" w:date="2021-10-07T11:23:00Z">
        <w:r>
          <w:rPr>
            <w:rFonts w:asciiTheme="minorHAnsi" w:hAnsiTheme="minorHAnsi" w:cstheme="minorHAnsi"/>
            <w:sz w:val="22"/>
            <w:szCs w:val="22"/>
            <w:highlight w:val="yellow"/>
          </w:rPr>
          <w:t>T</w:t>
        </w:r>
      </w:ins>
      <w:ins w:id="70" w:author="Rinaldo Rabello" w:date="2021-10-07T11:22:00Z">
        <w:r w:rsidRPr="00D660D3">
          <w:rPr>
            <w:rFonts w:asciiTheme="minorHAnsi" w:hAnsiTheme="minorHAnsi" w:cstheme="minorHAnsi"/>
            <w:sz w:val="22"/>
            <w:szCs w:val="22"/>
            <w:highlight w:val="yellow"/>
          </w:rPr>
          <w:t xml:space="preserve">ermo de Securitização. </w:t>
        </w:r>
      </w:ins>
      <w:ins w:id="71" w:author="Rinaldo Rabello" w:date="2021-10-07T11:24:00Z">
        <w:r>
          <w:rPr>
            <w:rFonts w:asciiTheme="minorHAnsi" w:hAnsiTheme="minorHAnsi" w:cstheme="minorHAnsi"/>
            <w:sz w:val="22"/>
            <w:szCs w:val="22"/>
            <w:highlight w:val="yellow"/>
          </w:rPr>
          <w:t xml:space="preserve">Da mesma forma que </w:t>
        </w:r>
      </w:ins>
      <w:ins w:id="72" w:author="Rinaldo Rabello" w:date="2021-10-07T11:22:00Z">
        <w:r w:rsidRPr="00D660D3">
          <w:rPr>
            <w:rFonts w:asciiTheme="minorHAnsi" w:hAnsiTheme="minorHAnsi" w:cstheme="minorHAnsi"/>
            <w:sz w:val="22"/>
            <w:szCs w:val="22"/>
            <w:highlight w:val="yellow"/>
          </w:rPr>
          <w:t xml:space="preserve">a </w:t>
        </w:r>
      </w:ins>
      <w:ins w:id="73" w:author="Rinaldo Rabello" w:date="2021-10-07T11:24:00Z">
        <w:r>
          <w:rPr>
            <w:rFonts w:asciiTheme="minorHAnsi" w:hAnsiTheme="minorHAnsi" w:cstheme="minorHAnsi"/>
            <w:sz w:val="22"/>
            <w:szCs w:val="22"/>
            <w:highlight w:val="yellow"/>
          </w:rPr>
          <w:t xml:space="preserve">antiga </w:t>
        </w:r>
      </w:ins>
      <w:ins w:id="74" w:author="Rinaldo Rabello" w:date="2021-10-07T11:22:00Z">
        <w:r w:rsidRPr="00D660D3">
          <w:rPr>
            <w:rFonts w:asciiTheme="minorHAnsi" w:hAnsiTheme="minorHAnsi" w:cstheme="minorHAnsi"/>
            <w:sz w:val="22"/>
            <w:szCs w:val="22"/>
            <w:highlight w:val="yellow"/>
          </w:rPr>
          <w:t>alínea (J)</w:t>
        </w:r>
      </w:ins>
      <w:ins w:id="75" w:author="Rinaldo Rabello" w:date="2021-10-07T11:25:00Z">
        <w:r>
          <w:rPr>
            <w:rFonts w:asciiTheme="minorHAnsi" w:hAnsiTheme="minorHAnsi" w:cstheme="minorHAnsi"/>
            <w:sz w:val="22"/>
            <w:szCs w:val="22"/>
            <w:highlight w:val="yellow"/>
          </w:rPr>
          <w:t>, que foi retirada</w:t>
        </w:r>
        <w:r w:rsidR="00060C06">
          <w:rPr>
            <w:rFonts w:asciiTheme="minorHAnsi" w:hAnsiTheme="minorHAnsi" w:cstheme="minorHAnsi"/>
            <w:sz w:val="22"/>
            <w:szCs w:val="22"/>
            <w:highlight w:val="yellow"/>
          </w:rPr>
          <w:t>, esta possibilidade de pagamento da Remuneração</w:t>
        </w:r>
      </w:ins>
      <w:ins w:id="76" w:author="Rinaldo Rabello" w:date="2021-10-07T11:26:00Z">
        <w:r w:rsidR="00060C06">
          <w:rPr>
            <w:rFonts w:asciiTheme="minorHAnsi" w:hAnsiTheme="minorHAnsi" w:cstheme="minorHAnsi"/>
            <w:sz w:val="22"/>
            <w:szCs w:val="22"/>
            <w:highlight w:val="yellow"/>
          </w:rPr>
          <w:t xml:space="preserve"> já consta n</w:t>
        </w:r>
      </w:ins>
      <w:ins w:id="77" w:author="Rinaldo Rabello" w:date="2021-10-07T11:22:00Z">
        <w:r w:rsidRPr="00D660D3">
          <w:rPr>
            <w:rFonts w:asciiTheme="minorHAnsi" w:hAnsiTheme="minorHAnsi" w:cstheme="minorHAnsi"/>
            <w:sz w:val="22"/>
            <w:szCs w:val="22"/>
            <w:highlight w:val="yellow"/>
          </w:rPr>
          <w:t xml:space="preserve">a CCB, </w:t>
        </w:r>
      </w:ins>
      <w:ins w:id="78" w:author="Rinaldo Rabello" w:date="2021-10-07T11:26:00Z">
        <w:r w:rsidR="00060C06">
          <w:rPr>
            <w:rFonts w:asciiTheme="minorHAnsi" w:hAnsiTheme="minorHAnsi" w:cstheme="minorHAnsi"/>
            <w:sz w:val="22"/>
            <w:szCs w:val="22"/>
            <w:highlight w:val="yellow"/>
          </w:rPr>
          <w:t xml:space="preserve">e </w:t>
        </w:r>
      </w:ins>
      <w:ins w:id="79" w:author="Rinaldo Rabello" w:date="2021-10-07T11:22:00Z">
        <w:r w:rsidRPr="00D660D3">
          <w:rPr>
            <w:rFonts w:asciiTheme="minorHAnsi" w:hAnsiTheme="minorHAnsi" w:cstheme="minorHAnsi"/>
            <w:sz w:val="22"/>
            <w:szCs w:val="22"/>
            <w:highlight w:val="yellow"/>
          </w:rPr>
          <w:t>na Cessão Fiduciária de Recebíveis.</w:t>
        </w:r>
      </w:ins>
    </w:p>
    <w:p w14:paraId="05AE0900"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009BFEC6"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B89A720" w14:textId="2608AFD5" w:rsidR="005C0B6D" w:rsidRPr="000722FC" w:rsidDel="00C3378B"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80" w:author="Camila Salvetti Mosaner Batich" w:date="2021-10-06T13:57:00Z"/>
          <w:rFonts w:asciiTheme="minorHAnsi" w:hAnsiTheme="minorHAnsi" w:cstheme="minorHAnsi"/>
          <w:sz w:val="22"/>
          <w:szCs w:val="22"/>
        </w:rPr>
      </w:pPr>
      <w:del w:id="81" w:author="Camila Salvetti Mosaner Batich" w:date="2021-10-06T13:57:00Z">
        <w:r w:rsidRPr="000722FC" w:rsidDel="00C3378B">
          <w:rPr>
            <w:rFonts w:asciiTheme="minorHAnsi" w:hAnsiTheme="minorHAnsi" w:cstheme="minorHAnsi"/>
            <w:b/>
            <w:sz w:val="22"/>
            <w:szCs w:val="22"/>
          </w:rPr>
          <w:delText xml:space="preserve">Amortização do </w:delText>
        </w:r>
        <w:r w:rsidRPr="000722FC" w:rsidDel="00C3378B">
          <w:rPr>
            <w:rFonts w:asciiTheme="minorHAnsi" w:hAnsiTheme="minorHAnsi" w:cstheme="minorHAnsi"/>
            <w:b/>
            <w:spacing w:val="-4"/>
            <w:sz w:val="22"/>
            <w:szCs w:val="22"/>
          </w:rPr>
          <w:delText xml:space="preserve">Valor </w:delText>
        </w:r>
        <w:r w:rsidRPr="000722FC" w:rsidDel="00C3378B">
          <w:rPr>
            <w:rFonts w:asciiTheme="minorHAnsi" w:hAnsiTheme="minorHAnsi" w:cstheme="minorHAnsi"/>
            <w:b/>
            <w:sz w:val="22"/>
            <w:szCs w:val="22"/>
          </w:rPr>
          <w:delText xml:space="preserve">Principal: </w:delText>
        </w:r>
        <w:r w:rsidR="00BB19B6" w:rsidRPr="002C5EF9" w:rsidDel="00C3378B">
          <w:rPr>
            <w:rFonts w:asciiTheme="minorHAnsi" w:hAnsiTheme="minorHAnsi" w:cstheme="minorHAnsi"/>
            <w:sz w:val="22"/>
            <w:szCs w:val="22"/>
          </w:rPr>
          <w:delText xml:space="preserve">A Fiduciária, </w:delText>
        </w:r>
        <w:r w:rsidR="00BB19B6" w:rsidRPr="00042490" w:rsidDel="00C3378B">
          <w:rPr>
            <w:rFonts w:asciiTheme="minorHAnsi" w:hAnsiTheme="minorHAnsi" w:cstheme="minorHAnsi"/>
            <w:sz w:val="22"/>
            <w:szCs w:val="22"/>
          </w:rPr>
          <w:delText xml:space="preserve">mensalmente, após o pagamento das obrigações mensais, </w:delText>
        </w:r>
        <w:r w:rsidR="00BB19B6" w:rsidRPr="00042490" w:rsidDel="00C3378B">
          <w:rPr>
            <w:rFonts w:asciiTheme="minorHAnsi" w:hAnsiTheme="minorHAnsi" w:cstheme="minorHAnsi"/>
            <w:sz w:val="22"/>
            <w:szCs w:val="22"/>
          </w:rPr>
          <w:lastRenderedPageBreak/>
          <w:delText xml:space="preserve">utilizará a totalidade dos recursos remanescentes na Conta Centralizadora, oriundos dos pagamentos dos direitos creditórios objeto da Cessão Fiduciária, para realizar a amortização extraordinária compulsória, </w:delText>
        </w:r>
      </w:del>
      <w:del w:id="82" w:author="Camila Salvetti Mosaner Batich" w:date="2021-10-06T13:52:00Z">
        <w:r w:rsidR="00BB19B6" w:rsidRPr="00042490" w:rsidDel="00310B92">
          <w:rPr>
            <w:rFonts w:asciiTheme="minorHAnsi" w:hAnsiTheme="minorHAnsi" w:cstheme="minorHAnsi"/>
            <w:sz w:val="22"/>
            <w:szCs w:val="22"/>
          </w:rPr>
          <w:delText>observada</w:delText>
        </w:r>
        <w:r w:rsidR="00BB19B6" w:rsidDel="00310B92">
          <w:rPr>
            <w:rFonts w:asciiTheme="minorHAnsi" w:hAnsiTheme="minorHAnsi" w:cstheme="minorHAnsi"/>
            <w:sz w:val="22"/>
            <w:szCs w:val="22"/>
          </w:rPr>
          <w:delText xml:space="preserve"> a Ordem de Pagamento prevista na Cláusula 3.3 </w:delText>
        </w:r>
      </w:del>
      <w:del w:id="83" w:author="Camila Salvetti Mosaner Batich" w:date="2021-10-06T12:55:00Z">
        <w:r w:rsidR="00BB19B6" w:rsidDel="00DA2E70">
          <w:rPr>
            <w:rFonts w:asciiTheme="minorHAnsi" w:hAnsiTheme="minorHAnsi" w:cstheme="minorHAnsi"/>
            <w:sz w:val="22"/>
            <w:szCs w:val="22"/>
          </w:rPr>
          <w:delText xml:space="preserve">do 3º Aditamento </w:delText>
        </w:r>
      </w:del>
      <w:del w:id="84" w:author="Camila Salvetti Mosaner Batich" w:date="2021-10-06T13:52:00Z">
        <w:r w:rsidR="00BB19B6" w:rsidDel="00310B92">
          <w:rPr>
            <w:rFonts w:asciiTheme="minorHAnsi" w:hAnsiTheme="minorHAnsi" w:cstheme="minorHAnsi"/>
            <w:sz w:val="22"/>
            <w:szCs w:val="22"/>
          </w:rPr>
          <w:delText>da CCB</w:delText>
        </w:r>
      </w:del>
      <w:del w:id="85" w:author="Camila Salvetti Mosaner Batich" w:date="2021-10-06T13:57:00Z">
        <w:r w:rsidR="00BB19B6" w:rsidDel="00C3378B">
          <w:rPr>
            <w:rFonts w:asciiTheme="minorHAnsi" w:hAnsiTheme="minorHAnsi" w:cstheme="minorHAnsi"/>
            <w:sz w:val="22"/>
            <w:szCs w:val="22"/>
          </w:rPr>
          <w:delText xml:space="preserve">, </w:delText>
        </w:r>
        <w:r w:rsidR="00BB19B6" w:rsidRPr="002C5EF9" w:rsidDel="00C3378B">
          <w:rPr>
            <w:rFonts w:asciiTheme="minorHAnsi" w:hAnsiTheme="minorHAnsi" w:cstheme="minorHAnsi"/>
            <w:sz w:val="22"/>
            <w:szCs w:val="22"/>
          </w:rPr>
          <w:delText>devendo todos os valores serem pagos até a Data de Vencimento</w:delText>
        </w:r>
        <w:r w:rsidRPr="000722FC" w:rsidDel="00C3378B">
          <w:rPr>
            <w:rFonts w:asciiTheme="minorHAnsi" w:hAnsiTheme="minorHAnsi" w:cstheme="minorHAnsi"/>
            <w:sz w:val="22"/>
            <w:szCs w:val="22"/>
          </w:rPr>
          <w:delText>.</w:delText>
        </w:r>
      </w:del>
    </w:p>
    <w:p w14:paraId="6ADD757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CF0C2A1"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5C0B6D">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5B598703" w14:textId="77777777" w:rsidR="005C0B6D" w:rsidRPr="000722FC" w:rsidRDefault="005C0B6D" w:rsidP="005C0B6D">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86" w:name="_bookmark9"/>
      <w:bookmarkEnd w:id="86"/>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3CA95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AA2CB1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7" w:name="_bookmark12"/>
      <w:bookmarkEnd w:id="87"/>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D0EF2F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3951C49"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C4D62BE"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FD1D4D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FE01D6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D7A95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8" w:name="_bookmark13"/>
      <w:bookmarkEnd w:id="88"/>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AE3DCDB"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2902EE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0837F99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65F1688"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523FCC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D396BCE"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sua intimação por edital, publicado por 03 (três) dias, ao menos, em um dos jornais de maior </w:t>
      </w:r>
      <w:r w:rsidRPr="000722FC">
        <w:rPr>
          <w:rFonts w:asciiTheme="minorHAnsi" w:hAnsiTheme="minorHAnsi" w:cstheme="minorHAnsi"/>
          <w:sz w:val="22"/>
          <w:szCs w:val="22"/>
        </w:rPr>
        <w:lastRenderedPageBreak/>
        <w:t>circulação do local dos Imóveis.</w:t>
      </w:r>
    </w:p>
    <w:p w14:paraId="2EE9898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04D51F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F7C23A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81706F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9" w:name="_bookmark14"/>
      <w:bookmarkEnd w:id="89"/>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56744AB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6622AE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766D509"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90" w:name="_bookmark15"/>
      <w:bookmarkEnd w:id="90"/>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5C0B6D">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2BC0DE1"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91" w:name="_bookmark16"/>
      <w:bookmarkEnd w:id="91"/>
    </w:p>
    <w:p w14:paraId="636D503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3AA77BC" w14:textId="2938D7D1"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os Imóveis </w:t>
      </w:r>
      <w:del w:id="92" w:author="Rinaldo Rabello" w:date="2021-10-07T11:27:00Z">
        <w:r w:rsidRPr="000722FC" w:rsidDel="00060C06">
          <w:rPr>
            <w:rFonts w:asciiTheme="minorHAnsi" w:hAnsiTheme="minorHAnsi" w:cstheme="minorHAnsi"/>
            <w:spacing w:val="-10"/>
            <w:sz w:val="22"/>
            <w:szCs w:val="22"/>
          </w:rPr>
          <w:delText xml:space="preserve"> </w:delText>
        </w:r>
      </w:del>
      <w:r w:rsidRPr="000722FC">
        <w:rPr>
          <w:rFonts w:asciiTheme="minorHAnsi" w:hAnsiTheme="minorHAnsi" w:cstheme="minorHAnsi"/>
          <w:sz w:val="22"/>
          <w:szCs w:val="22"/>
        </w:rPr>
        <w:t>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93" w:name="_bookmark17"/>
      <w:bookmarkEnd w:id="93"/>
    </w:p>
    <w:p w14:paraId="6DC064E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8EACFB4"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6DF29E0"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CEF0F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FEAC98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907968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94" w:name="_bookmark18"/>
      <w:bookmarkEnd w:id="94"/>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745A810E"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95" w:name="_bookmark19"/>
      <w:bookmarkEnd w:id="95"/>
    </w:p>
    <w:p w14:paraId="4F15F012"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7A7B14B"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 xml:space="preserve">e devida desde a data da consolidação </w:t>
      </w:r>
      <w:r w:rsidRPr="000722FC">
        <w:rPr>
          <w:rFonts w:asciiTheme="minorHAnsi" w:hAnsiTheme="minorHAnsi" w:cstheme="minorHAnsi"/>
          <w:sz w:val="22"/>
          <w:szCs w:val="22"/>
        </w:rPr>
        <w:lastRenderedPageBreak/>
        <w:t>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F44DA37"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CB39E47"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46A92702"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0B0F21"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69DB7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96" w:name="_bookmark20"/>
      <w:bookmarkEnd w:id="96"/>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2C99D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xml:space="preserve">: A Fiduciária deverá disponibilizar a correspondente prestação de contas à Fiduciante, </w:t>
      </w:r>
      <w:r w:rsidRPr="000722FC">
        <w:rPr>
          <w:rFonts w:asciiTheme="minorHAnsi" w:hAnsiTheme="minorHAnsi" w:cstheme="minorHAnsi"/>
          <w:sz w:val="22"/>
          <w:szCs w:val="22"/>
        </w:rPr>
        <w:lastRenderedPageBreak/>
        <w:t>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48AFA3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2AE52A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A55A0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5C0B6D">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5A74687" w14:textId="5E7352A3" w:rsidR="005C0B6D" w:rsidRPr="00060C06"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highlight w:val="yellow"/>
          <w:rPrChange w:id="97" w:author="Rinaldo Rabello" w:date="2021-10-07T11:33:00Z">
            <w:rPr>
              <w:rFonts w:asciiTheme="minorHAnsi" w:hAnsiTheme="minorHAnsi" w:cstheme="minorHAnsi"/>
              <w:sz w:val="22"/>
              <w:szCs w:val="22"/>
            </w:rPr>
          </w:rPrChange>
        </w:rPr>
      </w:pPr>
      <w:bookmarkStart w:id="98" w:name="_bookmark21"/>
      <w:bookmarkEnd w:id="98"/>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60C06">
        <w:rPr>
          <w:rFonts w:asciiTheme="minorHAnsi" w:hAnsiTheme="minorHAnsi" w:cstheme="minorHAnsi"/>
          <w:sz w:val="22"/>
          <w:szCs w:val="22"/>
          <w:highlight w:val="yellow"/>
          <w:rPrChange w:id="99" w:author="Rinaldo Rabello" w:date="2021-10-07T11:29:00Z">
            <w:rPr>
              <w:rFonts w:asciiTheme="minorHAnsi" w:hAnsiTheme="minorHAnsi" w:cstheme="minorHAnsi"/>
              <w:sz w:val="22"/>
              <w:szCs w:val="22"/>
            </w:rPr>
          </w:rPrChange>
        </w:rPr>
        <w:t>com</w:t>
      </w:r>
      <w:r w:rsidRPr="00060C06">
        <w:rPr>
          <w:rFonts w:asciiTheme="minorHAnsi" w:hAnsiTheme="minorHAnsi" w:cstheme="minorHAnsi"/>
          <w:spacing w:val="-5"/>
          <w:sz w:val="22"/>
          <w:szCs w:val="22"/>
          <w:highlight w:val="yellow"/>
          <w:rPrChange w:id="100"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101" w:author="Rinaldo Rabello" w:date="2021-10-07T11:29:00Z">
            <w:rPr>
              <w:rFonts w:asciiTheme="minorHAnsi" w:hAnsiTheme="minorHAnsi" w:cstheme="minorHAnsi"/>
              <w:sz w:val="22"/>
              <w:szCs w:val="22"/>
            </w:rPr>
          </w:rPrChange>
        </w:rPr>
        <w:t>base</w:t>
      </w:r>
      <w:r w:rsidRPr="00060C06">
        <w:rPr>
          <w:rFonts w:asciiTheme="minorHAnsi" w:hAnsiTheme="minorHAnsi" w:cstheme="minorHAnsi"/>
          <w:spacing w:val="-5"/>
          <w:sz w:val="22"/>
          <w:szCs w:val="22"/>
          <w:highlight w:val="yellow"/>
          <w:rPrChange w:id="102"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103" w:author="Rinaldo Rabello" w:date="2021-10-07T11:29:00Z">
            <w:rPr>
              <w:rFonts w:asciiTheme="minorHAnsi" w:hAnsiTheme="minorHAnsi" w:cstheme="minorHAnsi"/>
              <w:sz w:val="22"/>
              <w:szCs w:val="22"/>
            </w:rPr>
          </w:rPrChange>
        </w:rPr>
        <w:t>no</w:t>
      </w:r>
      <w:r w:rsidRPr="00060C06">
        <w:rPr>
          <w:rFonts w:asciiTheme="minorHAnsi" w:hAnsiTheme="minorHAnsi" w:cstheme="minorHAnsi"/>
          <w:spacing w:val="-5"/>
          <w:sz w:val="22"/>
          <w:szCs w:val="22"/>
          <w:highlight w:val="yellow"/>
          <w:rPrChange w:id="104"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105" w:author="Rinaldo Rabello" w:date="2021-10-07T11:29:00Z">
            <w:rPr>
              <w:rFonts w:asciiTheme="minorHAnsi" w:hAnsiTheme="minorHAnsi" w:cstheme="minorHAnsi"/>
              <w:sz w:val="22"/>
              <w:szCs w:val="22"/>
            </w:rPr>
          </w:rPrChange>
        </w:rPr>
        <w:t>Laudo</w:t>
      </w:r>
      <w:r w:rsidRPr="00060C06">
        <w:rPr>
          <w:rFonts w:asciiTheme="minorHAnsi" w:hAnsiTheme="minorHAnsi" w:cstheme="minorHAnsi"/>
          <w:spacing w:val="-2"/>
          <w:sz w:val="22"/>
          <w:szCs w:val="22"/>
          <w:highlight w:val="yellow"/>
          <w:rPrChange w:id="106" w:author="Rinaldo Rabello" w:date="2021-10-07T11:29:00Z">
            <w:rPr>
              <w:rFonts w:asciiTheme="minorHAnsi" w:hAnsiTheme="minorHAnsi" w:cstheme="minorHAnsi"/>
              <w:spacing w:val="-2"/>
              <w:sz w:val="22"/>
              <w:szCs w:val="22"/>
            </w:rPr>
          </w:rPrChange>
        </w:rPr>
        <w:t xml:space="preserve"> </w:t>
      </w:r>
      <w:r w:rsidRPr="00060C06">
        <w:rPr>
          <w:rFonts w:asciiTheme="minorHAnsi" w:hAnsiTheme="minorHAnsi" w:cstheme="minorHAnsi"/>
          <w:sz w:val="22"/>
          <w:szCs w:val="22"/>
          <w:highlight w:val="yellow"/>
          <w:rPrChange w:id="107" w:author="Rinaldo Rabello" w:date="2021-10-07T11:29:00Z">
            <w:rPr>
              <w:rFonts w:asciiTheme="minorHAnsi" w:hAnsiTheme="minorHAnsi" w:cstheme="minorHAnsi"/>
              <w:sz w:val="22"/>
              <w:szCs w:val="22"/>
            </w:rPr>
          </w:rPrChange>
        </w:rPr>
        <w:t>de</w:t>
      </w:r>
      <w:r w:rsidRPr="00060C06">
        <w:rPr>
          <w:rFonts w:asciiTheme="minorHAnsi" w:hAnsiTheme="minorHAnsi" w:cstheme="minorHAnsi"/>
          <w:spacing w:val="-5"/>
          <w:sz w:val="22"/>
          <w:szCs w:val="22"/>
          <w:highlight w:val="yellow"/>
          <w:rPrChange w:id="108"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109" w:author="Rinaldo Rabello" w:date="2021-10-07T11:29:00Z">
            <w:rPr>
              <w:rFonts w:asciiTheme="minorHAnsi" w:hAnsiTheme="minorHAnsi" w:cstheme="minorHAnsi"/>
              <w:sz w:val="22"/>
              <w:szCs w:val="22"/>
            </w:rPr>
          </w:rPrChange>
        </w:rPr>
        <w:t>Avaliação</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60C06">
        <w:rPr>
          <w:rFonts w:asciiTheme="minorHAnsi" w:hAnsiTheme="minorHAnsi" w:cstheme="minorHAnsi"/>
          <w:sz w:val="22"/>
          <w:szCs w:val="22"/>
          <w:rPrChange w:id="110" w:author="Rinaldo Rabello" w:date="2021-10-07T11:30:00Z">
            <w:rPr>
              <w:rFonts w:asciiTheme="minorHAnsi" w:hAnsiTheme="minorHAnsi" w:cstheme="minorHAnsi"/>
              <w:i/>
              <w:iCs/>
              <w:sz w:val="22"/>
              <w:szCs w:val="22"/>
            </w:rPr>
          </w:rPrChange>
        </w:rPr>
        <w:t>para fins de leilão extrajudicial,</w:t>
      </w:r>
      <w:r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060C06">
        <w:rPr>
          <w:rFonts w:asciiTheme="minorHAnsi" w:hAnsiTheme="minorHAnsi" w:cstheme="minorHAnsi"/>
          <w:sz w:val="22"/>
          <w:szCs w:val="22"/>
          <w:rPrChange w:id="111" w:author="Rinaldo Rabello" w:date="2021-10-07T11:30:00Z">
            <w:rPr>
              <w:rFonts w:asciiTheme="minorHAnsi" w:hAnsiTheme="minorHAnsi" w:cstheme="minorHAnsi"/>
              <w:sz w:val="22"/>
              <w:szCs w:val="22"/>
            </w:rPr>
          </w:rPrChange>
        </w:rPr>
        <w:t>(a)</w:t>
      </w:r>
      <w:r w:rsidRPr="00060C06">
        <w:rPr>
          <w:rFonts w:asciiTheme="minorHAnsi" w:hAnsiTheme="minorHAnsi" w:cstheme="minorHAnsi"/>
          <w:spacing w:val="-2"/>
          <w:sz w:val="22"/>
          <w:szCs w:val="22"/>
          <w:rPrChange w:id="112" w:author="Rinaldo Rabello" w:date="2021-10-07T11:30:00Z">
            <w:rPr>
              <w:rFonts w:asciiTheme="minorHAnsi" w:hAnsiTheme="minorHAnsi" w:cstheme="minorHAnsi"/>
              <w:spacing w:val="-2"/>
              <w:sz w:val="22"/>
              <w:szCs w:val="22"/>
            </w:rPr>
          </w:rPrChange>
        </w:rPr>
        <w:t xml:space="preserve"> </w:t>
      </w:r>
      <w:r w:rsidRPr="00060C06">
        <w:rPr>
          <w:rFonts w:asciiTheme="minorHAnsi" w:hAnsiTheme="minorHAnsi" w:cstheme="minorHAnsi"/>
          <w:spacing w:val="-2"/>
          <w:sz w:val="22"/>
          <w:szCs w:val="22"/>
          <w:rPrChange w:id="113" w:author="Rinaldo Rabello" w:date="2021-10-07T11:30:00Z">
            <w:rPr>
              <w:rFonts w:asciiTheme="minorHAnsi" w:hAnsiTheme="minorHAnsi" w:cstheme="minorHAnsi"/>
              <w:i/>
              <w:iCs/>
              <w:spacing w:val="-2"/>
              <w:sz w:val="22"/>
              <w:szCs w:val="22"/>
            </w:rPr>
          </w:rPrChange>
        </w:rPr>
        <w:t xml:space="preserve">o valor </w:t>
      </w:r>
      <w:r w:rsidRPr="00060C06">
        <w:rPr>
          <w:rFonts w:asciiTheme="minorHAnsi" w:hAnsiTheme="minorHAnsi" w:cstheme="minorHAnsi"/>
          <w:spacing w:val="-3"/>
          <w:sz w:val="22"/>
          <w:szCs w:val="22"/>
          <w:rPrChange w:id="114" w:author="Rinaldo Rabello" w:date="2021-10-07T11:30:00Z">
            <w:rPr>
              <w:rFonts w:asciiTheme="minorHAnsi" w:hAnsiTheme="minorHAnsi" w:cstheme="minorHAnsi"/>
              <w:i/>
              <w:iCs/>
              <w:spacing w:val="-3"/>
              <w:sz w:val="22"/>
              <w:szCs w:val="22"/>
            </w:rPr>
          </w:rPrChange>
        </w:rPr>
        <w:t xml:space="preserve">indicado </w:t>
      </w:r>
      <w:r w:rsidRPr="00060C06">
        <w:rPr>
          <w:rFonts w:asciiTheme="minorHAnsi" w:hAnsiTheme="minorHAnsi" w:cstheme="minorHAnsi"/>
          <w:sz w:val="22"/>
          <w:szCs w:val="22"/>
          <w:rPrChange w:id="115" w:author="Rinaldo Rabello" w:date="2021-10-07T11:30:00Z">
            <w:rPr>
              <w:rFonts w:asciiTheme="minorHAnsi" w:hAnsiTheme="minorHAnsi" w:cstheme="minorHAnsi"/>
              <w:i/>
              <w:iCs/>
              <w:sz w:val="22"/>
              <w:szCs w:val="22"/>
            </w:rPr>
          </w:rPrChange>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ins w:id="116" w:author="Rinaldo Rabello" w:date="2021-10-07T11:31:00Z">
        <w:r w:rsidR="00060C06">
          <w:rPr>
            <w:rFonts w:asciiTheme="minorHAnsi" w:hAnsiTheme="minorHAnsi" w:cstheme="minorHAnsi"/>
            <w:sz w:val="22"/>
            <w:szCs w:val="22"/>
          </w:rPr>
          <w:t xml:space="preserve"> </w:t>
        </w:r>
        <w:r w:rsidR="00060C06" w:rsidRPr="00060C06">
          <w:rPr>
            <w:rFonts w:asciiTheme="minorHAnsi" w:hAnsiTheme="minorHAnsi" w:cstheme="minorHAnsi"/>
            <w:b/>
            <w:bCs/>
            <w:sz w:val="22"/>
            <w:szCs w:val="22"/>
            <w:highlight w:val="yellow"/>
            <w:rPrChange w:id="117" w:author="Rinaldo Rabello" w:date="2021-10-07T11:33:00Z">
              <w:rPr>
                <w:rFonts w:asciiTheme="minorHAnsi" w:hAnsiTheme="minorHAnsi" w:cstheme="minorHAnsi"/>
                <w:sz w:val="22"/>
                <w:szCs w:val="22"/>
              </w:rPr>
            </w:rPrChange>
          </w:rPr>
          <w:t>Nota Pavarini:</w:t>
        </w:r>
      </w:ins>
      <w:ins w:id="118" w:author="Rinaldo Rabello" w:date="2021-10-07T11:32:00Z">
        <w:r w:rsidR="00060C06" w:rsidRPr="00060C06">
          <w:rPr>
            <w:rFonts w:asciiTheme="minorHAnsi" w:hAnsiTheme="minorHAnsi" w:cstheme="minorHAnsi"/>
            <w:sz w:val="22"/>
            <w:szCs w:val="22"/>
            <w:highlight w:val="yellow"/>
            <w:rPrChange w:id="119" w:author="Rinaldo Rabello" w:date="2021-10-07T11:33:00Z">
              <w:rPr>
                <w:rFonts w:asciiTheme="minorHAnsi" w:hAnsiTheme="minorHAnsi" w:cstheme="minorHAnsi"/>
                <w:sz w:val="22"/>
                <w:szCs w:val="22"/>
              </w:rPr>
            </w:rPrChange>
          </w:rPr>
          <w:t xml:space="preserve"> Existe Laudo de Avaliação das Unidades? Caso não tenha, seria o c</w:t>
        </w:r>
      </w:ins>
      <w:ins w:id="120" w:author="Rinaldo Rabello" w:date="2021-10-07T11:33:00Z">
        <w:r w:rsidR="00060C06" w:rsidRPr="00060C06">
          <w:rPr>
            <w:rFonts w:asciiTheme="minorHAnsi" w:hAnsiTheme="minorHAnsi" w:cstheme="minorHAnsi"/>
            <w:sz w:val="22"/>
            <w:szCs w:val="22"/>
            <w:highlight w:val="yellow"/>
            <w:rPrChange w:id="121" w:author="Rinaldo Rabello" w:date="2021-10-07T11:33:00Z">
              <w:rPr>
                <w:rFonts w:asciiTheme="minorHAnsi" w:hAnsiTheme="minorHAnsi" w:cstheme="minorHAnsi"/>
                <w:sz w:val="22"/>
                <w:szCs w:val="22"/>
              </w:rPr>
            </w:rPrChange>
          </w:rPr>
          <w:t>aso de utilizar os valores de comercialização?</w:t>
        </w:r>
      </w:ins>
      <w:ins w:id="122" w:author="Rinaldo Rabello" w:date="2021-10-07T11:31:00Z">
        <w:r w:rsidR="00060C06" w:rsidRPr="00060C06">
          <w:rPr>
            <w:rFonts w:asciiTheme="minorHAnsi" w:hAnsiTheme="minorHAnsi" w:cstheme="minorHAnsi"/>
            <w:sz w:val="22"/>
            <w:szCs w:val="22"/>
            <w:highlight w:val="yellow"/>
            <w:rPrChange w:id="123" w:author="Rinaldo Rabello" w:date="2021-10-07T11:33:00Z">
              <w:rPr>
                <w:rFonts w:asciiTheme="minorHAnsi" w:hAnsiTheme="minorHAnsi" w:cstheme="minorHAnsi"/>
                <w:sz w:val="22"/>
                <w:szCs w:val="22"/>
              </w:rPr>
            </w:rPrChange>
          </w:rPr>
          <w:t xml:space="preserve"> </w:t>
        </w:r>
      </w:ins>
    </w:p>
    <w:p w14:paraId="0D4995D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B06290D"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Em atendimento ao Ofício-Circular CVM/SRE Nº 01/21, o Agente Fiduciário poderá, às expensas da </w:t>
      </w:r>
      <w:r w:rsidRPr="000722FC">
        <w:rPr>
          <w:rFonts w:asciiTheme="minorHAnsi" w:hAnsiTheme="minorHAnsi" w:cstheme="minorHAnsi"/>
          <w:sz w:val="22"/>
          <w:szCs w:val="22"/>
        </w:rPr>
        <w:lastRenderedPageBreak/>
        <w:t>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5C0B6D">
      <w:pPr>
        <w:tabs>
          <w:tab w:val="left" w:pos="567"/>
          <w:tab w:val="left" w:pos="2581"/>
        </w:tabs>
        <w:spacing w:line="340" w:lineRule="exact"/>
        <w:rPr>
          <w:rFonts w:asciiTheme="minorHAnsi" w:hAnsiTheme="minorHAnsi" w:cstheme="minorHAnsi"/>
          <w:sz w:val="22"/>
          <w:szCs w:val="22"/>
        </w:rPr>
      </w:pPr>
    </w:p>
    <w:p w14:paraId="418E9D50" w14:textId="4C466851" w:rsidR="005C0B6D" w:rsidRPr="000722FC" w:rsidRDefault="005C0B6D" w:rsidP="005C0B6D">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ins w:id="124" w:author="Rinaldo Rabello" w:date="2021-10-07T11:34:00Z">
        <w:r w:rsidR="00060C06">
          <w:rPr>
            <w:rFonts w:asciiTheme="minorHAnsi" w:hAnsiTheme="minorHAnsi" w:cstheme="minorHAnsi"/>
            <w:sz w:val="22"/>
            <w:szCs w:val="22"/>
          </w:rPr>
          <w:t xml:space="preserve">alínea (a) da </w:t>
        </w:r>
      </w:ins>
      <w:r w:rsidRPr="000722FC">
        <w:rPr>
          <w:rFonts w:asciiTheme="minorHAnsi" w:hAnsiTheme="minorHAnsi" w:cstheme="minorHAnsi"/>
          <w:sz w:val="22"/>
          <w:szCs w:val="22"/>
        </w:rPr>
        <w:t>Cláusula 6.1 acima, sem qualquer Atualização Monetária.</w:t>
      </w:r>
    </w:p>
    <w:p w14:paraId="1735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B343790"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71D98D7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25" w:name="_bookmark22"/>
      <w:bookmarkEnd w:id="125"/>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215DF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2B6140"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126" w:name="_bookmark23"/>
      <w:bookmarkEnd w:id="126"/>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D52BB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9EB4005" w14:textId="77777777" w:rsidR="005C0B6D" w:rsidRPr="000722FC" w:rsidRDefault="005C0B6D" w:rsidP="005C0B6D">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5C0B6D">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B89F520"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1D0A51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CD04A95"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A2442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real, possessória, reipersecutória, demarcatória, expropriatória, </w:t>
      </w:r>
      <w:r w:rsidRPr="000722FC">
        <w:rPr>
          <w:rFonts w:asciiTheme="minorHAnsi" w:hAnsiTheme="minorHAnsi" w:cstheme="minorHAnsi"/>
          <w:sz w:val="22"/>
          <w:szCs w:val="22"/>
        </w:rPr>
        <w:lastRenderedPageBreak/>
        <w:t>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5C0B22F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24A4D1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12138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6283D07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5E289A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0EC7ACA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3651C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1659E2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4C293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25D5A66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5E8B1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F4001E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49E44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6EBC4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95D757"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42401D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82BDD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34D49B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0C0893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06B71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A5591CE"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6FC77C3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F5A897" w14:textId="77777777" w:rsidR="005C0B6D" w:rsidRPr="00D324D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6D58CE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198A8FE6"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73BF1D3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007C6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CE34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37B012A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8C80CB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D9BF0D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7247FC" w14:textId="77777777" w:rsidR="005C0B6D" w:rsidRPr="00DD4C08"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1FD1AA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73EFC4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661DA2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FB159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578DCC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BAE0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4432A5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12309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62DF86E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79F0DFB8" w14:textId="0E51C52D" w:rsidR="005C0B6D"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w:t>
      </w:r>
      <w:r w:rsidR="00E8217F">
        <w:rPr>
          <w:rFonts w:asciiTheme="minorHAnsi" w:hAnsiTheme="minorHAnsi" w:cstheme="minorHAnsi"/>
          <w:sz w:val="22"/>
          <w:szCs w:val="22"/>
        </w:rPr>
        <w:t>A</w:t>
      </w:r>
      <w:r w:rsidR="00E8217F" w:rsidRPr="000722FC">
        <w:rPr>
          <w:rFonts w:asciiTheme="minorHAnsi" w:hAnsiTheme="minorHAnsi" w:cstheme="minorHAnsi"/>
          <w:sz w:val="22"/>
          <w:szCs w:val="22"/>
        </w:rPr>
        <w:t xml:space="preserve">nexo </w:t>
      </w:r>
      <w:r w:rsidR="00547EC7">
        <w:rPr>
          <w:rFonts w:asciiTheme="minorHAnsi" w:hAnsiTheme="minorHAnsi" w:cstheme="minorHAnsi"/>
          <w:sz w:val="22"/>
          <w:szCs w:val="22"/>
        </w:rPr>
        <w:t>2.1</w:t>
      </w:r>
      <w:r w:rsidR="00E8217F">
        <w:rPr>
          <w:rFonts w:asciiTheme="minorHAnsi" w:hAnsiTheme="minorHAnsi" w:cstheme="minorHAnsi"/>
          <w:sz w:val="22"/>
          <w:szCs w:val="22"/>
        </w:rPr>
        <w:t xml:space="preserve"> deste instrumento</w:t>
      </w:r>
      <w:r w:rsidRPr="000722FC">
        <w:rPr>
          <w:rFonts w:asciiTheme="minorHAnsi" w:hAnsiTheme="minorHAnsi" w:cstheme="minorHAnsi"/>
          <w:sz w:val="22"/>
          <w:szCs w:val="22"/>
        </w:rPr>
        <w:t xml:space="preserve">, devidamente rubricado pelas Partes, </w:t>
      </w:r>
      <w:r w:rsidR="004321A1" w:rsidRPr="000722FC">
        <w:rPr>
          <w:rFonts w:asciiTheme="minorHAnsi" w:hAnsiTheme="minorHAnsi" w:cstheme="minorHAnsi"/>
          <w:sz w:val="22"/>
          <w:szCs w:val="22"/>
        </w:rPr>
        <w:t>constitu</w:t>
      </w:r>
      <w:r w:rsidR="004321A1">
        <w:rPr>
          <w:rFonts w:asciiTheme="minorHAnsi" w:hAnsiTheme="minorHAnsi" w:cstheme="minorHAnsi"/>
          <w:sz w:val="22"/>
          <w:szCs w:val="22"/>
        </w:rPr>
        <w:t>i</w:t>
      </w:r>
      <w:r w:rsidR="004321A1" w:rsidRPr="000722FC">
        <w:rPr>
          <w:rFonts w:asciiTheme="minorHAnsi" w:hAnsiTheme="minorHAnsi" w:cstheme="minorHAnsi"/>
          <w:sz w:val="22"/>
          <w:szCs w:val="22"/>
        </w:rPr>
        <w:t xml:space="preserve"> </w:t>
      </w:r>
      <w:r w:rsidRPr="000722FC">
        <w:rPr>
          <w:rFonts w:asciiTheme="minorHAnsi" w:hAnsiTheme="minorHAnsi" w:cstheme="minorHAnsi"/>
          <w:sz w:val="22"/>
          <w:szCs w:val="22"/>
        </w:rPr>
        <w:t>o único anexo ao Contrato e o integra para todos os fins e efeitos</w:t>
      </w:r>
      <w:r w:rsidR="00330DB7">
        <w:rPr>
          <w:rFonts w:asciiTheme="minorHAnsi" w:hAnsiTheme="minorHAnsi" w:cstheme="minorHAnsi"/>
          <w:sz w:val="22"/>
          <w:szCs w:val="22"/>
        </w:rPr>
        <w:t xml:space="preserve">. </w:t>
      </w:r>
    </w:p>
    <w:p w14:paraId="5F75AFAE" w14:textId="77777777" w:rsidR="00E8217F" w:rsidRPr="000722FC" w:rsidRDefault="00E8217F" w:rsidP="005C0B6D">
      <w:pPr>
        <w:pStyle w:val="Corpodetexto"/>
        <w:tabs>
          <w:tab w:val="left" w:pos="567"/>
        </w:tabs>
        <w:spacing w:line="340" w:lineRule="exact"/>
        <w:rPr>
          <w:rFonts w:asciiTheme="minorHAnsi" w:hAnsiTheme="minorHAnsi" w:cstheme="minorHAnsi"/>
          <w:sz w:val="22"/>
          <w:szCs w:val="22"/>
        </w:rPr>
      </w:pPr>
    </w:p>
    <w:p w14:paraId="28C395AC"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4C5E69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5ACDC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515949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986450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0BF55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2EA11C"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07A63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A1540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7C815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3DBCA6"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49B471"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5D9C28E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ADA9F5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antes da incidência de qualquer multa, penalidades, juros ou despesas, todos os tributos e contribuições incidentes sobre os Imóveis </w:t>
      </w:r>
      <w:r w:rsidRPr="000722FC">
        <w:rPr>
          <w:rFonts w:asciiTheme="minorHAnsi" w:hAnsiTheme="minorHAnsi" w:cstheme="minorHAnsi"/>
          <w:sz w:val="22"/>
          <w:szCs w:val="22"/>
        </w:rPr>
        <w:lastRenderedPageBreak/>
        <w:t>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6BA14F"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1B51A0B"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55E4B0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9E9B03" w14:textId="77777777" w:rsidR="005C0B6D" w:rsidRPr="000722FC" w:rsidRDefault="005C0B6D" w:rsidP="005C0B6D">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AD8A66" w14:textId="4B9C8BEC" w:rsidR="005C0B6D" w:rsidRPr="000722FC" w:rsidDel="002F3B1B" w:rsidRDefault="002F3B1B" w:rsidP="005C0B6D">
      <w:pPr>
        <w:spacing w:line="340" w:lineRule="exact"/>
        <w:jc w:val="both"/>
        <w:rPr>
          <w:del w:id="127" w:author="Camila Salvetti Mosaner Batich" w:date="2021-10-05T18:24:00Z"/>
          <w:rFonts w:asciiTheme="minorHAnsi" w:hAnsiTheme="minorHAnsi" w:cstheme="minorHAnsi"/>
          <w:b/>
          <w:sz w:val="22"/>
          <w:szCs w:val="22"/>
        </w:rPr>
      </w:pPr>
      <w:ins w:id="128" w:author="Camila Salvetti Mosaner Batich" w:date="2021-10-05T18:24:00Z">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ins>
      <w:del w:id="129" w:author="Camila Salvetti Mosaner Batich" w:date="2021-10-05T18:24:00Z">
        <w:r w:rsidR="005C0B6D" w:rsidRPr="000722FC" w:rsidDel="002F3B1B">
          <w:rPr>
            <w:rFonts w:asciiTheme="minorHAnsi" w:hAnsiTheme="minorHAnsi" w:cstheme="minorHAnsi"/>
            <w:b/>
            <w:sz w:val="22"/>
            <w:szCs w:val="22"/>
          </w:rPr>
          <w:delText>CAPA ENGENHARIA S.A.</w:delText>
        </w:r>
      </w:del>
    </w:p>
    <w:p w14:paraId="6BA12268" w14:textId="77777777" w:rsidR="00F147B1" w:rsidRDefault="00F147B1" w:rsidP="00F147B1">
      <w:pPr>
        <w:spacing w:line="340" w:lineRule="exact"/>
        <w:jc w:val="both"/>
        <w:rPr>
          <w:ins w:id="130" w:author="Camila Salvetti Mosaner Batich" w:date="2021-10-05T18:31:00Z"/>
          <w:rFonts w:asciiTheme="minorHAnsi" w:hAnsiTheme="minorHAnsi" w:cstheme="minorHAnsi"/>
          <w:sz w:val="22"/>
          <w:szCs w:val="22"/>
        </w:rPr>
      </w:pPr>
      <w:ins w:id="131" w:author="Camila Salvetti Mosaner Batich" w:date="2021-10-05T18:31:00Z">
        <w:r w:rsidRPr="0042008C">
          <w:rPr>
            <w:rFonts w:asciiTheme="minorHAnsi" w:hAnsiTheme="minorHAnsi" w:cstheme="minorHAnsi"/>
            <w:sz w:val="22"/>
            <w:szCs w:val="22"/>
          </w:rPr>
          <w:t>Rua Furriel Luiz Antônio Vargas, nº 250, 9º andar, sala 903</w:t>
        </w:r>
      </w:ins>
    </w:p>
    <w:p w14:paraId="1FB1D204" w14:textId="77777777" w:rsidR="00F147B1" w:rsidRDefault="00F147B1" w:rsidP="00F147B1">
      <w:pPr>
        <w:spacing w:line="340" w:lineRule="exact"/>
        <w:jc w:val="both"/>
        <w:rPr>
          <w:ins w:id="132" w:author="Camila Salvetti Mosaner Batich" w:date="2021-10-05T18:31:00Z"/>
          <w:rFonts w:asciiTheme="minorHAnsi" w:hAnsiTheme="minorHAnsi" w:cstheme="minorHAnsi"/>
          <w:sz w:val="22"/>
          <w:szCs w:val="22"/>
        </w:rPr>
      </w:pPr>
      <w:ins w:id="133" w:author="Camila Salvetti Mosaner Batich" w:date="2021-10-05T18:31:00Z">
        <w:r w:rsidRPr="0042008C">
          <w:rPr>
            <w:rFonts w:asciiTheme="minorHAnsi" w:hAnsiTheme="minorHAnsi" w:cstheme="minorHAnsi"/>
            <w:sz w:val="22"/>
            <w:szCs w:val="22"/>
          </w:rPr>
          <w:t>CEP 90.470-130</w:t>
        </w:r>
      </w:ins>
    </w:p>
    <w:p w14:paraId="03D29C07" w14:textId="77777777" w:rsidR="00F147B1" w:rsidRPr="00740639" w:rsidRDefault="00F147B1" w:rsidP="00F147B1">
      <w:pPr>
        <w:spacing w:line="340" w:lineRule="exact"/>
        <w:jc w:val="both"/>
        <w:rPr>
          <w:ins w:id="134" w:author="Camila Salvetti Mosaner Batich" w:date="2021-10-05T18:31:00Z"/>
          <w:rFonts w:asciiTheme="minorHAnsi" w:hAnsiTheme="minorHAnsi" w:cstheme="minorHAnsi"/>
          <w:sz w:val="22"/>
          <w:szCs w:val="22"/>
        </w:rPr>
      </w:pPr>
      <w:ins w:id="135" w:author="Camila Salvetti Mosaner Batich" w:date="2021-10-05T18:31:00Z">
        <w:r w:rsidRPr="00740639">
          <w:rPr>
            <w:rFonts w:asciiTheme="minorHAnsi" w:hAnsiTheme="minorHAnsi" w:cstheme="minorHAnsi"/>
            <w:sz w:val="22"/>
            <w:szCs w:val="22"/>
          </w:rPr>
          <w:t>Cidade de Porto Alegre, Estado do Rio Grande do Sul</w:t>
        </w:r>
      </w:ins>
    </w:p>
    <w:p w14:paraId="098B6188" w14:textId="77777777" w:rsidR="005C0B6D" w:rsidRPr="000722FC" w:rsidRDefault="005C0B6D" w:rsidP="005C0B6D">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43295A20"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24734E8D"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699314A"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6E04DB51" w14:textId="77777777" w:rsidR="005C0B6D" w:rsidRPr="000722FC" w:rsidRDefault="005C0B6D" w:rsidP="005C0B6D">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5C0B6D">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2F47EBF6"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33FAC8"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628B04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41FEB981"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23F5D9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9B5C851"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12720E6"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525E9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854E8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658E5F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BF05CF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6D16E7"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29172A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E19E56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C2D1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 xml:space="preserve">As Partes concordam que qualquer alteração neste Contrato relacionada aos Créditos Imobiliários após a emissão dos CRI, ressalvadas as situações expressamente dispensadas, dependerá de prévia aprovação dos </w:t>
      </w:r>
      <w:r w:rsidRPr="000722FC">
        <w:rPr>
          <w:rFonts w:asciiTheme="minorHAnsi" w:hAnsiTheme="minorHAnsi" w:cstheme="minorHAnsi"/>
          <w:sz w:val="22"/>
          <w:szCs w:val="22"/>
        </w:rPr>
        <w:lastRenderedPageBreak/>
        <w:t>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B6635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1AF88F" w14:textId="77777777" w:rsidR="005C0B6D" w:rsidRPr="000722FC" w:rsidRDefault="005C0B6D" w:rsidP="005C0B6D">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136" w:name="_bookmark24"/>
      <w:bookmarkEnd w:id="136"/>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2F43172"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D34A3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controladora, controlada, coligada ou sob controle comum com a Fiduciante, por valor não </w:t>
      </w:r>
      <w:r w:rsidRPr="000722FC">
        <w:rPr>
          <w:rFonts w:asciiTheme="minorHAnsi" w:hAnsiTheme="minorHAnsi" w:cstheme="minorHAnsi"/>
          <w:sz w:val="22"/>
          <w:szCs w:val="22"/>
        </w:rPr>
        <w:lastRenderedPageBreak/>
        <w:t>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BB2CB6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4F0193C"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A04FD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865D6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9B9FE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F75A10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690529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D3E63E"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F09C4A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74CA583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A81BFE"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bookmarkStart w:id="137"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137"/>
    </w:p>
    <w:p w14:paraId="79468E40"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22CC292F"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33C7634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0ED7B71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0EF4610" w14:textId="77777777" w:rsidR="007F2894" w:rsidRPr="000722FC" w:rsidRDefault="007F2894" w:rsidP="007F289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4462B39D" w14:textId="73CB3E63" w:rsidR="005C0B6D" w:rsidRPr="000722FC" w:rsidRDefault="007F2894"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r w:rsidRPr="000722FC" w:rsidDel="007F2894">
        <w:rPr>
          <w:rFonts w:asciiTheme="minorHAnsi" w:hAnsiTheme="minorHAnsi" w:cstheme="minorHAnsi"/>
          <w:b/>
          <w:sz w:val="22"/>
          <w:szCs w:val="22"/>
        </w:rPr>
        <w:t xml:space="preserve"> </w:t>
      </w:r>
      <w:proofErr w:type="spellStart"/>
      <w:r w:rsidR="005C0B6D" w:rsidRPr="000722FC">
        <w:rPr>
          <w:rFonts w:asciiTheme="minorHAnsi" w:hAnsiTheme="minorHAnsi" w:cstheme="minorHAnsi"/>
          <w:i/>
          <w:sz w:val="22"/>
          <w:szCs w:val="22"/>
        </w:rPr>
        <w:t>Fiduciante</w:t>
      </w:r>
      <w:proofErr w:type="spellEnd"/>
    </w:p>
    <w:p w14:paraId="199169C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92AAC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526B9163" w14:textId="77777777" w:rsidTr="0080436B">
        <w:trPr>
          <w:trHeight w:val="372"/>
        </w:trPr>
        <w:tc>
          <w:tcPr>
            <w:tcW w:w="4222" w:type="dxa"/>
            <w:tcBorders>
              <w:top w:val="single" w:sz="4" w:space="0" w:color="000000"/>
            </w:tcBorders>
          </w:tcPr>
          <w:p w14:paraId="5F3F1831"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90048B"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A0AFBD3"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160390B7" w14:textId="77777777" w:rsidTr="0080436B">
        <w:trPr>
          <w:trHeight w:val="339"/>
        </w:trPr>
        <w:tc>
          <w:tcPr>
            <w:tcW w:w="4222" w:type="dxa"/>
          </w:tcPr>
          <w:p w14:paraId="03B5649A"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0E10F0E"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350B853F"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47F955FC" w14:textId="77777777" w:rsidTr="0080436B">
        <w:trPr>
          <w:trHeight w:val="339"/>
        </w:trPr>
        <w:tc>
          <w:tcPr>
            <w:tcW w:w="8666" w:type="dxa"/>
            <w:gridSpan w:val="3"/>
          </w:tcPr>
          <w:p w14:paraId="21D37341" w14:textId="77777777" w:rsidR="005C0B6D" w:rsidRPr="000722FC" w:rsidRDefault="005C0B6D" w:rsidP="0080436B">
            <w:pPr>
              <w:pStyle w:val="TableParagraph"/>
              <w:spacing w:line="340" w:lineRule="exact"/>
              <w:ind w:right="-1"/>
              <w:rPr>
                <w:rFonts w:asciiTheme="minorHAnsi" w:hAnsiTheme="minorHAnsi" w:cstheme="minorHAnsi"/>
              </w:rPr>
            </w:pPr>
          </w:p>
        </w:tc>
      </w:tr>
    </w:tbl>
    <w:p w14:paraId="5019AB82" w14:textId="77777777" w:rsidR="007C57B4" w:rsidRPr="000722FC" w:rsidRDefault="007C57B4" w:rsidP="007C57B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03D5884D" w14:textId="77777777" w:rsidR="007C57B4" w:rsidRPr="000722FC" w:rsidRDefault="007C57B4" w:rsidP="007C57B4">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1DA9EEE"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p>
    <w:p w14:paraId="2B0FE9B4"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p>
    <w:p w14:paraId="1C855EAE"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7C57B4" w:rsidRPr="000722FC" w14:paraId="754C5309" w14:textId="77777777" w:rsidTr="00CC0FB0">
        <w:trPr>
          <w:trHeight w:val="372"/>
        </w:trPr>
        <w:tc>
          <w:tcPr>
            <w:tcW w:w="4222" w:type="dxa"/>
          </w:tcPr>
          <w:p w14:paraId="438E0D35"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3B9D757C" w14:textId="77777777" w:rsidR="007C57B4" w:rsidRPr="000722FC" w:rsidRDefault="007C57B4" w:rsidP="00CC0FB0">
            <w:pPr>
              <w:pStyle w:val="TableParagraph"/>
              <w:spacing w:line="340" w:lineRule="exact"/>
              <w:ind w:right="-1"/>
              <w:rPr>
                <w:rFonts w:asciiTheme="minorHAnsi" w:hAnsiTheme="minorHAnsi" w:cstheme="minorHAnsi"/>
              </w:rPr>
            </w:pPr>
          </w:p>
        </w:tc>
        <w:tc>
          <w:tcPr>
            <w:tcW w:w="4223" w:type="dxa"/>
          </w:tcPr>
          <w:p w14:paraId="22B0D79C"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C57B4" w:rsidRPr="000722FC" w14:paraId="67787A5C" w14:textId="77777777" w:rsidTr="00CC0FB0">
        <w:trPr>
          <w:trHeight w:val="339"/>
        </w:trPr>
        <w:tc>
          <w:tcPr>
            <w:tcW w:w="4222" w:type="dxa"/>
          </w:tcPr>
          <w:p w14:paraId="0C1A7888"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E8EC169" w14:textId="77777777" w:rsidR="007C57B4" w:rsidRPr="000722FC" w:rsidRDefault="007C57B4" w:rsidP="00CC0FB0">
            <w:pPr>
              <w:pStyle w:val="TableParagraph"/>
              <w:spacing w:line="340" w:lineRule="exact"/>
              <w:ind w:right="-1"/>
              <w:rPr>
                <w:rFonts w:asciiTheme="minorHAnsi" w:hAnsiTheme="minorHAnsi" w:cstheme="minorHAnsi"/>
              </w:rPr>
            </w:pPr>
          </w:p>
        </w:tc>
        <w:tc>
          <w:tcPr>
            <w:tcW w:w="4223" w:type="dxa"/>
          </w:tcPr>
          <w:p w14:paraId="759EC856"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bl>
    <w:p w14:paraId="4364886D"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45A0E63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524A24F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75C37A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7CED8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54B1B5D"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D65B2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1741792"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75DD2321" w14:textId="77777777" w:rsidTr="0080436B">
        <w:trPr>
          <w:trHeight w:val="372"/>
        </w:trPr>
        <w:tc>
          <w:tcPr>
            <w:tcW w:w="4222" w:type="dxa"/>
            <w:tcBorders>
              <w:top w:val="single" w:sz="4" w:space="0" w:color="000000"/>
            </w:tcBorders>
          </w:tcPr>
          <w:p w14:paraId="2DB8F91B"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C395C13"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F8E0185"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08226F49" w14:textId="77777777" w:rsidTr="0080436B">
        <w:trPr>
          <w:trHeight w:val="339"/>
        </w:trPr>
        <w:tc>
          <w:tcPr>
            <w:tcW w:w="4222" w:type="dxa"/>
          </w:tcPr>
          <w:p w14:paraId="3F99A4B2"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04501650"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0F749FC8"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15D4BC5A" w14:textId="77777777" w:rsidTr="0080436B">
        <w:trPr>
          <w:trHeight w:val="339"/>
        </w:trPr>
        <w:tc>
          <w:tcPr>
            <w:tcW w:w="8666" w:type="dxa"/>
            <w:gridSpan w:val="3"/>
          </w:tcPr>
          <w:p w14:paraId="2C13FCC4" w14:textId="77777777" w:rsidR="005C0B6D" w:rsidRPr="000722FC" w:rsidRDefault="005C0B6D" w:rsidP="0080436B">
            <w:pPr>
              <w:pStyle w:val="TableParagraph"/>
              <w:spacing w:line="340" w:lineRule="exact"/>
              <w:ind w:right="-1"/>
              <w:rPr>
                <w:rFonts w:asciiTheme="minorHAnsi" w:hAnsiTheme="minorHAnsi" w:cstheme="minorHAnsi"/>
              </w:rPr>
            </w:pPr>
          </w:p>
        </w:tc>
      </w:tr>
    </w:tbl>
    <w:p w14:paraId="1D4A97A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51A9663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B03246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298613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D6D7C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1F216BE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3538C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4D055E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7B70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5C0B6D" w:rsidRPr="000722FC" w14:paraId="2AF76108" w14:textId="77777777" w:rsidTr="0080436B">
        <w:trPr>
          <w:trHeight w:val="953"/>
        </w:trPr>
        <w:tc>
          <w:tcPr>
            <w:tcW w:w="4254" w:type="dxa"/>
            <w:tcBorders>
              <w:top w:val="single" w:sz="4" w:space="0" w:color="000000"/>
            </w:tcBorders>
          </w:tcPr>
          <w:p w14:paraId="55A82C5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2FBA8D6E"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2D07DC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33769D81" w14:textId="77777777" w:rsidR="005C0B6D" w:rsidRPr="000722FC" w:rsidRDefault="005C0B6D" w:rsidP="0080436B">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8851FA6"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561C0F93"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0D8E664D"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6F522733"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footerReference w:type="default" r:id="rId10"/>
          <w:pgSz w:w="12240" w:h="15840"/>
          <w:pgMar w:top="1380" w:right="1183" w:bottom="840" w:left="993" w:header="756" w:footer="657" w:gutter="0"/>
          <w:cols w:space="720"/>
        </w:sectPr>
      </w:pPr>
      <w:bookmarkStart w:id="138" w:name="_Hlk57099278"/>
    </w:p>
    <w:bookmarkEnd w:id="138"/>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2CB7B731"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D453C10"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p>
    <w:tbl>
      <w:tblPr>
        <w:tblStyle w:val="Tabelacomgrade"/>
        <w:tblW w:w="13041" w:type="dxa"/>
        <w:tblInd w:w="421" w:type="dxa"/>
        <w:tblLook w:val="04A0" w:firstRow="1" w:lastRow="0" w:firstColumn="1" w:lastColumn="0" w:noHBand="0" w:noVBand="1"/>
      </w:tblPr>
      <w:tblGrid>
        <w:gridCol w:w="4232"/>
        <w:gridCol w:w="2042"/>
        <w:gridCol w:w="1798"/>
        <w:gridCol w:w="2091"/>
        <w:gridCol w:w="1291"/>
        <w:gridCol w:w="1587"/>
      </w:tblGrid>
      <w:tr w:rsidR="005C0B6D" w:rsidRPr="000722FC" w14:paraId="1ECB34C6" w14:textId="77777777" w:rsidTr="00C3378B">
        <w:trPr>
          <w:trHeight w:val="640"/>
        </w:trPr>
        <w:tc>
          <w:tcPr>
            <w:tcW w:w="13041" w:type="dxa"/>
            <w:gridSpan w:val="6"/>
            <w:shd w:val="clear" w:color="auto" w:fill="BDD6EE" w:themeFill="accent5" w:themeFillTint="66"/>
          </w:tcPr>
          <w:p w14:paraId="741E086D" w14:textId="77777777" w:rsidR="005C0B6D" w:rsidRPr="000722FC" w:rsidRDefault="005C0B6D" w:rsidP="0080436B">
            <w:pPr>
              <w:spacing w:line="340" w:lineRule="exact"/>
              <w:jc w:val="center"/>
              <w:rPr>
                <w:rFonts w:asciiTheme="minorHAnsi" w:hAnsiTheme="minorHAnsi" w:cstheme="minorHAnsi"/>
                <w:sz w:val="22"/>
                <w:szCs w:val="22"/>
              </w:rPr>
            </w:pPr>
          </w:p>
          <w:p w14:paraId="3F363CE7"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5C0B6D" w:rsidRPr="000722FC" w14:paraId="1950CCDA" w14:textId="77777777" w:rsidTr="00C3378B">
        <w:trPr>
          <w:trHeight w:val="640"/>
        </w:trPr>
        <w:tc>
          <w:tcPr>
            <w:tcW w:w="4232" w:type="dxa"/>
            <w:shd w:val="clear" w:color="auto" w:fill="BDD6EE" w:themeFill="accent5" w:themeFillTint="66"/>
          </w:tcPr>
          <w:p w14:paraId="74B45503" w14:textId="77777777" w:rsidR="005C0B6D" w:rsidRPr="000722FC" w:rsidRDefault="005C0B6D" w:rsidP="0080436B">
            <w:pPr>
              <w:spacing w:line="340" w:lineRule="exact"/>
              <w:jc w:val="center"/>
              <w:rPr>
                <w:rFonts w:asciiTheme="minorHAnsi" w:hAnsiTheme="minorHAnsi" w:cstheme="minorHAnsi"/>
                <w:sz w:val="22"/>
                <w:szCs w:val="22"/>
              </w:rPr>
            </w:pPr>
            <w:bookmarkStart w:id="139" w:name="_Hlk69299386"/>
          </w:p>
          <w:p w14:paraId="452E40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42" w:type="dxa"/>
            <w:shd w:val="clear" w:color="auto" w:fill="BDD6EE" w:themeFill="accent5" w:themeFillTint="66"/>
            <w:vAlign w:val="center"/>
            <w:hideMark/>
          </w:tcPr>
          <w:p w14:paraId="1A5C75EA"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798" w:type="dxa"/>
            <w:shd w:val="clear" w:color="auto" w:fill="BDD6EE" w:themeFill="accent5" w:themeFillTint="66"/>
            <w:vAlign w:val="center"/>
            <w:hideMark/>
          </w:tcPr>
          <w:p w14:paraId="68244C2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091" w:type="dxa"/>
            <w:shd w:val="clear" w:color="auto" w:fill="BDD6EE" w:themeFill="accent5" w:themeFillTint="66"/>
            <w:vAlign w:val="center"/>
            <w:hideMark/>
          </w:tcPr>
          <w:p w14:paraId="538A4C35"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291" w:type="dxa"/>
            <w:shd w:val="clear" w:color="auto" w:fill="BDD6EE" w:themeFill="accent5" w:themeFillTint="66"/>
            <w:vAlign w:val="center"/>
            <w:hideMark/>
          </w:tcPr>
          <w:p w14:paraId="7B9A778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587" w:type="dxa"/>
            <w:shd w:val="clear" w:color="auto" w:fill="BDD6EE" w:themeFill="accent5" w:themeFillTint="66"/>
          </w:tcPr>
          <w:p w14:paraId="6FE75911"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5C0B6D" w:rsidRPr="000722FC" w14:paraId="443994CA" w14:textId="77777777" w:rsidTr="00C3378B">
        <w:trPr>
          <w:trHeight w:val="506"/>
        </w:trPr>
        <w:tc>
          <w:tcPr>
            <w:tcW w:w="4232" w:type="dxa"/>
          </w:tcPr>
          <w:p w14:paraId="4BCF7B6C" w14:textId="77777777" w:rsidR="005C0B6D" w:rsidRPr="000722FC" w:rsidRDefault="005C0B6D" w:rsidP="0080436B">
            <w:pPr>
              <w:spacing w:line="340" w:lineRule="exact"/>
              <w:rPr>
                <w:rFonts w:asciiTheme="minorHAnsi" w:hAnsiTheme="minorHAnsi" w:cstheme="minorHAnsi"/>
                <w:sz w:val="22"/>
                <w:szCs w:val="22"/>
              </w:rPr>
            </w:pPr>
          </w:p>
        </w:tc>
        <w:tc>
          <w:tcPr>
            <w:tcW w:w="2042" w:type="dxa"/>
          </w:tcPr>
          <w:p w14:paraId="71BEA8DC" w14:textId="2724BC4E"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1798" w:type="dxa"/>
          </w:tcPr>
          <w:p w14:paraId="3A60FCD4"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091" w:type="dxa"/>
            <w:hideMark/>
          </w:tcPr>
          <w:p w14:paraId="35D023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291" w:type="dxa"/>
            <w:hideMark/>
          </w:tcPr>
          <w:p w14:paraId="0CDDF2AF"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tcPr>
          <w:p w14:paraId="39B3DD32" w14:textId="77777777" w:rsidR="005C0B6D" w:rsidRPr="000722FC" w:rsidRDefault="005C0B6D" w:rsidP="0080436B">
            <w:pPr>
              <w:spacing w:line="340" w:lineRule="exact"/>
              <w:jc w:val="center"/>
              <w:rPr>
                <w:rFonts w:asciiTheme="minorHAnsi" w:hAnsiTheme="minorHAnsi" w:cstheme="minorHAnsi"/>
                <w:sz w:val="22"/>
                <w:szCs w:val="22"/>
              </w:rPr>
            </w:pPr>
          </w:p>
        </w:tc>
      </w:tr>
      <w:tr w:rsidR="005C0B6D" w:rsidRPr="000722FC" w14:paraId="272045C3" w14:textId="77777777" w:rsidTr="00C3378B">
        <w:trPr>
          <w:trHeight w:val="300"/>
        </w:trPr>
        <w:tc>
          <w:tcPr>
            <w:tcW w:w="4232" w:type="dxa"/>
            <w:shd w:val="clear" w:color="auto" w:fill="BDD6EE" w:themeFill="accent5" w:themeFillTint="66"/>
          </w:tcPr>
          <w:p w14:paraId="700DEA1D" w14:textId="77777777" w:rsidR="005C0B6D" w:rsidRPr="000722FC" w:rsidRDefault="005C0B6D" w:rsidP="0080436B">
            <w:pPr>
              <w:spacing w:line="340" w:lineRule="exact"/>
              <w:rPr>
                <w:rFonts w:asciiTheme="minorHAnsi" w:hAnsiTheme="minorHAnsi" w:cstheme="minorHAnsi"/>
                <w:sz w:val="22"/>
                <w:szCs w:val="22"/>
              </w:rPr>
            </w:pPr>
          </w:p>
        </w:tc>
        <w:tc>
          <w:tcPr>
            <w:tcW w:w="2042" w:type="dxa"/>
            <w:shd w:val="clear" w:color="auto" w:fill="BDD6EE" w:themeFill="accent5" w:themeFillTint="66"/>
            <w:hideMark/>
          </w:tcPr>
          <w:p w14:paraId="60DB477B"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798" w:type="dxa"/>
            <w:shd w:val="clear" w:color="auto" w:fill="BDD6EE" w:themeFill="accent5" w:themeFillTint="66"/>
            <w:hideMark/>
          </w:tcPr>
          <w:p w14:paraId="575217B8"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091" w:type="dxa"/>
            <w:shd w:val="clear" w:color="auto" w:fill="BDD6EE" w:themeFill="accent5" w:themeFillTint="66"/>
            <w:hideMark/>
          </w:tcPr>
          <w:p w14:paraId="0364C61D" w14:textId="77777777" w:rsidR="005C0B6D" w:rsidRPr="000722FC" w:rsidRDefault="005C0B6D" w:rsidP="0080436B">
            <w:pPr>
              <w:spacing w:line="340" w:lineRule="exact"/>
              <w:jc w:val="center"/>
              <w:rPr>
                <w:rFonts w:asciiTheme="minorHAnsi" w:hAnsiTheme="minorHAnsi" w:cstheme="minorHAnsi"/>
                <w:sz w:val="22"/>
                <w:szCs w:val="22"/>
              </w:rPr>
            </w:pPr>
          </w:p>
        </w:tc>
        <w:tc>
          <w:tcPr>
            <w:tcW w:w="1291" w:type="dxa"/>
            <w:shd w:val="clear" w:color="auto" w:fill="BDD6EE" w:themeFill="accent5" w:themeFillTint="66"/>
            <w:hideMark/>
          </w:tcPr>
          <w:p w14:paraId="4C10F8F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shd w:val="clear" w:color="auto" w:fill="BDD6EE" w:themeFill="accent5" w:themeFillTint="66"/>
          </w:tcPr>
          <w:p w14:paraId="422BD893" w14:textId="77777777" w:rsidR="005C0B6D" w:rsidRPr="000722FC" w:rsidRDefault="005C0B6D" w:rsidP="0080436B">
            <w:pPr>
              <w:spacing w:line="340" w:lineRule="exact"/>
              <w:jc w:val="center"/>
              <w:rPr>
                <w:rFonts w:asciiTheme="minorHAnsi" w:hAnsiTheme="minorHAnsi" w:cstheme="minorHAnsi"/>
                <w:sz w:val="22"/>
                <w:szCs w:val="22"/>
              </w:rPr>
            </w:pPr>
          </w:p>
        </w:tc>
      </w:tr>
      <w:bookmarkEnd w:id="139"/>
    </w:tbl>
    <w:p w14:paraId="1C2112D3"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3BDBD8FB"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80436B">
          <w:headerReference w:type="default" r:id="rId11"/>
          <w:footerReference w:type="default" r:id="rId12"/>
          <w:pgSz w:w="15840" w:h="12240" w:orient="landscape"/>
          <w:pgMar w:top="993" w:right="1380" w:bottom="1183" w:left="840" w:header="756" w:footer="657" w:gutter="0"/>
          <w:cols w:space="720"/>
          <w:docGrid w:linePitch="326"/>
        </w:sectPr>
      </w:pPr>
    </w:p>
    <w:p w14:paraId="0CE2471A" w14:textId="77777777" w:rsidR="0080436B" w:rsidRDefault="0080436B"/>
    <w:sectPr w:rsidR="0080436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5D62" w14:textId="77777777" w:rsidR="00785D90" w:rsidRDefault="00785D90">
      <w:r>
        <w:separator/>
      </w:r>
    </w:p>
  </w:endnote>
  <w:endnote w:type="continuationSeparator" w:id="0">
    <w:p w14:paraId="44F2E110" w14:textId="77777777" w:rsidR="00785D90" w:rsidRDefault="00785D90">
      <w:r>
        <w:continuationSeparator/>
      </w:r>
    </w:p>
  </w:endnote>
  <w:endnote w:type="continuationNotice" w:id="1">
    <w:p w14:paraId="0515C1A1" w14:textId="77777777" w:rsidR="00785D90" w:rsidRDefault="00785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80436B" w:rsidRDefault="00E201C6">
        <w:pPr>
          <w:pStyle w:val="Rodap"/>
          <w:jc w:val="right"/>
        </w:pPr>
        <w:r>
          <w:fldChar w:fldCharType="begin"/>
        </w:r>
        <w:r>
          <w:instrText>PAGE   \* MERGEFORMAT</w:instrText>
        </w:r>
        <w:r>
          <w:fldChar w:fldCharType="separate"/>
        </w:r>
        <w:r>
          <w:t>2</w:t>
        </w:r>
        <w:r>
          <w:fldChar w:fldCharType="end"/>
        </w:r>
      </w:p>
    </w:sdtContent>
  </w:sdt>
  <w:p w14:paraId="3BC2DFE2" w14:textId="77777777" w:rsidR="0080436B" w:rsidRDefault="008043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80436B" w:rsidRDefault="008043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68EB" w14:textId="77777777" w:rsidR="00785D90" w:rsidRDefault="00785D90">
      <w:r>
        <w:separator/>
      </w:r>
    </w:p>
  </w:footnote>
  <w:footnote w:type="continuationSeparator" w:id="0">
    <w:p w14:paraId="35C31E9F" w14:textId="77777777" w:rsidR="00785D90" w:rsidRDefault="00785D90">
      <w:r>
        <w:continuationSeparator/>
      </w:r>
    </w:p>
  </w:footnote>
  <w:footnote w:type="continuationNotice" w:id="1">
    <w:p w14:paraId="0D9756F7" w14:textId="77777777" w:rsidR="00785D90" w:rsidRDefault="00785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80436B" w:rsidRDefault="008043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4"/>
  </w:num>
  <w:num w:numId="9">
    <w:abstractNumId w:val="12"/>
  </w:num>
  <w:num w:numId="10">
    <w:abstractNumId w:val="20"/>
  </w:num>
  <w:num w:numId="11">
    <w:abstractNumId w:val="35"/>
  </w:num>
  <w:num w:numId="12">
    <w:abstractNumId w:val="17"/>
  </w:num>
  <w:num w:numId="13">
    <w:abstractNumId w:val="2"/>
  </w:num>
  <w:num w:numId="14">
    <w:abstractNumId w:val="7"/>
  </w:num>
  <w:num w:numId="15">
    <w:abstractNumId w:val="18"/>
  </w:num>
  <w:num w:numId="16">
    <w:abstractNumId w:val="36"/>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2"/>
  </w:num>
  <w:num w:numId="30">
    <w:abstractNumId w:val="4"/>
  </w:num>
  <w:num w:numId="31">
    <w:abstractNumId w:val="9"/>
  </w:num>
  <w:num w:numId="32">
    <w:abstractNumId w:val="25"/>
  </w:num>
  <w:num w:numId="33">
    <w:abstractNumId w:val="31"/>
  </w:num>
  <w:num w:numId="34">
    <w:abstractNumId w:val="14"/>
  </w:num>
  <w:num w:numId="35">
    <w:abstractNumId w:val="33"/>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59B1"/>
    <w:rsid w:val="00022E4D"/>
    <w:rsid w:val="000402DD"/>
    <w:rsid w:val="00043DE7"/>
    <w:rsid w:val="00060A37"/>
    <w:rsid w:val="00060C06"/>
    <w:rsid w:val="00080A34"/>
    <w:rsid w:val="0009090B"/>
    <w:rsid w:val="000A56FB"/>
    <w:rsid w:val="000C7D57"/>
    <w:rsid w:val="000D28E7"/>
    <w:rsid w:val="000E2E08"/>
    <w:rsid w:val="000F489E"/>
    <w:rsid w:val="00106DD7"/>
    <w:rsid w:val="001261DE"/>
    <w:rsid w:val="00165DD1"/>
    <w:rsid w:val="001716C8"/>
    <w:rsid w:val="00177159"/>
    <w:rsid w:val="001828C7"/>
    <w:rsid w:val="0019491A"/>
    <w:rsid w:val="001A6B24"/>
    <w:rsid w:val="001D624E"/>
    <w:rsid w:val="001E31AD"/>
    <w:rsid w:val="001E5677"/>
    <w:rsid w:val="00210D98"/>
    <w:rsid w:val="00242BF8"/>
    <w:rsid w:val="00254C19"/>
    <w:rsid w:val="00262C1E"/>
    <w:rsid w:val="002674D5"/>
    <w:rsid w:val="00281ED4"/>
    <w:rsid w:val="00282379"/>
    <w:rsid w:val="00283E64"/>
    <w:rsid w:val="00297608"/>
    <w:rsid w:val="002A0211"/>
    <w:rsid w:val="002C508D"/>
    <w:rsid w:val="002E65B5"/>
    <w:rsid w:val="002F3B1B"/>
    <w:rsid w:val="00307CF6"/>
    <w:rsid w:val="00310B92"/>
    <w:rsid w:val="00311E07"/>
    <w:rsid w:val="00314D12"/>
    <w:rsid w:val="00325E23"/>
    <w:rsid w:val="00330DB7"/>
    <w:rsid w:val="00355B89"/>
    <w:rsid w:val="00356F91"/>
    <w:rsid w:val="003709A2"/>
    <w:rsid w:val="003873BE"/>
    <w:rsid w:val="00392440"/>
    <w:rsid w:val="0039784A"/>
    <w:rsid w:val="003C3ADE"/>
    <w:rsid w:val="003D09E3"/>
    <w:rsid w:val="003E6FCE"/>
    <w:rsid w:val="003F00D7"/>
    <w:rsid w:val="003F1F36"/>
    <w:rsid w:val="00417ECF"/>
    <w:rsid w:val="004321A1"/>
    <w:rsid w:val="004446D4"/>
    <w:rsid w:val="00476651"/>
    <w:rsid w:val="004846E0"/>
    <w:rsid w:val="00486E9B"/>
    <w:rsid w:val="004A6A49"/>
    <w:rsid w:val="004B17D1"/>
    <w:rsid w:val="004C5B81"/>
    <w:rsid w:val="004E5C83"/>
    <w:rsid w:val="004F207D"/>
    <w:rsid w:val="004F5D26"/>
    <w:rsid w:val="00514915"/>
    <w:rsid w:val="00526D7D"/>
    <w:rsid w:val="00531F04"/>
    <w:rsid w:val="00547EC7"/>
    <w:rsid w:val="00555365"/>
    <w:rsid w:val="00566090"/>
    <w:rsid w:val="0058706E"/>
    <w:rsid w:val="00597B27"/>
    <w:rsid w:val="005B112A"/>
    <w:rsid w:val="005C0B6D"/>
    <w:rsid w:val="005C1ED7"/>
    <w:rsid w:val="005C5181"/>
    <w:rsid w:val="005C6B88"/>
    <w:rsid w:val="005D2E77"/>
    <w:rsid w:val="00607703"/>
    <w:rsid w:val="0062084A"/>
    <w:rsid w:val="00622DEF"/>
    <w:rsid w:val="00633374"/>
    <w:rsid w:val="00634B20"/>
    <w:rsid w:val="00634F33"/>
    <w:rsid w:val="00640CE1"/>
    <w:rsid w:val="0068315A"/>
    <w:rsid w:val="00683CDC"/>
    <w:rsid w:val="006A360F"/>
    <w:rsid w:val="006D785D"/>
    <w:rsid w:val="006F45F0"/>
    <w:rsid w:val="00740C53"/>
    <w:rsid w:val="007500FA"/>
    <w:rsid w:val="0078509C"/>
    <w:rsid w:val="00785D90"/>
    <w:rsid w:val="007926DF"/>
    <w:rsid w:val="00793E9A"/>
    <w:rsid w:val="007B11FB"/>
    <w:rsid w:val="007B76D6"/>
    <w:rsid w:val="007C57B4"/>
    <w:rsid w:val="007D70BD"/>
    <w:rsid w:val="007F2894"/>
    <w:rsid w:val="007F4FD8"/>
    <w:rsid w:val="0080436B"/>
    <w:rsid w:val="00806C05"/>
    <w:rsid w:val="008111CF"/>
    <w:rsid w:val="008255DB"/>
    <w:rsid w:val="008255FC"/>
    <w:rsid w:val="008261E4"/>
    <w:rsid w:val="00827AA7"/>
    <w:rsid w:val="00840F2D"/>
    <w:rsid w:val="00844A2B"/>
    <w:rsid w:val="00860794"/>
    <w:rsid w:val="008667A5"/>
    <w:rsid w:val="00867249"/>
    <w:rsid w:val="00877BF0"/>
    <w:rsid w:val="008C4292"/>
    <w:rsid w:val="008C78FE"/>
    <w:rsid w:val="008C7BFC"/>
    <w:rsid w:val="008D2EBD"/>
    <w:rsid w:val="00900060"/>
    <w:rsid w:val="0091479C"/>
    <w:rsid w:val="00934C03"/>
    <w:rsid w:val="00941A21"/>
    <w:rsid w:val="00954ABB"/>
    <w:rsid w:val="00972571"/>
    <w:rsid w:val="00973951"/>
    <w:rsid w:val="00992690"/>
    <w:rsid w:val="009A0930"/>
    <w:rsid w:val="009A483A"/>
    <w:rsid w:val="009A5EFD"/>
    <w:rsid w:val="009C5BF7"/>
    <w:rsid w:val="009D2393"/>
    <w:rsid w:val="009D437A"/>
    <w:rsid w:val="009F0FEC"/>
    <w:rsid w:val="00A23206"/>
    <w:rsid w:val="00A46D59"/>
    <w:rsid w:val="00A76153"/>
    <w:rsid w:val="00A81959"/>
    <w:rsid w:val="00A911C6"/>
    <w:rsid w:val="00AC1DDF"/>
    <w:rsid w:val="00AD1A06"/>
    <w:rsid w:val="00B12039"/>
    <w:rsid w:val="00B14439"/>
    <w:rsid w:val="00B3524F"/>
    <w:rsid w:val="00B523E4"/>
    <w:rsid w:val="00B824FB"/>
    <w:rsid w:val="00B92288"/>
    <w:rsid w:val="00BA14CB"/>
    <w:rsid w:val="00BB0682"/>
    <w:rsid w:val="00BB19B6"/>
    <w:rsid w:val="00BB214A"/>
    <w:rsid w:val="00BB502D"/>
    <w:rsid w:val="00C33753"/>
    <w:rsid w:val="00C3378B"/>
    <w:rsid w:val="00C34A14"/>
    <w:rsid w:val="00C40ADF"/>
    <w:rsid w:val="00C44EFB"/>
    <w:rsid w:val="00C47AC2"/>
    <w:rsid w:val="00C51B67"/>
    <w:rsid w:val="00C57EEA"/>
    <w:rsid w:val="00C610CD"/>
    <w:rsid w:val="00C706A5"/>
    <w:rsid w:val="00C93C6B"/>
    <w:rsid w:val="00C93ED6"/>
    <w:rsid w:val="00CC17F2"/>
    <w:rsid w:val="00CC400E"/>
    <w:rsid w:val="00D05A7E"/>
    <w:rsid w:val="00D1485B"/>
    <w:rsid w:val="00D4725A"/>
    <w:rsid w:val="00D8781A"/>
    <w:rsid w:val="00D87D52"/>
    <w:rsid w:val="00DA2E70"/>
    <w:rsid w:val="00DF0236"/>
    <w:rsid w:val="00E03B6E"/>
    <w:rsid w:val="00E176AE"/>
    <w:rsid w:val="00E201C6"/>
    <w:rsid w:val="00E23C7A"/>
    <w:rsid w:val="00E23F74"/>
    <w:rsid w:val="00E62700"/>
    <w:rsid w:val="00E8217F"/>
    <w:rsid w:val="00E906BD"/>
    <w:rsid w:val="00EA1805"/>
    <w:rsid w:val="00EA5C9C"/>
    <w:rsid w:val="00ED4B05"/>
    <w:rsid w:val="00F007A7"/>
    <w:rsid w:val="00F05A8E"/>
    <w:rsid w:val="00F13E0F"/>
    <w:rsid w:val="00F147B1"/>
    <w:rsid w:val="00F2604D"/>
    <w:rsid w:val="00F45EFF"/>
    <w:rsid w:val="00F4607C"/>
    <w:rsid w:val="00F53BC9"/>
    <w:rsid w:val="00F71847"/>
    <w:rsid w:val="00F91317"/>
    <w:rsid w:val="00F92C03"/>
    <w:rsid w:val="00FA5C1D"/>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E7DC4D1-3A8A-42DB-BD95-D572CC4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_0,Vitor T?tulo,Bullets 1,List Paragraph_1,Capítulo"/>
    <w:basedOn w:val="Normal"/>
    <w:link w:val="PargrafodaListaChar"/>
    <w:uiPriority w:val="34"/>
    <w:qFormat/>
    <w:rsid w:val="005C0B6D"/>
    <w:pPr>
      <w:ind w:left="720"/>
      <w:contextualSpacing/>
    </w:p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
    <w:link w:val="PargrafodaLista"/>
    <w:uiPriority w:val="34"/>
    <w:qFormat/>
    <w:locked/>
    <w:rsid w:val="005C0B6D"/>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9214BC-D95D-4A6A-82EF-A051EB06B252}">
  <ds:schemaRefs>
    <ds:schemaRef ds:uri="http://schemas.microsoft.com/sharepoint/v3/contenttype/forms"/>
  </ds:schemaRefs>
</ds:datastoreItem>
</file>

<file path=customXml/itemProps3.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11843</Words>
  <Characters>63956</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Rinaldo Rabello</cp:lastModifiedBy>
  <cp:revision>2</cp:revision>
  <dcterms:created xsi:type="dcterms:W3CDTF">2021-10-07T14:36:00Z</dcterms:created>
  <dcterms:modified xsi:type="dcterms:W3CDTF">2021-10-07T14:36:00Z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