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3886FA75"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DF05EF" w14:textId="2CF4080A" w:rsidR="006D785D" w:rsidRDefault="006D785D" w:rsidP="005C0B6D">
      <w:pPr>
        <w:pStyle w:val="Corpodetexto"/>
        <w:tabs>
          <w:tab w:val="left" w:pos="567"/>
        </w:tabs>
        <w:spacing w:line="340" w:lineRule="exact"/>
        <w:rPr>
          <w:rFonts w:asciiTheme="minorHAnsi" w:hAnsiTheme="minorHAnsi" w:cstheme="minorHAnsi"/>
          <w:b/>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B323D8">
        <w:rPr>
          <w:rFonts w:asciiTheme="minorHAnsi" w:hAnsiTheme="minorHAnsi" w:cstheme="minorHAnsi"/>
          <w:sz w:val="22"/>
          <w:szCs w:val="22"/>
        </w:rPr>
        <w:t xml:space="preserve">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Pr="000722FC">
        <w:rPr>
          <w:rFonts w:asciiTheme="minorHAnsi" w:hAnsiTheme="minorHAnsi" w:cstheme="minorHAnsi"/>
          <w:sz w:val="22"/>
          <w:szCs w:val="22"/>
        </w:rPr>
        <w:t>, doravante denominada</w:t>
      </w:r>
      <w:r>
        <w:rPr>
          <w:rFonts w:asciiTheme="minorHAnsi" w:hAnsiTheme="minorHAnsi" w:cstheme="minorHAnsi"/>
          <w:sz w:val="22"/>
          <w:szCs w:val="22"/>
        </w:rPr>
        <w:t xml:space="preserve"> </w:t>
      </w:r>
      <w:r w:rsidRPr="000722FC">
        <w:rPr>
          <w:rFonts w:asciiTheme="minorHAnsi" w:hAnsiTheme="minorHAnsi" w:cstheme="minorHAnsi"/>
          <w:sz w:val="22"/>
          <w:szCs w:val="22"/>
        </w:rPr>
        <w:t>“</w:t>
      </w:r>
      <w:r>
        <w:rPr>
          <w:rFonts w:asciiTheme="minorHAnsi" w:hAnsiTheme="minorHAnsi" w:cstheme="minorHAnsi"/>
          <w:sz w:val="22"/>
          <w:szCs w:val="22"/>
          <w:u w:val="single"/>
        </w:rPr>
        <w:t>SPE</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Pr>
          <w:rFonts w:asciiTheme="minorHAnsi" w:hAnsiTheme="minorHAnsi" w:cstheme="minorHAnsi"/>
          <w:sz w:val="22"/>
          <w:szCs w:val="22"/>
          <w:u w:val="single"/>
        </w:rPr>
        <w:t>Fiduciante</w:t>
      </w:r>
      <w:r>
        <w:rPr>
          <w:rFonts w:asciiTheme="minorHAnsi" w:hAnsiTheme="minorHAnsi" w:cstheme="minorHAnsi"/>
          <w:sz w:val="22"/>
          <w:szCs w:val="22"/>
        </w:rPr>
        <w:t xml:space="preserve">”; </w:t>
      </w:r>
    </w:p>
    <w:p w14:paraId="1845602A" w14:textId="77777777" w:rsidR="00C3378B" w:rsidRDefault="00C3378B" w:rsidP="005C0B6D">
      <w:pPr>
        <w:spacing w:line="340" w:lineRule="exact"/>
        <w:jc w:val="both"/>
        <w:rPr>
          <w:rFonts w:asciiTheme="minorHAnsi" w:hAnsiTheme="minorHAnsi" w:cstheme="minorHAnsi"/>
          <w:b/>
          <w:sz w:val="22"/>
          <w:szCs w:val="22"/>
        </w:rPr>
      </w:pPr>
    </w:p>
    <w:p w14:paraId="13D1B168" w14:textId="6F6F34B1"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Securitizadora</w:t>
      </w:r>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1E509AF4" w14:textId="77777777" w:rsidR="000402DD" w:rsidRPr="000402DD" w:rsidRDefault="000402DD" w:rsidP="000402DD"/>
    <w:p w14:paraId="15554B19" w14:textId="77777777" w:rsidR="000402DD" w:rsidRDefault="000402DD" w:rsidP="000402DD">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715072F5" w14:textId="77777777" w:rsidR="000402DD" w:rsidRPr="00C33753" w:rsidRDefault="000402DD">
      <w:pPr>
        <w:pStyle w:val="Corpodetexto"/>
        <w:tabs>
          <w:tab w:val="left" w:pos="567"/>
        </w:tabs>
        <w:spacing w:line="340" w:lineRule="exact"/>
        <w:rPr>
          <w:rFonts w:asciiTheme="minorHAnsi" w:hAnsiTheme="minorHAnsi" w:cstheme="minorHAnsi"/>
          <w:b/>
          <w:sz w:val="22"/>
          <w:szCs w:val="22"/>
        </w:rPr>
      </w:pPr>
    </w:p>
    <w:p w14:paraId="23DB7BEB" w14:textId="205AB17D" w:rsidR="006D785D" w:rsidRPr="000722FC" w:rsidRDefault="006D785D" w:rsidP="006D785D">
      <w:pPr>
        <w:pStyle w:val="Corpodetexto"/>
        <w:tabs>
          <w:tab w:val="left" w:pos="567"/>
        </w:tabs>
        <w:spacing w:line="340" w:lineRule="exact"/>
        <w:rPr>
          <w:rFonts w:asciiTheme="minorHAnsi" w:hAnsiTheme="minorHAnsi" w:cstheme="minorHAnsi"/>
          <w:sz w:val="22"/>
          <w:szCs w:val="22"/>
        </w:rPr>
      </w:pPr>
      <w:r w:rsidRPr="00C33753">
        <w:rPr>
          <w:rFonts w:asciiTheme="minorHAnsi" w:hAnsiTheme="minorHAnsi" w:cstheme="minorHAnsi"/>
          <w:b/>
          <w:sz w:val="22"/>
          <w:szCs w:val="22"/>
        </w:rPr>
        <w:t>CAPA ENGENHARIA S.A.</w:t>
      </w:r>
      <w:r w:rsidRPr="00C33753">
        <w:rPr>
          <w:rFonts w:asciiTheme="minorHAnsi" w:hAnsiTheme="minorHAnsi" w:cstheme="minorHAnsi"/>
          <w:sz w:val="22"/>
          <w:szCs w:val="22"/>
        </w:rPr>
        <w:t>, sociedade anônima</w:t>
      </w:r>
      <w:r w:rsidRPr="00EE1840">
        <w:rPr>
          <w:rFonts w:asciiTheme="minorHAnsi" w:hAnsiTheme="minorHAnsi" w:cstheme="minorHAnsi"/>
          <w:sz w:val="22"/>
          <w:szCs w:val="22"/>
        </w:rPr>
        <w:t>,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902 e 903, inscrita no C</w:t>
      </w:r>
      <w:r>
        <w:rPr>
          <w:rFonts w:asciiTheme="minorHAnsi" w:hAnsiTheme="minorHAnsi" w:cstheme="minorHAnsi"/>
          <w:sz w:val="22"/>
          <w:szCs w:val="22"/>
        </w:rPr>
        <w:t>NPJ/ME</w:t>
      </w:r>
      <w:r w:rsidRPr="00CA49E7">
        <w:rPr>
          <w:rFonts w:asciiTheme="minorHAnsi" w:hAnsiTheme="minorHAnsi" w:cstheme="minorHAnsi"/>
          <w:sz w:val="22"/>
          <w:szCs w:val="22"/>
        </w:rPr>
        <w:t xml:space="preserve">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r>
        <w:rPr>
          <w:rFonts w:asciiTheme="minorHAnsi" w:hAnsiTheme="minorHAnsi" w:cstheme="minorHAnsi"/>
          <w:sz w:val="22"/>
          <w:szCs w:val="22"/>
        </w:rPr>
        <w:t xml:space="preserve"> ou “</w:t>
      </w:r>
      <w:r w:rsidRPr="00CC0FB0">
        <w:rPr>
          <w:rFonts w:asciiTheme="minorHAnsi" w:hAnsiTheme="minorHAnsi" w:cstheme="minorHAnsi"/>
          <w:sz w:val="22"/>
          <w:szCs w:val="22"/>
          <w:u w:val="single"/>
        </w:rPr>
        <w:t>Interveniente Anuente</w:t>
      </w:r>
      <w:r>
        <w:rPr>
          <w:rFonts w:asciiTheme="minorHAnsi" w:hAnsiTheme="minorHAnsi" w:cstheme="minorHAnsi"/>
          <w:sz w:val="22"/>
          <w:szCs w:val="22"/>
        </w:rPr>
        <w:t>”</w:t>
      </w:r>
      <w:r w:rsidRPr="000722FC">
        <w:rPr>
          <w:rFonts w:asciiTheme="minorHAnsi" w:hAnsiTheme="minorHAnsi" w:cstheme="minorHAnsi"/>
          <w:sz w:val="22"/>
          <w:szCs w:val="22"/>
        </w:rPr>
        <w:t>);</w:t>
      </w:r>
    </w:p>
    <w:p w14:paraId="362DAADB" w14:textId="3343436B" w:rsidR="006D785D" w:rsidRDefault="006D785D">
      <w:pPr>
        <w:widowControl w:val="0"/>
        <w:spacing w:line="340" w:lineRule="exact"/>
        <w:jc w:val="both"/>
        <w:rPr>
          <w:rFonts w:asciiTheme="minorHAnsi" w:hAnsiTheme="minorHAnsi" w:cstheme="minorHAnsi"/>
          <w:b/>
          <w:bCs/>
          <w:sz w:val="22"/>
          <w:szCs w:val="22"/>
          <w:lang w:bidi="he-IL"/>
        </w:rPr>
      </w:pPr>
    </w:p>
    <w:p w14:paraId="367E41CE" w14:textId="77777777" w:rsidR="002E6921" w:rsidRPr="000722FC" w:rsidRDefault="002E6921">
      <w:pPr>
        <w:widowControl w:val="0"/>
        <w:spacing w:line="340" w:lineRule="exact"/>
        <w:jc w:val="both"/>
        <w:rPr>
          <w:rFonts w:asciiTheme="minorHAnsi" w:hAnsiTheme="minorHAnsi" w:cstheme="minorHAnsi"/>
          <w:b/>
          <w:bCs/>
          <w:sz w:val="22"/>
          <w:szCs w:val="22"/>
          <w:lang w:bidi="he-IL"/>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na emissão de Certificados de Recebíveis Imobiliários da 98ª Série da 4ª Emissão da ISEC Securitizadora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 xml:space="preserve">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w:t>
      </w:r>
      <w:r w:rsidRPr="00650F55">
        <w:rPr>
          <w:rFonts w:asciiTheme="minorHAnsi" w:hAnsiTheme="minorHAnsi" w:cstheme="minorHAnsi"/>
          <w:sz w:val="22"/>
          <w:szCs w:val="22"/>
          <w:lang w:bidi="he-IL"/>
        </w:rPr>
        <w:lastRenderedPageBreak/>
        <w:t>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28BFEB63"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 é uma companhia securitizadora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celebrado, em 11/05/2020, entre a Securitizadora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1E9A76BE"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ins w:id="3" w:author="Rinaldo Rabello" w:date="2021-10-12T19:35:00Z">
        <w:r w:rsidR="002A76AC">
          <w:rPr>
            <w:rFonts w:asciiTheme="minorHAnsi" w:hAnsiTheme="minorHAnsi" w:cstheme="minorHAnsi"/>
            <w:bCs/>
            <w:sz w:val="22"/>
            <w:szCs w:val="22"/>
          </w:rPr>
          <w:t xml:space="preserve">13 de outubro </w:t>
        </w:r>
      </w:ins>
      <w:del w:id="4" w:author="Rinaldo Rabello" w:date="2021-10-12T19:35:00Z">
        <w:r w:rsidRPr="000722FC" w:rsidDel="002A76AC">
          <w:rPr>
            <w:rFonts w:asciiTheme="minorHAnsi" w:hAnsiTheme="minorHAnsi" w:cstheme="minorHAnsi"/>
            <w:sz w:val="22"/>
            <w:szCs w:val="22"/>
            <w:highlight w:val="yellow"/>
          </w:rPr>
          <w:delText>[•]</w:delText>
        </w:r>
        <w:r w:rsidRPr="000722FC" w:rsidDel="002A76AC">
          <w:rPr>
            <w:rFonts w:asciiTheme="minorHAnsi" w:hAnsiTheme="minorHAnsi" w:cstheme="minorHAnsi"/>
            <w:bCs/>
            <w:sz w:val="22"/>
            <w:szCs w:val="22"/>
          </w:rPr>
          <w:delText xml:space="preserve"> de </w:delText>
        </w:r>
        <w:r w:rsidRPr="000722FC" w:rsidDel="002A76AC">
          <w:rPr>
            <w:rFonts w:asciiTheme="minorHAnsi" w:hAnsiTheme="minorHAnsi" w:cstheme="minorHAnsi"/>
            <w:sz w:val="22"/>
            <w:szCs w:val="22"/>
            <w:highlight w:val="yellow"/>
          </w:rPr>
          <w:delText>[•]</w:delText>
        </w:r>
        <w:r w:rsidRPr="000722FC" w:rsidDel="002A76AC">
          <w:rPr>
            <w:rFonts w:asciiTheme="minorHAnsi" w:hAnsiTheme="minorHAnsi" w:cstheme="minorHAnsi"/>
            <w:bCs/>
            <w:sz w:val="22"/>
            <w:szCs w:val="22"/>
          </w:rPr>
          <w:delText xml:space="preserve"> </w:delText>
        </w:r>
      </w:del>
      <w:r w:rsidRPr="000722FC">
        <w:rPr>
          <w:rFonts w:asciiTheme="minorHAnsi" w:hAnsiTheme="minorHAnsi" w:cstheme="minorHAnsi"/>
          <w:bCs/>
          <w:sz w:val="22"/>
          <w:szCs w:val="22"/>
        </w:rPr>
        <w:t>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7F3556ED" w14:textId="53CBF8DF" w:rsidR="00262C1E"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ins w:id="5" w:author="Camila Salvetti Mosaner Batich" w:date="2021-10-06T12:44:00Z">
        <w:r w:rsidR="008C7BFC">
          <w:rPr>
            <w:rFonts w:asciiTheme="minorHAnsi" w:hAnsiTheme="minorHAnsi" w:cstheme="minorHAnsi"/>
            <w:sz w:val="22"/>
            <w:szCs w:val="22"/>
            <w:lang w:bidi="he-IL"/>
          </w:rPr>
          <w:t xml:space="preserve"> e aditar o termo de Securitização por meio do “Segundo Aditamento ao Termo de Securitização”</w:t>
        </w:r>
      </w:ins>
      <w:ins w:id="6" w:author="Camila Salvetti Mosaner Batich" w:date="2021-10-06T12:45:00Z">
        <w:r w:rsidR="008C7BFC">
          <w:rPr>
            <w:rFonts w:asciiTheme="minorHAnsi" w:hAnsiTheme="minorHAnsi" w:cstheme="minorHAnsi"/>
            <w:sz w:val="22"/>
            <w:szCs w:val="22"/>
            <w:lang w:bidi="he-IL"/>
          </w:rPr>
          <w:t>,</w:t>
        </w:r>
      </w:ins>
      <w:ins w:id="7" w:author="Camila Salvetti Mosaner Batich" w:date="2021-10-06T12:47:00Z">
        <w:r w:rsidR="0009090B">
          <w:rPr>
            <w:rFonts w:asciiTheme="minorHAnsi" w:hAnsiTheme="minorHAnsi" w:cstheme="minorHAnsi"/>
            <w:sz w:val="22"/>
            <w:szCs w:val="22"/>
            <w:lang w:bidi="he-IL"/>
          </w:rPr>
          <w:t xml:space="preserve"> </w:t>
        </w:r>
      </w:ins>
      <w:del w:id="8" w:author="Camila Salvetti Mosaner Batich" w:date="2021-10-06T12:46:00Z">
        <w:r w:rsidDel="004E5C83">
          <w:rPr>
            <w:rFonts w:asciiTheme="minorHAnsi" w:hAnsiTheme="minorHAnsi" w:cstheme="minorHAnsi"/>
            <w:sz w:val="22"/>
            <w:szCs w:val="22"/>
            <w:lang w:bidi="he-IL"/>
          </w:rPr>
          <w:delText xml:space="preserve"> </w:delText>
        </w:r>
      </w:del>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7DB64041" w:rsidR="00262C1E" w:rsidRP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 xml:space="preserve">alterar o prazo da CCB para </w:t>
      </w:r>
      <w:ins w:id="9" w:author="Camila Salvetti Mosaner Batich" w:date="2021-10-06T12:46:00Z">
        <w:r w:rsidR="00355B89">
          <w:rPr>
            <w:rFonts w:asciiTheme="minorHAnsi" w:hAnsiTheme="minorHAnsi" w:cstheme="minorHAnsi"/>
            <w:sz w:val="22"/>
            <w:szCs w:val="22"/>
            <w:lang w:bidi="he-IL"/>
          </w:rPr>
          <w:t>1969 (mil, novecentos e sessenta e nove) dias</w:t>
        </w:r>
        <w:r w:rsidR="0009090B">
          <w:rPr>
            <w:rFonts w:asciiTheme="minorHAnsi" w:hAnsiTheme="minorHAnsi" w:cstheme="minorHAnsi"/>
            <w:sz w:val="22"/>
            <w:szCs w:val="22"/>
            <w:lang w:bidi="he-IL"/>
          </w:rPr>
          <w:t xml:space="preserve"> e dos CRI para</w:t>
        </w:r>
        <w:r w:rsidR="00355B89">
          <w:rPr>
            <w:rFonts w:asciiTheme="minorHAnsi" w:hAnsiTheme="minorHAnsi" w:cstheme="minorHAnsi"/>
            <w:sz w:val="22"/>
            <w:szCs w:val="22"/>
            <w:lang w:bidi="he-IL"/>
          </w:rPr>
          <w:t xml:space="preserve"> </w:t>
        </w:r>
      </w:ins>
      <w:r w:rsidRPr="00262C1E">
        <w:rPr>
          <w:rFonts w:asciiTheme="minorHAnsi" w:hAnsiTheme="minorHAnsi" w:cstheme="minorHAnsi"/>
          <w:sz w:val="22"/>
          <w:szCs w:val="22"/>
          <w:lang w:bidi="he-IL"/>
        </w:rPr>
        <w:t xml:space="preserve">934 (novecentos e trinta e quatro) dias e a data de vencimento final da CCB </w:t>
      </w:r>
      <w:ins w:id="10" w:author="Camila Salvetti Mosaner Batich" w:date="2021-10-06T12:46:00Z">
        <w:r w:rsidR="0009090B">
          <w:rPr>
            <w:rFonts w:asciiTheme="minorHAnsi" w:hAnsiTheme="minorHAnsi" w:cstheme="minorHAnsi"/>
            <w:sz w:val="22"/>
            <w:szCs w:val="22"/>
            <w:lang w:bidi="he-IL"/>
          </w:rPr>
          <w:t xml:space="preserve">e dos CRI </w:t>
        </w:r>
      </w:ins>
      <w:r w:rsidRPr="00262C1E">
        <w:rPr>
          <w:rFonts w:asciiTheme="minorHAnsi" w:hAnsiTheme="minorHAnsi" w:cstheme="minorHAnsi"/>
          <w:sz w:val="22"/>
          <w:szCs w:val="22"/>
          <w:lang w:bidi="he-IL"/>
        </w:rPr>
        <w:t>para o dia 01/12/2022;</w:t>
      </w:r>
    </w:p>
    <w:p w14:paraId="44C5D17C" w14:textId="2193E09E"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ins w:id="11" w:author="Camila Salvetti Mosaner Batich" w:date="2021-10-06T12:47:00Z">
        <w:r w:rsidR="00E23F74">
          <w:rPr>
            <w:rFonts w:asciiTheme="minorHAnsi" w:hAnsiTheme="minorHAnsi" w:cstheme="minorHAnsi"/>
            <w:sz w:val="22"/>
            <w:szCs w:val="22"/>
            <w:lang w:bidi="he-IL"/>
          </w:rPr>
          <w:t>R</w:t>
        </w:r>
      </w:ins>
      <w:del w:id="12" w:author="Camila Salvetti Mosaner Batich" w:date="2021-10-06T12:47:00Z">
        <w:r w:rsidRPr="002D33AC" w:rsidDel="00E23F74">
          <w:rPr>
            <w:rFonts w:asciiTheme="minorHAnsi" w:hAnsiTheme="minorHAnsi" w:cstheme="minorHAnsi"/>
            <w:sz w:val="22"/>
            <w:szCs w:val="22"/>
            <w:lang w:bidi="he-IL"/>
          </w:rPr>
          <w:delText>r</w:delText>
        </w:r>
      </w:del>
      <w:r w:rsidRPr="002D33AC">
        <w:rPr>
          <w:rFonts w:asciiTheme="minorHAnsi" w:hAnsiTheme="minorHAnsi" w:cstheme="minorHAnsi"/>
          <w:sz w:val="22"/>
          <w:szCs w:val="22"/>
          <w:lang w:bidi="he-IL"/>
        </w:rPr>
        <w:t>emuneração da CCB</w:t>
      </w:r>
      <w:ins w:id="13" w:author="Camila Salvetti Mosaner Batich" w:date="2021-10-06T12:47:00Z">
        <w:r w:rsidR="00E23F74">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sidR="00C93C6B">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w:t>
      </w:r>
      <w:r w:rsidR="00282379" w:rsidRPr="003D670F">
        <w:rPr>
          <w:rFonts w:asciiTheme="minorHAnsi" w:hAnsiTheme="minorHAnsi" w:cstheme="minorHAnsi"/>
          <w:sz w:val="22"/>
          <w:szCs w:val="22"/>
          <w:lang w:bidi="he-IL"/>
        </w:rPr>
        <w:t>a partir de 15 de outubro de 2021, inclusive, até 15 de novembro de 2022 (exclusive), os juros remuneratórios serão correspondentes a 100% (cem por cento) da variação acumulada das Taxas DI, acrescido de sobretaxa</w:t>
      </w:r>
      <w:r w:rsidR="00282379" w:rsidRPr="003D670F">
        <w:rPr>
          <w:rFonts w:asciiTheme="minorHAnsi" w:hAnsiTheme="minorHAnsi" w:cstheme="minorHAnsi"/>
          <w:i/>
          <w:iCs/>
          <w:sz w:val="22"/>
          <w:szCs w:val="22"/>
          <w:lang w:bidi="he-IL"/>
        </w:rPr>
        <w:t xml:space="preserve"> </w:t>
      </w:r>
      <w:r w:rsidR="00282379" w:rsidRPr="003D670F">
        <w:rPr>
          <w:rFonts w:asciiTheme="minorHAnsi" w:hAnsiTheme="minorHAnsi" w:cstheme="minorHAnsi"/>
          <w:sz w:val="22"/>
          <w:szCs w:val="22"/>
          <w:lang w:bidi="he-IL"/>
        </w:rPr>
        <w:t xml:space="preserve">de 8,5% (oito inteiros e cinco décimos por cento) ao ano, base 252 (duzentos e cinquenta e dois) dias úteis e </w:t>
      </w:r>
      <w:r w:rsidR="00282379" w:rsidRPr="003D670F">
        <w:rPr>
          <w:rFonts w:asciiTheme="minorHAnsi" w:hAnsiTheme="minorHAnsi" w:cstheme="minorHAnsi"/>
          <w:b/>
          <w:bCs/>
          <w:sz w:val="22"/>
          <w:szCs w:val="22"/>
          <w:lang w:bidi="he-IL"/>
        </w:rPr>
        <w:t>(i</w:t>
      </w:r>
      <w:r w:rsidR="00282379">
        <w:rPr>
          <w:rFonts w:asciiTheme="minorHAnsi" w:hAnsiTheme="minorHAnsi" w:cstheme="minorHAnsi"/>
          <w:b/>
          <w:bCs/>
          <w:sz w:val="22"/>
          <w:szCs w:val="22"/>
          <w:lang w:bidi="he-IL"/>
        </w:rPr>
        <w:t>i</w:t>
      </w:r>
      <w:r w:rsidR="00282379" w:rsidRPr="003D670F">
        <w:rPr>
          <w:rFonts w:asciiTheme="minorHAnsi" w:hAnsiTheme="minorHAnsi" w:cstheme="minorHAnsi"/>
          <w:b/>
          <w:bCs/>
          <w:sz w:val="22"/>
          <w:szCs w:val="22"/>
          <w:lang w:bidi="he-IL"/>
        </w:rPr>
        <w:t>.2)</w:t>
      </w:r>
      <w:r w:rsidR="00282379" w:rsidRPr="003D670F">
        <w:rPr>
          <w:rFonts w:asciiTheme="minorHAnsi" w:hAnsiTheme="minorHAnsi" w:cstheme="minorHAnsi"/>
          <w:sz w:val="22"/>
          <w:szCs w:val="22"/>
        </w:rPr>
        <w:t xml:space="preserve"> </w:t>
      </w:r>
      <w:r w:rsidR="00282379" w:rsidRPr="003D670F">
        <w:rPr>
          <w:rFonts w:asciiTheme="minorHAnsi" w:hAnsiTheme="minorHAnsi" w:cstheme="minorHAnsi"/>
          <w:sz w:val="22"/>
          <w:szCs w:val="22"/>
          <w:lang w:bidi="he-IL"/>
        </w:rPr>
        <w:t>a partir de 15 de novembro de 2022, inclusive, a Remuneração será composta pela atualização monetária, correspondente à</w:t>
      </w:r>
      <w:r w:rsidR="00282379" w:rsidRPr="003D670F">
        <w:rPr>
          <w:rFonts w:asciiTheme="minorHAnsi" w:hAnsiTheme="minorHAnsi" w:cstheme="minorHAnsi"/>
          <w:sz w:val="22"/>
          <w:szCs w:val="22"/>
        </w:rPr>
        <w:t xml:space="preserve"> variação do Índice Nacional de Preços ao Consumidor Amplo </w:t>
      </w:r>
      <w:r w:rsidR="00282379" w:rsidRPr="003D670F">
        <w:rPr>
          <w:rFonts w:asciiTheme="minorHAnsi" w:hAnsiTheme="minorHAnsi" w:cstheme="minorHAnsi"/>
          <w:sz w:val="22"/>
          <w:szCs w:val="22"/>
        </w:rPr>
        <w:lastRenderedPageBreak/>
        <w:t>(“</w:t>
      </w:r>
      <w:r w:rsidR="00282379" w:rsidRPr="003D670F">
        <w:rPr>
          <w:rFonts w:asciiTheme="minorHAnsi" w:hAnsiTheme="minorHAnsi" w:cstheme="minorHAnsi"/>
          <w:sz w:val="22"/>
          <w:szCs w:val="22"/>
          <w:u w:val="single"/>
        </w:rPr>
        <w:t>IPCA</w:t>
      </w:r>
      <w:r w:rsidR="00282379" w:rsidRPr="003D670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282379" w:rsidRPr="003D670F">
        <w:rPr>
          <w:rFonts w:asciiTheme="minorHAnsi" w:hAnsiTheme="minorHAnsi" w:cstheme="minorHAnsi"/>
          <w:i/>
          <w:iCs/>
          <w:sz w:val="22"/>
          <w:szCs w:val="22"/>
        </w:rPr>
        <w:t>pro-rata</w:t>
      </w:r>
      <w:proofErr w:type="spellEnd"/>
      <w:r w:rsidR="00282379" w:rsidRPr="003D670F">
        <w:rPr>
          <w:rFonts w:asciiTheme="minorHAnsi" w:hAnsiTheme="minorHAnsi" w:cstheme="minorHAnsi"/>
          <w:sz w:val="22"/>
          <w:szCs w:val="22"/>
        </w:rPr>
        <w:t xml:space="preserve"> por Dias Úteis, acrescida dos juros remuneratórios equivalente</w:t>
      </w:r>
      <w:r w:rsidR="00282379" w:rsidRPr="003D670F">
        <w:rPr>
          <w:rFonts w:asciiTheme="minorHAnsi" w:hAnsiTheme="minorHAnsi" w:cstheme="minorHAnsi"/>
          <w:sz w:val="22"/>
          <w:szCs w:val="22"/>
          <w:lang w:bidi="he-IL"/>
        </w:rPr>
        <w:t xml:space="preserve"> a </w:t>
      </w:r>
      <w:r w:rsidR="00282379" w:rsidRPr="003D670F">
        <w:rPr>
          <w:rFonts w:asciiTheme="minorHAnsi" w:hAnsiTheme="minorHAnsi" w:cstheme="minorHAnsi"/>
          <w:sz w:val="22"/>
          <w:szCs w:val="22"/>
        </w:rPr>
        <w:t xml:space="preserve">12,6825% a.a. </w:t>
      </w:r>
      <w:r w:rsidR="00282379" w:rsidRPr="003D670F">
        <w:rPr>
          <w:rFonts w:asciiTheme="minorHAnsi" w:hAnsiTheme="minorHAnsi" w:cstheme="minorHAnsi"/>
          <w:spacing w:val="-3"/>
          <w:sz w:val="22"/>
          <w:szCs w:val="22"/>
        </w:rPr>
        <w:t>(</w:t>
      </w:r>
      <w:r w:rsidR="00282379" w:rsidRPr="003D670F">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w:t>
      </w:r>
      <w:r w:rsidRPr="000722FC">
        <w:rPr>
          <w:rFonts w:asciiTheme="minorHAnsi" w:hAnsiTheme="minorHAnsi" w:cstheme="minorHAnsi"/>
          <w:sz w:val="22"/>
          <w:szCs w:val="22"/>
          <w:lang w:bidi="he-IL"/>
        </w:rPr>
        <w:t>;</w:t>
      </w:r>
    </w:p>
    <w:p w14:paraId="7402603B" w14:textId="3F7EAACF"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w:t>
      </w:r>
      <w:r w:rsidR="00282379">
        <w:rPr>
          <w:rFonts w:asciiTheme="minorHAnsi" w:hAnsiTheme="minorHAnsi" w:cstheme="minorHAnsi"/>
          <w:sz w:val="22"/>
          <w:szCs w:val="22"/>
          <w:lang w:bidi="he-IL"/>
        </w:rPr>
        <w:t>R</w:t>
      </w:r>
      <w:r>
        <w:rPr>
          <w:rFonts w:asciiTheme="minorHAnsi" w:hAnsiTheme="minorHAnsi" w:cstheme="minorHAnsi"/>
          <w:sz w:val="22"/>
          <w:szCs w:val="22"/>
          <w:lang w:bidi="he-IL"/>
        </w:rPr>
        <w:t xml:space="preserve">emuneração, sendo que </w:t>
      </w:r>
      <w:r w:rsidRPr="0020530A">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14" w:author="Camila Salvetti Mosaner Batich" w:date="2021-10-06T12:48:00Z">
        <w:r w:rsidR="003F00D7">
          <w:rPr>
            <w:rFonts w:asciiTheme="minorHAnsi" w:hAnsiTheme="minorHAnsi" w:cstheme="minorHAnsi"/>
            <w:sz w:val="22"/>
            <w:szCs w:val="22"/>
            <w:lang w:bidi="he-IL"/>
          </w:rPr>
          <w:t xml:space="preserve"> </w:t>
        </w:r>
        <w:r w:rsidR="003F00D7" w:rsidRPr="00C61391">
          <w:rPr>
            <w:rFonts w:asciiTheme="minorHAnsi" w:hAnsiTheme="minorHAnsi" w:cstheme="minorHAnsi"/>
            <w:sz w:val="22"/>
            <w:szCs w:val="22"/>
            <w:lang w:bidi="he-IL"/>
          </w:rPr>
          <w:t>e ao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C93C6B">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4DEC02A5"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15" w:author="Rinaldo Rabello" w:date="2021-10-12T10:21:00Z">
        <w:r w:rsidR="004A3B4A" w:rsidRPr="008B4A4E">
          <w:rPr>
            <w:rFonts w:asciiTheme="minorHAnsi" w:hAnsiTheme="minorHAnsi" w:cstheme="minorHAnsi"/>
            <w:color w:val="000000"/>
            <w:sz w:val="22"/>
            <w:szCs w:val="22"/>
            <w:rPrChange w:id="16" w:author="Rinaldo Rabello" w:date="2021-10-12T07:12:00Z">
              <w:rPr>
                <w:rFonts w:asciiTheme="minorHAnsi" w:hAnsiTheme="minorHAnsi" w:cstheme="minorHAnsi"/>
                <w:color w:val="000000"/>
                <w:sz w:val="22"/>
                <w:szCs w:val="22"/>
                <w:highlight w:val="yellow"/>
              </w:rPr>
            </w:rPrChange>
          </w:rPr>
          <w:t xml:space="preserve">R$ </w:t>
        </w:r>
        <w:r w:rsidR="004A3B4A" w:rsidRPr="008B4A4E">
          <w:rPr>
            <w:rFonts w:asciiTheme="minorHAnsi" w:hAnsiTheme="minorHAnsi" w:cstheme="minorHAnsi"/>
            <w:color w:val="000000"/>
            <w:sz w:val="22"/>
            <w:szCs w:val="22"/>
            <w:rPrChange w:id="17" w:author="Rinaldo Rabello" w:date="2021-10-12T07:12:00Z">
              <w:rPr/>
            </w:rPrChange>
          </w:rPr>
          <w:t>2.298.041,</w:t>
        </w:r>
        <w:proofErr w:type="gramStart"/>
        <w:r w:rsidR="004A3B4A" w:rsidRPr="008B4A4E">
          <w:rPr>
            <w:rFonts w:asciiTheme="minorHAnsi" w:hAnsiTheme="minorHAnsi" w:cstheme="minorHAnsi"/>
            <w:color w:val="000000"/>
            <w:sz w:val="22"/>
            <w:szCs w:val="22"/>
            <w:rPrChange w:id="18" w:author="Rinaldo Rabello" w:date="2021-10-12T07:12:00Z">
              <w:rPr/>
            </w:rPrChange>
          </w:rPr>
          <w:t xml:space="preserve">12 </w:t>
        </w:r>
        <w:r w:rsidR="004A3B4A" w:rsidRPr="008B4A4E">
          <w:rPr>
            <w:rFonts w:asciiTheme="minorHAnsi" w:hAnsiTheme="minorHAnsi" w:cstheme="minorHAnsi"/>
            <w:color w:val="000000"/>
            <w:sz w:val="22"/>
            <w:szCs w:val="22"/>
            <w:rPrChange w:id="19" w:author="Rinaldo Rabello" w:date="2021-10-12T07:12:00Z">
              <w:rPr>
                <w:rFonts w:asciiTheme="minorHAnsi" w:hAnsiTheme="minorHAnsi" w:cstheme="minorHAnsi"/>
                <w:color w:val="000000"/>
                <w:sz w:val="22"/>
                <w:szCs w:val="22"/>
                <w:highlight w:val="yellow"/>
              </w:rPr>
            </w:rPrChange>
          </w:rPr>
          <w:t xml:space="preserve"> (</w:t>
        </w:r>
        <w:proofErr w:type="gramEnd"/>
        <w:r w:rsidR="004A3B4A" w:rsidRPr="008B4A4E">
          <w:rPr>
            <w:rFonts w:asciiTheme="minorHAnsi" w:hAnsiTheme="minorHAnsi" w:cstheme="minorHAnsi"/>
            <w:color w:val="000000"/>
            <w:sz w:val="22"/>
            <w:szCs w:val="22"/>
            <w:rPrChange w:id="20" w:author="Rinaldo Rabello" w:date="2021-10-12T07:12:00Z">
              <w:rPr>
                <w:rFonts w:asciiTheme="minorHAnsi" w:hAnsiTheme="minorHAnsi" w:cstheme="minorHAnsi"/>
                <w:color w:val="000000"/>
                <w:sz w:val="22"/>
                <w:szCs w:val="22"/>
                <w:highlight w:val="yellow"/>
              </w:rPr>
            </w:rPrChange>
          </w:rPr>
          <w:t>dois milhões, duzentos e noventa e oito mil, quarenta e um reais e doze centavos)</w:t>
        </w:r>
        <w:r w:rsidR="004A3B4A">
          <w:rPr>
            <w:rFonts w:asciiTheme="minorHAnsi" w:hAnsiTheme="minorHAnsi" w:cstheme="minorHAnsi"/>
            <w:color w:val="000000"/>
            <w:sz w:val="22"/>
            <w:szCs w:val="22"/>
          </w:rPr>
          <w:t xml:space="preserve">, </w:t>
        </w:r>
      </w:ins>
      <w:del w:id="21" w:author="Rinaldo Rabello" w:date="2021-10-12T10:21:00Z">
        <w:r w:rsidRPr="00410A02" w:rsidDel="004A3B4A">
          <w:rPr>
            <w:rFonts w:asciiTheme="minorHAnsi" w:hAnsiTheme="minorHAnsi" w:cstheme="minorHAnsi"/>
            <w:color w:val="000000"/>
            <w:sz w:val="22"/>
            <w:szCs w:val="22"/>
            <w:highlight w:val="yellow"/>
          </w:rPr>
          <w:delText>R$ [...] ([...])</w:delText>
        </w:r>
        <w:r w:rsidRPr="00410A02" w:rsidDel="004A3B4A">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ins w:id="22" w:author="Rinaldo Rabello" w:date="2021-10-07T17:00:00Z">
        <w:r w:rsidR="00717A9A">
          <w:rPr>
            <w:rFonts w:asciiTheme="minorHAnsi" w:hAnsiTheme="minorHAnsi" w:cstheme="minorHAnsi"/>
            <w:sz w:val="22"/>
            <w:szCs w:val="22"/>
            <w:lang w:bidi="he-IL"/>
          </w:rPr>
          <w:t xml:space="preserve">. </w:t>
        </w:r>
        <w:r w:rsidR="00717A9A" w:rsidRPr="008F7104">
          <w:rPr>
            <w:rFonts w:asciiTheme="minorHAnsi" w:hAnsiTheme="minorHAnsi" w:cstheme="minorHAnsi"/>
            <w:sz w:val="22"/>
            <w:szCs w:val="22"/>
            <w:lang w:bidi="he-IL"/>
          </w:rPr>
          <w:t xml:space="preserve">Em consonância, alterar </w:t>
        </w:r>
        <w:r w:rsidR="00717A9A" w:rsidRPr="00681C65">
          <w:rPr>
            <w:rFonts w:asciiTheme="minorHAnsi" w:hAnsiTheme="minorHAnsi" w:cstheme="minorHAnsi"/>
            <w:sz w:val="22"/>
            <w:szCs w:val="22"/>
            <w:lang w:bidi="he-IL"/>
          </w:rPr>
          <w:t xml:space="preserve">a Cláusula </w:t>
        </w:r>
        <w:r w:rsidR="00717A9A" w:rsidRPr="002A7A13">
          <w:rPr>
            <w:rFonts w:asciiTheme="minorHAnsi" w:hAnsiTheme="minorHAnsi" w:cstheme="minorHAnsi"/>
            <w:sz w:val="22"/>
            <w:szCs w:val="22"/>
            <w:lang w:bidi="he-IL"/>
          </w:rPr>
          <w:t>5</w:t>
        </w:r>
        <w:r w:rsidR="00717A9A" w:rsidRPr="006373A3">
          <w:rPr>
            <w:rFonts w:asciiTheme="minorHAnsi" w:hAnsiTheme="minorHAnsi" w:cstheme="minorHAnsi"/>
            <w:sz w:val="22"/>
            <w:szCs w:val="22"/>
            <w:lang w:bidi="he-IL"/>
          </w:rPr>
          <w:t>.</w:t>
        </w:r>
        <w:r w:rsidR="00717A9A" w:rsidRPr="007909CE">
          <w:rPr>
            <w:rFonts w:asciiTheme="minorHAnsi" w:hAnsiTheme="minorHAnsi" w:cstheme="minorHAnsi"/>
            <w:sz w:val="22"/>
            <w:szCs w:val="22"/>
            <w:lang w:bidi="he-IL"/>
          </w:rPr>
          <w:t>1</w:t>
        </w:r>
      </w:ins>
      <w:ins w:id="23" w:author="Rinaldo Rabello" w:date="2021-10-12T10:20:00Z">
        <w:r w:rsidR="004A3B4A">
          <w:rPr>
            <w:rFonts w:asciiTheme="minorHAnsi" w:hAnsiTheme="minorHAnsi" w:cstheme="minorHAnsi"/>
            <w:sz w:val="22"/>
            <w:szCs w:val="22"/>
            <w:lang w:bidi="he-IL"/>
          </w:rPr>
          <w:t>3</w:t>
        </w:r>
      </w:ins>
      <w:ins w:id="24" w:author="Rinaldo Rabello" w:date="2021-10-07T17:00:00Z">
        <w:r w:rsidR="00717A9A" w:rsidRPr="00615058">
          <w:rPr>
            <w:rFonts w:asciiTheme="minorHAnsi" w:hAnsiTheme="minorHAnsi" w:cstheme="minorHAnsi"/>
            <w:sz w:val="22"/>
            <w:szCs w:val="22"/>
            <w:lang w:bidi="he-IL"/>
          </w:rPr>
          <w:t xml:space="preserve"> do Termo de Securitização</w:t>
        </w:r>
        <w:r w:rsidR="00717A9A" w:rsidRPr="0020530A">
          <w:rPr>
            <w:rFonts w:asciiTheme="minorHAnsi" w:hAnsiTheme="minorHAnsi" w:cstheme="minorHAnsi"/>
            <w:sz w:val="22"/>
            <w:szCs w:val="22"/>
            <w:lang w:bidi="he-IL"/>
          </w:rPr>
          <w:t xml:space="preserve"> (conforme renumerada), para</w:t>
        </w:r>
        <w:r w:rsidR="00717A9A" w:rsidRPr="00410A02">
          <w:rPr>
            <w:rFonts w:asciiTheme="minorHAnsi" w:hAnsiTheme="minorHAnsi" w:cstheme="minorHAnsi"/>
            <w:sz w:val="22"/>
            <w:szCs w:val="22"/>
            <w:lang w:bidi="he-IL"/>
          </w:rPr>
          <w:t xml:space="preserve"> definir o valor </w:t>
        </w:r>
        <w:r w:rsidR="00717A9A" w:rsidRPr="00410A02">
          <w:rPr>
            <w:rFonts w:asciiTheme="minorHAnsi" w:hAnsiTheme="minorHAnsi" w:cstheme="minorHAnsi"/>
            <w:color w:val="000000"/>
            <w:sz w:val="22"/>
            <w:szCs w:val="22"/>
          </w:rPr>
          <w:t xml:space="preserve">referente </w:t>
        </w:r>
        <w:r w:rsidR="00717A9A">
          <w:rPr>
            <w:rFonts w:asciiTheme="minorHAnsi" w:hAnsiTheme="minorHAnsi" w:cstheme="minorHAnsi"/>
            <w:color w:val="000000"/>
            <w:sz w:val="22"/>
            <w:szCs w:val="22"/>
          </w:rPr>
          <w:t>a</w:t>
        </w:r>
        <w:r w:rsidR="00717A9A" w:rsidRPr="005970F4">
          <w:rPr>
            <w:rFonts w:asciiTheme="minorHAnsi" w:hAnsiTheme="minorHAnsi" w:cstheme="minorHAnsi"/>
            <w:color w:val="000000"/>
            <w:sz w:val="22"/>
            <w:szCs w:val="22"/>
          </w:rPr>
          <w:t>os Encargos Moratórios</w:t>
        </w:r>
        <w:r w:rsidR="00717A9A">
          <w:rPr>
            <w:rFonts w:asciiTheme="minorHAnsi" w:hAnsiTheme="minorHAnsi" w:cstheme="minorHAnsi"/>
            <w:color w:val="000000"/>
            <w:sz w:val="22"/>
            <w:szCs w:val="22"/>
          </w:rPr>
          <w:t xml:space="preserve"> decorrentes do </w:t>
        </w:r>
        <w:r w:rsidR="00717A9A" w:rsidRPr="00410A02">
          <w:rPr>
            <w:rFonts w:asciiTheme="minorHAnsi" w:hAnsiTheme="minorHAnsi" w:cstheme="minorHAnsi"/>
            <w:color w:val="000000"/>
            <w:sz w:val="22"/>
            <w:szCs w:val="22"/>
          </w:rPr>
          <w:t xml:space="preserve">descumprimento de obrigações pecuniárias, no âmbito dos CRI, no montante de </w:t>
        </w:r>
      </w:ins>
      <w:ins w:id="25" w:author="Rinaldo Rabello" w:date="2021-10-12T10:22:00Z">
        <w:r w:rsidR="004A3B4A" w:rsidRPr="008B4A4E">
          <w:rPr>
            <w:rFonts w:asciiTheme="minorHAnsi" w:hAnsiTheme="minorHAnsi" w:cstheme="minorHAnsi"/>
            <w:color w:val="000000"/>
            <w:sz w:val="22"/>
            <w:szCs w:val="22"/>
            <w:rPrChange w:id="26" w:author="Rinaldo Rabello" w:date="2021-10-12T07:12:00Z">
              <w:rPr>
                <w:rFonts w:asciiTheme="minorHAnsi" w:hAnsiTheme="minorHAnsi" w:cstheme="minorHAnsi"/>
                <w:color w:val="000000"/>
                <w:sz w:val="22"/>
                <w:szCs w:val="22"/>
                <w:highlight w:val="yellow"/>
              </w:rPr>
            </w:rPrChange>
          </w:rPr>
          <w:t xml:space="preserve">R$ </w:t>
        </w:r>
        <w:r w:rsidR="004A3B4A" w:rsidRPr="008B4A4E">
          <w:rPr>
            <w:rFonts w:asciiTheme="minorHAnsi" w:hAnsiTheme="minorHAnsi" w:cstheme="minorHAnsi"/>
            <w:color w:val="000000"/>
            <w:sz w:val="22"/>
            <w:szCs w:val="22"/>
            <w:rPrChange w:id="27" w:author="Rinaldo Rabello" w:date="2021-10-12T07:12:00Z">
              <w:rPr/>
            </w:rPrChange>
          </w:rPr>
          <w:t>2.298.041,</w:t>
        </w:r>
        <w:proofErr w:type="gramStart"/>
        <w:r w:rsidR="004A3B4A" w:rsidRPr="008B4A4E">
          <w:rPr>
            <w:rFonts w:asciiTheme="minorHAnsi" w:hAnsiTheme="minorHAnsi" w:cstheme="minorHAnsi"/>
            <w:color w:val="000000"/>
            <w:sz w:val="22"/>
            <w:szCs w:val="22"/>
            <w:rPrChange w:id="28" w:author="Rinaldo Rabello" w:date="2021-10-12T07:12:00Z">
              <w:rPr/>
            </w:rPrChange>
          </w:rPr>
          <w:t xml:space="preserve">12 </w:t>
        </w:r>
        <w:r w:rsidR="004A3B4A" w:rsidRPr="008B4A4E">
          <w:rPr>
            <w:rFonts w:asciiTheme="minorHAnsi" w:hAnsiTheme="minorHAnsi" w:cstheme="minorHAnsi"/>
            <w:color w:val="000000"/>
            <w:sz w:val="22"/>
            <w:szCs w:val="22"/>
            <w:rPrChange w:id="29" w:author="Rinaldo Rabello" w:date="2021-10-12T07:12:00Z">
              <w:rPr>
                <w:rFonts w:asciiTheme="minorHAnsi" w:hAnsiTheme="minorHAnsi" w:cstheme="minorHAnsi"/>
                <w:color w:val="000000"/>
                <w:sz w:val="22"/>
                <w:szCs w:val="22"/>
                <w:highlight w:val="yellow"/>
              </w:rPr>
            </w:rPrChange>
          </w:rPr>
          <w:t xml:space="preserve"> (</w:t>
        </w:r>
        <w:proofErr w:type="gramEnd"/>
        <w:r w:rsidR="004A3B4A" w:rsidRPr="008B4A4E">
          <w:rPr>
            <w:rFonts w:asciiTheme="minorHAnsi" w:hAnsiTheme="minorHAnsi" w:cstheme="minorHAnsi"/>
            <w:color w:val="000000"/>
            <w:sz w:val="22"/>
            <w:szCs w:val="22"/>
            <w:rPrChange w:id="30" w:author="Rinaldo Rabello" w:date="2021-10-12T07:12:00Z">
              <w:rPr>
                <w:rFonts w:asciiTheme="minorHAnsi" w:hAnsiTheme="minorHAnsi" w:cstheme="minorHAnsi"/>
                <w:color w:val="000000"/>
                <w:sz w:val="22"/>
                <w:szCs w:val="22"/>
                <w:highlight w:val="yellow"/>
              </w:rPr>
            </w:rPrChange>
          </w:rPr>
          <w:t>dois milhões, duzentos e noventa e oito mil, quarenta e um reais e doze centavos)</w:t>
        </w:r>
      </w:ins>
      <w:ins w:id="31" w:author="Rinaldo Rabello" w:date="2021-10-07T17:00:00Z">
        <w:r w:rsidR="00717A9A" w:rsidRPr="00410A02">
          <w:rPr>
            <w:rFonts w:asciiTheme="minorHAnsi" w:hAnsiTheme="minorHAnsi" w:cstheme="minorHAnsi"/>
            <w:color w:val="000000"/>
            <w:sz w:val="22"/>
            <w:szCs w:val="22"/>
          </w:rPr>
          <w:t xml:space="preserve"> sendo tal valor incorporado ao Valor Nominal</w:t>
        </w:r>
        <w:r w:rsidR="00717A9A">
          <w:rPr>
            <w:rFonts w:asciiTheme="minorHAnsi" w:hAnsiTheme="minorHAnsi" w:cstheme="minorHAnsi"/>
            <w:sz w:val="22"/>
            <w:szCs w:val="22"/>
            <w:lang w:bidi="he-IL"/>
          </w:rPr>
          <w:t xml:space="preserve"> dos CRI, na data de 15 de outubro de 2021</w:t>
        </w:r>
      </w:ins>
      <w:r>
        <w:rPr>
          <w:rFonts w:asciiTheme="minorHAnsi" w:hAnsiTheme="minorHAnsi" w:cstheme="minorHAnsi"/>
          <w:sz w:val="22"/>
          <w:szCs w:val="22"/>
          <w:lang w:bidi="he-IL"/>
        </w:rPr>
        <w:t>;</w:t>
      </w:r>
    </w:p>
    <w:p w14:paraId="22D646C4" w14:textId="453F93F6" w:rsidR="00262C1E" w:rsidRPr="000722FC" w:rsidRDefault="00566090"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del w:id="32" w:author="Camila Salvetti Mosaner Batich" w:date="2021-10-05T21:15:00Z">
        <w:r w:rsidRPr="00B904CF" w:rsidDel="00941A21">
          <w:rPr>
            <w:rFonts w:asciiTheme="minorHAnsi" w:hAnsiTheme="minorHAnsi" w:cstheme="minorHAnsi"/>
            <w:sz w:val="22"/>
            <w:szCs w:val="22"/>
            <w:lang w:bidi="he-IL"/>
          </w:rPr>
          <w:delText>,</w:delText>
        </w:r>
      </w:del>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941A21">
        <w:rPr>
          <w:rFonts w:asciiTheme="minorHAnsi" w:hAnsiTheme="minorHAnsi" w:cstheme="minorHAnsi"/>
          <w:sz w:val="22"/>
          <w:szCs w:val="22"/>
          <w:lang w:bidi="he-IL"/>
        </w:rPr>
        <w:t xml:space="preserve">, mediante a celebração do presente </w:t>
      </w:r>
      <w:r w:rsidR="008C78FE">
        <w:rPr>
          <w:rFonts w:asciiTheme="minorHAnsi" w:hAnsiTheme="minorHAnsi" w:cstheme="minorHAnsi"/>
          <w:sz w:val="22"/>
          <w:szCs w:val="22"/>
          <w:lang w:bidi="he-IL"/>
        </w:rPr>
        <w:t>instrumento</w:t>
      </w:r>
      <w:r>
        <w:rPr>
          <w:rFonts w:asciiTheme="minorHAnsi" w:hAnsiTheme="minorHAnsi" w:cstheme="minorHAnsi"/>
          <w:sz w:val="22"/>
          <w:szCs w:val="22"/>
          <w:lang w:bidi="he-IL"/>
        </w:rPr>
        <w:t xml:space="preserv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262C1E" w:rsidRPr="000722FC">
        <w:rPr>
          <w:rFonts w:asciiTheme="minorHAnsi" w:hAnsiTheme="minorHAnsi" w:cstheme="minorHAnsi"/>
          <w:sz w:val="22"/>
          <w:szCs w:val="22"/>
          <w:lang w:bidi="he-IL"/>
        </w:rPr>
        <w:t>;</w:t>
      </w:r>
    </w:p>
    <w:p w14:paraId="11658ACC" w14:textId="3878AF7C"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r w:rsidR="00C40ADF" w:rsidRPr="00C40ADF">
        <w:rPr>
          <w:rFonts w:asciiTheme="minorHAnsi" w:hAnsiTheme="minorHAnsi" w:cstheme="minorHAnsi"/>
          <w:b/>
          <w:bCs/>
          <w:sz w:val="22"/>
          <w:szCs w:val="22"/>
          <w:lang w:bidi="he-IL"/>
        </w:rPr>
        <w:t>(a)</w:t>
      </w:r>
      <w:r w:rsidR="00C40ADF">
        <w:rPr>
          <w:rFonts w:asciiTheme="minorHAnsi" w:hAnsiTheme="minorHAnsi" w:cstheme="minorHAnsi"/>
          <w:sz w:val="22"/>
          <w:szCs w:val="22"/>
          <w:lang w:bidi="he-IL"/>
        </w:rPr>
        <w:t xml:space="preserve"> </w:t>
      </w:r>
      <w:r w:rsidRPr="00E358FA">
        <w:rPr>
          <w:rFonts w:asciiTheme="minorHAnsi" w:hAnsiTheme="minorHAnsi" w:cstheme="minorHAnsi"/>
          <w:sz w:val="22"/>
          <w:szCs w:val="22"/>
          <w:lang w:bidi="he-IL"/>
        </w:rPr>
        <w:t xml:space="preserve">a integralidade dos direitos creditórios decorrentes das vendas das unidades dos Empreendimentos Habitacionais Alvo, </w:t>
      </w:r>
      <w:r w:rsidR="00C40ADF">
        <w:rPr>
          <w:rFonts w:asciiTheme="minorHAnsi" w:hAnsiTheme="minorHAnsi" w:cstheme="minorHAnsi"/>
          <w:sz w:val="22"/>
          <w:szCs w:val="22"/>
          <w:lang w:bidi="he-IL"/>
        </w:rPr>
        <w:t xml:space="preserve">e </w:t>
      </w:r>
      <w:r w:rsidR="00C40ADF" w:rsidRPr="00F3581D">
        <w:rPr>
          <w:rFonts w:asciiTheme="minorHAnsi" w:hAnsiTheme="minorHAnsi" w:cstheme="minorHAnsi"/>
          <w:b/>
          <w:bCs/>
          <w:sz w:val="22"/>
          <w:szCs w:val="22"/>
          <w:lang w:bidi="he-IL"/>
        </w:rPr>
        <w:t>(b)</w:t>
      </w:r>
      <w:r w:rsidR="00C40ADF">
        <w:rPr>
          <w:rFonts w:asciiTheme="minorHAnsi" w:hAnsiTheme="minorHAnsi" w:cstheme="minorHAnsi"/>
          <w:sz w:val="22"/>
          <w:szCs w:val="22"/>
          <w:lang w:bidi="he-IL"/>
        </w:rPr>
        <w:t xml:space="preserve"> </w:t>
      </w:r>
      <w:r w:rsidR="00C40ADF" w:rsidRPr="00E358FA">
        <w:rPr>
          <w:rFonts w:asciiTheme="minorHAnsi" w:hAnsiTheme="minorHAnsi" w:cstheme="minorHAnsi"/>
          <w:sz w:val="22"/>
          <w:szCs w:val="22"/>
          <w:lang w:bidi="he-IL"/>
        </w:rPr>
        <w:t>a integralidade dos direitos creditórios decorrentes das vendas d</w:t>
      </w:r>
      <w:r w:rsidR="00C40ADF">
        <w:rPr>
          <w:rFonts w:asciiTheme="minorHAnsi" w:hAnsiTheme="minorHAnsi" w:cstheme="minorHAnsi"/>
          <w:sz w:val="22"/>
          <w:szCs w:val="22"/>
          <w:lang w:bidi="he-IL"/>
        </w:rPr>
        <w:t xml:space="preserve">os Imóveis, </w:t>
      </w:r>
      <w:r w:rsidRPr="00E358FA">
        <w:rPr>
          <w:rFonts w:asciiTheme="minorHAnsi" w:hAnsiTheme="minorHAnsi" w:cstheme="minorHAnsi"/>
          <w:sz w:val="22"/>
          <w:szCs w:val="22"/>
          <w:lang w:bidi="he-IL"/>
        </w:rPr>
        <w:t>mediante a celebração de aditamento ao Contrato de Cessão Fiduciária de Direitos Creditórios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 xml:space="preserve">Instrumento Particular de Contrato de Cessão </w:t>
      </w:r>
      <w:r w:rsidRPr="00E358FA">
        <w:rPr>
          <w:rFonts w:asciiTheme="minorHAnsi" w:hAnsiTheme="minorHAnsi" w:cstheme="minorHAnsi"/>
          <w:i/>
          <w:iCs/>
          <w:sz w:val="22"/>
          <w:szCs w:val="22"/>
          <w:lang w:bidi="he-IL"/>
        </w:rPr>
        <w:lastRenderedPageBreak/>
        <w:t>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C34A1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2E6921"/>
    <w:p w14:paraId="63234DFF" w14:textId="5DA5594B" w:rsidR="004F207D" w:rsidRDefault="004F207D" w:rsidP="002E6921">
      <w:pPr>
        <w:rPr>
          <w:rFonts w:asciiTheme="minorHAnsi" w:hAnsiTheme="minorHAnsi" w:cstheme="minorHAnsi"/>
          <w:b/>
          <w:bCs/>
          <w:kern w:val="32"/>
          <w:sz w:val="22"/>
          <w:szCs w:val="22"/>
        </w:rPr>
      </w:pPr>
    </w:p>
    <w:p w14:paraId="158433A7" w14:textId="5D781750"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203FD5C3"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xml:space="preserve">) </w:t>
      </w:r>
      <w:r w:rsidR="003709A2" w:rsidRPr="003709A2">
        <w:rPr>
          <w:rFonts w:asciiTheme="minorHAnsi" w:hAnsiTheme="minorHAnsi" w:cstheme="minorHAnsi"/>
          <w:sz w:val="22"/>
          <w:szCs w:val="22"/>
          <w:lang w:bidi="he-IL"/>
        </w:rPr>
        <w:t xml:space="preserve">(v.2) </w:t>
      </w:r>
      <w:r w:rsidR="00080A34" w:rsidRPr="00080A34">
        <w:rPr>
          <w:rFonts w:asciiTheme="minorHAnsi" w:hAnsiTheme="minorHAnsi" w:cstheme="minorHAnsi"/>
          <w:sz w:val="22"/>
          <w:szCs w:val="22"/>
        </w:rPr>
        <w:t>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lastRenderedPageBreak/>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001D624E" w:rsidRPr="000722FC">
        <w:rPr>
          <w:rFonts w:asciiTheme="minorHAnsi" w:hAnsiTheme="minorHAnsi" w:cstheme="minorHAnsi"/>
          <w:sz w:val="22"/>
          <w:szCs w:val="22"/>
        </w:rPr>
        <w:t>.</w:t>
      </w:r>
      <w:r w:rsidR="001D624E">
        <w:rPr>
          <w:rFonts w:asciiTheme="minorHAnsi" w:hAnsiTheme="minorHAnsi" w:cstheme="minorHAnsi"/>
          <w:sz w:val="22"/>
          <w:szCs w:val="22"/>
        </w:rPr>
        <w:t>3</w:t>
      </w:r>
      <w:r w:rsidR="00597B27">
        <w:rPr>
          <w:rFonts w:asciiTheme="minorHAnsi" w:hAnsiTheme="minorHAnsi" w:cstheme="minorHAnsi"/>
          <w:sz w:val="22"/>
          <w:szCs w:val="22"/>
        </w:rPr>
        <w:t>, AV-17 e AV-18, da Matrícula nº 105.207, do Cartório de Registro de Imóveis de Canoas, Estado do Rio Grande do Sul</w:t>
      </w:r>
      <w:r w:rsidRPr="000722FC">
        <w:rPr>
          <w:rFonts w:asciiTheme="minorHAnsi" w:hAnsiTheme="minorHAnsi" w:cstheme="minorHAnsi"/>
          <w:sz w:val="22"/>
          <w:szCs w:val="22"/>
        </w:rPr>
        <w:t xml:space="preserve"> (designadas simplesmente “</w:t>
      </w:r>
      <w:r w:rsidR="00C51B67">
        <w:rPr>
          <w:rFonts w:asciiTheme="minorHAnsi" w:hAnsiTheme="minorHAnsi" w:cstheme="minorHAnsi"/>
          <w:sz w:val="22"/>
          <w:szCs w:val="22"/>
          <w:u w:val="single"/>
        </w:rPr>
        <w:t>Unidades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w:t>
      </w:r>
      <w:ins w:id="33" w:author="Rinaldo Rabello" w:date="2021-10-12T19:02:00Z">
        <w:r w:rsidR="008F2B78">
          <w:rPr>
            <w:rFonts w:asciiTheme="minorHAnsi" w:hAnsiTheme="minorHAnsi" w:cstheme="minorHAnsi"/>
            <w:sz w:val="22"/>
            <w:szCs w:val="22"/>
          </w:rPr>
          <w:t>a</w:t>
        </w:r>
      </w:ins>
      <w:del w:id="34" w:author="Rinaldo Rabello" w:date="2021-10-12T19:02: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35" w:author="Rinaldo Rabello" w:date="2021-10-12T19:02:00Z">
        <w:r w:rsidRPr="000722FC" w:rsidDel="008F2B78">
          <w:rPr>
            <w:rFonts w:asciiTheme="minorHAnsi" w:hAnsiTheme="minorHAnsi" w:cstheme="minorHAnsi"/>
            <w:sz w:val="22"/>
            <w:szCs w:val="22"/>
          </w:rPr>
          <w:delText>Imóveis</w:delText>
        </w:r>
      </w:del>
      <w:ins w:id="36" w:author="Rinaldo Rabello" w:date="2021-10-12T19:02: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incluindo suas acessões, benfeitorias e melhorias, presentes e futuras</w:t>
      </w:r>
      <w:r w:rsidR="00242BF8">
        <w:rPr>
          <w:rFonts w:asciiTheme="minorHAnsi" w:hAnsiTheme="minorHAnsi" w:cstheme="minorHAnsi"/>
          <w:sz w:val="22"/>
          <w:szCs w:val="22"/>
        </w:rPr>
        <w:t xml:space="preserve">. </w:t>
      </w:r>
      <w:r w:rsidR="00242BF8" w:rsidRPr="00CC0FB0">
        <w:rPr>
          <w:rFonts w:asciiTheme="minorHAnsi" w:hAnsiTheme="minorHAnsi" w:cstheme="minorHAnsi"/>
          <w:sz w:val="22"/>
          <w:szCs w:val="22"/>
        </w:rPr>
        <w:t>Para a finalidade prevista nos artigos 22 e seguintes da Lei 9.514 e deste Contrato e, considerando o disposto no artigo 2º, § 1º da Lei 7.433/85, fica dispensada a transcrição completa da descrição das Unidades, por se tratar de imóveis urbanos plenamente identificáveis pelos números das matrículas mencionadas</w:t>
      </w:r>
      <w:r w:rsidR="00242BF8">
        <w:rPr>
          <w:rFonts w:asciiTheme="minorHAnsi" w:hAnsiTheme="minorHAnsi" w:cstheme="minorHAnsi"/>
          <w:sz w:val="22"/>
          <w:szCs w:val="22"/>
        </w:rPr>
        <w:t xml:space="preserve"> no Anexo 2.1 do presente instrumento.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4B851830"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perseguição ou excussão de qualquer outra garantia constituída pela Devedora, pela Fiduciante ou qualquer outra parte em favor das Obrigações Garantidas, </w:t>
      </w:r>
      <w:ins w:id="37" w:author="Rinaldo Rabello" w:date="2021-10-12T19:50:00Z">
        <w:r w:rsidR="005B0B45">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38" w:author="Rinaldo Rabello" w:date="2021-10-12T19:50:00Z">
        <w:r w:rsidR="005B0B45">
          <w:rPr>
            <w:rFonts w:asciiTheme="minorHAnsi" w:hAnsiTheme="minorHAnsi" w:cstheme="minorHAnsi"/>
            <w:sz w:val="22"/>
            <w:szCs w:val="22"/>
          </w:rPr>
          <w:t xml:space="preserve">junto a </w:t>
        </w:r>
      </w:ins>
      <w:del w:id="39" w:author="Rinaldo Rabello" w:date="2021-10-12T19:50:00Z">
        <w:r w:rsidRPr="000722FC" w:rsidDel="005B0B45">
          <w:rPr>
            <w:rFonts w:asciiTheme="minorHAnsi" w:hAnsiTheme="minorHAnsi" w:cstheme="minorHAnsi"/>
            <w:sz w:val="22"/>
            <w:szCs w:val="22"/>
          </w:rPr>
          <w:delText xml:space="preserve">da </w:delText>
        </w:r>
      </w:del>
      <w:r w:rsidRPr="000722FC">
        <w:rPr>
          <w:rFonts w:asciiTheme="minorHAnsi" w:hAnsiTheme="minorHAnsi" w:cstheme="minorHAnsi"/>
          <w:sz w:val="22"/>
          <w:szCs w:val="22"/>
        </w:rPr>
        <w:t>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6A7BC70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40" w:name="_bookmark3"/>
      <w:bookmarkEnd w:id="40"/>
      <w:r w:rsidRPr="000722FC">
        <w:rPr>
          <w:rFonts w:asciiTheme="minorHAnsi" w:hAnsiTheme="minorHAnsi" w:cstheme="minorHAnsi"/>
          <w:sz w:val="22"/>
          <w:szCs w:val="22"/>
        </w:rPr>
        <w:t xml:space="preserve">A Fiduciante não poderá transmitir os direitos de que seja titular sobre </w:t>
      </w:r>
      <w:del w:id="41" w:author="Rinaldo Rabello" w:date="2021-10-12T19:03:00Z">
        <w:r w:rsidRPr="000722FC" w:rsidDel="008F2B78">
          <w:rPr>
            <w:rFonts w:asciiTheme="minorHAnsi" w:hAnsiTheme="minorHAnsi" w:cstheme="minorHAnsi"/>
            <w:sz w:val="22"/>
            <w:szCs w:val="22"/>
          </w:rPr>
          <w:delText>o</w:delText>
        </w:r>
      </w:del>
      <w:ins w:id="42" w:author="Rinaldo Rabello" w:date="2021-10-12T19:03:00Z">
        <w:r w:rsidR="008F2B78">
          <w:rPr>
            <w:rFonts w:asciiTheme="minorHAnsi" w:hAnsiTheme="minorHAnsi" w:cstheme="minorHAnsi"/>
            <w:sz w:val="22"/>
            <w:szCs w:val="22"/>
          </w:rPr>
          <w:t>a</w:t>
        </w:r>
      </w:ins>
      <w:r w:rsidRPr="000722FC">
        <w:rPr>
          <w:rFonts w:asciiTheme="minorHAnsi" w:hAnsiTheme="minorHAnsi" w:cstheme="minorHAnsi"/>
          <w:sz w:val="22"/>
          <w:szCs w:val="22"/>
        </w:rPr>
        <w:t xml:space="preserve">s </w:t>
      </w:r>
      <w:del w:id="43" w:author="Rinaldo Rabello" w:date="2021-10-12T19:03:00Z">
        <w:r w:rsidRPr="000722FC" w:rsidDel="008F2B78">
          <w:rPr>
            <w:rFonts w:asciiTheme="minorHAnsi" w:hAnsiTheme="minorHAnsi" w:cstheme="minorHAnsi"/>
            <w:sz w:val="22"/>
            <w:szCs w:val="22"/>
          </w:rPr>
          <w:delText>Imóveis</w:delText>
        </w:r>
      </w:del>
      <w:ins w:id="44" w:author="Rinaldo Rabello" w:date="2021-10-12T19:03: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008C0CF6"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Para os fins do artigo 24 da Lei nº 9.514/97, o</w:t>
      </w:r>
      <w:r w:rsidR="00860794">
        <w:rPr>
          <w:rFonts w:asciiTheme="minorHAnsi" w:hAnsiTheme="minorHAnsi" w:cstheme="minorHAnsi"/>
          <w:sz w:val="22"/>
          <w:szCs w:val="22"/>
        </w:rPr>
        <w:t xml:space="preserve"> imóvel no qual foi registrada a incorporação é de propriedade da Fiduciante desde a abertura da matrícula, em 13 de dezembro de 2012 (matrícula nº 105.207), a qual é originada da matrícula nº 66.048, Livro nº 2, do Cartório de Registro de Imóveis de Canoas, Estado do Rio Grande do Sul</w:t>
      </w:r>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5695F1AB"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45" w:name="_bookmark4"/>
      <w:bookmarkEnd w:id="45"/>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w:t>
      </w:r>
      <w:ins w:id="46" w:author="Rinaldo Rabello" w:date="2021-10-12T19:03:00Z">
        <w:r w:rsidR="008F2B78">
          <w:rPr>
            <w:rFonts w:asciiTheme="minorHAnsi" w:hAnsiTheme="minorHAnsi" w:cstheme="minorHAnsi"/>
            <w:sz w:val="22"/>
            <w:szCs w:val="22"/>
          </w:rPr>
          <w:t>a</w:t>
        </w:r>
      </w:ins>
      <w:del w:id="47" w:author="Rinaldo Rabello" w:date="2021-10-12T19:03: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48" w:author="Rinaldo Rabello" w:date="2021-10-12T19:03:00Z">
        <w:r w:rsidRPr="000722FC" w:rsidDel="008F2B78">
          <w:rPr>
            <w:rFonts w:asciiTheme="minorHAnsi" w:hAnsiTheme="minorHAnsi" w:cstheme="minorHAnsi"/>
            <w:sz w:val="22"/>
            <w:szCs w:val="22"/>
          </w:rPr>
          <w:delText>Imóveis</w:delText>
        </w:r>
      </w:del>
      <w:ins w:id="49" w:author="Rinaldo Rabello" w:date="2021-10-12T19:03: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50" w:name="_bookmark5"/>
      <w:bookmarkEnd w:id="50"/>
    </w:p>
    <w:p w14:paraId="089FBF1E" w14:textId="31D52C7D"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00973951">
        <w:rPr>
          <w:rFonts w:asciiTheme="minorHAnsi" w:hAnsiTheme="minorHAnsi" w:cstheme="minorHAnsi"/>
          <w:sz w:val="22"/>
          <w:szCs w:val="22"/>
        </w:rPr>
        <w:t>,</w:t>
      </w:r>
      <w:r w:rsidR="00356F91">
        <w:rPr>
          <w:rFonts w:asciiTheme="minorHAnsi" w:hAnsiTheme="minorHAnsi" w:cstheme="minorHAnsi"/>
          <w:sz w:val="22"/>
          <w:szCs w:val="22"/>
        </w:rPr>
        <w:t xml:space="preserve"> </w:t>
      </w:r>
      <w:r w:rsidR="00A81959" w:rsidRPr="004E278A">
        <w:rPr>
          <w:rFonts w:asciiTheme="minorHAnsi" w:hAnsiTheme="minorHAnsi" w:cstheme="minorHAnsi"/>
          <w:sz w:val="22"/>
          <w:szCs w:val="22"/>
          <w:lang w:bidi="he-IL"/>
        </w:rPr>
        <w:t>no prazo máximo de até 60 (dias) dias contados d</w:t>
      </w:r>
      <w:r w:rsidR="00A81959">
        <w:rPr>
          <w:rFonts w:asciiTheme="minorHAnsi" w:hAnsiTheme="minorHAnsi" w:cstheme="minorHAnsi"/>
          <w:sz w:val="22"/>
          <w:szCs w:val="22"/>
          <w:lang w:bidi="he-IL"/>
        </w:rPr>
        <w:t>a Liquidação</w:t>
      </w:r>
      <w:r w:rsidR="00A81959" w:rsidRPr="004E278A">
        <w:rPr>
          <w:rFonts w:asciiTheme="minorHAnsi" w:hAnsiTheme="minorHAnsi" w:cstheme="minorHAnsi"/>
          <w:sz w:val="22"/>
          <w:szCs w:val="22"/>
          <w:lang w:bidi="he-IL"/>
        </w:rPr>
        <w:t xml:space="preserve">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51" w:name="_Hlk54780867"/>
      <w:r w:rsidRPr="000722FC">
        <w:rPr>
          <w:rFonts w:asciiTheme="minorHAnsi" w:hAnsiTheme="minorHAnsi" w:cstheme="minorHAnsi"/>
          <w:sz w:val="22"/>
          <w:szCs w:val="22"/>
        </w:rPr>
        <w:t>, sem prejuízo das obrigações de prenotação descritas na CCB.</w:t>
      </w:r>
      <w:bookmarkEnd w:id="51"/>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0DEDCBB9"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Mediante o registro do presente Contrato e seus eventuais aditamentos no competente Cartório de Registro de Imóveis, estará constituída a propriedade fiduciária sobre </w:t>
      </w:r>
      <w:ins w:id="52" w:author="Rinaldo Rabello" w:date="2021-10-12T19:04:00Z">
        <w:r w:rsidR="008F2B78">
          <w:rPr>
            <w:rFonts w:asciiTheme="minorHAnsi" w:hAnsiTheme="minorHAnsi" w:cstheme="minorHAnsi"/>
            <w:sz w:val="22"/>
            <w:szCs w:val="22"/>
          </w:rPr>
          <w:t>a</w:t>
        </w:r>
      </w:ins>
      <w:del w:id="53" w:author="Rinaldo Rabello" w:date="2021-10-12T19:04: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54" w:author="Rinaldo Rabello" w:date="2021-10-12T19:04:00Z">
        <w:r w:rsidRPr="000722FC" w:rsidDel="008F2B78">
          <w:rPr>
            <w:rFonts w:asciiTheme="minorHAnsi" w:hAnsiTheme="minorHAnsi" w:cstheme="minorHAnsi"/>
            <w:sz w:val="22"/>
            <w:szCs w:val="22"/>
          </w:rPr>
          <w:delText>Imóveis</w:delText>
        </w:r>
      </w:del>
      <w:ins w:id="55" w:author="Rinaldo Rabello" w:date="2021-10-12T19:04: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em favor da Fiduciária, efetivando-se o desdobramento da posse e tornando-se a Fiduciante possuidora direta com direito à utilização d</w:t>
      </w:r>
      <w:ins w:id="56" w:author="Rinaldo Rabello" w:date="2021-10-12T19:04:00Z">
        <w:r w:rsidR="008F2B78">
          <w:rPr>
            <w:rFonts w:asciiTheme="minorHAnsi" w:hAnsiTheme="minorHAnsi" w:cstheme="minorHAnsi"/>
            <w:sz w:val="22"/>
            <w:szCs w:val="22"/>
          </w:rPr>
          <w:t>a</w:t>
        </w:r>
      </w:ins>
      <w:del w:id="57" w:author="Rinaldo Rabello" w:date="2021-10-12T19:04: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58" w:author="Rinaldo Rabello" w:date="2021-10-12T19:04:00Z">
        <w:r w:rsidRPr="000722FC" w:rsidDel="008F2B78">
          <w:rPr>
            <w:rFonts w:asciiTheme="minorHAnsi" w:hAnsiTheme="minorHAnsi" w:cstheme="minorHAnsi"/>
            <w:sz w:val="22"/>
            <w:szCs w:val="22"/>
          </w:rPr>
          <w:delText>Imóveis</w:delText>
        </w:r>
      </w:del>
      <w:ins w:id="59" w:author="Rinaldo Rabello" w:date="2021-10-12T19:04: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enquanto as Obrigações Garantidas não tiverem sido integralmente cumpridas, e a Fiduciária possuidora indireta d</w:t>
      </w:r>
      <w:ins w:id="60" w:author="Rinaldo Rabello" w:date="2021-10-12T19:04:00Z">
        <w:r w:rsidR="008F2B78">
          <w:rPr>
            <w:rFonts w:asciiTheme="minorHAnsi" w:hAnsiTheme="minorHAnsi" w:cstheme="minorHAnsi"/>
            <w:sz w:val="22"/>
            <w:szCs w:val="22"/>
          </w:rPr>
          <w:t>a</w:t>
        </w:r>
      </w:ins>
      <w:del w:id="61" w:author="Rinaldo Rabello" w:date="2021-10-12T19:04: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62" w:author="Rinaldo Rabello" w:date="2021-10-12T19:04:00Z">
        <w:r w:rsidRPr="000722FC" w:rsidDel="008F2B78">
          <w:rPr>
            <w:rFonts w:asciiTheme="minorHAnsi" w:hAnsiTheme="minorHAnsi" w:cstheme="minorHAnsi"/>
            <w:sz w:val="22"/>
            <w:szCs w:val="22"/>
          </w:rPr>
          <w:delText>Imóveis</w:delText>
        </w:r>
      </w:del>
      <w:ins w:id="63" w:author="Rinaldo Rabello" w:date="2021-10-12T19:04: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2CE67BBB"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w:t>
      </w:r>
      <w:ins w:id="64" w:author="Rinaldo Rabello" w:date="2021-10-12T19:05:00Z">
        <w:r w:rsidR="008F2B78">
          <w:rPr>
            <w:rFonts w:asciiTheme="minorHAnsi" w:hAnsiTheme="minorHAnsi" w:cstheme="minorHAnsi"/>
            <w:sz w:val="22"/>
            <w:szCs w:val="22"/>
          </w:rPr>
          <w:t xml:space="preserve">às </w:t>
        </w:r>
      </w:ins>
      <w:del w:id="65" w:author="Rinaldo Rabello" w:date="2021-10-12T19:05:00Z">
        <w:r w:rsidRPr="000722FC" w:rsidDel="008F2B78">
          <w:rPr>
            <w:rFonts w:asciiTheme="minorHAnsi" w:hAnsiTheme="minorHAnsi" w:cstheme="minorHAnsi"/>
            <w:sz w:val="22"/>
            <w:szCs w:val="22"/>
          </w:rPr>
          <w:delText>aos Imóveis</w:delText>
        </w:r>
      </w:del>
      <w:ins w:id="66" w:author="Rinaldo Rabello" w:date="2021-10-12T19:05: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 xml:space="preserve">deste Contrato, obrigando a Fiduciante a manter, conservar e guardar </w:t>
      </w:r>
      <w:ins w:id="67" w:author="Rinaldo Rabello" w:date="2021-10-12T19:05:00Z">
        <w:r w:rsidR="008F2B78">
          <w:rPr>
            <w:rFonts w:asciiTheme="minorHAnsi" w:hAnsiTheme="minorHAnsi" w:cstheme="minorHAnsi"/>
            <w:sz w:val="22"/>
            <w:szCs w:val="22"/>
          </w:rPr>
          <w:t>a</w:t>
        </w:r>
      </w:ins>
      <w:del w:id="68" w:author="Rinaldo Rabello" w:date="2021-10-12T19:05: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69" w:author="Rinaldo Rabello" w:date="2021-10-12T19:05:00Z">
        <w:r w:rsidRPr="000722FC" w:rsidDel="008F2B78">
          <w:rPr>
            <w:rFonts w:asciiTheme="minorHAnsi" w:hAnsiTheme="minorHAnsi" w:cstheme="minorHAnsi"/>
            <w:sz w:val="22"/>
            <w:szCs w:val="22"/>
          </w:rPr>
          <w:delText>Imóveis</w:delText>
        </w:r>
      </w:del>
      <w:ins w:id="70" w:author="Rinaldo Rabello" w:date="2021-10-12T19:05: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71" w:name="_bookmark6"/>
      <w:bookmarkEnd w:id="71"/>
      <w:r w:rsidRPr="000722FC">
        <w:rPr>
          <w:rFonts w:asciiTheme="minorHAnsi" w:hAnsiTheme="minorHAnsi" w:cstheme="minorHAnsi"/>
          <w:sz w:val="22"/>
          <w:szCs w:val="22"/>
        </w:rPr>
        <w:lastRenderedPageBreak/>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292D33DA"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ins w:id="72" w:author="Rinaldo Rabello" w:date="2021-10-12T19:06:00Z">
        <w:r w:rsidR="008F2B78">
          <w:rPr>
            <w:rFonts w:asciiTheme="minorHAnsi" w:hAnsiTheme="minorHAnsi" w:cstheme="minorHAnsi"/>
            <w:spacing w:val="-8"/>
            <w:sz w:val="22"/>
            <w:szCs w:val="22"/>
          </w:rPr>
          <w:t xml:space="preserve">às </w:t>
        </w:r>
      </w:ins>
      <w:del w:id="73" w:author="Rinaldo Rabello" w:date="2021-10-12T19:06:00Z">
        <w:r w:rsidRPr="000722FC" w:rsidDel="008F2B78">
          <w:rPr>
            <w:rFonts w:asciiTheme="minorHAnsi" w:hAnsiTheme="minorHAnsi" w:cstheme="minorHAnsi"/>
            <w:sz w:val="22"/>
            <w:szCs w:val="22"/>
          </w:rPr>
          <w:delText>aos</w:delText>
        </w:r>
        <w:r w:rsidRPr="000722FC" w:rsidDel="008F2B78">
          <w:rPr>
            <w:rFonts w:asciiTheme="minorHAnsi" w:hAnsiTheme="minorHAnsi" w:cstheme="minorHAnsi"/>
            <w:spacing w:val="-4"/>
            <w:sz w:val="22"/>
            <w:szCs w:val="22"/>
          </w:rPr>
          <w:delText xml:space="preserve"> </w:delText>
        </w:r>
        <w:r w:rsidRPr="000722FC" w:rsidDel="008F2B78">
          <w:rPr>
            <w:rFonts w:asciiTheme="minorHAnsi" w:hAnsiTheme="minorHAnsi" w:cstheme="minorHAnsi"/>
            <w:sz w:val="22"/>
            <w:szCs w:val="22"/>
          </w:rPr>
          <w:delText>Imóveis</w:delText>
        </w:r>
      </w:del>
      <w:ins w:id="74" w:author="Rinaldo Rabello" w:date="2021-10-12T19:06: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677EB45D"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w:t>
      </w:r>
      <w:ins w:id="75" w:author="Rinaldo Rabello" w:date="2021-10-12T19:06:00Z">
        <w:r w:rsidR="008F2B78">
          <w:rPr>
            <w:rFonts w:asciiTheme="minorHAnsi" w:hAnsiTheme="minorHAnsi" w:cstheme="minorHAnsi"/>
            <w:sz w:val="22"/>
            <w:szCs w:val="22"/>
          </w:rPr>
          <w:t>a</w:t>
        </w:r>
      </w:ins>
      <w:del w:id="76" w:author="Rinaldo Rabello" w:date="2021-10-12T19:06: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77" w:author="Rinaldo Rabello" w:date="2021-10-12T19:06:00Z">
        <w:r w:rsidRPr="000722FC" w:rsidDel="008F2B78">
          <w:rPr>
            <w:rFonts w:asciiTheme="minorHAnsi" w:hAnsiTheme="minorHAnsi" w:cstheme="minorHAnsi"/>
            <w:sz w:val="22"/>
            <w:szCs w:val="22"/>
          </w:rPr>
          <w:delText>Imóveis</w:delText>
        </w:r>
      </w:del>
      <w:ins w:id="78" w:author="Rinaldo Rabello" w:date="2021-10-12T19:06: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691D4405"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w:t>
      </w:r>
      <w:ins w:id="79" w:author="Rinaldo Rabello" w:date="2021-10-12T19:06:00Z">
        <w:r w:rsidR="008F2B78">
          <w:rPr>
            <w:rFonts w:asciiTheme="minorHAnsi" w:hAnsiTheme="minorHAnsi" w:cstheme="minorHAnsi"/>
            <w:sz w:val="22"/>
            <w:szCs w:val="22"/>
          </w:rPr>
          <w:t>a</w:t>
        </w:r>
      </w:ins>
      <w:del w:id="80" w:author="Rinaldo Rabello" w:date="2021-10-12T19:07: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81" w:author="Rinaldo Rabello" w:date="2021-10-12T19:07:00Z">
        <w:r w:rsidRPr="000722FC" w:rsidDel="008F2B78">
          <w:rPr>
            <w:rFonts w:asciiTheme="minorHAnsi" w:hAnsiTheme="minorHAnsi" w:cstheme="minorHAnsi"/>
            <w:sz w:val="22"/>
            <w:szCs w:val="22"/>
          </w:rPr>
          <w:delText>Imóveis</w:delText>
        </w:r>
      </w:del>
      <w:ins w:id="82" w:author="Rinaldo Rabello" w:date="2021-10-12T19:07: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uma vez que esta é proprietária exclusivamente a título de garantia e em caráter resolúvel e não detém posse direta d</w:t>
      </w:r>
      <w:ins w:id="83" w:author="Rinaldo Rabello" w:date="2021-10-12T19:07:00Z">
        <w:r w:rsidR="008F2B78">
          <w:rPr>
            <w:rFonts w:asciiTheme="minorHAnsi" w:hAnsiTheme="minorHAnsi" w:cstheme="minorHAnsi"/>
            <w:sz w:val="22"/>
            <w:szCs w:val="22"/>
          </w:rPr>
          <w:t>a</w:t>
        </w:r>
      </w:ins>
      <w:del w:id="84" w:author="Rinaldo Rabello" w:date="2021-10-12T19:07: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85" w:author="Rinaldo Rabello" w:date="2021-10-12T19:07:00Z">
        <w:r w:rsidRPr="000722FC" w:rsidDel="008F2B78">
          <w:rPr>
            <w:rFonts w:asciiTheme="minorHAnsi" w:hAnsiTheme="minorHAnsi" w:cstheme="minorHAnsi"/>
            <w:sz w:val="22"/>
            <w:szCs w:val="22"/>
          </w:rPr>
          <w:delText>Imóveis</w:delText>
        </w:r>
      </w:del>
      <w:ins w:id="86" w:author="Rinaldo Rabello" w:date="2021-10-12T19:07: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0AA16D5C"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w:t>
      </w:r>
      <w:ins w:id="87" w:author="Rinaldo Rabello" w:date="2021-10-12T19:07:00Z">
        <w:r w:rsidR="008F2B78">
          <w:rPr>
            <w:rFonts w:asciiTheme="minorHAnsi" w:hAnsiTheme="minorHAnsi" w:cstheme="minorHAnsi"/>
            <w:sz w:val="22"/>
            <w:szCs w:val="22"/>
          </w:rPr>
          <w:t>a</w:t>
        </w:r>
      </w:ins>
      <w:del w:id="88" w:author="Rinaldo Rabello" w:date="2021-10-12T19:07: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89" w:author="Rinaldo Rabello" w:date="2021-10-12T19:07:00Z">
        <w:r w:rsidRPr="000722FC" w:rsidDel="008F2B78">
          <w:rPr>
            <w:rFonts w:asciiTheme="minorHAnsi" w:hAnsiTheme="minorHAnsi" w:cstheme="minorHAnsi"/>
            <w:sz w:val="22"/>
            <w:szCs w:val="22"/>
          </w:rPr>
          <w:delText>Imóveis</w:delText>
        </w:r>
      </w:del>
      <w:ins w:id="90" w:author="Rinaldo Rabello" w:date="2021-10-12T19:07: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lastRenderedPageBreak/>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17410391"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Manter </w:t>
      </w:r>
      <w:ins w:id="91" w:author="Rinaldo Rabello" w:date="2021-10-12T19:07:00Z">
        <w:r w:rsidR="008F2B78">
          <w:rPr>
            <w:rFonts w:asciiTheme="minorHAnsi" w:hAnsiTheme="minorHAnsi" w:cstheme="minorHAnsi"/>
            <w:sz w:val="22"/>
            <w:szCs w:val="22"/>
          </w:rPr>
          <w:t>a</w:t>
        </w:r>
      </w:ins>
      <w:del w:id="92" w:author="Rinaldo Rabello" w:date="2021-10-12T19:07:00Z">
        <w:r w:rsidRPr="000722FC" w:rsidDel="008F2B78">
          <w:rPr>
            <w:rFonts w:asciiTheme="minorHAnsi" w:hAnsiTheme="minorHAnsi" w:cstheme="minorHAnsi"/>
            <w:sz w:val="22"/>
            <w:szCs w:val="22"/>
          </w:rPr>
          <w:delText>o</w:delText>
        </w:r>
      </w:del>
      <w:r w:rsidRPr="000722FC">
        <w:rPr>
          <w:rFonts w:asciiTheme="minorHAnsi" w:hAnsiTheme="minorHAnsi" w:cstheme="minorHAnsi"/>
          <w:sz w:val="22"/>
          <w:szCs w:val="22"/>
        </w:rPr>
        <w:t xml:space="preserve">s </w:t>
      </w:r>
      <w:del w:id="93" w:author="Rinaldo Rabello" w:date="2021-10-12T19:07:00Z">
        <w:r w:rsidRPr="000722FC" w:rsidDel="008F2B78">
          <w:rPr>
            <w:rFonts w:asciiTheme="minorHAnsi" w:hAnsiTheme="minorHAnsi" w:cstheme="minorHAnsi"/>
            <w:sz w:val="22"/>
            <w:szCs w:val="22"/>
          </w:rPr>
          <w:delText>Imóveis</w:delText>
        </w:r>
      </w:del>
      <w:ins w:id="94" w:author="Rinaldo Rabello" w:date="2021-10-12T19:07:00Z">
        <w:r w:rsidR="008F2B78">
          <w:rPr>
            <w:rFonts w:asciiTheme="minorHAnsi" w:hAnsiTheme="minorHAnsi" w:cstheme="minorHAnsi"/>
            <w:sz w:val="22"/>
            <w:szCs w:val="22"/>
          </w:rPr>
          <w:t>Unidades Belvedere</w:t>
        </w:r>
      </w:ins>
      <w:r w:rsidRPr="000722FC">
        <w:rPr>
          <w:rFonts w:asciiTheme="minorHAnsi" w:hAnsiTheme="minorHAnsi" w:cstheme="minorHAnsi"/>
          <w:sz w:val="22"/>
          <w:szCs w:val="22"/>
        </w:rPr>
        <w:t xml:space="preserve">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372B8B1A"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no sentido de assegurar os direitos da Fiduciária com relação </w:t>
      </w:r>
      <w:ins w:id="95" w:author="Rinaldo Rabello" w:date="2021-10-12T19:10:00Z">
        <w:r w:rsidR="00321039">
          <w:rPr>
            <w:rFonts w:asciiTheme="minorHAnsi" w:hAnsiTheme="minorHAnsi" w:cstheme="minorHAnsi"/>
            <w:sz w:val="22"/>
            <w:szCs w:val="22"/>
          </w:rPr>
          <w:t xml:space="preserve">às </w:t>
        </w:r>
        <w:r w:rsidR="00321039">
          <w:rPr>
            <w:rFonts w:asciiTheme="minorHAnsi" w:hAnsiTheme="minorHAnsi" w:cstheme="minorHAnsi"/>
            <w:sz w:val="22"/>
            <w:szCs w:val="22"/>
          </w:rPr>
          <w:t>Unidades Belvedere</w:t>
        </w:r>
      </w:ins>
      <w:ins w:id="96" w:author="Rinaldo Rabello" w:date="2021-10-12T19:11:00Z">
        <w:r w:rsidR="00321039">
          <w:rPr>
            <w:rFonts w:asciiTheme="minorHAnsi" w:hAnsiTheme="minorHAnsi" w:cstheme="minorHAnsi"/>
            <w:sz w:val="22"/>
            <w:szCs w:val="22"/>
          </w:rPr>
          <w:t xml:space="preserve"> </w:t>
        </w:r>
      </w:ins>
      <w:del w:id="97" w:author="Rinaldo Rabello" w:date="2021-10-12T19:10:00Z">
        <w:r w:rsidRPr="000722FC" w:rsidDel="00321039">
          <w:rPr>
            <w:rFonts w:asciiTheme="minorHAnsi" w:hAnsiTheme="minorHAnsi" w:cstheme="minorHAnsi"/>
            <w:sz w:val="22"/>
            <w:szCs w:val="22"/>
          </w:rPr>
          <w:delText>aos</w:delText>
        </w:r>
      </w:del>
      <w:del w:id="98" w:author="Rinaldo Rabello" w:date="2021-10-12T19:11:00Z">
        <w:r w:rsidRPr="000722FC" w:rsidDel="00321039">
          <w:rPr>
            <w:rFonts w:asciiTheme="minorHAnsi" w:hAnsiTheme="minorHAnsi" w:cstheme="minorHAnsi"/>
            <w:sz w:val="22"/>
            <w:szCs w:val="22"/>
          </w:rPr>
          <w:delText xml:space="preserve"> Imóveis;</w:delText>
        </w:r>
        <w:r w:rsidRPr="000722FC" w:rsidDel="00321039">
          <w:rPr>
            <w:rFonts w:asciiTheme="minorHAnsi" w:hAnsiTheme="minorHAnsi" w:cstheme="minorHAnsi"/>
            <w:spacing w:val="2"/>
            <w:sz w:val="22"/>
            <w:szCs w:val="22"/>
          </w:rPr>
          <w:delText xml:space="preserve"> </w:delText>
        </w:r>
      </w:del>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5B63AE99"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Pagar pontualmente todos os tributos, despesas e encargos relativos </w:t>
      </w:r>
      <w:ins w:id="99" w:author="Rinaldo Rabello" w:date="2021-10-12T19:11:00Z">
        <w:r w:rsidR="00321039">
          <w:rPr>
            <w:rFonts w:asciiTheme="minorHAnsi" w:hAnsiTheme="minorHAnsi" w:cstheme="minorHAnsi"/>
            <w:sz w:val="22"/>
            <w:szCs w:val="22"/>
          </w:rPr>
          <w:t xml:space="preserve">às </w:t>
        </w:r>
        <w:r w:rsidR="00321039">
          <w:rPr>
            <w:rFonts w:asciiTheme="minorHAnsi" w:hAnsiTheme="minorHAnsi" w:cstheme="minorHAnsi"/>
            <w:sz w:val="22"/>
            <w:szCs w:val="22"/>
          </w:rPr>
          <w:t>Unidades Belvedere</w:t>
        </w:r>
        <w:r w:rsidR="00321039">
          <w:rPr>
            <w:rFonts w:asciiTheme="minorHAnsi" w:hAnsiTheme="minorHAnsi" w:cstheme="minorHAnsi"/>
            <w:sz w:val="22"/>
            <w:szCs w:val="22"/>
          </w:rPr>
          <w:t xml:space="preserve">. </w:t>
        </w:r>
      </w:ins>
      <w:del w:id="100" w:author="Rinaldo Rabello" w:date="2021-10-12T19:11:00Z">
        <w:r w:rsidRPr="000722FC" w:rsidDel="00321039">
          <w:rPr>
            <w:rFonts w:asciiTheme="minorHAnsi" w:hAnsiTheme="minorHAnsi" w:cstheme="minorHAnsi"/>
            <w:sz w:val="22"/>
            <w:szCs w:val="22"/>
          </w:rPr>
          <w:delText>aos Imóveis.</w:delText>
        </w:r>
      </w:del>
    </w:p>
    <w:p w14:paraId="0230AD64" w14:textId="57AB0CC0" w:rsidR="005C0B6D" w:rsidRPr="000722FC" w:rsidRDefault="00321039" w:rsidP="005C0B6D">
      <w:pPr>
        <w:pStyle w:val="Corpodetexto"/>
        <w:tabs>
          <w:tab w:val="left" w:pos="567"/>
        </w:tabs>
        <w:spacing w:line="340" w:lineRule="exact"/>
        <w:rPr>
          <w:rFonts w:asciiTheme="minorHAnsi" w:hAnsiTheme="minorHAnsi" w:cstheme="minorHAnsi"/>
          <w:sz w:val="22"/>
          <w:szCs w:val="22"/>
        </w:rPr>
      </w:pPr>
      <w:ins w:id="101" w:author="Rinaldo Rabello" w:date="2021-10-12T19:11:00Z">
        <w:r w:rsidRPr="00321039">
          <w:rPr>
            <w:rFonts w:asciiTheme="minorHAnsi" w:hAnsiTheme="minorHAnsi" w:cstheme="minorHAnsi"/>
            <w:b/>
            <w:bCs/>
            <w:sz w:val="22"/>
            <w:szCs w:val="22"/>
            <w:highlight w:val="yellow"/>
            <w:rPrChange w:id="102" w:author="Rinaldo Rabello" w:date="2021-10-12T19:14:00Z">
              <w:rPr>
                <w:rFonts w:asciiTheme="minorHAnsi" w:hAnsiTheme="minorHAnsi" w:cstheme="minorHAnsi"/>
                <w:sz w:val="22"/>
                <w:szCs w:val="22"/>
              </w:rPr>
            </w:rPrChange>
          </w:rPr>
          <w:t>Nota Pavarini:</w:t>
        </w:r>
        <w:r w:rsidRPr="00321039">
          <w:rPr>
            <w:rFonts w:asciiTheme="minorHAnsi" w:hAnsiTheme="minorHAnsi" w:cstheme="minorHAnsi"/>
            <w:sz w:val="22"/>
            <w:szCs w:val="22"/>
            <w:highlight w:val="yellow"/>
            <w:rPrChange w:id="103" w:author="Rinaldo Rabello" w:date="2021-10-12T19:14:00Z">
              <w:rPr>
                <w:rFonts w:asciiTheme="minorHAnsi" w:hAnsiTheme="minorHAnsi" w:cstheme="minorHAnsi"/>
                <w:sz w:val="22"/>
                <w:szCs w:val="22"/>
              </w:rPr>
            </w:rPrChange>
          </w:rPr>
          <w:t xml:space="preserve"> Favor observar </w:t>
        </w:r>
      </w:ins>
      <w:ins w:id="104" w:author="Rinaldo Rabello" w:date="2021-10-12T19:12:00Z">
        <w:r w:rsidRPr="00321039">
          <w:rPr>
            <w:rFonts w:asciiTheme="minorHAnsi" w:hAnsiTheme="minorHAnsi" w:cstheme="minorHAnsi"/>
            <w:sz w:val="22"/>
            <w:szCs w:val="22"/>
            <w:highlight w:val="yellow"/>
            <w:rPrChange w:id="105" w:author="Rinaldo Rabello" w:date="2021-10-12T19:14:00Z">
              <w:rPr>
                <w:rFonts w:asciiTheme="minorHAnsi" w:hAnsiTheme="minorHAnsi" w:cstheme="minorHAnsi"/>
                <w:sz w:val="22"/>
                <w:szCs w:val="22"/>
              </w:rPr>
            </w:rPrChange>
          </w:rPr>
          <w:t xml:space="preserve">a necessidade de substituição de “Imóveis” por “Unidades Belvedere”, </w:t>
        </w:r>
      </w:ins>
      <w:ins w:id="106" w:author="Rinaldo Rabello" w:date="2021-10-12T19:15:00Z">
        <w:r>
          <w:rPr>
            <w:rFonts w:asciiTheme="minorHAnsi" w:hAnsiTheme="minorHAnsi" w:cstheme="minorHAnsi"/>
            <w:sz w:val="22"/>
            <w:szCs w:val="22"/>
            <w:highlight w:val="yellow"/>
          </w:rPr>
          <w:t xml:space="preserve">assim como, os pronomes “aos” </w:t>
        </w:r>
        <w:proofErr w:type="gramStart"/>
        <w:r>
          <w:rPr>
            <w:rFonts w:asciiTheme="minorHAnsi" w:hAnsiTheme="minorHAnsi" w:cstheme="minorHAnsi"/>
            <w:sz w:val="22"/>
            <w:szCs w:val="22"/>
            <w:highlight w:val="yellow"/>
          </w:rPr>
          <w:t>por</w:t>
        </w:r>
        <w:proofErr w:type="gramEnd"/>
        <w:r>
          <w:rPr>
            <w:rFonts w:asciiTheme="minorHAnsi" w:hAnsiTheme="minorHAnsi" w:cstheme="minorHAnsi"/>
            <w:sz w:val="22"/>
            <w:szCs w:val="22"/>
            <w:highlight w:val="yellow"/>
          </w:rPr>
          <w:t xml:space="preserve"> “à”, “do” por “da”, “</w:t>
        </w:r>
      </w:ins>
      <w:ins w:id="107" w:author="Rinaldo Rabello" w:date="2021-10-12T19:16:00Z">
        <w:r>
          <w:rPr>
            <w:rFonts w:asciiTheme="minorHAnsi" w:hAnsiTheme="minorHAnsi" w:cstheme="minorHAnsi"/>
            <w:sz w:val="22"/>
            <w:szCs w:val="22"/>
            <w:highlight w:val="yellow"/>
          </w:rPr>
          <w:t xml:space="preserve">o” por “a” </w:t>
        </w:r>
        <w:proofErr w:type="spellStart"/>
        <w:r>
          <w:rPr>
            <w:rFonts w:asciiTheme="minorHAnsi" w:hAnsiTheme="minorHAnsi" w:cstheme="minorHAnsi"/>
            <w:sz w:val="22"/>
            <w:szCs w:val="22"/>
            <w:highlight w:val="yellow"/>
          </w:rPr>
          <w:t>etc</w:t>
        </w:r>
        <w:proofErr w:type="spellEnd"/>
        <w:r>
          <w:rPr>
            <w:rFonts w:asciiTheme="minorHAnsi" w:hAnsiTheme="minorHAnsi" w:cstheme="minorHAnsi"/>
            <w:sz w:val="22"/>
            <w:szCs w:val="22"/>
            <w:highlight w:val="yellow"/>
          </w:rPr>
          <w:t xml:space="preserve">, </w:t>
        </w:r>
      </w:ins>
      <w:ins w:id="108" w:author="Rinaldo Rabello" w:date="2021-10-12T19:12:00Z">
        <w:r w:rsidRPr="00321039">
          <w:rPr>
            <w:rFonts w:asciiTheme="minorHAnsi" w:hAnsiTheme="minorHAnsi" w:cstheme="minorHAnsi"/>
            <w:sz w:val="22"/>
            <w:szCs w:val="22"/>
            <w:highlight w:val="yellow"/>
            <w:rPrChange w:id="109" w:author="Rinaldo Rabello" w:date="2021-10-12T19:14:00Z">
              <w:rPr>
                <w:rFonts w:asciiTheme="minorHAnsi" w:hAnsiTheme="minorHAnsi" w:cstheme="minorHAnsi"/>
                <w:sz w:val="22"/>
                <w:szCs w:val="22"/>
              </w:rPr>
            </w:rPrChange>
          </w:rPr>
          <w:t xml:space="preserve">nas demais Cláusulas, respeitando </w:t>
        </w:r>
      </w:ins>
      <w:ins w:id="110" w:author="Rinaldo Rabello" w:date="2021-10-12T19:13:00Z">
        <w:r w:rsidRPr="00321039">
          <w:rPr>
            <w:rFonts w:asciiTheme="minorHAnsi" w:hAnsiTheme="minorHAnsi" w:cstheme="minorHAnsi"/>
            <w:sz w:val="22"/>
            <w:szCs w:val="22"/>
            <w:highlight w:val="yellow"/>
            <w:rPrChange w:id="111" w:author="Rinaldo Rabello" w:date="2021-10-12T19:14:00Z">
              <w:rPr>
                <w:rFonts w:asciiTheme="minorHAnsi" w:hAnsiTheme="minorHAnsi" w:cstheme="minorHAnsi"/>
                <w:sz w:val="22"/>
                <w:szCs w:val="22"/>
              </w:rPr>
            </w:rPrChange>
          </w:rPr>
          <w:t xml:space="preserve">a designação do Cartório de Registro de </w:t>
        </w:r>
      </w:ins>
      <w:ins w:id="112" w:author="Rinaldo Rabello" w:date="2021-10-12T19:16:00Z">
        <w:r>
          <w:rPr>
            <w:rFonts w:asciiTheme="minorHAnsi" w:hAnsiTheme="minorHAnsi" w:cstheme="minorHAnsi"/>
            <w:sz w:val="22"/>
            <w:szCs w:val="22"/>
            <w:highlight w:val="yellow"/>
          </w:rPr>
          <w:t>“</w:t>
        </w:r>
      </w:ins>
      <w:ins w:id="113" w:author="Rinaldo Rabello" w:date="2021-10-12T19:13:00Z">
        <w:r w:rsidRPr="00321039">
          <w:rPr>
            <w:rFonts w:asciiTheme="minorHAnsi" w:hAnsiTheme="minorHAnsi" w:cstheme="minorHAnsi"/>
            <w:sz w:val="22"/>
            <w:szCs w:val="22"/>
            <w:highlight w:val="yellow"/>
            <w:rPrChange w:id="114" w:author="Rinaldo Rabello" w:date="2021-10-12T19:14:00Z">
              <w:rPr>
                <w:rFonts w:asciiTheme="minorHAnsi" w:hAnsiTheme="minorHAnsi" w:cstheme="minorHAnsi"/>
                <w:sz w:val="22"/>
                <w:szCs w:val="22"/>
              </w:rPr>
            </w:rPrChange>
          </w:rPr>
          <w:t>Imóveis</w:t>
        </w:r>
      </w:ins>
      <w:ins w:id="115" w:author="Rinaldo Rabello" w:date="2021-10-12T19:16:00Z">
        <w:r>
          <w:rPr>
            <w:rFonts w:asciiTheme="minorHAnsi" w:hAnsiTheme="minorHAnsi" w:cstheme="minorHAnsi"/>
            <w:sz w:val="22"/>
            <w:szCs w:val="22"/>
            <w:highlight w:val="yellow"/>
          </w:rPr>
          <w:t>”</w:t>
        </w:r>
      </w:ins>
      <w:ins w:id="116" w:author="Rinaldo Rabello" w:date="2021-10-12T19:13:00Z">
        <w:r w:rsidRPr="00321039">
          <w:rPr>
            <w:rFonts w:asciiTheme="minorHAnsi" w:hAnsiTheme="minorHAnsi" w:cstheme="minorHAnsi"/>
            <w:sz w:val="22"/>
            <w:szCs w:val="22"/>
            <w:highlight w:val="yellow"/>
            <w:rPrChange w:id="117" w:author="Rinaldo Rabello" w:date="2021-10-12T19:14:00Z">
              <w:rPr>
                <w:rFonts w:asciiTheme="minorHAnsi" w:hAnsiTheme="minorHAnsi" w:cstheme="minorHAnsi"/>
                <w:sz w:val="22"/>
                <w:szCs w:val="22"/>
              </w:rPr>
            </w:rPrChange>
          </w:rPr>
          <w:t>, quando mencionado.</w:t>
        </w:r>
        <w:r>
          <w:rPr>
            <w:rFonts w:asciiTheme="minorHAnsi" w:hAnsiTheme="minorHAnsi" w:cstheme="minorHAnsi"/>
            <w:sz w:val="22"/>
            <w:szCs w:val="22"/>
          </w:rPr>
          <w:t xml:space="preserve"> </w:t>
        </w:r>
      </w:ins>
    </w:p>
    <w:p w14:paraId="2078829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18" w:name="_bookmark7"/>
      <w:bookmarkEnd w:id="118"/>
      <w:r w:rsidRPr="000722FC">
        <w:rPr>
          <w:rFonts w:asciiTheme="minorHAnsi" w:hAnsiTheme="minorHAnsi" w:cstheme="minorHAnsi"/>
          <w:sz w:val="22"/>
          <w:szCs w:val="22"/>
          <w:u w:val="single"/>
        </w:rPr>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5E66ECA8" w14:textId="261540DB"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19" w:name="_Hlk54618217"/>
      <w:r w:rsidRPr="007F5BAD">
        <w:rPr>
          <w:rFonts w:asciiTheme="minorHAnsi" w:hAnsiTheme="minorHAnsi" w:cstheme="minorHAnsi"/>
          <w:b/>
          <w:spacing w:val="-4"/>
          <w:sz w:val="22"/>
          <w:szCs w:val="22"/>
          <w:u w:val="single"/>
          <w:rPrChange w:id="120" w:author="Rinaldo Rabello" w:date="2021-10-12T19:57:00Z">
            <w:rPr>
              <w:rFonts w:asciiTheme="minorHAnsi" w:hAnsiTheme="minorHAnsi" w:cstheme="minorHAnsi"/>
              <w:b/>
              <w:spacing w:val="-4"/>
              <w:sz w:val="22"/>
              <w:szCs w:val="22"/>
            </w:rPr>
          </w:rPrChange>
        </w:rPr>
        <w:t xml:space="preserve">Valor </w:t>
      </w:r>
      <w:r w:rsidRPr="007F5BAD">
        <w:rPr>
          <w:rFonts w:asciiTheme="minorHAnsi" w:hAnsiTheme="minorHAnsi" w:cstheme="minorHAnsi"/>
          <w:b/>
          <w:sz w:val="22"/>
          <w:szCs w:val="22"/>
          <w:u w:val="single"/>
          <w:rPrChange w:id="121" w:author="Rinaldo Rabello" w:date="2021-10-12T19:57:00Z">
            <w:rPr>
              <w:rFonts w:asciiTheme="minorHAnsi" w:hAnsiTheme="minorHAnsi" w:cstheme="minorHAnsi"/>
              <w:b/>
              <w:sz w:val="22"/>
              <w:szCs w:val="22"/>
            </w:rPr>
          </w:rPrChange>
        </w:rPr>
        <w:t>Principal</w:t>
      </w:r>
      <w:r w:rsidRPr="000722FC">
        <w:rPr>
          <w:rFonts w:asciiTheme="minorHAnsi" w:hAnsiTheme="minorHAnsi" w:cstheme="minorHAnsi"/>
          <w:b/>
          <w:sz w:val="22"/>
          <w:szCs w:val="22"/>
        </w:rPr>
        <w:t xml:space="preserve">: </w:t>
      </w:r>
      <w:ins w:id="122" w:author="Camila Salvetti Mosaner Batich" w:date="2021-10-06T13:53:00Z">
        <w:r w:rsidR="00B523E4" w:rsidRPr="00392440">
          <w:rPr>
            <w:rFonts w:asciiTheme="minorHAnsi" w:hAnsiTheme="minorHAnsi" w:cstheme="minorHAnsi"/>
            <w:color w:val="000000"/>
            <w:sz w:val="22"/>
            <w:szCs w:val="22"/>
            <w:rPrChange w:id="123" w:author="Camila Salvetti Mosaner Batich" w:date="2021-10-06T13:54:00Z">
              <w:rPr>
                <w:rFonts w:asciiTheme="minorHAnsi" w:hAnsiTheme="minorHAnsi" w:cstheme="minorHAnsi"/>
                <w:i/>
                <w:iCs/>
                <w:color w:val="000000"/>
                <w:sz w:val="22"/>
                <w:szCs w:val="22"/>
              </w:rPr>
            </w:rPrChange>
          </w:rPr>
          <w:t>até R$ 35.000.000,00 (trinta e cinco milhões de reais</w:t>
        </w:r>
        <w:del w:id="124" w:author="Rinaldo Rabello" w:date="2021-10-12T10:27:00Z">
          <w:r w:rsidR="00B523E4" w:rsidRPr="00392440" w:rsidDel="004A3B4A">
            <w:rPr>
              <w:rFonts w:asciiTheme="minorHAnsi" w:hAnsiTheme="minorHAnsi" w:cstheme="minorHAnsi"/>
              <w:highlight w:val="yellow"/>
            </w:rPr>
            <w:delText xml:space="preserve"> </w:delText>
          </w:r>
        </w:del>
      </w:ins>
      <w:r w:rsidRPr="000722FC">
        <w:rPr>
          <w:rFonts w:asciiTheme="minorHAnsi" w:hAnsiTheme="minorHAnsi" w:cstheme="minorHAnsi"/>
        </w:rPr>
        <w:t>) (“</w:t>
      </w:r>
      <w:r w:rsidRPr="000722FC">
        <w:rPr>
          <w:rFonts w:asciiTheme="minorHAnsi" w:hAnsiTheme="minorHAnsi" w:cstheme="minorHAnsi"/>
          <w:u w:val="single"/>
        </w:rPr>
        <w:t>Valor Principal</w:t>
      </w:r>
      <w:r w:rsidRPr="000722FC">
        <w:rPr>
          <w:rFonts w:asciiTheme="minorHAnsi" w:hAnsiTheme="minorHAnsi" w:cstheme="minorHAnsi"/>
        </w:rPr>
        <w:t>”).</w:t>
      </w:r>
    </w:p>
    <w:p w14:paraId="2D91DBE6" w14:textId="77777777" w:rsidR="005C0B6D" w:rsidRPr="000722FC" w:rsidRDefault="005C0B6D" w:rsidP="005C0B6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FADCB7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F5BAD">
        <w:rPr>
          <w:rFonts w:asciiTheme="minorHAnsi" w:hAnsiTheme="minorHAnsi" w:cstheme="minorHAnsi"/>
          <w:b/>
          <w:sz w:val="22"/>
          <w:szCs w:val="22"/>
          <w:u w:val="single"/>
          <w:rPrChange w:id="125" w:author="Rinaldo Rabello" w:date="2021-10-12T19:57:00Z">
            <w:rPr>
              <w:rFonts w:asciiTheme="minorHAnsi" w:hAnsiTheme="minorHAnsi" w:cstheme="minorHAnsi"/>
              <w:b/>
              <w:sz w:val="22"/>
              <w:szCs w:val="22"/>
            </w:rPr>
          </w:rPrChange>
        </w:rPr>
        <w:lastRenderedPageBreak/>
        <w:t>Data de emissão da CCB</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964587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9A1E5A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F5BAD">
        <w:rPr>
          <w:rFonts w:asciiTheme="minorHAnsi" w:hAnsiTheme="minorHAnsi" w:cstheme="minorHAnsi"/>
          <w:b/>
          <w:sz w:val="22"/>
          <w:szCs w:val="22"/>
          <w:u w:val="single"/>
          <w:rPrChange w:id="126" w:author="Rinaldo Rabello" w:date="2021-10-12T19:57:00Z">
            <w:rPr>
              <w:rFonts w:asciiTheme="minorHAnsi" w:hAnsiTheme="minorHAnsi" w:cstheme="minorHAnsi"/>
              <w:b/>
              <w:sz w:val="22"/>
              <w:szCs w:val="22"/>
            </w:rPr>
          </w:rPrChange>
        </w:rPr>
        <w:t>Data</w:t>
      </w:r>
      <w:r w:rsidRPr="007F5BAD">
        <w:rPr>
          <w:rFonts w:asciiTheme="minorHAnsi" w:hAnsiTheme="minorHAnsi" w:cstheme="minorHAnsi"/>
          <w:b/>
          <w:spacing w:val="-2"/>
          <w:sz w:val="22"/>
          <w:szCs w:val="22"/>
          <w:u w:val="single"/>
          <w:rPrChange w:id="127" w:author="Rinaldo Rabello" w:date="2021-10-12T19:57:00Z">
            <w:rPr>
              <w:rFonts w:asciiTheme="minorHAnsi" w:hAnsiTheme="minorHAnsi" w:cstheme="minorHAnsi"/>
              <w:b/>
              <w:spacing w:val="-2"/>
              <w:sz w:val="22"/>
              <w:szCs w:val="22"/>
            </w:rPr>
          </w:rPrChange>
        </w:rPr>
        <w:t xml:space="preserve"> </w:t>
      </w:r>
      <w:r w:rsidRPr="007F5BAD">
        <w:rPr>
          <w:rFonts w:asciiTheme="minorHAnsi" w:hAnsiTheme="minorHAnsi" w:cstheme="minorHAnsi"/>
          <w:b/>
          <w:sz w:val="22"/>
          <w:szCs w:val="22"/>
          <w:u w:val="single"/>
          <w:rPrChange w:id="128" w:author="Rinaldo Rabello" w:date="2021-10-12T19:57:00Z">
            <w:rPr>
              <w:rFonts w:asciiTheme="minorHAnsi" w:hAnsiTheme="minorHAnsi" w:cstheme="minorHAnsi"/>
              <w:b/>
              <w:sz w:val="22"/>
              <w:szCs w:val="22"/>
            </w:rPr>
          </w:rPrChange>
        </w:rPr>
        <w:t>de</w:t>
      </w:r>
      <w:r w:rsidRPr="007F5BAD">
        <w:rPr>
          <w:rFonts w:asciiTheme="minorHAnsi" w:hAnsiTheme="minorHAnsi" w:cstheme="minorHAnsi"/>
          <w:b/>
          <w:spacing w:val="-2"/>
          <w:sz w:val="22"/>
          <w:szCs w:val="22"/>
          <w:u w:val="single"/>
          <w:rPrChange w:id="129" w:author="Rinaldo Rabello" w:date="2021-10-12T19:57:00Z">
            <w:rPr>
              <w:rFonts w:asciiTheme="minorHAnsi" w:hAnsiTheme="minorHAnsi" w:cstheme="minorHAnsi"/>
              <w:b/>
              <w:spacing w:val="-2"/>
              <w:sz w:val="22"/>
              <w:szCs w:val="22"/>
            </w:rPr>
          </w:rPrChange>
        </w:rPr>
        <w:t xml:space="preserve"> </w:t>
      </w:r>
      <w:r w:rsidRPr="007F5BAD">
        <w:rPr>
          <w:rFonts w:asciiTheme="minorHAnsi" w:hAnsiTheme="minorHAnsi" w:cstheme="minorHAnsi"/>
          <w:b/>
          <w:sz w:val="22"/>
          <w:szCs w:val="22"/>
          <w:u w:val="single"/>
          <w:rPrChange w:id="130" w:author="Rinaldo Rabello" w:date="2021-10-12T19:57:00Z">
            <w:rPr>
              <w:rFonts w:asciiTheme="minorHAnsi" w:hAnsiTheme="minorHAnsi" w:cstheme="minorHAnsi"/>
              <w:b/>
              <w:sz w:val="22"/>
              <w:szCs w:val="22"/>
            </w:rPr>
          </w:rPrChange>
        </w:rPr>
        <w:t>vencimento</w:t>
      </w:r>
      <w:r w:rsidRPr="007F5BAD">
        <w:rPr>
          <w:rFonts w:asciiTheme="minorHAnsi" w:hAnsiTheme="minorHAnsi" w:cstheme="minorHAnsi"/>
          <w:b/>
          <w:spacing w:val="-2"/>
          <w:sz w:val="22"/>
          <w:szCs w:val="22"/>
          <w:u w:val="single"/>
          <w:rPrChange w:id="131" w:author="Rinaldo Rabello" w:date="2021-10-12T19:57:00Z">
            <w:rPr>
              <w:rFonts w:asciiTheme="minorHAnsi" w:hAnsiTheme="minorHAnsi" w:cstheme="minorHAnsi"/>
              <w:b/>
              <w:spacing w:val="-2"/>
              <w:sz w:val="22"/>
              <w:szCs w:val="22"/>
            </w:rPr>
          </w:rPrChange>
        </w:rPr>
        <w:t xml:space="preserve"> </w:t>
      </w:r>
      <w:r w:rsidRPr="007F5BAD">
        <w:rPr>
          <w:rFonts w:asciiTheme="minorHAnsi" w:hAnsiTheme="minorHAnsi" w:cstheme="minorHAnsi"/>
          <w:b/>
          <w:sz w:val="22"/>
          <w:szCs w:val="22"/>
          <w:u w:val="single"/>
          <w:rPrChange w:id="132" w:author="Rinaldo Rabello" w:date="2021-10-12T19:57:00Z">
            <w:rPr>
              <w:rFonts w:asciiTheme="minorHAnsi" w:hAnsiTheme="minorHAnsi" w:cstheme="minorHAnsi"/>
              <w:b/>
              <w:sz w:val="22"/>
              <w:szCs w:val="22"/>
            </w:rPr>
          </w:rPrChange>
        </w:rPr>
        <w:t>da</w:t>
      </w:r>
      <w:r w:rsidRPr="007F5BAD">
        <w:rPr>
          <w:rFonts w:asciiTheme="minorHAnsi" w:hAnsiTheme="minorHAnsi" w:cstheme="minorHAnsi"/>
          <w:b/>
          <w:spacing w:val="-3"/>
          <w:sz w:val="22"/>
          <w:szCs w:val="22"/>
          <w:u w:val="single"/>
          <w:rPrChange w:id="133" w:author="Rinaldo Rabello" w:date="2021-10-12T19:57:00Z">
            <w:rPr>
              <w:rFonts w:asciiTheme="minorHAnsi" w:hAnsiTheme="minorHAnsi" w:cstheme="minorHAnsi"/>
              <w:b/>
              <w:spacing w:val="-3"/>
              <w:sz w:val="22"/>
              <w:szCs w:val="22"/>
            </w:rPr>
          </w:rPrChange>
        </w:rPr>
        <w:t xml:space="preserve"> </w:t>
      </w:r>
      <w:r w:rsidRPr="007F5BAD">
        <w:rPr>
          <w:rFonts w:asciiTheme="minorHAnsi" w:hAnsiTheme="minorHAnsi" w:cstheme="minorHAnsi"/>
          <w:b/>
          <w:sz w:val="22"/>
          <w:szCs w:val="22"/>
          <w:u w:val="single"/>
          <w:rPrChange w:id="134" w:author="Rinaldo Rabello" w:date="2021-10-12T19:57:00Z">
            <w:rPr>
              <w:rFonts w:asciiTheme="minorHAnsi" w:hAnsiTheme="minorHAnsi" w:cstheme="minorHAnsi"/>
              <w:b/>
              <w:sz w:val="22"/>
              <w:szCs w:val="22"/>
            </w:rPr>
          </w:rPrChange>
        </w:rPr>
        <w:t>CCB</w:t>
      </w:r>
      <w:r w:rsidRPr="000722FC">
        <w:rPr>
          <w:rFonts w:asciiTheme="minorHAnsi" w:hAnsiTheme="minorHAnsi" w:cstheme="minorHAnsi"/>
          <w:b/>
          <w:sz w:val="22"/>
          <w:szCs w:val="22"/>
        </w:rPr>
        <w:t>:</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52F51D00"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pacing w:val="-2"/>
          <w:sz w:val="22"/>
          <w:szCs w:val="22"/>
        </w:rPr>
      </w:pPr>
    </w:p>
    <w:p w14:paraId="20666C48" w14:textId="66B417C0"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F5BAD">
        <w:rPr>
          <w:rFonts w:asciiTheme="minorHAnsi" w:hAnsiTheme="minorHAnsi" w:cstheme="minorHAnsi"/>
          <w:b/>
          <w:spacing w:val="-2"/>
          <w:sz w:val="22"/>
          <w:szCs w:val="22"/>
          <w:u w:val="single"/>
          <w:rPrChange w:id="135" w:author="Rinaldo Rabello" w:date="2021-10-12T19:57:00Z">
            <w:rPr>
              <w:rFonts w:asciiTheme="minorHAnsi" w:hAnsiTheme="minorHAnsi" w:cstheme="minorHAnsi"/>
              <w:b/>
              <w:spacing w:val="-2"/>
              <w:sz w:val="22"/>
              <w:szCs w:val="22"/>
            </w:rPr>
          </w:rPrChange>
        </w:rPr>
        <w:t>Prazo</w:t>
      </w:r>
      <w:r w:rsidRPr="000722FC">
        <w:rPr>
          <w:rFonts w:asciiTheme="minorHAnsi" w:hAnsiTheme="minorHAnsi" w:cstheme="minorHAnsi"/>
          <w:spacing w:val="-2"/>
          <w:sz w:val="22"/>
          <w:szCs w:val="22"/>
        </w:rPr>
        <w:t xml:space="preserve">: </w:t>
      </w:r>
      <w:ins w:id="136" w:author="Camila Salvetti Mosaner Batich" w:date="2021-10-06T13:54:00Z">
        <w:r w:rsidR="00392440" w:rsidRPr="00392440">
          <w:rPr>
            <w:rFonts w:asciiTheme="minorHAnsi" w:hAnsiTheme="minorHAnsi" w:cstheme="minorHAnsi"/>
            <w:color w:val="000000"/>
            <w:sz w:val="22"/>
            <w:szCs w:val="22"/>
          </w:rPr>
          <w:t>1.</w:t>
        </w:r>
        <w:r w:rsidR="00392440" w:rsidRPr="00392440">
          <w:rPr>
            <w:rFonts w:asciiTheme="minorHAnsi" w:hAnsiTheme="minorHAnsi" w:cstheme="minorHAnsi"/>
            <w:sz w:val="22"/>
            <w:szCs w:val="22"/>
          </w:rPr>
          <w:t xml:space="preserve">969 </w:t>
        </w:r>
        <w:r w:rsidR="00392440" w:rsidRPr="00392440">
          <w:rPr>
            <w:rFonts w:asciiTheme="minorHAnsi" w:hAnsiTheme="minorHAnsi" w:cstheme="minorHAnsi"/>
            <w:color w:val="000000"/>
            <w:sz w:val="22"/>
            <w:szCs w:val="22"/>
          </w:rPr>
          <w:t xml:space="preserve">(mil novecentos e sessenta e nove) </w:t>
        </w:r>
      </w:ins>
      <w:del w:id="137" w:author="Camila Salvetti Mosaner Batich" w:date="2021-10-06T13:54:00Z">
        <w:r w:rsidRPr="00392440" w:rsidDel="00392440">
          <w:rPr>
            <w:rFonts w:asciiTheme="minorHAnsi" w:hAnsiTheme="minorHAnsi" w:cstheme="minorHAnsi"/>
            <w:sz w:val="22"/>
            <w:szCs w:val="22"/>
          </w:rPr>
          <w:delText>a</w:delText>
        </w:r>
        <w:r w:rsidRPr="000722FC" w:rsidDel="00392440">
          <w:rPr>
            <w:rFonts w:asciiTheme="minorHAnsi" w:hAnsiTheme="minorHAnsi" w:cstheme="minorHAnsi"/>
            <w:sz w:val="22"/>
            <w:szCs w:val="22"/>
          </w:rPr>
          <w:delText xml:space="preserve"> </w:delText>
        </w:r>
      </w:del>
      <w:del w:id="138" w:author="Camila Salvetti Mosaner Batich" w:date="2021-10-06T13:58:00Z">
        <w:r w:rsidRPr="000722FC" w:rsidDel="008667A5">
          <w:rPr>
            <w:rFonts w:asciiTheme="minorHAnsi" w:hAnsiTheme="minorHAnsi" w:cstheme="minorHAnsi"/>
            <w:sz w:val="22"/>
            <w:szCs w:val="22"/>
          </w:rPr>
          <w:delText>partir</w:delText>
        </w:r>
      </w:del>
      <w:ins w:id="139" w:author="Camila Salvetti Mosaner Batich" w:date="2021-10-06T13:58:00Z">
        <w:r w:rsidR="008667A5" w:rsidRPr="00392440">
          <w:rPr>
            <w:rFonts w:asciiTheme="minorHAnsi" w:hAnsiTheme="minorHAnsi" w:cstheme="minorHAnsi"/>
            <w:color w:val="000000"/>
            <w:sz w:val="22"/>
            <w:szCs w:val="22"/>
          </w:rPr>
          <w:t>dias</w:t>
        </w:r>
        <w:r w:rsidR="008667A5" w:rsidRPr="000722FC">
          <w:rPr>
            <w:rFonts w:asciiTheme="minorHAnsi" w:hAnsiTheme="minorHAnsi" w:cstheme="minorHAnsi"/>
            <w:sz w:val="22"/>
            <w:szCs w:val="22"/>
          </w:rPr>
          <w:t xml:space="preserve"> partir</w:t>
        </w:r>
      </w:ins>
      <w:r w:rsidRPr="000722FC">
        <w:rPr>
          <w:rFonts w:asciiTheme="minorHAnsi" w:hAnsiTheme="minorHAnsi" w:cstheme="minorHAnsi"/>
          <w:sz w:val="22"/>
          <w:szCs w:val="22"/>
        </w:rPr>
        <w:t xml:space="preserve"> da data de emissão da CCB;</w:t>
      </w:r>
    </w:p>
    <w:p w14:paraId="1454D37C" w14:textId="77777777" w:rsidR="005C0B6D" w:rsidRPr="00043DE7"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154200E9" w14:textId="7B0839C7" w:rsidR="005C0B6D" w:rsidRPr="000722FC" w:rsidRDefault="00043DE7"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ins w:id="140" w:author="Camila Salvetti Mosaner Batich" w:date="2021-10-06T13:55:00Z">
        <w:r w:rsidRPr="007F5BAD">
          <w:rPr>
            <w:rFonts w:asciiTheme="minorHAnsi" w:hAnsiTheme="minorHAnsi" w:cstheme="minorHAnsi"/>
            <w:b/>
            <w:bCs/>
            <w:color w:val="000000"/>
            <w:sz w:val="22"/>
            <w:szCs w:val="22"/>
            <w:u w:val="single"/>
            <w:rPrChange w:id="141" w:author="Rinaldo Rabello" w:date="2021-10-12T19:57:00Z">
              <w:rPr>
                <w:rFonts w:asciiTheme="minorHAnsi" w:hAnsiTheme="minorHAnsi" w:cstheme="minorHAnsi"/>
                <w:i/>
                <w:iCs/>
                <w:color w:val="000000"/>
                <w:sz w:val="22"/>
                <w:szCs w:val="22"/>
                <w:u w:val="single"/>
              </w:rPr>
            </w:rPrChange>
          </w:rPr>
          <w:t>Remuneração</w:t>
        </w:r>
        <w:r w:rsidRPr="00043DE7">
          <w:rPr>
            <w:rFonts w:asciiTheme="minorHAnsi" w:hAnsiTheme="minorHAnsi" w:cstheme="minorHAnsi"/>
            <w:color w:val="000000"/>
            <w:sz w:val="22"/>
            <w:szCs w:val="22"/>
            <w:u w:val="single"/>
            <w:rPrChange w:id="142" w:author="Camila Salvetti Mosaner Batich" w:date="2021-10-06T13:55:00Z">
              <w:rPr>
                <w:rFonts w:asciiTheme="minorHAnsi" w:hAnsiTheme="minorHAnsi" w:cstheme="minorHAnsi"/>
                <w:i/>
                <w:iCs/>
                <w:color w:val="000000"/>
                <w:sz w:val="22"/>
                <w:szCs w:val="22"/>
                <w:u w:val="single"/>
              </w:rPr>
            </w:rPrChange>
          </w:rPr>
          <w:t xml:space="preserve">: </w:t>
        </w:r>
        <w:r w:rsidRPr="00043DE7">
          <w:rPr>
            <w:rFonts w:asciiTheme="minorHAnsi" w:hAnsiTheme="minorHAnsi" w:cstheme="minorHAnsi"/>
            <w:b/>
            <w:bCs/>
            <w:sz w:val="22"/>
            <w:szCs w:val="22"/>
            <w:rPrChange w:id="143" w:author="Camila Salvetti Mosaner Batich" w:date="2021-10-06T13:55:00Z">
              <w:rPr>
                <w:rFonts w:asciiTheme="minorHAnsi" w:hAnsiTheme="minorHAnsi" w:cstheme="minorHAnsi"/>
                <w:b/>
                <w:bCs/>
                <w:i/>
                <w:iCs/>
                <w:sz w:val="22"/>
                <w:szCs w:val="22"/>
              </w:rPr>
            </w:rPrChange>
          </w:rPr>
          <w:t>(a)</w:t>
        </w:r>
        <w:r w:rsidRPr="00043DE7">
          <w:rPr>
            <w:rFonts w:asciiTheme="minorHAnsi" w:hAnsiTheme="minorHAnsi" w:cstheme="minorHAnsi"/>
            <w:sz w:val="22"/>
            <w:szCs w:val="22"/>
            <w:rPrChange w:id="144" w:author="Camila Salvetti Mosaner Batich" w:date="2021-10-06T13:55:00Z">
              <w:rPr>
                <w:rFonts w:asciiTheme="minorHAnsi" w:hAnsiTheme="minorHAnsi" w:cstheme="minorHAnsi"/>
                <w:i/>
                <w:iCs/>
                <w:sz w:val="22"/>
                <w:szCs w:val="22"/>
              </w:rPr>
            </w:rPrChange>
          </w:rPr>
          <w:t xml:space="preserve"> </w:t>
        </w:r>
        <w:r w:rsidRPr="00043DE7">
          <w:rPr>
            <w:rFonts w:asciiTheme="minorHAnsi" w:hAnsiTheme="minorHAnsi" w:cstheme="minorHAnsi"/>
            <w:bCs/>
            <w:sz w:val="22"/>
            <w:szCs w:val="22"/>
            <w:rPrChange w:id="145" w:author="Camila Salvetti Mosaner Batich" w:date="2021-10-06T13:55:00Z">
              <w:rPr>
                <w:rFonts w:asciiTheme="minorHAnsi" w:hAnsiTheme="minorHAnsi" w:cstheme="minorHAnsi"/>
                <w:bCs/>
                <w:i/>
                <w:iCs/>
                <w:sz w:val="22"/>
                <w:szCs w:val="22"/>
              </w:rPr>
            </w:rPrChange>
          </w:rPr>
          <w:t>100% (cem por cento) da variação acumulada Taxa DI, acrescido de sobretaxa de 6,00% (seis inteiros por cento) ao ano, base 252 dias úteis</w:t>
        </w:r>
        <w:r w:rsidRPr="00043DE7">
          <w:rPr>
            <w:rFonts w:asciiTheme="minorHAnsi" w:hAnsiTheme="minorHAnsi" w:cstheme="minorHAnsi"/>
            <w:sz w:val="22"/>
            <w:szCs w:val="22"/>
            <w:lang w:bidi="he-IL"/>
            <w:rPrChange w:id="146" w:author="Camila Salvetti Mosaner Batich" w:date="2021-10-06T13:55:00Z">
              <w:rPr>
                <w:rFonts w:asciiTheme="minorHAnsi" w:hAnsiTheme="minorHAnsi" w:cstheme="minorHAnsi"/>
                <w:i/>
                <w:iCs/>
                <w:sz w:val="22"/>
                <w:szCs w:val="22"/>
                <w:lang w:bidi="he-IL"/>
              </w:rPr>
            </w:rPrChange>
          </w:rPr>
          <w:t xml:space="preserve">) até 15 de outubro de 2021 exclusive; </w:t>
        </w:r>
        <w:r w:rsidRPr="00043DE7">
          <w:rPr>
            <w:rFonts w:asciiTheme="minorHAnsi" w:hAnsiTheme="minorHAnsi" w:cstheme="minorHAnsi"/>
            <w:b/>
            <w:bCs/>
            <w:sz w:val="22"/>
            <w:szCs w:val="22"/>
            <w:lang w:bidi="he-IL"/>
            <w:rPrChange w:id="147" w:author="Camila Salvetti Mosaner Batich" w:date="2021-10-06T13:55:00Z">
              <w:rPr>
                <w:rFonts w:asciiTheme="minorHAnsi" w:hAnsiTheme="minorHAnsi" w:cstheme="minorHAnsi"/>
                <w:b/>
                <w:bCs/>
                <w:i/>
                <w:iCs/>
                <w:sz w:val="22"/>
                <w:szCs w:val="22"/>
                <w:lang w:bidi="he-IL"/>
              </w:rPr>
            </w:rPrChange>
          </w:rPr>
          <w:t>(b)</w:t>
        </w:r>
        <w:r w:rsidRPr="00043DE7">
          <w:rPr>
            <w:rFonts w:asciiTheme="minorHAnsi" w:hAnsiTheme="minorHAnsi" w:cstheme="minorHAnsi"/>
            <w:sz w:val="22"/>
            <w:szCs w:val="22"/>
            <w:lang w:bidi="he-IL"/>
            <w:rPrChange w:id="148" w:author="Camila Salvetti Mosaner Batich" w:date="2021-10-06T13:55:00Z">
              <w:rPr>
                <w:rFonts w:asciiTheme="minorHAnsi" w:hAnsiTheme="minorHAnsi" w:cstheme="minorHAnsi"/>
                <w:i/>
                <w:iCs/>
                <w:sz w:val="22"/>
                <w:szCs w:val="22"/>
                <w:lang w:bidi="he-IL"/>
              </w:rPr>
            </w:rPrChange>
          </w:rPr>
          <w:t xml:space="preserve"> </w:t>
        </w:r>
        <w:r w:rsidRPr="00043DE7">
          <w:rPr>
            <w:rFonts w:asciiTheme="minorHAnsi" w:hAnsiTheme="minorHAnsi" w:cstheme="minorHAnsi"/>
            <w:bCs/>
            <w:sz w:val="22"/>
            <w:szCs w:val="22"/>
            <w:rPrChange w:id="149" w:author="Camila Salvetti Mosaner Batich" w:date="2021-10-06T13:55:00Z">
              <w:rPr>
                <w:rFonts w:asciiTheme="minorHAnsi" w:hAnsiTheme="minorHAnsi" w:cstheme="minorHAnsi"/>
                <w:bCs/>
                <w:i/>
                <w:iCs/>
                <w:sz w:val="22"/>
                <w:szCs w:val="22"/>
              </w:rPr>
            </w:rPrChange>
          </w:rPr>
          <w:t>100% (cem por cento) da variação acumulada Taxa DI, acrescido de sobretaxa de 8,5% (oito inteiros e cinco décimos por cento) ao ano, base 252 dias úteis</w:t>
        </w:r>
        <w:r w:rsidRPr="00043DE7">
          <w:rPr>
            <w:rFonts w:asciiTheme="minorHAnsi" w:hAnsiTheme="minorHAnsi" w:cstheme="minorHAnsi"/>
            <w:sz w:val="22"/>
            <w:szCs w:val="22"/>
            <w:lang w:bidi="he-IL"/>
            <w:rPrChange w:id="150" w:author="Camila Salvetti Mosaner Batich" w:date="2021-10-06T13:55:00Z">
              <w:rPr>
                <w:rFonts w:asciiTheme="minorHAnsi" w:hAnsiTheme="minorHAnsi" w:cstheme="minorHAnsi"/>
                <w:i/>
                <w:iCs/>
                <w:sz w:val="22"/>
                <w:szCs w:val="22"/>
                <w:lang w:bidi="he-IL"/>
              </w:rPr>
            </w:rPrChange>
          </w:rPr>
          <w:t xml:space="preserve">) a partir de 15 de outubro de 2021, inclusive, até 15 de novembro de 2022, exclusive e </w:t>
        </w:r>
        <w:r w:rsidRPr="00043DE7">
          <w:rPr>
            <w:rFonts w:asciiTheme="minorHAnsi" w:hAnsiTheme="minorHAnsi" w:cstheme="minorHAnsi"/>
            <w:b/>
            <w:bCs/>
            <w:sz w:val="22"/>
            <w:szCs w:val="22"/>
            <w:lang w:bidi="he-IL"/>
            <w:rPrChange w:id="151" w:author="Camila Salvetti Mosaner Batich" w:date="2021-10-06T13:55:00Z">
              <w:rPr>
                <w:rFonts w:asciiTheme="minorHAnsi" w:hAnsiTheme="minorHAnsi" w:cstheme="minorHAnsi"/>
                <w:b/>
                <w:bCs/>
                <w:i/>
                <w:iCs/>
                <w:sz w:val="22"/>
                <w:szCs w:val="22"/>
                <w:lang w:bidi="he-IL"/>
              </w:rPr>
            </w:rPrChange>
          </w:rPr>
          <w:t>(c)</w:t>
        </w:r>
        <w:r w:rsidRPr="00043DE7">
          <w:rPr>
            <w:rFonts w:asciiTheme="minorHAnsi" w:hAnsiTheme="minorHAnsi" w:cstheme="minorHAnsi"/>
            <w:sz w:val="22"/>
            <w:szCs w:val="22"/>
            <w:lang w:bidi="he-IL"/>
            <w:rPrChange w:id="152" w:author="Camila Salvetti Mosaner Batich" w:date="2021-10-06T13:55:00Z">
              <w:rPr>
                <w:rFonts w:asciiTheme="minorHAnsi" w:hAnsiTheme="minorHAnsi" w:cstheme="minorHAnsi"/>
                <w:i/>
                <w:iCs/>
                <w:sz w:val="22"/>
                <w:szCs w:val="22"/>
                <w:lang w:bidi="he-IL"/>
              </w:rPr>
            </w:rPrChange>
          </w:rPr>
          <w:t xml:space="preserve"> </w:t>
        </w:r>
        <w:r w:rsidRPr="00043DE7">
          <w:rPr>
            <w:rFonts w:asciiTheme="minorHAnsi" w:hAnsiTheme="minorHAnsi" w:cstheme="minorHAnsi"/>
            <w:sz w:val="22"/>
            <w:szCs w:val="22"/>
            <w:rPrChange w:id="153" w:author="Camila Salvetti Mosaner Batich" w:date="2021-10-06T13:55:00Z">
              <w:rPr>
                <w:rFonts w:asciiTheme="minorHAnsi" w:hAnsiTheme="minorHAnsi" w:cstheme="minorHAnsi"/>
                <w:i/>
                <w:iCs/>
                <w:sz w:val="22"/>
                <w:szCs w:val="22"/>
              </w:rPr>
            </w:rPrChange>
          </w:rPr>
          <w:t xml:space="preserve"> variação monetária segundo a variação mensal positiva do Índice Nacional de Preços ao Consumidor Amplo (“</w:t>
        </w:r>
        <w:r w:rsidRPr="00043DE7">
          <w:rPr>
            <w:rFonts w:asciiTheme="minorHAnsi" w:hAnsiTheme="minorHAnsi" w:cstheme="minorHAnsi"/>
            <w:sz w:val="22"/>
            <w:szCs w:val="22"/>
            <w:u w:val="single"/>
            <w:rPrChange w:id="154" w:author="Camila Salvetti Mosaner Batich" w:date="2021-10-06T13:55:00Z">
              <w:rPr>
                <w:rFonts w:asciiTheme="minorHAnsi" w:hAnsiTheme="minorHAnsi" w:cstheme="minorHAnsi"/>
                <w:i/>
                <w:iCs/>
                <w:sz w:val="22"/>
                <w:szCs w:val="22"/>
                <w:u w:val="single"/>
              </w:rPr>
            </w:rPrChange>
          </w:rPr>
          <w:t>IPCA</w:t>
        </w:r>
        <w:r w:rsidRPr="00043DE7">
          <w:rPr>
            <w:rFonts w:asciiTheme="minorHAnsi" w:hAnsiTheme="minorHAnsi" w:cstheme="minorHAnsi"/>
            <w:sz w:val="22"/>
            <w:szCs w:val="22"/>
            <w:rPrChange w:id="155" w:author="Camila Salvetti Mosaner Batich" w:date="2021-10-06T13:55:00Z">
              <w:rPr>
                <w:rFonts w:asciiTheme="minorHAnsi" w:hAnsiTheme="minorHAnsi" w:cstheme="minorHAnsi"/>
                <w:i/>
                <w:iCs/>
                <w:sz w:val="22"/>
                <w:szCs w:val="22"/>
              </w:rPr>
            </w:rPrChange>
          </w:rPr>
          <w:t xml:space="preserve">”), base 252 (duzentos e cinquenta e dois) Dias Úteis, acrescida de juros remuneratórios de 12,6825% a.a. </w:t>
        </w:r>
        <w:r w:rsidRPr="00043DE7">
          <w:rPr>
            <w:rFonts w:asciiTheme="minorHAnsi" w:hAnsiTheme="minorHAnsi" w:cstheme="minorHAnsi"/>
            <w:spacing w:val="-3"/>
            <w:sz w:val="22"/>
            <w:szCs w:val="22"/>
            <w:rPrChange w:id="156" w:author="Camila Salvetti Mosaner Batich" w:date="2021-10-06T13:55:00Z">
              <w:rPr>
                <w:rFonts w:asciiTheme="minorHAnsi" w:hAnsiTheme="minorHAnsi" w:cstheme="minorHAnsi"/>
                <w:i/>
                <w:iCs/>
                <w:spacing w:val="-3"/>
                <w:sz w:val="22"/>
                <w:szCs w:val="22"/>
              </w:rPr>
            </w:rPrChange>
          </w:rPr>
          <w:t>(</w:t>
        </w:r>
        <w:r w:rsidRPr="00043DE7">
          <w:rPr>
            <w:rFonts w:asciiTheme="minorHAnsi" w:hAnsiTheme="minorHAnsi" w:cstheme="minorHAnsi"/>
            <w:sz w:val="22"/>
            <w:szCs w:val="22"/>
            <w:rPrChange w:id="157" w:author="Camila Salvetti Mosaner Batich" w:date="2021-10-06T13:55:00Z">
              <w:rPr>
                <w:rFonts w:asciiTheme="minorHAnsi" w:hAnsiTheme="minorHAnsi" w:cstheme="minorHAnsi"/>
                <w:i/>
                <w:iCs/>
                <w:sz w:val="22"/>
                <w:szCs w:val="22"/>
              </w:rPr>
            </w:rPrChange>
          </w:rPr>
          <w:t xml:space="preserve">doze inteiros e seis mil, oitocentos e vinte e cinco décimos de milésimos por cento ao ano), </w:t>
        </w:r>
        <w:r w:rsidRPr="00043DE7">
          <w:rPr>
            <w:rFonts w:asciiTheme="minorHAnsi" w:hAnsiTheme="minorHAnsi" w:cstheme="minorHAnsi"/>
            <w:sz w:val="22"/>
            <w:szCs w:val="22"/>
            <w:lang w:bidi="he-IL"/>
            <w:rPrChange w:id="158" w:author="Camila Salvetti Mosaner Batich" w:date="2021-10-06T13:55:00Z">
              <w:rPr>
                <w:rFonts w:asciiTheme="minorHAnsi" w:hAnsiTheme="minorHAnsi" w:cstheme="minorHAnsi"/>
                <w:i/>
                <w:iCs/>
                <w:sz w:val="22"/>
                <w:szCs w:val="22"/>
                <w:lang w:bidi="he-IL"/>
              </w:rPr>
            </w:rPrChange>
          </w:rPr>
          <w:t>a partir de 15 de novembro de 2022, inclusive, até a Data de Vencimento</w:t>
        </w:r>
      </w:ins>
      <w:del w:id="159" w:author="Camila Salvetti Mosaner Batich" w:date="2021-10-06T13:55:00Z">
        <w:r w:rsidR="005C0B6D" w:rsidRPr="000722FC" w:rsidDel="00043DE7">
          <w:rPr>
            <w:rFonts w:asciiTheme="minorHAnsi" w:hAnsiTheme="minorHAnsi" w:cstheme="minorHAnsi"/>
            <w:b/>
            <w:sz w:val="22"/>
            <w:szCs w:val="22"/>
          </w:rPr>
          <w:delText>Atualização</w:delText>
        </w:r>
        <w:r w:rsidR="005C0B6D" w:rsidRPr="000722FC" w:rsidDel="00043DE7">
          <w:rPr>
            <w:rFonts w:asciiTheme="minorHAnsi" w:hAnsiTheme="minorHAnsi" w:cstheme="minorHAnsi"/>
            <w:b/>
            <w:spacing w:val="-9"/>
            <w:sz w:val="22"/>
            <w:szCs w:val="22"/>
          </w:rPr>
          <w:delText xml:space="preserve"> </w:delText>
        </w:r>
        <w:r w:rsidR="005C0B6D" w:rsidRPr="000722FC" w:rsidDel="00043DE7">
          <w:rPr>
            <w:rFonts w:asciiTheme="minorHAnsi" w:hAnsiTheme="minorHAnsi" w:cstheme="minorHAnsi"/>
            <w:b/>
            <w:sz w:val="22"/>
            <w:szCs w:val="22"/>
          </w:rPr>
          <w:delText>Monetária</w:delText>
        </w:r>
        <w:r w:rsidR="005C0B6D" w:rsidRPr="000722FC" w:rsidDel="00043DE7">
          <w:rPr>
            <w:rFonts w:asciiTheme="minorHAnsi" w:hAnsiTheme="minorHAnsi" w:cstheme="minorHAnsi"/>
            <w:sz w:val="22"/>
            <w:szCs w:val="22"/>
          </w:rPr>
          <w:delText>:</w:delText>
        </w:r>
        <w:r w:rsidR="005C0B6D" w:rsidRPr="000722FC" w:rsidDel="00043DE7">
          <w:rPr>
            <w:rFonts w:asciiTheme="minorHAnsi" w:hAnsiTheme="minorHAnsi" w:cstheme="minorHAnsi"/>
            <w:spacing w:val="-7"/>
            <w:sz w:val="22"/>
            <w:szCs w:val="22"/>
          </w:rPr>
          <w:delText xml:space="preserve"> </w:delText>
        </w:r>
        <w:r w:rsidR="001828C7" w:rsidDel="00043DE7">
          <w:rPr>
            <w:rFonts w:asciiTheme="minorHAnsi" w:hAnsiTheme="minorHAnsi" w:cstheme="minorHAnsi"/>
            <w:spacing w:val="-7"/>
            <w:sz w:val="22"/>
            <w:szCs w:val="22"/>
          </w:rPr>
          <w:delText>A partir de</w:delText>
        </w:r>
        <w:r w:rsidR="00D87D52" w:rsidDel="00043DE7">
          <w:rPr>
            <w:rFonts w:asciiTheme="minorHAnsi" w:hAnsiTheme="minorHAnsi" w:cstheme="minorHAnsi"/>
            <w:spacing w:val="-7"/>
            <w:sz w:val="22"/>
            <w:szCs w:val="22"/>
          </w:rPr>
          <w:delText xml:space="preserve"> 15 de novembro de 2022, inclusive</w:delText>
        </w:r>
        <w:r w:rsidR="005C0B6D" w:rsidRPr="000722FC" w:rsidDel="00043DE7">
          <w:rPr>
            <w:rFonts w:asciiTheme="minorHAnsi" w:hAnsiTheme="minorHAnsi" w:cstheme="minorHAnsi"/>
            <w:spacing w:val="-7"/>
            <w:sz w:val="22"/>
            <w:szCs w:val="22"/>
          </w:rPr>
          <w:delText xml:space="preserve">, </w:delText>
        </w:r>
        <w:r w:rsidR="005C0B6D" w:rsidRPr="000722FC" w:rsidDel="00043DE7">
          <w:rPr>
            <w:rFonts w:asciiTheme="minorHAnsi" w:hAnsiTheme="minorHAnsi" w:cstheme="minorHAnsi"/>
            <w:sz w:val="22"/>
            <w:szCs w:val="22"/>
          </w:rPr>
          <w:delText>o</w:delText>
        </w:r>
        <w:r w:rsidR="005C0B6D" w:rsidRPr="000722FC" w:rsidDel="00043DE7">
          <w:rPr>
            <w:rFonts w:asciiTheme="minorHAnsi" w:hAnsiTheme="minorHAnsi" w:cstheme="minorHAnsi"/>
            <w:spacing w:val="-10"/>
            <w:sz w:val="22"/>
            <w:szCs w:val="22"/>
          </w:rPr>
          <w:delText xml:space="preserve"> </w:delText>
        </w:r>
        <w:r w:rsidR="005C0B6D" w:rsidRPr="000722FC" w:rsidDel="00043DE7">
          <w:rPr>
            <w:rFonts w:asciiTheme="minorHAnsi" w:hAnsiTheme="minorHAnsi" w:cstheme="minorHAnsi"/>
            <w:spacing w:val="-3"/>
            <w:sz w:val="22"/>
            <w:szCs w:val="22"/>
          </w:rPr>
          <w:delText>Valor</w:delText>
        </w:r>
        <w:r w:rsidR="005C0B6D" w:rsidRPr="000722FC" w:rsidDel="00043DE7">
          <w:rPr>
            <w:rFonts w:asciiTheme="minorHAnsi" w:hAnsiTheme="minorHAnsi" w:cstheme="minorHAnsi"/>
            <w:spacing w:val="-11"/>
            <w:sz w:val="22"/>
            <w:szCs w:val="22"/>
          </w:rPr>
          <w:delText xml:space="preserve"> </w:delText>
        </w:r>
        <w:r w:rsidR="005C0B6D" w:rsidRPr="000722FC" w:rsidDel="00043DE7">
          <w:rPr>
            <w:rFonts w:asciiTheme="minorHAnsi" w:hAnsiTheme="minorHAnsi" w:cstheme="minorHAnsi"/>
            <w:sz w:val="22"/>
            <w:szCs w:val="22"/>
          </w:rPr>
          <w:delText>Principal</w:delText>
        </w:r>
        <w:r w:rsidR="005C0B6D" w:rsidRPr="000722FC" w:rsidDel="00043DE7">
          <w:rPr>
            <w:rFonts w:asciiTheme="minorHAnsi" w:hAnsiTheme="minorHAnsi" w:cstheme="minorHAnsi"/>
            <w:spacing w:val="-8"/>
            <w:sz w:val="22"/>
            <w:szCs w:val="22"/>
          </w:rPr>
          <w:delText xml:space="preserve"> </w:delText>
        </w:r>
        <w:r w:rsidR="005C0B6D" w:rsidRPr="000722FC" w:rsidDel="00043DE7">
          <w:rPr>
            <w:rFonts w:asciiTheme="minorHAnsi" w:hAnsiTheme="minorHAnsi" w:cstheme="minorHAnsi"/>
            <w:sz w:val="22"/>
            <w:szCs w:val="22"/>
          </w:rPr>
          <w:delText>será</w:delText>
        </w:r>
        <w:r w:rsidR="005C0B6D" w:rsidRPr="000722FC" w:rsidDel="00043DE7">
          <w:rPr>
            <w:rFonts w:asciiTheme="minorHAnsi" w:hAnsiTheme="minorHAnsi" w:cstheme="minorHAnsi"/>
            <w:spacing w:val="-11"/>
            <w:sz w:val="22"/>
            <w:szCs w:val="22"/>
          </w:rPr>
          <w:delText xml:space="preserve"> </w:delText>
        </w:r>
        <w:r w:rsidR="005C0B6D" w:rsidRPr="000722FC" w:rsidDel="00043DE7">
          <w:rPr>
            <w:rFonts w:asciiTheme="minorHAnsi" w:hAnsiTheme="minorHAnsi" w:cstheme="minorHAnsi"/>
            <w:sz w:val="22"/>
            <w:szCs w:val="22"/>
          </w:rPr>
          <w:delText>atualizado</w:delText>
        </w:r>
        <w:r w:rsidR="005C0B6D" w:rsidRPr="000722FC" w:rsidDel="00043DE7">
          <w:rPr>
            <w:rFonts w:asciiTheme="minorHAnsi" w:hAnsiTheme="minorHAnsi" w:cstheme="minorHAnsi"/>
            <w:spacing w:val="-8"/>
            <w:sz w:val="22"/>
            <w:szCs w:val="22"/>
          </w:rPr>
          <w:delText xml:space="preserve"> </w:delText>
        </w:r>
        <w:r w:rsidR="005C0B6D" w:rsidRPr="000722FC" w:rsidDel="00043DE7">
          <w:rPr>
            <w:rFonts w:asciiTheme="minorHAnsi" w:hAnsiTheme="minorHAnsi" w:cstheme="minorHAnsi"/>
            <w:sz w:val="22"/>
            <w:szCs w:val="22"/>
          </w:rPr>
          <w:delText>monetariamente</w:delText>
        </w:r>
        <w:r w:rsidR="005C0B6D" w:rsidRPr="000722FC" w:rsidDel="00043DE7">
          <w:rPr>
            <w:rFonts w:asciiTheme="minorHAnsi" w:hAnsiTheme="minorHAnsi" w:cstheme="minorHAnsi"/>
            <w:spacing w:val="-10"/>
            <w:sz w:val="22"/>
            <w:szCs w:val="22"/>
          </w:rPr>
          <w:delText xml:space="preserve"> </w:delText>
        </w:r>
        <w:r w:rsidR="005C0B6D" w:rsidRPr="000722FC" w:rsidDel="00043DE7">
          <w:rPr>
            <w:rFonts w:asciiTheme="minorHAnsi" w:hAnsiTheme="minorHAnsi" w:cstheme="minorHAnsi"/>
            <w:sz w:val="22"/>
            <w:szCs w:val="22"/>
          </w:rPr>
          <w:delText>segundo a variação mensal positiva do Índice Nacional de Preços ao Consumidor Amplo (“</w:delText>
        </w:r>
        <w:r w:rsidR="005C0B6D" w:rsidRPr="000722FC" w:rsidDel="00043DE7">
          <w:rPr>
            <w:rFonts w:asciiTheme="minorHAnsi" w:hAnsiTheme="minorHAnsi" w:cstheme="minorHAnsi"/>
            <w:sz w:val="22"/>
            <w:szCs w:val="22"/>
            <w:u w:val="single"/>
          </w:rPr>
          <w:delText>IPCA</w:delText>
        </w:r>
        <w:r w:rsidR="005C0B6D" w:rsidRPr="000722FC" w:rsidDel="00043DE7">
          <w:rPr>
            <w:rFonts w:asciiTheme="minorHAnsi" w:hAnsiTheme="minorHAnsi" w:cstheme="minorHAnsi"/>
            <w:sz w:val="22"/>
            <w:szCs w:val="22"/>
          </w:rPr>
          <w:delText>”), base 252 (duzentos e cinquenta e dois) Dias Úteis, apurado e divulgado pelo Instituto Brasileiro de Geografia e Estatística (“</w:delText>
        </w:r>
        <w:r w:rsidR="005C0B6D" w:rsidRPr="000722FC" w:rsidDel="00043DE7">
          <w:rPr>
            <w:rFonts w:asciiTheme="minorHAnsi" w:hAnsiTheme="minorHAnsi" w:cstheme="minorHAnsi"/>
            <w:sz w:val="22"/>
            <w:szCs w:val="22"/>
            <w:u w:val="single"/>
          </w:rPr>
          <w:delText>IBGE</w:delText>
        </w:r>
        <w:r w:rsidR="005C0B6D" w:rsidRPr="000722FC" w:rsidDel="00043DE7">
          <w:rPr>
            <w:rFonts w:asciiTheme="minorHAnsi" w:hAnsiTheme="minorHAnsi" w:cstheme="minorHAnsi"/>
            <w:sz w:val="22"/>
            <w:szCs w:val="22"/>
          </w:rPr>
          <w:delText>”), a partir da Data de Desembolso definida na CCB (“</w:delText>
        </w:r>
        <w:r w:rsidR="005C0B6D" w:rsidRPr="000722FC" w:rsidDel="00043DE7">
          <w:rPr>
            <w:rFonts w:asciiTheme="minorHAnsi" w:hAnsiTheme="minorHAnsi" w:cstheme="minorHAnsi"/>
            <w:sz w:val="22"/>
            <w:szCs w:val="22"/>
            <w:u w:val="single"/>
          </w:rPr>
          <w:delText>Índice</w:delText>
        </w:r>
        <w:r w:rsidR="005C0B6D" w:rsidRPr="000722FC" w:rsidDel="00043DE7">
          <w:rPr>
            <w:rFonts w:asciiTheme="minorHAnsi" w:hAnsiTheme="minorHAnsi" w:cstheme="minorHAnsi"/>
            <w:sz w:val="22"/>
            <w:szCs w:val="22"/>
          </w:rPr>
          <w:delText>” e “</w:delText>
        </w:r>
        <w:r w:rsidR="005C0B6D" w:rsidRPr="000722FC" w:rsidDel="00043DE7">
          <w:rPr>
            <w:rFonts w:asciiTheme="minorHAnsi" w:hAnsiTheme="minorHAnsi" w:cstheme="minorHAnsi"/>
            <w:sz w:val="22"/>
            <w:szCs w:val="22"/>
            <w:u w:val="single"/>
          </w:rPr>
          <w:delText xml:space="preserve"> Atualização Monetária</w:delText>
        </w:r>
        <w:r w:rsidR="005C0B6D" w:rsidRPr="000722FC" w:rsidDel="00043DE7">
          <w:rPr>
            <w:rFonts w:asciiTheme="minorHAnsi" w:hAnsiTheme="minorHAnsi" w:cstheme="minorHAnsi"/>
            <w:sz w:val="22"/>
            <w:szCs w:val="22"/>
          </w:rPr>
          <w:delText>” e</w:delText>
        </w:r>
        <w:r w:rsidR="005C0B6D" w:rsidRPr="000722FC" w:rsidDel="00043DE7">
          <w:rPr>
            <w:rFonts w:asciiTheme="minorHAnsi" w:hAnsiTheme="minorHAnsi" w:cstheme="minorHAnsi"/>
            <w:spacing w:val="38"/>
            <w:sz w:val="22"/>
            <w:szCs w:val="22"/>
          </w:rPr>
          <w:delText xml:space="preserve"> </w:delText>
        </w:r>
        <w:r w:rsidR="005C0B6D" w:rsidRPr="000722FC" w:rsidDel="00043DE7">
          <w:rPr>
            <w:rFonts w:asciiTheme="minorHAnsi" w:hAnsiTheme="minorHAnsi" w:cstheme="minorHAnsi"/>
            <w:sz w:val="22"/>
            <w:szCs w:val="22"/>
          </w:rPr>
          <w:delText>“</w:delText>
        </w:r>
        <w:r w:rsidR="005C0B6D" w:rsidRPr="000722FC" w:rsidDel="00043DE7">
          <w:rPr>
            <w:rFonts w:asciiTheme="minorHAnsi" w:hAnsiTheme="minorHAnsi" w:cstheme="minorHAnsi"/>
            <w:spacing w:val="-4"/>
            <w:sz w:val="22"/>
            <w:szCs w:val="22"/>
            <w:u w:val="single"/>
          </w:rPr>
          <w:delText xml:space="preserve">Valor </w:delText>
        </w:r>
        <w:r w:rsidR="005C0B6D" w:rsidRPr="000722FC" w:rsidDel="00043DE7">
          <w:rPr>
            <w:rFonts w:asciiTheme="minorHAnsi" w:hAnsiTheme="minorHAnsi" w:cstheme="minorHAnsi"/>
            <w:sz w:val="22"/>
            <w:szCs w:val="22"/>
            <w:u w:val="single"/>
          </w:rPr>
          <w:delText xml:space="preserve">Principal </w:delText>
        </w:r>
        <w:r w:rsidR="005C0B6D" w:rsidRPr="000722FC" w:rsidDel="00043DE7">
          <w:rPr>
            <w:rFonts w:asciiTheme="minorHAnsi" w:hAnsiTheme="minorHAnsi" w:cstheme="minorHAnsi"/>
            <w:spacing w:val="-3"/>
            <w:sz w:val="22"/>
            <w:szCs w:val="22"/>
            <w:u w:val="single"/>
          </w:rPr>
          <w:delText>Atualizado</w:delText>
        </w:r>
        <w:r w:rsidR="005C0B6D" w:rsidRPr="000722FC" w:rsidDel="00043DE7">
          <w:rPr>
            <w:rFonts w:asciiTheme="minorHAnsi" w:hAnsiTheme="minorHAnsi" w:cstheme="minorHAnsi"/>
            <w:spacing w:val="-3"/>
            <w:sz w:val="22"/>
            <w:szCs w:val="22"/>
          </w:rPr>
          <w:delText xml:space="preserve">”, </w:delText>
        </w:r>
        <w:r w:rsidR="005C0B6D" w:rsidRPr="000722FC" w:rsidDel="00043DE7">
          <w:rPr>
            <w:rFonts w:asciiTheme="minorHAnsi" w:hAnsiTheme="minorHAnsi" w:cstheme="minorHAnsi"/>
            <w:sz w:val="22"/>
            <w:szCs w:val="22"/>
          </w:rPr>
          <w:delText>respectivamente)</w:delText>
        </w:r>
      </w:del>
      <w:r w:rsidR="005C0B6D" w:rsidRPr="000722FC">
        <w:rPr>
          <w:rFonts w:asciiTheme="minorHAnsi" w:hAnsiTheme="minorHAnsi" w:cstheme="minorHAnsi"/>
          <w:sz w:val="22"/>
          <w:szCs w:val="22"/>
        </w:rPr>
        <w:t>;</w:t>
      </w:r>
    </w:p>
    <w:p w14:paraId="20299B5A"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73981B7"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F5BAD">
        <w:rPr>
          <w:rFonts w:asciiTheme="minorHAnsi" w:hAnsiTheme="minorHAnsi" w:cstheme="minorHAnsi"/>
          <w:b/>
          <w:sz w:val="22"/>
          <w:szCs w:val="22"/>
          <w:u w:val="single"/>
          <w:rPrChange w:id="160" w:author="Rinaldo Rabello" w:date="2021-10-12T19:57:00Z">
            <w:rPr>
              <w:rFonts w:asciiTheme="minorHAnsi" w:hAnsiTheme="minorHAnsi" w:cstheme="minorHAnsi"/>
              <w:b/>
              <w:sz w:val="22"/>
              <w:szCs w:val="22"/>
            </w:rPr>
          </w:rPrChange>
        </w:rPr>
        <w:t>Saldo</w:t>
      </w:r>
      <w:r w:rsidRPr="007F5BAD">
        <w:rPr>
          <w:rFonts w:asciiTheme="minorHAnsi" w:hAnsiTheme="minorHAnsi" w:cstheme="minorHAnsi"/>
          <w:b/>
          <w:spacing w:val="-12"/>
          <w:sz w:val="22"/>
          <w:szCs w:val="22"/>
          <w:u w:val="single"/>
          <w:rPrChange w:id="161" w:author="Rinaldo Rabello" w:date="2021-10-12T19:57:00Z">
            <w:rPr>
              <w:rFonts w:asciiTheme="minorHAnsi" w:hAnsiTheme="minorHAnsi" w:cstheme="minorHAnsi"/>
              <w:b/>
              <w:spacing w:val="-12"/>
              <w:sz w:val="22"/>
              <w:szCs w:val="22"/>
            </w:rPr>
          </w:rPrChange>
        </w:rPr>
        <w:t xml:space="preserve"> </w:t>
      </w:r>
      <w:r w:rsidRPr="007F5BAD">
        <w:rPr>
          <w:rFonts w:asciiTheme="minorHAnsi" w:hAnsiTheme="minorHAnsi" w:cstheme="minorHAnsi"/>
          <w:b/>
          <w:sz w:val="22"/>
          <w:szCs w:val="22"/>
          <w:u w:val="single"/>
          <w:rPrChange w:id="162" w:author="Rinaldo Rabello" w:date="2021-10-12T19:57:00Z">
            <w:rPr>
              <w:rFonts w:asciiTheme="minorHAnsi" w:hAnsiTheme="minorHAnsi" w:cstheme="minorHAnsi"/>
              <w:b/>
              <w:sz w:val="22"/>
              <w:szCs w:val="22"/>
            </w:rPr>
          </w:rPrChange>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432484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80AF2B4" w14:textId="0D6F0C05" w:rsidR="005C0B6D" w:rsidRPr="000722FC" w:rsidDel="000B6FE0"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63" w:author="Rinaldo Rabello" w:date="2021-10-12T19:55:00Z"/>
          <w:rFonts w:asciiTheme="minorHAnsi" w:hAnsiTheme="minorHAnsi" w:cstheme="minorHAnsi"/>
          <w:sz w:val="22"/>
          <w:szCs w:val="22"/>
        </w:rPr>
      </w:pPr>
      <w:del w:id="164" w:author="Camila Salvetti Mosaner Batich" w:date="2021-10-06T13:56:00Z">
        <w:r w:rsidRPr="000722FC" w:rsidDel="00A23206">
          <w:rPr>
            <w:rFonts w:asciiTheme="minorHAnsi" w:hAnsiTheme="minorHAnsi" w:cstheme="minorHAnsi"/>
            <w:b/>
            <w:sz w:val="22"/>
            <w:szCs w:val="22"/>
          </w:rPr>
          <w:delText>Juros Remuneratórios</w:delText>
        </w:r>
        <w:r w:rsidRPr="000722FC" w:rsidDel="00A23206">
          <w:rPr>
            <w:rFonts w:asciiTheme="minorHAnsi" w:hAnsiTheme="minorHAnsi" w:cstheme="minorHAnsi"/>
            <w:sz w:val="22"/>
            <w:szCs w:val="22"/>
          </w:rPr>
          <w:delText xml:space="preserve">: </w:delText>
        </w:r>
        <w:bookmarkEnd w:id="119"/>
        <w:r w:rsidR="004F5D26" w:rsidRPr="004F5D26" w:rsidDel="00A23206">
          <w:rPr>
            <w:rFonts w:asciiTheme="minorHAnsi" w:hAnsiTheme="minorHAnsi" w:cstheme="minorHAnsi"/>
            <w:b/>
            <w:bCs/>
            <w:sz w:val="22"/>
            <w:szCs w:val="22"/>
          </w:rPr>
          <w:delText>(</w:delText>
        </w:r>
        <w:r w:rsidR="004F5D26" w:rsidRPr="0009446F" w:rsidDel="00A23206">
          <w:rPr>
            <w:rFonts w:asciiTheme="minorHAnsi" w:hAnsiTheme="minorHAnsi" w:cstheme="minorHAnsi"/>
            <w:b/>
            <w:bCs/>
            <w:sz w:val="22"/>
            <w:szCs w:val="22"/>
          </w:rPr>
          <w:delText>g.1)</w:delText>
        </w:r>
        <w:r w:rsidR="004F5D26" w:rsidRPr="007566F6" w:rsidDel="00A23206">
          <w:rPr>
            <w:rFonts w:asciiTheme="minorHAnsi" w:hAnsiTheme="minorHAnsi" w:cstheme="minorHAnsi"/>
            <w:sz w:val="22"/>
            <w:szCs w:val="22"/>
          </w:rPr>
          <w:delText xml:space="preserve"> </w:delText>
        </w:r>
        <w:r w:rsidR="004F5D26" w:rsidDel="00A23206">
          <w:rPr>
            <w:rFonts w:asciiTheme="minorHAnsi" w:hAnsiTheme="minorHAnsi" w:cstheme="minorHAnsi"/>
            <w:sz w:val="22"/>
            <w:szCs w:val="22"/>
            <w:lang w:bidi="he-IL"/>
          </w:rPr>
          <w:delText>A</w:delText>
        </w:r>
        <w:r w:rsidR="004F5D26" w:rsidRPr="002D33AC" w:rsidDel="00A23206">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004F5D26" w:rsidRPr="002D33AC" w:rsidDel="00A23206">
          <w:rPr>
            <w:rFonts w:asciiTheme="minorHAnsi" w:hAnsiTheme="minorHAnsi" w:cstheme="minorHAnsi"/>
            <w:i/>
            <w:iCs/>
            <w:sz w:val="22"/>
            <w:szCs w:val="22"/>
            <w:lang w:bidi="he-IL"/>
          </w:rPr>
          <w:delText xml:space="preserve"> </w:delText>
        </w:r>
        <w:r w:rsidR="004F5D26" w:rsidRPr="002D33AC" w:rsidDel="00A23206">
          <w:rPr>
            <w:rFonts w:asciiTheme="minorHAnsi" w:hAnsiTheme="minorHAnsi" w:cstheme="minorHAnsi"/>
            <w:sz w:val="22"/>
            <w:szCs w:val="22"/>
            <w:lang w:bidi="he-IL"/>
          </w:rPr>
          <w:delText>de 8,5% (oito inteiros e cinco décimos por cento) ao ano, base 252 (duzentos e cinquenta e dois) dias úteis</w:delText>
        </w:r>
        <w:r w:rsidR="004F5D26" w:rsidDel="00A23206">
          <w:rPr>
            <w:rFonts w:asciiTheme="minorHAnsi" w:hAnsiTheme="minorHAnsi" w:cstheme="minorHAnsi"/>
            <w:sz w:val="22"/>
            <w:szCs w:val="22"/>
            <w:lang w:bidi="he-IL"/>
          </w:rPr>
          <w:delText>;</w:delText>
        </w:r>
        <w:r w:rsidR="004F5D26" w:rsidRPr="002D33AC" w:rsidDel="00A23206">
          <w:rPr>
            <w:rFonts w:asciiTheme="minorHAnsi" w:hAnsiTheme="minorHAnsi" w:cstheme="minorHAnsi"/>
            <w:sz w:val="22"/>
            <w:szCs w:val="22"/>
            <w:lang w:bidi="he-IL"/>
          </w:rPr>
          <w:delText xml:space="preserve"> e </w:delText>
        </w:r>
        <w:r w:rsidR="004F5D26" w:rsidRPr="002D33AC" w:rsidDel="00A23206">
          <w:rPr>
            <w:rFonts w:asciiTheme="minorHAnsi" w:hAnsiTheme="minorHAnsi" w:cstheme="minorHAnsi"/>
            <w:b/>
            <w:bCs/>
            <w:sz w:val="22"/>
            <w:szCs w:val="22"/>
            <w:lang w:bidi="he-IL"/>
          </w:rPr>
          <w:delText>(</w:delText>
        </w:r>
        <w:r w:rsidR="004F5D26" w:rsidDel="00A23206">
          <w:rPr>
            <w:rFonts w:asciiTheme="minorHAnsi" w:hAnsiTheme="minorHAnsi" w:cstheme="minorHAnsi"/>
            <w:b/>
            <w:bCs/>
            <w:sz w:val="22"/>
            <w:szCs w:val="22"/>
            <w:lang w:bidi="he-IL"/>
          </w:rPr>
          <w:delText>g</w:delText>
        </w:r>
        <w:r w:rsidR="004F5D26" w:rsidRPr="002D33AC" w:rsidDel="00A23206">
          <w:rPr>
            <w:rFonts w:asciiTheme="minorHAnsi" w:hAnsiTheme="minorHAnsi" w:cstheme="minorHAnsi"/>
            <w:b/>
            <w:bCs/>
            <w:sz w:val="22"/>
            <w:szCs w:val="22"/>
            <w:lang w:bidi="he-IL"/>
          </w:rPr>
          <w:delText>.2)</w:delText>
        </w:r>
        <w:r w:rsidR="004F5D26" w:rsidRPr="002D33AC" w:rsidDel="00A23206">
          <w:rPr>
            <w:rFonts w:asciiTheme="minorHAnsi" w:hAnsiTheme="minorHAnsi" w:cstheme="minorHAnsi"/>
            <w:sz w:val="22"/>
            <w:szCs w:val="22"/>
          </w:rPr>
          <w:delText xml:space="preserve"> </w:delText>
        </w:r>
        <w:r w:rsidR="004F5D26" w:rsidRPr="002D33AC" w:rsidDel="00A23206">
          <w:rPr>
            <w:rFonts w:asciiTheme="minorHAnsi" w:hAnsiTheme="minorHAnsi" w:cstheme="minorHAnsi"/>
            <w:sz w:val="22"/>
            <w:szCs w:val="22"/>
            <w:lang w:bidi="he-IL"/>
          </w:rPr>
          <w:delText xml:space="preserve">a partir de 15 de novembro de 2022, inclusive, a </w:delText>
        </w:r>
        <w:r w:rsidR="004F5D26" w:rsidDel="00A23206">
          <w:rPr>
            <w:rFonts w:asciiTheme="minorHAnsi" w:hAnsiTheme="minorHAnsi" w:cstheme="minorHAnsi"/>
            <w:sz w:val="22"/>
            <w:szCs w:val="22"/>
            <w:lang w:bidi="he-IL"/>
          </w:rPr>
          <w:delText>r</w:delText>
        </w:r>
        <w:r w:rsidR="004F5D26" w:rsidRPr="002D33AC" w:rsidDel="00A23206">
          <w:rPr>
            <w:rFonts w:asciiTheme="minorHAnsi" w:hAnsiTheme="minorHAnsi" w:cstheme="minorHAnsi"/>
            <w:sz w:val="22"/>
            <w:szCs w:val="22"/>
            <w:lang w:bidi="he-IL"/>
          </w:rPr>
          <w:delText xml:space="preserve">emuneração será correspondentes a </w:delText>
        </w:r>
        <w:r w:rsidR="004F5D26" w:rsidRPr="002D33AC" w:rsidDel="00A23206">
          <w:rPr>
            <w:rFonts w:asciiTheme="minorHAnsi" w:hAnsiTheme="minorHAnsi" w:cstheme="minorHAnsi"/>
            <w:sz w:val="22"/>
            <w:szCs w:val="22"/>
          </w:rPr>
          <w:delText xml:space="preserve">12,6825% a.a. </w:delText>
        </w:r>
        <w:r w:rsidR="004F5D26" w:rsidRPr="002D33AC" w:rsidDel="00A23206">
          <w:rPr>
            <w:rFonts w:asciiTheme="minorHAnsi" w:hAnsiTheme="minorHAnsi" w:cstheme="minorHAnsi"/>
            <w:spacing w:val="-3"/>
            <w:sz w:val="22"/>
            <w:szCs w:val="22"/>
          </w:rPr>
          <w:delText>(</w:delText>
        </w:r>
        <w:r w:rsidR="004F5D26" w:rsidRPr="002D33AC" w:rsidDel="00A23206">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004F5D26" w:rsidRPr="002D33AC" w:rsidDel="00A23206">
          <w:rPr>
            <w:rFonts w:asciiTheme="minorHAnsi" w:hAnsiTheme="minorHAnsi" w:cstheme="minorHAnsi"/>
            <w:sz w:val="22"/>
            <w:szCs w:val="22"/>
            <w:u w:val="single"/>
          </w:rPr>
          <w:delText>IPCA</w:delText>
        </w:r>
        <w:r w:rsidR="004F5D26" w:rsidRPr="002D33AC" w:rsidDel="00A23206">
          <w:rPr>
            <w:rFonts w:asciiTheme="minorHAnsi" w:hAnsiTheme="minorHAnsi" w:cstheme="minorHAnsi"/>
            <w:sz w:val="22"/>
            <w:szCs w:val="22"/>
          </w:rPr>
          <w:delText>”),</w:delText>
        </w:r>
        <w:r w:rsidR="004F5D26" w:rsidDel="00A23206">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del>
      <w:del w:id="165" w:author="Rinaldo Rabello" w:date="2021-10-12T19:55:00Z">
        <w:r w:rsidR="004F5D26" w:rsidRPr="000722FC" w:rsidDel="000B6FE0">
          <w:rPr>
            <w:rFonts w:asciiTheme="minorHAnsi" w:hAnsiTheme="minorHAnsi" w:cstheme="minorHAnsi"/>
            <w:sz w:val="22"/>
            <w:szCs w:val="22"/>
          </w:rPr>
          <w:delText>.</w:delText>
        </w:r>
      </w:del>
    </w:p>
    <w:p w14:paraId="670DBE6D" w14:textId="77777777" w:rsidR="005C0B6D" w:rsidRPr="000B6FE0" w:rsidDel="000B6FE0" w:rsidRDefault="005C0B6D" w:rsidP="000B6FE0">
      <w:pPr>
        <w:pStyle w:val="PargrafodaLista"/>
        <w:numPr>
          <w:ilvl w:val="0"/>
          <w:numId w:val="13"/>
        </w:numPr>
        <w:tabs>
          <w:tab w:val="left" w:pos="567"/>
        </w:tabs>
        <w:spacing w:line="340" w:lineRule="exact"/>
        <w:ind w:left="0" w:right="3" w:firstLine="0"/>
        <w:rPr>
          <w:del w:id="166" w:author="Rinaldo Rabello" w:date="2021-10-12T19:55:00Z"/>
          <w:rFonts w:asciiTheme="minorHAnsi" w:hAnsiTheme="minorHAnsi" w:cstheme="minorHAnsi"/>
          <w:sz w:val="22"/>
          <w:szCs w:val="22"/>
          <w:rPrChange w:id="167" w:author="Rinaldo Rabello" w:date="2021-10-12T19:55:00Z">
            <w:rPr>
              <w:del w:id="168" w:author="Rinaldo Rabello" w:date="2021-10-12T19:55:00Z"/>
              <w:rFonts w:asciiTheme="minorHAnsi" w:hAnsiTheme="minorHAnsi" w:cstheme="minorHAnsi"/>
              <w:sz w:val="22"/>
              <w:szCs w:val="22"/>
            </w:rPr>
          </w:rPrChange>
        </w:rPr>
        <w:pPrChange w:id="169" w:author="Rinaldo Rabello" w:date="2021-10-12T19:55:00Z">
          <w:pPr>
            <w:pStyle w:val="PargrafodaLista"/>
            <w:tabs>
              <w:tab w:val="left" w:pos="567"/>
            </w:tabs>
            <w:spacing w:line="340" w:lineRule="exact"/>
            <w:ind w:left="0" w:right="3"/>
          </w:pPr>
        </w:pPrChange>
      </w:pPr>
    </w:p>
    <w:p w14:paraId="21DA42D6" w14:textId="40739D02" w:rsidR="00B824FB" w:rsidRPr="00715890" w:rsidRDefault="00B824FB" w:rsidP="000B6FE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70" w:author="Camila Salvetti Mosaner Batich" w:date="2021-10-06T13:56:00Z"/>
          <w:rFonts w:asciiTheme="minorHAnsi" w:hAnsiTheme="minorHAnsi" w:cstheme="minorHAnsi"/>
          <w:sz w:val="22"/>
          <w:szCs w:val="22"/>
          <w:rPrChange w:id="171" w:author="Rinaldo Rabello" w:date="2021-10-12T19:56:00Z">
            <w:rPr>
              <w:ins w:id="172" w:author="Camila Salvetti Mosaner Batich" w:date="2021-10-06T13:56:00Z"/>
              <w:rFonts w:asciiTheme="minorHAnsi" w:hAnsiTheme="minorHAnsi" w:cstheme="minorHAnsi"/>
              <w:sz w:val="22"/>
              <w:szCs w:val="22"/>
            </w:rPr>
          </w:rPrChange>
        </w:rPr>
        <w:pPrChange w:id="173" w:author="Rinaldo Rabello" w:date="2021-10-12T19:55:00Z">
          <w:pPr>
            <w:pStyle w:val="PargrafodaLista"/>
            <w:widowControl w:val="0"/>
            <w:numPr>
              <w:numId w:val="13"/>
            </w:numPr>
            <w:tabs>
              <w:tab w:val="left" w:pos="567"/>
              <w:tab w:val="left" w:pos="2294"/>
              <w:tab w:val="left" w:pos="2295"/>
            </w:tabs>
            <w:autoSpaceDE w:val="0"/>
            <w:autoSpaceDN w:val="0"/>
            <w:spacing w:line="340" w:lineRule="exact"/>
            <w:ind w:left="0" w:right="3"/>
            <w:contextualSpacing w:val="0"/>
            <w:jc w:val="both"/>
          </w:pPr>
        </w:pPrChange>
      </w:pPr>
      <w:ins w:id="174" w:author="Camila Salvetti Mosaner Batich" w:date="2021-10-06T13:56:00Z">
        <w:r w:rsidRPr="008667A5">
          <w:rPr>
            <w:rFonts w:asciiTheme="minorHAnsi" w:hAnsiTheme="minorHAnsi" w:cstheme="minorHAnsi"/>
            <w:b/>
            <w:bCs/>
            <w:color w:val="000000"/>
            <w:sz w:val="22"/>
            <w:szCs w:val="22"/>
            <w:u w:val="single"/>
            <w:rPrChange w:id="175" w:author="Camila Salvetti Mosaner Batich" w:date="2021-10-06T13:58:00Z">
              <w:rPr>
                <w:rFonts w:asciiTheme="minorHAnsi" w:hAnsiTheme="minorHAnsi" w:cstheme="minorHAnsi"/>
                <w:color w:val="000000"/>
                <w:sz w:val="22"/>
                <w:szCs w:val="22"/>
                <w:u w:val="single"/>
              </w:rPr>
            </w:rPrChange>
          </w:rPr>
          <w:t>Encargos Moratórios</w:t>
        </w:r>
        <w:r w:rsidRPr="00C3378B">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C3378B">
          <w:rPr>
            <w:rFonts w:asciiTheme="minorHAnsi" w:hAnsiTheme="minorHAnsi" w:cstheme="minorHAnsi"/>
            <w:color w:val="000000"/>
            <w:sz w:val="22"/>
            <w:szCs w:val="22"/>
          </w:rPr>
          <w:t>ii</w:t>
        </w:r>
        <w:proofErr w:type="spellEnd"/>
        <w:r w:rsidRPr="00C3378B">
          <w:rPr>
            <w:rFonts w:asciiTheme="minorHAnsi" w:hAnsiTheme="minorHAnsi" w:cstheme="minorHAnsi"/>
            <w:color w:val="000000"/>
            <w:sz w:val="22"/>
            <w:szCs w:val="22"/>
          </w:rPr>
          <w:t xml:space="preserve">) juros moratórios, no montante correspondente a 1% (um por cento) ao mês, calculados pro rata </w:t>
        </w:r>
        <w:proofErr w:type="spellStart"/>
        <w:r w:rsidRPr="00C3378B">
          <w:rPr>
            <w:rFonts w:asciiTheme="minorHAnsi" w:hAnsiTheme="minorHAnsi" w:cstheme="minorHAnsi"/>
            <w:color w:val="000000"/>
            <w:sz w:val="22"/>
            <w:szCs w:val="22"/>
          </w:rPr>
          <w:t>temporis</w:t>
        </w:r>
        <w:proofErr w:type="spellEnd"/>
        <w:r w:rsidRPr="00C3378B">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C3378B">
          <w:rPr>
            <w:rFonts w:asciiTheme="minorHAnsi" w:hAnsiTheme="minorHAnsi" w:cstheme="minorHAnsi"/>
            <w:color w:val="000000"/>
            <w:sz w:val="22"/>
            <w:szCs w:val="22"/>
          </w:rPr>
          <w:t>iii</w:t>
        </w:r>
        <w:proofErr w:type="spellEnd"/>
        <w:r w:rsidRPr="00C3378B">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w:t>
        </w:r>
      </w:ins>
      <w:ins w:id="176" w:author="Rinaldo Rabello" w:date="2021-10-12T10:28:00Z">
        <w:r w:rsidR="004A3B4A" w:rsidRPr="004A3B4A">
          <w:rPr>
            <w:rFonts w:asciiTheme="minorHAnsi" w:hAnsiTheme="minorHAnsi" w:cstheme="minorHAnsi"/>
            <w:color w:val="000000"/>
            <w:sz w:val="22"/>
            <w:szCs w:val="22"/>
          </w:rPr>
          <w:t xml:space="preserve"> </w:t>
        </w:r>
        <w:r w:rsidR="004A3B4A" w:rsidRPr="008B4A4E">
          <w:rPr>
            <w:rFonts w:asciiTheme="minorHAnsi" w:hAnsiTheme="minorHAnsi" w:cstheme="minorHAnsi"/>
            <w:color w:val="000000"/>
            <w:sz w:val="22"/>
            <w:szCs w:val="22"/>
            <w:rPrChange w:id="177" w:author="Rinaldo Rabello" w:date="2021-10-12T07:12:00Z">
              <w:rPr>
                <w:rFonts w:asciiTheme="minorHAnsi" w:hAnsiTheme="minorHAnsi" w:cstheme="minorHAnsi"/>
                <w:color w:val="000000"/>
                <w:sz w:val="22"/>
                <w:szCs w:val="22"/>
                <w:highlight w:val="yellow"/>
              </w:rPr>
            </w:rPrChange>
          </w:rPr>
          <w:t xml:space="preserve">R$ </w:t>
        </w:r>
        <w:r w:rsidR="004A3B4A" w:rsidRPr="008B4A4E">
          <w:rPr>
            <w:rFonts w:asciiTheme="minorHAnsi" w:hAnsiTheme="minorHAnsi" w:cstheme="minorHAnsi"/>
            <w:color w:val="000000"/>
            <w:sz w:val="22"/>
            <w:szCs w:val="22"/>
            <w:rPrChange w:id="178" w:author="Rinaldo Rabello" w:date="2021-10-12T07:12:00Z">
              <w:rPr/>
            </w:rPrChange>
          </w:rPr>
          <w:t xml:space="preserve">2.298.041,12 </w:t>
        </w:r>
        <w:r w:rsidR="004A3B4A" w:rsidRPr="008B4A4E">
          <w:rPr>
            <w:rFonts w:asciiTheme="minorHAnsi" w:hAnsiTheme="minorHAnsi" w:cstheme="minorHAnsi"/>
            <w:color w:val="000000"/>
            <w:sz w:val="22"/>
            <w:szCs w:val="22"/>
            <w:rPrChange w:id="179" w:author="Rinaldo Rabello" w:date="2021-10-12T07:12:00Z">
              <w:rPr>
                <w:rFonts w:asciiTheme="minorHAnsi" w:hAnsiTheme="minorHAnsi" w:cstheme="minorHAnsi"/>
                <w:color w:val="000000"/>
                <w:sz w:val="22"/>
                <w:szCs w:val="22"/>
                <w:highlight w:val="yellow"/>
              </w:rPr>
            </w:rPrChange>
          </w:rPr>
          <w:t xml:space="preserve"> </w:t>
        </w:r>
        <w:del w:id="180" w:author="Paulo Roberto dos Santos Junior" w:date="2021-10-06T15:11:00Z">
          <w:r w:rsidR="004A3B4A" w:rsidRPr="008B4A4E" w:rsidDel="005653F4">
            <w:rPr>
              <w:rFonts w:asciiTheme="minorHAnsi" w:hAnsiTheme="minorHAnsi" w:cstheme="minorHAnsi"/>
              <w:color w:val="000000"/>
              <w:sz w:val="22"/>
              <w:szCs w:val="22"/>
              <w:rPrChange w:id="181" w:author="Rinaldo Rabello" w:date="2021-10-12T07:12:00Z">
                <w:rPr>
                  <w:rFonts w:asciiTheme="minorHAnsi" w:hAnsiTheme="minorHAnsi" w:cstheme="minorHAnsi"/>
                  <w:color w:val="000000"/>
                  <w:sz w:val="22"/>
                  <w:szCs w:val="22"/>
                  <w:highlight w:val="yellow"/>
                </w:rPr>
              </w:rPrChange>
            </w:rPr>
            <w:delText>([...])</w:delText>
          </w:r>
          <w:r w:rsidR="004A3B4A" w:rsidRPr="008B4A4E" w:rsidDel="005653F4">
            <w:rPr>
              <w:rFonts w:asciiTheme="minorHAnsi" w:hAnsiTheme="minorHAnsi" w:cstheme="minorHAnsi"/>
              <w:color w:val="000000"/>
              <w:sz w:val="22"/>
              <w:szCs w:val="22"/>
              <w:rPrChange w:id="182" w:author="Rinaldo Rabello" w:date="2021-10-12T07:12:00Z">
                <w:rPr/>
              </w:rPrChange>
            </w:rPr>
            <w:delText xml:space="preserve">, </w:delText>
          </w:r>
        </w:del>
        <w:r w:rsidR="004A3B4A" w:rsidRPr="008B4A4E">
          <w:rPr>
            <w:rFonts w:asciiTheme="minorHAnsi" w:hAnsiTheme="minorHAnsi" w:cstheme="minorHAnsi"/>
            <w:color w:val="000000"/>
            <w:sz w:val="22"/>
            <w:szCs w:val="22"/>
            <w:rPrChange w:id="183" w:author="Rinaldo Rabello" w:date="2021-10-12T07:12:00Z">
              <w:rPr>
                <w:rFonts w:asciiTheme="minorHAnsi" w:hAnsiTheme="minorHAnsi" w:cstheme="minorHAnsi"/>
                <w:color w:val="000000"/>
                <w:sz w:val="22"/>
                <w:szCs w:val="22"/>
                <w:highlight w:val="yellow"/>
              </w:rPr>
            </w:rPrChange>
          </w:rPr>
          <w:t>(dois milhões, duzentos e noventa e oito mil, quarenta e um reais e doze centavos)</w:t>
        </w:r>
        <w:r w:rsidR="004A3B4A">
          <w:rPr>
            <w:rFonts w:asciiTheme="minorHAnsi" w:hAnsiTheme="minorHAnsi" w:cstheme="minorHAnsi"/>
            <w:color w:val="000000"/>
            <w:sz w:val="22"/>
            <w:szCs w:val="22"/>
          </w:rPr>
          <w:t xml:space="preserve">, </w:t>
        </w:r>
      </w:ins>
      <w:ins w:id="184" w:author="Camila Salvetti Mosaner Batich" w:date="2021-10-06T13:56:00Z">
        <w:del w:id="185" w:author="Rinaldo Rabello" w:date="2021-10-12T10:28:00Z">
          <w:r w:rsidRPr="00C3378B" w:rsidDel="004A3B4A">
            <w:rPr>
              <w:rFonts w:asciiTheme="minorHAnsi" w:hAnsiTheme="minorHAnsi" w:cstheme="minorHAnsi"/>
              <w:color w:val="000000"/>
              <w:sz w:val="22"/>
              <w:szCs w:val="22"/>
            </w:rPr>
            <w:delText xml:space="preserve"> </w:delText>
          </w:r>
          <w:r w:rsidRPr="00C3378B" w:rsidDel="004A3B4A">
            <w:rPr>
              <w:rFonts w:asciiTheme="minorHAnsi" w:hAnsiTheme="minorHAnsi" w:cstheme="minorHAnsi"/>
              <w:color w:val="000000"/>
              <w:sz w:val="22"/>
              <w:szCs w:val="22"/>
              <w:highlight w:val="yellow"/>
            </w:rPr>
            <w:delText>R$ [...] ([...])</w:delText>
          </w:r>
          <w:r w:rsidRPr="00C3378B" w:rsidDel="004A3B4A">
            <w:rPr>
              <w:rFonts w:asciiTheme="minorHAnsi" w:hAnsiTheme="minorHAnsi" w:cstheme="minorHAnsi"/>
              <w:color w:val="000000"/>
              <w:sz w:val="22"/>
              <w:szCs w:val="22"/>
            </w:rPr>
            <w:delText xml:space="preserve">, </w:delText>
          </w:r>
        </w:del>
        <w:r w:rsidRPr="00C3378B">
          <w:rPr>
            <w:rFonts w:asciiTheme="minorHAnsi" w:hAnsiTheme="minorHAnsi" w:cstheme="minorHAnsi"/>
            <w:color w:val="000000"/>
            <w:sz w:val="22"/>
            <w:szCs w:val="22"/>
          </w:rPr>
          <w:t>referentes aos descumprimentos de obrigações pecuniárias, serão incorporados ao saldo de</w:t>
        </w:r>
        <w:r w:rsidRPr="00715890">
          <w:rPr>
            <w:rFonts w:asciiTheme="minorHAnsi" w:hAnsiTheme="minorHAnsi" w:cstheme="minorHAnsi"/>
            <w:color w:val="000000"/>
            <w:sz w:val="22"/>
            <w:szCs w:val="22"/>
            <w:rPrChange w:id="186" w:author="Rinaldo Rabello" w:date="2021-10-12T19:56:00Z">
              <w:rPr>
                <w:rFonts w:asciiTheme="minorHAnsi" w:hAnsiTheme="minorHAnsi" w:cstheme="minorHAnsi"/>
                <w:color w:val="000000"/>
                <w:sz w:val="22"/>
                <w:szCs w:val="22"/>
              </w:rPr>
            </w:rPrChange>
          </w:rPr>
          <w:t>vedor da CCB</w:t>
        </w:r>
      </w:ins>
      <w:ins w:id="187" w:author="Rinaldo Rabello" w:date="2021-10-12T19:55:00Z">
        <w:r w:rsidR="000B6FE0" w:rsidRPr="00715890">
          <w:rPr>
            <w:rFonts w:asciiTheme="minorHAnsi" w:hAnsiTheme="minorHAnsi" w:cstheme="minorHAnsi"/>
            <w:color w:val="000000"/>
            <w:sz w:val="22"/>
            <w:szCs w:val="22"/>
            <w:rPrChange w:id="188" w:author="Rinaldo Rabello" w:date="2021-10-12T19:56:00Z">
              <w:rPr>
                <w:rFonts w:asciiTheme="minorHAnsi" w:hAnsiTheme="minorHAnsi" w:cstheme="minorHAnsi"/>
                <w:color w:val="000000"/>
                <w:sz w:val="22"/>
                <w:szCs w:val="22"/>
              </w:rPr>
            </w:rPrChange>
          </w:rPr>
          <w:t>;</w:t>
        </w:r>
      </w:ins>
    </w:p>
    <w:p w14:paraId="4D42DFA9" w14:textId="77777777" w:rsidR="00B824FB" w:rsidRPr="00715890" w:rsidRDefault="00B824FB" w:rsidP="00C3378B">
      <w:pPr>
        <w:pStyle w:val="PargrafodaLista"/>
        <w:rPr>
          <w:ins w:id="189" w:author="Camila Salvetti Mosaner Batich" w:date="2021-10-06T13:56:00Z"/>
          <w:rFonts w:asciiTheme="minorHAnsi" w:hAnsiTheme="minorHAnsi" w:cstheme="minorHAnsi"/>
          <w:b/>
          <w:spacing w:val="-3"/>
          <w:sz w:val="22"/>
          <w:szCs w:val="22"/>
          <w:rPrChange w:id="190" w:author="Rinaldo Rabello" w:date="2021-10-12T19:56:00Z">
            <w:rPr>
              <w:ins w:id="191" w:author="Camila Salvetti Mosaner Batich" w:date="2021-10-06T13:56:00Z"/>
              <w:rFonts w:asciiTheme="minorHAnsi" w:hAnsiTheme="minorHAnsi" w:cstheme="minorHAnsi"/>
              <w:b/>
              <w:spacing w:val="-3"/>
              <w:sz w:val="22"/>
              <w:szCs w:val="22"/>
            </w:rPr>
          </w:rPrChange>
        </w:rPr>
      </w:pPr>
    </w:p>
    <w:p w14:paraId="154F500A" w14:textId="78D85AE4" w:rsidR="005C0B6D" w:rsidRPr="00715890"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Change w:id="192" w:author="Rinaldo Rabello" w:date="2021-10-12T19:56:00Z">
            <w:rPr>
              <w:rFonts w:asciiTheme="minorHAnsi" w:hAnsiTheme="minorHAnsi" w:cstheme="minorHAnsi"/>
              <w:sz w:val="22"/>
              <w:szCs w:val="22"/>
            </w:rPr>
          </w:rPrChange>
        </w:rPr>
      </w:pPr>
      <w:r w:rsidRPr="007F5BAD">
        <w:rPr>
          <w:rFonts w:asciiTheme="minorHAnsi" w:hAnsiTheme="minorHAnsi" w:cstheme="minorHAnsi"/>
          <w:b/>
          <w:spacing w:val="-3"/>
          <w:sz w:val="22"/>
          <w:szCs w:val="22"/>
          <w:u w:val="single"/>
          <w:rPrChange w:id="193" w:author="Rinaldo Rabello" w:date="2021-10-12T19:56:00Z">
            <w:rPr>
              <w:rFonts w:asciiTheme="minorHAnsi" w:hAnsiTheme="minorHAnsi" w:cstheme="minorHAnsi"/>
              <w:b/>
              <w:spacing w:val="-3"/>
              <w:sz w:val="22"/>
              <w:szCs w:val="22"/>
            </w:rPr>
          </w:rPrChange>
        </w:rPr>
        <w:t xml:space="preserve">Pagamento </w:t>
      </w:r>
      <w:del w:id="194" w:author="Camila Salvetti Mosaner Batich" w:date="2021-10-06T13:56:00Z">
        <w:r w:rsidRPr="007F5BAD" w:rsidDel="00C3378B">
          <w:rPr>
            <w:rFonts w:asciiTheme="minorHAnsi" w:hAnsiTheme="minorHAnsi" w:cstheme="minorHAnsi"/>
            <w:b/>
            <w:sz w:val="22"/>
            <w:szCs w:val="22"/>
            <w:u w:val="single"/>
            <w:rPrChange w:id="195" w:author="Rinaldo Rabello" w:date="2021-10-12T19:56:00Z">
              <w:rPr>
                <w:rFonts w:asciiTheme="minorHAnsi" w:hAnsiTheme="minorHAnsi" w:cstheme="minorHAnsi"/>
                <w:b/>
                <w:sz w:val="22"/>
                <w:szCs w:val="22"/>
              </w:rPr>
            </w:rPrChange>
          </w:rPr>
          <w:delText>dos Juros Remuneratórios</w:delText>
        </w:r>
      </w:del>
      <w:ins w:id="196" w:author="Camila Salvetti Mosaner Batich" w:date="2021-10-06T13:56:00Z">
        <w:r w:rsidR="00C3378B" w:rsidRPr="007F5BAD">
          <w:rPr>
            <w:rFonts w:asciiTheme="minorHAnsi" w:hAnsiTheme="minorHAnsi" w:cstheme="minorHAnsi"/>
            <w:b/>
            <w:sz w:val="22"/>
            <w:szCs w:val="22"/>
            <w:u w:val="single"/>
            <w:rPrChange w:id="197" w:author="Rinaldo Rabello" w:date="2021-10-12T19:56:00Z">
              <w:rPr>
                <w:rFonts w:asciiTheme="minorHAnsi" w:hAnsiTheme="minorHAnsi" w:cstheme="minorHAnsi"/>
                <w:b/>
                <w:sz w:val="22"/>
                <w:szCs w:val="22"/>
              </w:rPr>
            </w:rPrChange>
          </w:rPr>
          <w:t xml:space="preserve">da </w:t>
        </w:r>
      </w:ins>
      <w:ins w:id="198" w:author="Camila Salvetti Mosaner Batich" w:date="2021-10-06T13:57:00Z">
        <w:r w:rsidR="00C3378B" w:rsidRPr="007F5BAD">
          <w:rPr>
            <w:rFonts w:asciiTheme="minorHAnsi" w:hAnsiTheme="minorHAnsi" w:cstheme="minorHAnsi"/>
            <w:b/>
            <w:sz w:val="22"/>
            <w:szCs w:val="22"/>
            <w:u w:val="single"/>
            <w:rPrChange w:id="199" w:author="Rinaldo Rabello" w:date="2021-10-12T19:56:00Z">
              <w:rPr>
                <w:rFonts w:asciiTheme="minorHAnsi" w:hAnsiTheme="minorHAnsi" w:cstheme="minorHAnsi"/>
                <w:b/>
                <w:sz w:val="22"/>
                <w:szCs w:val="22"/>
              </w:rPr>
            </w:rPrChange>
          </w:rPr>
          <w:t>Remuneração</w:t>
        </w:r>
      </w:ins>
      <w:r w:rsidRPr="00715890">
        <w:rPr>
          <w:rFonts w:asciiTheme="minorHAnsi" w:hAnsiTheme="minorHAnsi" w:cstheme="minorHAnsi"/>
          <w:b/>
          <w:sz w:val="22"/>
          <w:szCs w:val="22"/>
          <w:rPrChange w:id="200" w:author="Rinaldo Rabello" w:date="2021-10-12T19:56:00Z">
            <w:rPr>
              <w:rFonts w:asciiTheme="minorHAnsi" w:hAnsiTheme="minorHAnsi" w:cstheme="minorHAnsi"/>
              <w:b/>
              <w:sz w:val="22"/>
              <w:szCs w:val="22"/>
            </w:rPr>
          </w:rPrChange>
        </w:rPr>
        <w:t xml:space="preserve">: </w:t>
      </w:r>
      <w:r w:rsidRPr="00715890">
        <w:rPr>
          <w:rFonts w:asciiTheme="minorHAnsi" w:hAnsiTheme="minorHAnsi" w:cstheme="minorHAnsi"/>
          <w:sz w:val="22"/>
          <w:szCs w:val="22"/>
          <w:rPrChange w:id="201" w:author="Rinaldo Rabello" w:date="2021-10-12T19:56:00Z">
            <w:rPr>
              <w:rFonts w:asciiTheme="minorHAnsi" w:hAnsiTheme="minorHAnsi" w:cstheme="minorHAnsi"/>
              <w:sz w:val="22"/>
              <w:szCs w:val="22"/>
            </w:rPr>
          </w:rPrChange>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ins w:id="202" w:author="Rinaldo Rabello" w:date="2021-10-12T19:55:00Z">
        <w:r w:rsidR="000B6FE0" w:rsidRPr="00715890">
          <w:rPr>
            <w:rFonts w:asciiTheme="minorHAnsi" w:hAnsiTheme="minorHAnsi" w:cstheme="minorHAnsi"/>
            <w:sz w:val="22"/>
            <w:szCs w:val="22"/>
            <w:rPrChange w:id="203" w:author="Rinaldo Rabello" w:date="2021-10-12T19:56:00Z">
              <w:rPr>
                <w:rFonts w:asciiTheme="minorHAnsi" w:hAnsiTheme="minorHAnsi" w:cstheme="minorHAnsi"/>
                <w:sz w:val="22"/>
                <w:szCs w:val="22"/>
                <w:highlight w:val="yellow"/>
              </w:rPr>
            </w:rPrChange>
          </w:rPr>
          <w:t xml:space="preserve"> e</w:t>
        </w:r>
      </w:ins>
      <w:del w:id="204" w:author="Rinaldo Rabello" w:date="2021-10-12T19:55:00Z">
        <w:r w:rsidRPr="00715890" w:rsidDel="000B6FE0">
          <w:rPr>
            <w:rFonts w:asciiTheme="minorHAnsi" w:hAnsiTheme="minorHAnsi" w:cstheme="minorHAnsi"/>
            <w:sz w:val="22"/>
            <w:szCs w:val="22"/>
            <w:rPrChange w:id="205" w:author="Rinaldo Rabello" w:date="2021-10-12T19:56:00Z">
              <w:rPr>
                <w:rFonts w:asciiTheme="minorHAnsi" w:hAnsiTheme="minorHAnsi" w:cstheme="minorHAnsi"/>
                <w:sz w:val="22"/>
                <w:szCs w:val="22"/>
              </w:rPr>
            </w:rPrChange>
          </w:rPr>
          <w:delText>.</w:delText>
        </w:r>
      </w:del>
    </w:p>
    <w:p w14:paraId="3D22B63E" w14:textId="77777777" w:rsidR="000B6FE0" w:rsidRPr="000722FC" w:rsidRDefault="000B6FE0">
      <w:pPr>
        <w:pStyle w:val="PargrafodaLista"/>
        <w:tabs>
          <w:tab w:val="left" w:pos="567"/>
        </w:tabs>
        <w:spacing w:line="340" w:lineRule="exact"/>
        <w:ind w:left="0" w:right="3"/>
        <w:jc w:val="both"/>
        <w:rPr>
          <w:rFonts w:asciiTheme="minorHAnsi" w:hAnsiTheme="minorHAnsi" w:cstheme="minorHAnsi"/>
          <w:b/>
          <w:sz w:val="22"/>
          <w:szCs w:val="22"/>
        </w:rPr>
        <w:pPrChange w:id="206" w:author="Rinaldo Rabello" w:date="2021-10-07T11:22:00Z">
          <w:pPr>
            <w:pStyle w:val="PargrafodaLista"/>
            <w:tabs>
              <w:tab w:val="left" w:pos="567"/>
            </w:tabs>
            <w:spacing w:line="340" w:lineRule="exact"/>
            <w:ind w:left="0" w:right="3"/>
            <w:jc w:val="center"/>
          </w:pPr>
        </w:pPrChange>
      </w:pPr>
    </w:p>
    <w:p w14:paraId="05AE0900" w14:textId="5CA49470"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F5BAD">
        <w:rPr>
          <w:rFonts w:asciiTheme="minorHAnsi" w:hAnsiTheme="minorHAnsi" w:cstheme="minorHAnsi"/>
          <w:b/>
          <w:sz w:val="22"/>
          <w:szCs w:val="22"/>
          <w:u w:val="single"/>
          <w:rPrChange w:id="207" w:author="Rinaldo Rabello" w:date="2021-10-12T19:56:00Z">
            <w:rPr>
              <w:rFonts w:asciiTheme="minorHAnsi" w:hAnsiTheme="minorHAnsi" w:cstheme="minorHAnsi"/>
              <w:b/>
              <w:sz w:val="22"/>
              <w:szCs w:val="22"/>
            </w:rPr>
          </w:rPrChange>
        </w:rPr>
        <w:t>Local de pagamento da dívida</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Cidade de São Paulo, Estado de São Paulo</w:t>
      </w:r>
      <w:del w:id="208" w:author="Rinaldo Rabello" w:date="2021-10-12T19:57:00Z">
        <w:r w:rsidRPr="000722FC" w:rsidDel="007F5BAD">
          <w:rPr>
            <w:rFonts w:asciiTheme="minorHAnsi" w:hAnsiTheme="minorHAnsi" w:cstheme="minorHAnsi"/>
            <w:sz w:val="22"/>
            <w:szCs w:val="22"/>
          </w:rPr>
          <w:delText>;</w:delText>
        </w:r>
        <w:r w:rsidRPr="000722FC" w:rsidDel="007F5BAD">
          <w:rPr>
            <w:rFonts w:asciiTheme="minorHAnsi" w:hAnsiTheme="minorHAnsi" w:cstheme="minorHAnsi"/>
            <w:spacing w:val="-13"/>
            <w:sz w:val="22"/>
            <w:szCs w:val="22"/>
          </w:rPr>
          <w:delText xml:space="preserve"> </w:delText>
        </w:r>
        <w:r w:rsidRPr="000722FC" w:rsidDel="007F5BAD">
          <w:rPr>
            <w:rFonts w:asciiTheme="minorHAnsi" w:hAnsiTheme="minorHAnsi" w:cstheme="minorHAnsi"/>
            <w:sz w:val="22"/>
            <w:szCs w:val="22"/>
          </w:rPr>
          <w:delText>e</w:delText>
        </w:r>
      </w:del>
      <w:ins w:id="209" w:author="Rinaldo Rabello" w:date="2021-10-12T19:57:00Z">
        <w:r w:rsidR="007F5BAD">
          <w:rPr>
            <w:rFonts w:asciiTheme="minorHAnsi" w:hAnsiTheme="minorHAnsi" w:cstheme="minorHAnsi"/>
            <w:sz w:val="22"/>
            <w:szCs w:val="22"/>
          </w:rPr>
          <w:t>.</w:t>
        </w:r>
      </w:ins>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B89A720" w14:textId="2608AFD5" w:rsidR="005C0B6D" w:rsidRPr="000722FC" w:rsidDel="00C3378B"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10" w:author="Camila Salvetti Mosaner Batich" w:date="2021-10-06T13:57:00Z"/>
          <w:rFonts w:asciiTheme="minorHAnsi" w:hAnsiTheme="minorHAnsi" w:cstheme="minorHAnsi"/>
          <w:sz w:val="22"/>
          <w:szCs w:val="22"/>
        </w:rPr>
      </w:pPr>
      <w:del w:id="211" w:author="Camila Salvetti Mosaner Batich" w:date="2021-10-06T13:57:00Z">
        <w:r w:rsidRPr="000722FC" w:rsidDel="00C3378B">
          <w:rPr>
            <w:rFonts w:asciiTheme="minorHAnsi" w:hAnsiTheme="minorHAnsi" w:cstheme="minorHAnsi"/>
            <w:b/>
            <w:sz w:val="22"/>
            <w:szCs w:val="22"/>
          </w:rPr>
          <w:lastRenderedPageBreak/>
          <w:delText xml:space="preserve">Amortização do </w:delText>
        </w:r>
        <w:r w:rsidRPr="000722FC" w:rsidDel="00C3378B">
          <w:rPr>
            <w:rFonts w:asciiTheme="minorHAnsi" w:hAnsiTheme="minorHAnsi" w:cstheme="minorHAnsi"/>
            <w:b/>
            <w:spacing w:val="-4"/>
            <w:sz w:val="22"/>
            <w:szCs w:val="22"/>
          </w:rPr>
          <w:delText xml:space="preserve">Valor </w:delText>
        </w:r>
        <w:r w:rsidRPr="000722FC" w:rsidDel="00C3378B">
          <w:rPr>
            <w:rFonts w:asciiTheme="minorHAnsi" w:hAnsiTheme="minorHAnsi" w:cstheme="minorHAnsi"/>
            <w:b/>
            <w:sz w:val="22"/>
            <w:szCs w:val="22"/>
          </w:rPr>
          <w:delText xml:space="preserve">Principal: </w:delText>
        </w:r>
        <w:r w:rsidR="00BB19B6" w:rsidRPr="002C5EF9" w:rsidDel="00C3378B">
          <w:rPr>
            <w:rFonts w:asciiTheme="minorHAnsi" w:hAnsiTheme="minorHAnsi" w:cstheme="minorHAnsi"/>
            <w:sz w:val="22"/>
            <w:szCs w:val="22"/>
          </w:rPr>
          <w:delText xml:space="preserve">A Fiduciária, </w:delText>
        </w:r>
        <w:r w:rsidR="00BB19B6" w:rsidRPr="00042490" w:rsidDel="00C3378B">
          <w:rPr>
            <w:rFonts w:asciiTheme="minorHAnsi" w:hAnsiTheme="minorHAnsi" w:cstheme="minorHAnsi"/>
            <w:sz w:val="22"/>
            <w:szCs w:val="22"/>
          </w:rPr>
          <w:delText xml:space="preserve">mensalmente, após o pagamento das obrigações mensais, utilizará a totalidade dos recursos remanescentes na Conta Centralizadora, oriundos dos pagamentos dos direitos creditórios objeto da Cessão Fiduciária, para realizar a amortização extraordinária compulsória, </w:delText>
        </w:r>
      </w:del>
      <w:del w:id="212" w:author="Camila Salvetti Mosaner Batich" w:date="2021-10-06T13:52:00Z">
        <w:r w:rsidR="00BB19B6" w:rsidRPr="00042490" w:rsidDel="00310B92">
          <w:rPr>
            <w:rFonts w:asciiTheme="minorHAnsi" w:hAnsiTheme="minorHAnsi" w:cstheme="minorHAnsi"/>
            <w:sz w:val="22"/>
            <w:szCs w:val="22"/>
          </w:rPr>
          <w:delText>observada</w:delText>
        </w:r>
        <w:r w:rsidR="00BB19B6" w:rsidDel="00310B92">
          <w:rPr>
            <w:rFonts w:asciiTheme="minorHAnsi" w:hAnsiTheme="minorHAnsi" w:cstheme="minorHAnsi"/>
            <w:sz w:val="22"/>
            <w:szCs w:val="22"/>
          </w:rPr>
          <w:delText xml:space="preserve"> a Ordem de Pagamento prevista na Cláusula 3.3 </w:delText>
        </w:r>
      </w:del>
      <w:del w:id="213" w:author="Camila Salvetti Mosaner Batich" w:date="2021-10-06T12:55:00Z">
        <w:r w:rsidR="00BB19B6" w:rsidDel="00DA2E70">
          <w:rPr>
            <w:rFonts w:asciiTheme="minorHAnsi" w:hAnsiTheme="minorHAnsi" w:cstheme="minorHAnsi"/>
            <w:sz w:val="22"/>
            <w:szCs w:val="22"/>
          </w:rPr>
          <w:delText xml:space="preserve">do 3º Aditamento </w:delText>
        </w:r>
      </w:del>
      <w:del w:id="214" w:author="Camila Salvetti Mosaner Batich" w:date="2021-10-06T13:52:00Z">
        <w:r w:rsidR="00BB19B6" w:rsidDel="00310B92">
          <w:rPr>
            <w:rFonts w:asciiTheme="minorHAnsi" w:hAnsiTheme="minorHAnsi" w:cstheme="minorHAnsi"/>
            <w:sz w:val="22"/>
            <w:szCs w:val="22"/>
          </w:rPr>
          <w:delText>da CCB</w:delText>
        </w:r>
      </w:del>
      <w:del w:id="215" w:author="Camila Salvetti Mosaner Batich" w:date="2021-10-06T13:57:00Z">
        <w:r w:rsidR="00BB19B6" w:rsidDel="00C3378B">
          <w:rPr>
            <w:rFonts w:asciiTheme="minorHAnsi" w:hAnsiTheme="minorHAnsi" w:cstheme="minorHAnsi"/>
            <w:sz w:val="22"/>
            <w:szCs w:val="22"/>
          </w:rPr>
          <w:delText xml:space="preserve">, </w:delText>
        </w:r>
        <w:r w:rsidR="00BB19B6" w:rsidRPr="002C5EF9" w:rsidDel="00C3378B">
          <w:rPr>
            <w:rFonts w:asciiTheme="minorHAnsi" w:hAnsiTheme="minorHAnsi" w:cstheme="minorHAnsi"/>
            <w:sz w:val="22"/>
            <w:szCs w:val="22"/>
          </w:rPr>
          <w:delText>devendo todos os valores serem pagos até a Data de Vencimento</w:delText>
        </w:r>
        <w:r w:rsidRPr="000722FC" w:rsidDel="00C3378B">
          <w:rPr>
            <w:rFonts w:asciiTheme="minorHAnsi" w:hAnsiTheme="minorHAnsi" w:cstheme="minorHAnsi"/>
            <w:sz w:val="22"/>
            <w:szCs w:val="22"/>
          </w:rPr>
          <w:delText>.</w:delText>
        </w:r>
      </w:del>
    </w:p>
    <w:p w14:paraId="6ADD757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216" w:name="_bookmark9"/>
      <w:bookmarkEnd w:id="216"/>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7" w:name="_bookmark12"/>
      <w:bookmarkEnd w:id="217"/>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8" w:name="_bookmark13"/>
      <w:bookmarkEnd w:id="218"/>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lastRenderedPageBreak/>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9" w:name="_bookmark14"/>
      <w:bookmarkEnd w:id="219"/>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0" w:name="_bookmark15"/>
      <w:bookmarkEnd w:id="220"/>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578DD9A8"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ins w:id="221" w:author="Rinaldo Rabello" w:date="2021-10-12T20:27:00Z">
        <w:r w:rsidR="0044436A">
          <w:rPr>
            <w:rFonts w:asciiTheme="minorHAnsi" w:hAnsiTheme="minorHAnsi" w:cstheme="minorHAnsi"/>
            <w:spacing w:val="-12"/>
            <w:sz w:val="22"/>
            <w:szCs w:val="22"/>
          </w:rPr>
          <w:t>V</w:t>
        </w:r>
      </w:ins>
      <w:del w:id="222" w:author="Rinaldo Rabello" w:date="2021-10-12T20:27:00Z">
        <w:r w:rsidRPr="000722FC" w:rsidDel="0044436A">
          <w:rPr>
            <w:rFonts w:asciiTheme="minorHAnsi" w:hAnsiTheme="minorHAnsi" w:cstheme="minorHAnsi"/>
            <w:sz w:val="22"/>
            <w:szCs w:val="22"/>
          </w:rPr>
          <w:delText>v</w:delText>
        </w:r>
      </w:del>
      <w:r w:rsidRPr="000722FC">
        <w:rPr>
          <w:rFonts w:asciiTheme="minorHAnsi" w:hAnsiTheme="minorHAnsi" w:cstheme="minorHAnsi"/>
          <w:sz w:val="22"/>
          <w:szCs w:val="22"/>
        </w:rPr>
        <w:t>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ins w:id="223" w:author="Rinaldo Rabello" w:date="2021-10-12T20:27:00Z">
        <w:r w:rsidR="0044436A">
          <w:rPr>
            <w:rFonts w:asciiTheme="minorHAnsi" w:hAnsiTheme="minorHAnsi" w:cstheme="minorHAnsi"/>
            <w:spacing w:val="-11"/>
            <w:sz w:val="22"/>
            <w:szCs w:val="22"/>
          </w:rPr>
          <w:t>D</w:t>
        </w:r>
      </w:ins>
      <w:del w:id="224" w:author="Rinaldo Rabello" w:date="2021-10-12T20:27:00Z">
        <w:r w:rsidRPr="000722FC" w:rsidDel="0044436A">
          <w:rPr>
            <w:rFonts w:asciiTheme="minorHAnsi" w:hAnsiTheme="minorHAnsi" w:cstheme="minorHAnsi"/>
            <w:sz w:val="22"/>
            <w:szCs w:val="22"/>
          </w:rPr>
          <w:delText>d</w:delText>
        </w:r>
      </w:del>
      <w:r w:rsidRPr="000722FC">
        <w:rPr>
          <w:rFonts w:asciiTheme="minorHAnsi" w:hAnsiTheme="minorHAnsi" w:cstheme="minorHAnsi"/>
          <w:sz w:val="22"/>
          <w:szCs w:val="22"/>
        </w:rPr>
        <w:t>ívida</w:t>
      </w:r>
      <w:ins w:id="225" w:author="Rinaldo Rabello" w:date="2021-10-12T20:34:00Z">
        <w:r w:rsidR="0044436A">
          <w:rPr>
            <w:rFonts w:asciiTheme="minorHAnsi" w:hAnsiTheme="minorHAnsi" w:cstheme="minorHAnsi"/>
            <w:sz w:val="22"/>
            <w:szCs w:val="22"/>
          </w:rPr>
          <w:t xml:space="preserve"> (</w:t>
        </w:r>
      </w:ins>
      <w:ins w:id="226" w:author="Rinaldo Rabello" w:date="2021-10-12T20:28:00Z">
        <w:r w:rsidR="0044436A">
          <w:rPr>
            <w:rFonts w:asciiTheme="minorHAnsi" w:hAnsiTheme="minorHAnsi" w:cstheme="minorHAnsi"/>
            <w:sz w:val="22"/>
            <w:szCs w:val="22"/>
          </w:rPr>
          <w:t>conforme definido na Cláusula 5.3 (b), a seguir</w:t>
        </w:r>
      </w:ins>
      <w:ins w:id="227" w:author="Rinaldo Rabello" w:date="2021-10-12T20:35:00Z">
        <w:r w:rsidR="0044436A">
          <w:rPr>
            <w:rFonts w:asciiTheme="minorHAnsi" w:hAnsiTheme="minorHAnsi" w:cstheme="minorHAnsi"/>
            <w:sz w:val="22"/>
            <w:szCs w:val="22"/>
          </w:rPr>
          <w:t>)</w:t>
        </w:r>
      </w:ins>
      <w:ins w:id="228" w:author="Rinaldo Rabello" w:date="2021-10-12T20:30:00Z">
        <w:r w:rsidR="0044436A">
          <w:rPr>
            <w:rFonts w:asciiTheme="minorHAnsi" w:hAnsiTheme="minorHAnsi" w:cstheme="minorHAnsi"/>
            <w:sz w:val="22"/>
            <w:szCs w:val="22"/>
          </w:rPr>
          <w:t xml:space="preserve">; </w:t>
        </w:r>
      </w:ins>
      <w:del w:id="229" w:author="Rinaldo Rabello" w:date="2021-10-12T20:28:00Z">
        <w:r w:rsidRPr="000722FC" w:rsidDel="0044436A">
          <w:rPr>
            <w:rFonts w:asciiTheme="minorHAnsi" w:hAnsiTheme="minorHAnsi" w:cstheme="minorHAnsi"/>
            <w:sz w:val="22"/>
            <w:szCs w:val="22"/>
          </w:rPr>
          <w:delText>,</w:delText>
        </w:r>
        <w:r w:rsidRPr="000722FC" w:rsidDel="0044436A">
          <w:rPr>
            <w:rFonts w:asciiTheme="minorHAnsi" w:hAnsiTheme="minorHAnsi" w:cstheme="minorHAnsi"/>
            <w:spacing w:val="-11"/>
            <w:sz w:val="22"/>
            <w:szCs w:val="22"/>
          </w:rPr>
          <w:delText xml:space="preserve"> </w:delText>
        </w:r>
        <w:r w:rsidRPr="000722FC" w:rsidDel="0044436A">
          <w:rPr>
            <w:rFonts w:asciiTheme="minorHAnsi" w:hAnsiTheme="minorHAnsi" w:cstheme="minorHAnsi"/>
            <w:sz w:val="22"/>
            <w:szCs w:val="22"/>
          </w:rPr>
          <w:delText>somado:</w:delText>
        </w:r>
        <w:r w:rsidRPr="000722FC" w:rsidDel="0044436A">
          <w:rPr>
            <w:rFonts w:asciiTheme="minorHAnsi" w:hAnsiTheme="minorHAnsi" w:cstheme="minorHAnsi"/>
            <w:spacing w:val="-10"/>
            <w:sz w:val="22"/>
            <w:szCs w:val="22"/>
          </w:rPr>
          <w:delText xml:space="preserve"> </w:delText>
        </w:r>
        <w:r w:rsidRPr="000722FC" w:rsidDel="0044436A">
          <w:rPr>
            <w:rFonts w:asciiTheme="minorHAnsi" w:hAnsiTheme="minorHAnsi" w:cstheme="minorHAnsi"/>
            <w:sz w:val="22"/>
            <w:szCs w:val="22"/>
          </w:rPr>
          <w:delText>(b.1)</w:delText>
        </w:r>
        <w:r w:rsidRPr="000722FC" w:rsidDel="0044436A">
          <w:rPr>
            <w:rFonts w:asciiTheme="minorHAnsi" w:hAnsiTheme="minorHAnsi" w:cstheme="minorHAnsi"/>
            <w:spacing w:val="-1"/>
            <w:sz w:val="22"/>
            <w:szCs w:val="22"/>
          </w:rPr>
          <w:delText xml:space="preserve"> </w:delText>
        </w:r>
        <w:r w:rsidRPr="000722FC" w:rsidDel="0044436A">
          <w:rPr>
            <w:rFonts w:asciiTheme="minorHAnsi" w:hAnsiTheme="minorHAnsi" w:cstheme="minorHAnsi"/>
            <w:sz w:val="22"/>
            <w:szCs w:val="22"/>
          </w:rPr>
          <w:delText>aos</w:delText>
        </w:r>
        <w:r w:rsidRPr="000722FC" w:rsidDel="0044436A">
          <w:rPr>
            <w:rFonts w:asciiTheme="minorHAnsi" w:hAnsiTheme="minorHAnsi" w:cstheme="minorHAnsi"/>
            <w:spacing w:val="-10"/>
            <w:sz w:val="22"/>
            <w:szCs w:val="22"/>
          </w:rPr>
          <w:delText xml:space="preserve"> </w:delText>
        </w:r>
        <w:r w:rsidRPr="000722FC" w:rsidDel="0044436A">
          <w:rPr>
            <w:rFonts w:asciiTheme="minorHAnsi" w:hAnsiTheme="minorHAnsi" w:cstheme="minorHAnsi"/>
            <w:sz w:val="22"/>
            <w:szCs w:val="22"/>
          </w:rPr>
          <w:delText>encargos</w:delText>
        </w:r>
        <w:r w:rsidRPr="000722FC" w:rsidDel="0044436A">
          <w:rPr>
            <w:rFonts w:asciiTheme="minorHAnsi" w:hAnsiTheme="minorHAnsi" w:cstheme="minorHAnsi"/>
            <w:spacing w:val="-12"/>
            <w:sz w:val="22"/>
            <w:szCs w:val="22"/>
          </w:rPr>
          <w:delText xml:space="preserve"> </w:delText>
        </w:r>
        <w:r w:rsidRPr="000722FC" w:rsidDel="0044436A">
          <w:rPr>
            <w:rFonts w:asciiTheme="minorHAnsi" w:hAnsiTheme="minorHAnsi" w:cstheme="minorHAnsi"/>
            <w:sz w:val="22"/>
            <w:szCs w:val="22"/>
          </w:rPr>
          <w:delText>e</w:delText>
        </w:r>
        <w:r w:rsidRPr="000722FC" w:rsidDel="0044436A">
          <w:rPr>
            <w:rFonts w:asciiTheme="minorHAnsi" w:hAnsiTheme="minorHAnsi" w:cstheme="minorHAnsi"/>
            <w:spacing w:val="-11"/>
            <w:sz w:val="22"/>
            <w:szCs w:val="22"/>
          </w:rPr>
          <w:delText xml:space="preserve"> </w:delText>
        </w:r>
        <w:r w:rsidRPr="000722FC" w:rsidDel="0044436A">
          <w:rPr>
            <w:rFonts w:asciiTheme="minorHAnsi" w:hAnsiTheme="minorHAnsi" w:cstheme="minorHAnsi"/>
            <w:sz w:val="22"/>
            <w:szCs w:val="22"/>
          </w:rPr>
          <w:delText>despesas</w:delText>
        </w:r>
        <w:r w:rsidRPr="000722FC" w:rsidDel="0044436A">
          <w:rPr>
            <w:rFonts w:asciiTheme="minorHAnsi" w:hAnsiTheme="minorHAnsi" w:cstheme="minorHAnsi"/>
            <w:spacing w:val="-10"/>
            <w:sz w:val="22"/>
            <w:szCs w:val="22"/>
          </w:rPr>
          <w:delText xml:space="preserve"> </w:delText>
        </w:r>
        <w:r w:rsidRPr="000722FC" w:rsidDel="0044436A">
          <w:rPr>
            <w:rFonts w:asciiTheme="minorHAnsi" w:hAnsiTheme="minorHAnsi" w:cstheme="minorHAnsi"/>
            <w:sz w:val="22"/>
            <w:szCs w:val="22"/>
          </w:rPr>
          <w:delText>previstos no</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§2º</w:delText>
        </w:r>
        <w:r w:rsidRPr="000722FC" w:rsidDel="0044436A">
          <w:rPr>
            <w:rFonts w:asciiTheme="minorHAnsi" w:hAnsiTheme="minorHAnsi" w:cstheme="minorHAnsi"/>
            <w:spacing w:val="-5"/>
            <w:sz w:val="22"/>
            <w:szCs w:val="22"/>
          </w:rPr>
          <w:delText xml:space="preserve"> </w:delText>
        </w:r>
        <w:r w:rsidRPr="000722FC" w:rsidDel="0044436A">
          <w:rPr>
            <w:rFonts w:asciiTheme="minorHAnsi" w:hAnsiTheme="minorHAnsi" w:cstheme="minorHAnsi"/>
            <w:sz w:val="22"/>
            <w:szCs w:val="22"/>
          </w:rPr>
          <w:delText>do</w:delText>
        </w:r>
        <w:r w:rsidRPr="000722FC" w:rsidDel="0044436A">
          <w:rPr>
            <w:rFonts w:asciiTheme="minorHAnsi" w:hAnsiTheme="minorHAnsi" w:cstheme="minorHAnsi"/>
            <w:spacing w:val="-4"/>
            <w:sz w:val="22"/>
            <w:szCs w:val="22"/>
          </w:rPr>
          <w:delText xml:space="preserve"> </w:delText>
        </w:r>
        <w:r w:rsidRPr="000722FC" w:rsidDel="0044436A">
          <w:rPr>
            <w:rFonts w:asciiTheme="minorHAnsi" w:hAnsiTheme="minorHAnsi" w:cstheme="minorHAnsi"/>
            <w:sz w:val="22"/>
            <w:szCs w:val="22"/>
          </w:rPr>
          <w:delText>artigo</w:delText>
        </w:r>
        <w:r w:rsidRPr="000722FC" w:rsidDel="0044436A">
          <w:rPr>
            <w:rFonts w:asciiTheme="minorHAnsi" w:hAnsiTheme="minorHAnsi" w:cstheme="minorHAnsi"/>
            <w:spacing w:val="-5"/>
            <w:sz w:val="22"/>
            <w:szCs w:val="22"/>
          </w:rPr>
          <w:delText xml:space="preserve"> </w:delText>
        </w:r>
        <w:r w:rsidRPr="000722FC" w:rsidDel="0044436A">
          <w:rPr>
            <w:rFonts w:asciiTheme="minorHAnsi" w:hAnsiTheme="minorHAnsi" w:cstheme="minorHAnsi"/>
            <w:sz w:val="22"/>
            <w:szCs w:val="22"/>
          </w:rPr>
          <w:delText>27</w:delText>
        </w:r>
        <w:r w:rsidRPr="000722FC" w:rsidDel="0044436A">
          <w:rPr>
            <w:rFonts w:asciiTheme="minorHAnsi" w:hAnsiTheme="minorHAnsi" w:cstheme="minorHAnsi"/>
            <w:spacing w:val="-5"/>
            <w:sz w:val="22"/>
            <w:szCs w:val="22"/>
          </w:rPr>
          <w:delText xml:space="preserve"> </w:delText>
        </w:r>
        <w:r w:rsidRPr="000722FC" w:rsidDel="0044436A">
          <w:rPr>
            <w:rFonts w:asciiTheme="minorHAnsi" w:hAnsiTheme="minorHAnsi" w:cstheme="minorHAnsi"/>
            <w:sz w:val="22"/>
            <w:szCs w:val="22"/>
          </w:rPr>
          <w:delText>da</w:delText>
        </w:r>
        <w:r w:rsidRPr="000722FC" w:rsidDel="0044436A">
          <w:rPr>
            <w:rFonts w:asciiTheme="minorHAnsi" w:hAnsiTheme="minorHAnsi" w:cstheme="minorHAnsi"/>
            <w:spacing w:val="-6"/>
            <w:sz w:val="22"/>
            <w:szCs w:val="22"/>
          </w:rPr>
          <w:delText xml:space="preserve"> </w:delText>
        </w:r>
        <w:r w:rsidRPr="000722FC" w:rsidDel="0044436A">
          <w:rPr>
            <w:rFonts w:asciiTheme="minorHAnsi" w:hAnsiTheme="minorHAnsi" w:cstheme="minorHAnsi"/>
            <w:sz w:val="22"/>
            <w:szCs w:val="22"/>
          </w:rPr>
          <w:delText>Lei</w:delText>
        </w:r>
        <w:r w:rsidRPr="000722FC" w:rsidDel="0044436A">
          <w:rPr>
            <w:rFonts w:asciiTheme="minorHAnsi" w:hAnsiTheme="minorHAnsi" w:cstheme="minorHAnsi"/>
            <w:spacing w:val="-8"/>
            <w:sz w:val="22"/>
            <w:szCs w:val="22"/>
          </w:rPr>
          <w:delText xml:space="preserve"> </w:delText>
        </w:r>
        <w:r w:rsidRPr="000722FC" w:rsidDel="0044436A">
          <w:rPr>
            <w:rFonts w:asciiTheme="minorHAnsi" w:hAnsiTheme="minorHAnsi" w:cstheme="minorHAnsi"/>
            <w:sz w:val="22"/>
            <w:szCs w:val="22"/>
          </w:rPr>
          <w:delText>9.514;</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(b.2)</w:delText>
        </w:r>
        <w:r w:rsidRPr="000722FC" w:rsidDel="0044436A">
          <w:rPr>
            <w:rFonts w:asciiTheme="minorHAnsi" w:hAnsiTheme="minorHAnsi" w:cstheme="minorHAnsi"/>
            <w:spacing w:val="-2"/>
            <w:sz w:val="22"/>
            <w:szCs w:val="22"/>
          </w:rPr>
          <w:delText xml:space="preserve"> </w:delText>
        </w:r>
        <w:r w:rsidRPr="000722FC" w:rsidDel="0044436A">
          <w:rPr>
            <w:rFonts w:asciiTheme="minorHAnsi" w:hAnsiTheme="minorHAnsi" w:cstheme="minorHAnsi"/>
            <w:sz w:val="22"/>
            <w:szCs w:val="22"/>
          </w:rPr>
          <w:delText>aos</w:delText>
        </w:r>
        <w:r w:rsidRPr="000722FC" w:rsidDel="0044436A">
          <w:rPr>
            <w:rFonts w:asciiTheme="minorHAnsi" w:hAnsiTheme="minorHAnsi" w:cstheme="minorHAnsi"/>
            <w:spacing w:val="-6"/>
            <w:sz w:val="22"/>
            <w:szCs w:val="22"/>
          </w:rPr>
          <w:delText xml:space="preserve"> </w:delText>
        </w:r>
        <w:r w:rsidRPr="000722FC" w:rsidDel="0044436A">
          <w:rPr>
            <w:rFonts w:asciiTheme="minorHAnsi" w:hAnsiTheme="minorHAnsi" w:cstheme="minorHAnsi"/>
            <w:sz w:val="22"/>
            <w:szCs w:val="22"/>
          </w:rPr>
          <w:delText>valores</w:delText>
        </w:r>
        <w:r w:rsidRPr="000722FC" w:rsidDel="0044436A">
          <w:rPr>
            <w:rFonts w:asciiTheme="minorHAnsi" w:hAnsiTheme="minorHAnsi" w:cstheme="minorHAnsi"/>
            <w:spacing w:val="-5"/>
            <w:sz w:val="22"/>
            <w:szCs w:val="22"/>
          </w:rPr>
          <w:delText xml:space="preserve"> </w:delText>
        </w:r>
        <w:r w:rsidRPr="000722FC" w:rsidDel="0044436A">
          <w:rPr>
            <w:rFonts w:asciiTheme="minorHAnsi" w:hAnsiTheme="minorHAnsi" w:cstheme="minorHAnsi"/>
            <w:sz w:val="22"/>
            <w:szCs w:val="22"/>
          </w:rPr>
          <w:delText>correspondentes</w:delText>
        </w:r>
        <w:r w:rsidRPr="000722FC" w:rsidDel="0044436A">
          <w:rPr>
            <w:rFonts w:asciiTheme="minorHAnsi" w:hAnsiTheme="minorHAnsi" w:cstheme="minorHAnsi"/>
            <w:spacing w:val="-5"/>
            <w:sz w:val="22"/>
            <w:szCs w:val="22"/>
          </w:rPr>
          <w:delText xml:space="preserve"> </w:delText>
        </w:r>
        <w:r w:rsidRPr="000722FC" w:rsidDel="0044436A">
          <w:rPr>
            <w:rFonts w:asciiTheme="minorHAnsi" w:hAnsiTheme="minorHAnsi" w:cstheme="minorHAnsi"/>
            <w:sz w:val="22"/>
            <w:szCs w:val="22"/>
          </w:rPr>
          <w:delText>ao</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imposto</w:delText>
        </w:r>
        <w:r w:rsidRPr="000722FC" w:rsidDel="0044436A">
          <w:rPr>
            <w:rFonts w:asciiTheme="minorHAnsi" w:hAnsiTheme="minorHAnsi" w:cstheme="minorHAnsi"/>
            <w:spacing w:val="-4"/>
            <w:sz w:val="22"/>
            <w:szCs w:val="22"/>
          </w:rPr>
          <w:delText xml:space="preserve"> </w:delText>
        </w:r>
        <w:r w:rsidRPr="000722FC" w:rsidDel="0044436A">
          <w:rPr>
            <w:rFonts w:asciiTheme="minorHAnsi" w:hAnsiTheme="minorHAnsi" w:cstheme="minorHAnsi"/>
            <w:sz w:val="22"/>
            <w:szCs w:val="22"/>
          </w:rPr>
          <w:delText xml:space="preserve">sobre transmissão </w:delText>
        </w:r>
        <w:r w:rsidRPr="000722FC" w:rsidDel="0044436A">
          <w:rPr>
            <w:rFonts w:asciiTheme="minorHAnsi" w:hAnsiTheme="minorHAnsi" w:cstheme="minorHAnsi"/>
            <w:i/>
            <w:sz w:val="22"/>
            <w:szCs w:val="22"/>
          </w:rPr>
          <w:delText xml:space="preserve">inter vivos </w:delText>
        </w:r>
        <w:r w:rsidRPr="000722FC" w:rsidDel="0044436A">
          <w:rPr>
            <w:rFonts w:asciiTheme="minorHAnsi" w:hAnsiTheme="minorHAnsi" w:cstheme="minorHAnsi"/>
            <w:sz w:val="22"/>
            <w:szCs w:val="22"/>
          </w:rPr>
          <w:delText>e ao laudêmio, se for o caso, pagos para efeito de</w:delText>
        </w:r>
      </w:del>
      <w:del w:id="230" w:author="Rinaldo Rabello" w:date="2021-10-12T20:29:00Z">
        <w:r w:rsidRPr="000722FC" w:rsidDel="0044436A">
          <w:rPr>
            <w:rFonts w:asciiTheme="minorHAnsi" w:hAnsiTheme="minorHAnsi" w:cstheme="minorHAnsi"/>
            <w:sz w:val="22"/>
            <w:szCs w:val="22"/>
          </w:rPr>
          <w:delText xml:space="preserve"> consolidação da propriedade fiduciária dos Imóveis em nome da Fiduciária,</w:delText>
        </w:r>
        <w:r w:rsidRPr="000722FC" w:rsidDel="0044436A">
          <w:rPr>
            <w:rFonts w:asciiTheme="minorHAnsi" w:hAnsiTheme="minorHAnsi" w:cstheme="minorHAnsi"/>
            <w:spacing w:val="-14"/>
            <w:sz w:val="22"/>
            <w:szCs w:val="22"/>
          </w:rPr>
          <w:delText xml:space="preserve"> </w:delText>
        </w:r>
        <w:r w:rsidRPr="000722FC" w:rsidDel="0044436A">
          <w:rPr>
            <w:rFonts w:asciiTheme="minorHAnsi" w:hAnsiTheme="minorHAnsi" w:cstheme="minorHAnsi"/>
            <w:sz w:val="22"/>
            <w:szCs w:val="22"/>
          </w:rPr>
          <w:delText>e (b.3) às</w:delText>
        </w:r>
        <w:r w:rsidRPr="000722FC" w:rsidDel="0044436A">
          <w:rPr>
            <w:rFonts w:asciiTheme="minorHAnsi" w:hAnsiTheme="minorHAnsi" w:cstheme="minorHAnsi"/>
            <w:spacing w:val="-4"/>
            <w:sz w:val="22"/>
            <w:szCs w:val="22"/>
          </w:rPr>
          <w:delText xml:space="preserve"> </w:delText>
        </w:r>
        <w:r w:rsidRPr="000722FC" w:rsidDel="0044436A">
          <w:rPr>
            <w:rFonts w:asciiTheme="minorHAnsi" w:hAnsiTheme="minorHAnsi" w:cstheme="minorHAnsi"/>
            <w:sz w:val="22"/>
            <w:szCs w:val="22"/>
          </w:rPr>
          <w:delText>despesas</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inerentes</w:delText>
        </w:r>
        <w:r w:rsidRPr="000722FC" w:rsidDel="0044436A">
          <w:rPr>
            <w:rFonts w:asciiTheme="minorHAnsi" w:hAnsiTheme="minorHAnsi" w:cstheme="minorHAnsi"/>
            <w:spacing w:val="-5"/>
            <w:sz w:val="22"/>
            <w:szCs w:val="22"/>
          </w:rPr>
          <w:delText xml:space="preserve"> </w:delText>
        </w:r>
        <w:r w:rsidRPr="000722FC" w:rsidDel="0044436A">
          <w:rPr>
            <w:rFonts w:asciiTheme="minorHAnsi" w:hAnsiTheme="minorHAnsi" w:cstheme="minorHAnsi"/>
            <w:sz w:val="22"/>
            <w:szCs w:val="22"/>
          </w:rPr>
          <w:delText>ao</w:delText>
        </w:r>
        <w:r w:rsidRPr="000722FC" w:rsidDel="0044436A">
          <w:rPr>
            <w:rFonts w:asciiTheme="minorHAnsi" w:hAnsiTheme="minorHAnsi" w:cstheme="minorHAnsi"/>
            <w:spacing w:val="-2"/>
            <w:sz w:val="22"/>
            <w:szCs w:val="22"/>
          </w:rPr>
          <w:delText xml:space="preserve"> </w:delText>
        </w:r>
        <w:r w:rsidRPr="000722FC" w:rsidDel="0044436A">
          <w:rPr>
            <w:rFonts w:asciiTheme="minorHAnsi" w:hAnsiTheme="minorHAnsi" w:cstheme="minorHAnsi"/>
            <w:sz w:val="22"/>
            <w:szCs w:val="22"/>
          </w:rPr>
          <w:delText>procedimento</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de</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cobrança</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e</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leilão,</w:delText>
        </w:r>
        <w:r w:rsidRPr="000722FC" w:rsidDel="0044436A">
          <w:rPr>
            <w:rFonts w:asciiTheme="minorHAnsi" w:hAnsiTheme="minorHAnsi" w:cstheme="minorHAnsi"/>
            <w:spacing w:val="-4"/>
            <w:sz w:val="22"/>
            <w:szCs w:val="22"/>
          </w:rPr>
          <w:delText xml:space="preserve"> </w:delText>
        </w:r>
        <w:r w:rsidRPr="000722FC" w:rsidDel="0044436A">
          <w:rPr>
            <w:rFonts w:asciiTheme="minorHAnsi" w:hAnsiTheme="minorHAnsi" w:cstheme="minorHAnsi"/>
            <w:sz w:val="22"/>
            <w:szCs w:val="22"/>
          </w:rPr>
          <w:delText>cabendo,</w:delText>
        </w:r>
        <w:r w:rsidRPr="000722FC" w:rsidDel="0044436A">
          <w:rPr>
            <w:rFonts w:asciiTheme="minorHAnsi" w:hAnsiTheme="minorHAnsi" w:cstheme="minorHAnsi"/>
            <w:spacing w:val="-3"/>
            <w:sz w:val="22"/>
            <w:szCs w:val="22"/>
          </w:rPr>
          <w:delText xml:space="preserve"> </w:delText>
        </w:r>
        <w:r w:rsidRPr="000722FC" w:rsidDel="0044436A">
          <w:rPr>
            <w:rFonts w:asciiTheme="minorHAnsi" w:hAnsiTheme="minorHAnsi" w:cstheme="minorHAnsi"/>
            <w:sz w:val="22"/>
            <w:szCs w:val="22"/>
          </w:rPr>
          <w:delText>ainda,</w:delText>
        </w:r>
        <w:r w:rsidRPr="000722FC" w:rsidDel="0044436A">
          <w:rPr>
            <w:rFonts w:asciiTheme="minorHAnsi" w:hAnsiTheme="minorHAnsi" w:cstheme="minorHAnsi"/>
            <w:spacing w:val="-6"/>
            <w:sz w:val="22"/>
            <w:szCs w:val="22"/>
          </w:rPr>
          <w:delText xml:space="preserve"> </w:delText>
        </w:r>
        <w:r w:rsidRPr="000722FC" w:rsidDel="0044436A">
          <w:rPr>
            <w:rFonts w:asciiTheme="minorHAnsi" w:hAnsiTheme="minorHAnsi" w:cstheme="minorHAnsi"/>
            <w:sz w:val="22"/>
            <w:szCs w:val="22"/>
          </w:rPr>
          <w:delText xml:space="preserve">à Fiduciante o pagamento dos encargos tributários e despesas exigíveis para a nova aquisição </w:delText>
        </w:r>
        <w:r w:rsidRPr="00D324DC" w:rsidDel="0044436A">
          <w:rPr>
            <w:rFonts w:asciiTheme="minorHAnsi" w:hAnsiTheme="minorHAnsi" w:cstheme="minorHAnsi"/>
            <w:sz w:val="22"/>
            <w:szCs w:val="22"/>
          </w:rPr>
          <w:delText>dos</w:delText>
        </w:r>
        <w:r w:rsidRPr="000A3A79" w:rsidDel="0044436A">
          <w:rPr>
            <w:rFonts w:asciiTheme="minorHAnsi" w:hAnsiTheme="minorHAnsi" w:cstheme="minorHAnsi"/>
            <w:sz w:val="22"/>
            <w:szCs w:val="22"/>
          </w:rPr>
          <w:delText xml:space="preserve"> Im</w:delText>
        </w:r>
        <w:r w:rsidRPr="000722FC" w:rsidDel="0044436A">
          <w:rPr>
            <w:rFonts w:asciiTheme="minorHAnsi" w:hAnsiTheme="minorHAnsi" w:cstheme="minorHAnsi"/>
            <w:sz w:val="22"/>
            <w:szCs w:val="22"/>
          </w:rPr>
          <w:delText>óveis, de que tratam este item,</w:delText>
        </w:r>
      </w:del>
      <w:del w:id="231" w:author="Rinaldo Rabello" w:date="2021-10-12T20:30:00Z">
        <w:r w:rsidRPr="000722FC" w:rsidDel="0044436A">
          <w:rPr>
            <w:rFonts w:asciiTheme="minorHAnsi" w:hAnsiTheme="minorHAnsi" w:cstheme="minorHAnsi"/>
            <w:sz w:val="22"/>
            <w:szCs w:val="22"/>
          </w:rPr>
          <w:delText xml:space="preserve"> inclusive custas e</w:delText>
        </w:r>
        <w:r w:rsidRPr="000722FC" w:rsidDel="0044436A">
          <w:rPr>
            <w:rFonts w:asciiTheme="minorHAnsi" w:hAnsiTheme="minorHAnsi" w:cstheme="minorHAnsi"/>
            <w:spacing w:val="-14"/>
            <w:sz w:val="22"/>
            <w:szCs w:val="22"/>
          </w:rPr>
          <w:delText xml:space="preserve"> </w:delText>
        </w:r>
        <w:r w:rsidRPr="000722FC" w:rsidDel="0044436A">
          <w:rPr>
            <w:rFonts w:asciiTheme="minorHAnsi" w:hAnsiTheme="minorHAnsi" w:cstheme="minorHAnsi"/>
            <w:sz w:val="22"/>
            <w:szCs w:val="22"/>
          </w:rPr>
          <w:delText>emolumentos;</w:delText>
        </w:r>
      </w:del>
      <w:bookmarkStart w:id="232" w:name="_bookmark16"/>
      <w:bookmarkEnd w:id="232"/>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2938D7D1"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Imóveis </w:t>
      </w:r>
      <w:del w:id="233" w:author="Rinaldo Rabello" w:date="2021-10-07T11:27:00Z">
        <w:r w:rsidRPr="000722FC" w:rsidDel="00060C06">
          <w:rPr>
            <w:rFonts w:asciiTheme="minorHAnsi" w:hAnsiTheme="minorHAnsi" w:cstheme="minorHAnsi"/>
            <w:spacing w:val="-10"/>
            <w:sz w:val="22"/>
            <w:szCs w:val="22"/>
          </w:rPr>
          <w:delText xml:space="preserve"> </w:delText>
        </w:r>
      </w:del>
      <w:r w:rsidRPr="000722FC">
        <w:rPr>
          <w:rFonts w:asciiTheme="minorHAnsi" w:hAnsiTheme="minorHAnsi" w:cstheme="minorHAnsi"/>
          <w:sz w:val="22"/>
          <w:szCs w:val="22"/>
        </w:rPr>
        <w:t>serem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234" w:name="_bookmark17"/>
      <w:bookmarkEnd w:id="234"/>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492964FE"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da data do primeiro público leilão, </w:t>
      </w:r>
      <w:ins w:id="235" w:author="Rinaldo Rabello" w:date="2021-10-12T20:21:00Z">
        <w:r w:rsidR="004D438B">
          <w:rPr>
            <w:rFonts w:asciiTheme="minorHAnsi" w:hAnsiTheme="minorHAnsi" w:cstheme="minorHAnsi"/>
            <w:sz w:val="22"/>
            <w:szCs w:val="22"/>
          </w:rPr>
          <w:t xml:space="preserve">pelo respectivo </w:t>
        </w:r>
      </w:ins>
      <w:del w:id="236" w:author="Rinaldo Rabello" w:date="2021-10-12T20:22:00Z">
        <w:r w:rsidRPr="000722FC" w:rsidDel="004D438B">
          <w:rPr>
            <w:rFonts w:asciiTheme="minorHAnsi" w:hAnsiTheme="minorHAnsi" w:cstheme="minorHAnsi"/>
            <w:sz w:val="22"/>
            <w:szCs w:val="22"/>
          </w:rPr>
          <w:delText xml:space="preserve">por </w:delText>
        </w:r>
      </w:del>
      <w:r w:rsidRPr="000722FC">
        <w:rPr>
          <w:rFonts w:asciiTheme="minorHAnsi" w:hAnsiTheme="minorHAnsi" w:cstheme="minorHAnsi"/>
          <w:sz w:val="22"/>
          <w:szCs w:val="22"/>
        </w:rPr>
        <w:t>valor</w:t>
      </w:r>
      <w:ins w:id="237" w:author="Rinaldo Rabello" w:date="2021-10-12T20:23:00Z">
        <w:r w:rsidR="004D438B">
          <w:rPr>
            <w:rFonts w:asciiTheme="minorHAnsi" w:hAnsiTheme="minorHAnsi" w:cstheme="minorHAnsi"/>
            <w:sz w:val="22"/>
            <w:szCs w:val="22"/>
          </w:rPr>
          <w:t>,</w:t>
        </w:r>
      </w:ins>
      <w:r w:rsidRPr="000722FC">
        <w:rPr>
          <w:rFonts w:asciiTheme="minorHAnsi" w:hAnsiTheme="minorHAnsi" w:cstheme="minorHAnsi"/>
          <w:sz w:val="22"/>
          <w:szCs w:val="22"/>
        </w:rPr>
        <w:t xml:space="preserve"> igual ou superior</w:t>
      </w:r>
      <w:ins w:id="238" w:author="Rinaldo Rabello" w:date="2021-10-12T20:23:00Z">
        <w:r w:rsidR="004D438B">
          <w:rPr>
            <w:rFonts w:asciiTheme="minorHAnsi" w:hAnsiTheme="minorHAnsi" w:cstheme="minorHAnsi"/>
            <w:sz w:val="22"/>
            <w:szCs w:val="22"/>
          </w:rPr>
          <w:t>,</w:t>
        </w:r>
      </w:ins>
      <w:r w:rsidRPr="000722FC">
        <w:rPr>
          <w:rFonts w:asciiTheme="minorHAnsi" w:hAnsiTheme="minorHAnsi" w:cstheme="minorHAnsi"/>
          <w:sz w:val="22"/>
          <w:szCs w:val="22"/>
        </w:rPr>
        <w:t xml:space="preserve"> ao</w:t>
      </w:r>
      <w:ins w:id="239" w:author="Rinaldo Rabello" w:date="2021-10-12T20:32:00Z">
        <w:r w:rsidR="0044436A">
          <w:rPr>
            <w:rFonts w:asciiTheme="minorHAnsi" w:hAnsiTheme="minorHAnsi" w:cstheme="minorHAnsi"/>
            <w:sz w:val="22"/>
            <w:szCs w:val="22"/>
          </w:rPr>
          <w:t xml:space="preserve"> valor correspondente </w:t>
        </w:r>
      </w:ins>
      <w:ins w:id="240" w:author="Rinaldo Rabello" w:date="2021-10-12T20:33:00Z">
        <w:r w:rsidR="0044436A">
          <w:rPr>
            <w:rFonts w:asciiTheme="minorHAnsi" w:hAnsiTheme="minorHAnsi" w:cstheme="minorHAnsi"/>
            <w:sz w:val="22"/>
            <w:szCs w:val="22"/>
          </w:rPr>
          <w:t xml:space="preserve">à </w:t>
        </w:r>
        <w:bookmarkStart w:id="241" w:name="_Hlk84963526"/>
        <w:r w:rsidR="0044436A">
          <w:rPr>
            <w:rFonts w:asciiTheme="minorHAnsi" w:hAnsiTheme="minorHAnsi" w:cstheme="minorHAnsi"/>
            <w:sz w:val="22"/>
            <w:szCs w:val="22"/>
          </w:rPr>
          <w:t>sua percentagem sobre o</w:t>
        </w:r>
      </w:ins>
      <w:r w:rsidRPr="000722FC">
        <w:rPr>
          <w:rFonts w:asciiTheme="minorHAnsi" w:hAnsiTheme="minorHAnsi" w:cstheme="minorHAnsi"/>
          <w:sz w:val="22"/>
          <w:szCs w:val="22"/>
        </w:rPr>
        <w:t xml:space="preserve"> </w:t>
      </w:r>
      <w:ins w:id="242" w:author="Rinaldo Rabello" w:date="2021-10-12T20:20:00Z">
        <w:r w:rsidR="004D438B">
          <w:rPr>
            <w:rFonts w:asciiTheme="minorHAnsi" w:hAnsiTheme="minorHAnsi" w:cstheme="minorHAnsi"/>
            <w:sz w:val="22"/>
            <w:szCs w:val="22"/>
          </w:rPr>
          <w:t>V</w:t>
        </w:r>
      </w:ins>
      <w:del w:id="243" w:author="Rinaldo Rabello" w:date="2021-10-12T20:20:00Z">
        <w:r w:rsidRPr="000722FC" w:rsidDel="004D438B">
          <w:rPr>
            <w:rFonts w:asciiTheme="minorHAnsi" w:hAnsiTheme="minorHAnsi" w:cstheme="minorHAnsi"/>
            <w:sz w:val="22"/>
            <w:szCs w:val="22"/>
          </w:rPr>
          <w:delText>v</w:delText>
        </w:r>
      </w:del>
      <w:r w:rsidRPr="000722FC">
        <w:rPr>
          <w:rFonts w:asciiTheme="minorHAnsi" w:hAnsiTheme="minorHAnsi" w:cstheme="minorHAnsi"/>
          <w:sz w:val="22"/>
          <w:szCs w:val="22"/>
        </w:rPr>
        <w:t xml:space="preserve">alor da </w:t>
      </w:r>
      <w:ins w:id="244" w:author="Rinaldo Rabello" w:date="2021-10-12T20:20:00Z">
        <w:r w:rsidR="004D438B">
          <w:rPr>
            <w:rFonts w:asciiTheme="minorHAnsi" w:hAnsiTheme="minorHAnsi" w:cstheme="minorHAnsi"/>
            <w:sz w:val="22"/>
            <w:szCs w:val="22"/>
          </w:rPr>
          <w:t>D</w:t>
        </w:r>
      </w:ins>
      <w:del w:id="245" w:author="Rinaldo Rabello" w:date="2021-10-12T20:20:00Z">
        <w:r w:rsidRPr="000722FC" w:rsidDel="004D438B">
          <w:rPr>
            <w:rFonts w:asciiTheme="minorHAnsi" w:hAnsiTheme="minorHAnsi" w:cstheme="minorHAnsi"/>
            <w:sz w:val="22"/>
            <w:szCs w:val="22"/>
          </w:rPr>
          <w:delText>d</w:delText>
        </w:r>
      </w:del>
      <w:r w:rsidRPr="000722FC">
        <w:rPr>
          <w:rFonts w:asciiTheme="minorHAnsi" w:hAnsiTheme="minorHAnsi" w:cstheme="minorHAnsi"/>
          <w:sz w:val="22"/>
          <w:szCs w:val="22"/>
        </w:rPr>
        <w:t>ívida</w:t>
      </w:r>
      <w:ins w:id="246" w:author="Rinaldo Rabello" w:date="2021-10-12T20:24:00Z">
        <w:r w:rsidR="004D438B">
          <w:rPr>
            <w:rFonts w:asciiTheme="minorHAnsi" w:hAnsiTheme="minorHAnsi" w:cstheme="minorHAnsi"/>
            <w:sz w:val="22"/>
            <w:szCs w:val="22"/>
          </w:rPr>
          <w:t>, conforme defin</w:t>
        </w:r>
      </w:ins>
      <w:ins w:id="247" w:author="Rinaldo Rabello" w:date="2021-10-12T20:25:00Z">
        <w:r w:rsidR="004D438B">
          <w:rPr>
            <w:rFonts w:asciiTheme="minorHAnsi" w:hAnsiTheme="minorHAnsi" w:cstheme="minorHAnsi"/>
            <w:sz w:val="22"/>
            <w:szCs w:val="22"/>
          </w:rPr>
          <w:t>ido no Anexo 2.1 ao presente Contrato</w:t>
        </w:r>
        <w:bookmarkEnd w:id="241"/>
        <w:r w:rsidR="004D438B">
          <w:rPr>
            <w:rFonts w:asciiTheme="minorHAnsi" w:hAnsiTheme="minorHAnsi" w:cstheme="minorHAnsi"/>
            <w:sz w:val="22"/>
            <w:szCs w:val="22"/>
          </w:rPr>
          <w:t xml:space="preserve">, </w:t>
        </w:r>
      </w:ins>
      <w:del w:id="248" w:author="Rinaldo Rabello" w:date="2021-10-12T20:25:00Z">
        <w:r w:rsidRPr="000722FC" w:rsidDel="004D438B">
          <w:rPr>
            <w:rFonts w:asciiTheme="minorHAnsi" w:hAnsiTheme="minorHAnsi" w:cstheme="minorHAnsi"/>
            <w:sz w:val="22"/>
            <w:szCs w:val="22"/>
          </w:rPr>
          <w:delText xml:space="preserve"> atualizado com todos os encargos apurados até então, acrescido da </w:delText>
        </w:r>
        <w:r w:rsidRPr="000722FC" w:rsidDel="004D438B">
          <w:rPr>
            <w:rFonts w:asciiTheme="minorHAnsi" w:hAnsiTheme="minorHAnsi" w:cstheme="minorHAnsi"/>
            <w:sz w:val="22"/>
            <w:szCs w:val="22"/>
          </w:rPr>
          <w:lastRenderedPageBreak/>
          <w:delText xml:space="preserve">projeção do valor devido na data do segundo leilão e, ainda, das despesas, dos prêmios de seguro, dos encargos legais, inclusive tributos, e das contribuições condominiais, </w:delText>
        </w:r>
      </w:del>
      <w:r w:rsidRPr="000722FC">
        <w:rPr>
          <w:rFonts w:asciiTheme="minorHAnsi" w:hAnsiTheme="minorHAnsi" w:cstheme="minorHAnsi"/>
          <w:sz w:val="22"/>
          <w:szCs w:val="22"/>
        </w:rPr>
        <w:t>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49" w:name="_bookmark18"/>
      <w:bookmarkEnd w:id="249"/>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50" w:name="_bookmark19"/>
      <w:bookmarkEnd w:id="250"/>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extrajudicial; (b.7) imposto de transmissão ou laudêmio que eventualmente tenha sido pago pela Fiduciária, em decorrência da consolidação da plena propriedade pelo inadimplemento das Obrigações Garantidas; e (b.8) despesas </w:t>
      </w:r>
      <w:r w:rsidRPr="000722FC">
        <w:rPr>
          <w:rFonts w:asciiTheme="minorHAnsi" w:hAnsiTheme="minorHAnsi" w:cstheme="minorHAnsi"/>
          <w:sz w:val="22"/>
          <w:szCs w:val="22"/>
        </w:rPr>
        <w:lastRenderedPageBreak/>
        <w:t>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51" w:name="_bookmark20"/>
      <w:bookmarkEnd w:id="251"/>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Se em primeiro ou segundo leilão sobejar importância a ser restituída à Fiduciante, a Fiduciária colocará a diferença à sua disposição, sendo tal diferença depositada em conta corrente da Fiduciante após a 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xml:space="preserve">: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w:t>
      </w:r>
      <w:r w:rsidRPr="000722FC">
        <w:rPr>
          <w:rFonts w:asciiTheme="minorHAnsi" w:hAnsiTheme="minorHAnsi" w:cstheme="minorHAnsi"/>
          <w:sz w:val="22"/>
          <w:szCs w:val="22"/>
        </w:rPr>
        <w:lastRenderedPageBreak/>
        <w:t>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30A8A6"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prerrogativa da Fiduciária de exercer quaisquer de seus direitos, incluindo a excussão de qualquer outra garantia constituída pela Fiduciante ou qualquer outra parte em favor das Obrigações Garantidas, </w:t>
      </w:r>
      <w:ins w:id="252" w:author="Rinaldo Rabello" w:date="2021-10-12T10:32:00Z">
        <w:r w:rsidR="002E6921">
          <w:rPr>
            <w:rFonts w:asciiTheme="minorHAnsi" w:hAnsiTheme="minorHAnsi" w:cstheme="minorHAnsi"/>
            <w:sz w:val="22"/>
            <w:szCs w:val="22"/>
          </w:rPr>
          <w:t xml:space="preserve">de também realizar </w:t>
        </w:r>
      </w:ins>
      <w:r w:rsidRPr="000722FC">
        <w:rPr>
          <w:rFonts w:asciiTheme="minorHAnsi" w:hAnsiTheme="minorHAnsi" w:cstheme="minorHAnsi"/>
          <w:sz w:val="22"/>
          <w:szCs w:val="22"/>
        </w:rPr>
        <w:t xml:space="preserve">a cobrança, concomitantemente, </w:t>
      </w:r>
      <w:ins w:id="253" w:author="Rinaldo Rabello" w:date="2021-10-12T10:32:00Z">
        <w:r w:rsidR="002E6921">
          <w:rPr>
            <w:rFonts w:asciiTheme="minorHAnsi" w:hAnsiTheme="minorHAnsi" w:cstheme="minorHAnsi"/>
            <w:sz w:val="22"/>
            <w:szCs w:val="22"/>
          </w:rPr>
          <w:t xml:space="preserve">junto a </w:t>
        </w:r>
      </w:ins>
      <w:del w:id="254" w:author="Rinaldo Rabello" w:date="2021-10-12T10:32:00Z">
        <w:r w:rsidRPr="000722FC" w:rsidDel="002E6921">
          <w:rPr>
            <w:rFonts w:asciiTheme="minorHAnsi" w:hAnsiTheme="minorHAnsi" w:cstheme="minorHAnsi"/>
            <w:sz w:val="22"/>
            <w:szCs w:val="22"/>
          </w:rPr>
          <w:delText xml:space="preserve">da </w:delText>
        </w:r>
      </w:del>
      <w:r w:rsidRPr="000722FC">
        <w:rPr>
          <w:rFonts w:asciiTheme="minorHAnsi" w:hAnsiTheme="minorHAnsi" w:cstheme="minorHAnsi"/>
          <w:sz w:val="22"/>
          <w:szCs w:val="22"/>
        </w:rPr>
        <w:t xml:space="preserve">Fiduciante, </w:t>
      </w:r>
      <w:ins w:id="255" w:author="Rinaldo Rabello" w:date="2021-10-12T10:33:00Z">
        <w:r w:rsidR="002E6921">
          <w:rPr>
            <w:rFonts w:asciiTheme="minorHAnsi" w:hAnsiTheme="minorHAnsi" w:cstheme="minorHAnsi"/>
            <w:sz w:val="22"/>
            <w:szCs w:val="22"/>
          </w:rPr>
          <w:t>d</w:t>
        </w:r>
      </w:ins>
      <w:r w:rsidRPr="000722FC">
        <w:rPr>
          <w:rFonts w:asciiTheme="minorHAnsi" w:hAnsiTheme="minorHAnsi" w:cstheme="minorHAnsi"/>
          <w:sz w:val="22"/>
          <w:szCs w:val="22"/>
        </w:rPr>
        <w:t>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5A74687" w14:textId="54BC0E6C" w:rsidR="005C0B6D" w:rsidRPr="00060C06"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highlight w:val="yellow"/>
          <w:rPrChange w:id="256" w:author="Rinaldo Rabello" w:date="2021-10-07T11:33:00Z">
            <w:rPr>
              <w:rFonts w:asciiTheme="minorHAnsi" w:hAnsiTheme="minorHAnsi" w:cstheme="minorHAnsi"/>
              <w:sz w:val="22"/>
              <w:szCs w:val="22"/>
            </w:rPr>
          </w:rPrChange>
        </w:rPr>
      </w:pPr>
      <w:bookmarkStart w:id="257" w:name="_bookmark21"/>
      <w:bookmarkEnd w:id="257"/>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60C06">
        <w:rPr>
          <w:rFonts w:asciiTheme="minorHAnsi" w:hAnsiTheme="minorHAnsi" w:cstheme="minorHAnsi"/>
          <w:sz w:val="22"/>
          <w:szCs w:val="22"/>
          <w:highlight w:val="yellow"/>
          <w:rPrChange w:id="258" w:author="Rinaldo Rabello" w:date="2021-10-07T11:29:00Z">
            <w:rPr>
              <w:rFonts w:asciiTheme="minorHAnsi" w:hAnsiTheme="minorHAnsi" w:cstheme="minorHAnsi"/>
              <w:sz w:val="22"/>
              <w:szCs w:val="22"/>
            </w:rPr>
          </w:rPrChange>
        </w:rPr>
        <w:t>com</w:t>
      </w:r>
      <w:r w:rsidRPr="00060C06">
        <w:rPr>
          <w:rFonts w:asciiTheme="minorHAnsi" w:hAnsiTheme="minorHAnsi" w:cstheme="minorHAnsi"/>
          <w:spacing w:val="-5"/>
          <w:sz w:val="22"/>
          <w:szCs w:val="22"/>
          <w:highlight w:val="yellow"/>
          <w:rPrChange w:id="259"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260" w:author="Rinaldo Rabello" w:date="2021-10-07T11:29:00Z">
            <w:rPr>
              <w:rFonts w:asciiTheme="minorHAnsi" w:hAnsiTheme="minorHAnsi" w:cstheme="minorHAnsi"/>
              <w:sz w:val="22"/>
              <w:szCs w:val="22"/>
            </w:rPr>
          </w:rPrChange>
        </w:rPr>
        <w:t>base</w:t>
      </w:r>
      <w:r w:rsidRPr="00060C06">
        <w:rPr>
          <w:rFonts w:asciiTheme="minorHAnsi" w:hAnsiTheme="minorHAnsi" w:cstheme="minorHAnsi"/>
          <w:spacing w:val="-5"/>
          <w:sz w:val="22"/>
          <w:szCs w:val="22"/>
          <w:highlight w:val="yellow"/>
          <w:rPrChange w:id="261"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262" w:author="Rinaldo Rabello" w:date="2021-10-07T11:29:00Z">
            <w:rPr>
              <w:rFonts w:asciiTheme="minorHAnsi" w:hAnsiTheme="minorHAnsi" w:cstheme="minorHAnsi"/>
              <w:sz w:val="22"/>
              <w:szCs w:val="22"/>
            </w:rPr>
          </w:rPrChange>
        </w:rPr>
        <w:t>no</w:t>
      </w:r>
      <w:r w:rsidRPr="00060C06">
        <w:rPr>
          <w:rFonts w:asciiTheme="minorHAnsi" w:hAnsiTheme="minorHAnsi" w:cstheme="minorHAnsi"/>
          <w:spacing w:val="-5"/>
          <w:sz w:val="22"/>
          <w:szCs w:val="22"/>
          <w:highlight w:val="yellow"/>
          <w:rPrChange w:id="263"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264" w:author="Rinaldo Rabello" w:date="2021-10-07T11:29:00Z">
            <w:rPr>
              <w:rFonts w:asciiTheme="minorHAnsi" w:hAnsiTheme="minorHAnsi" w:cstheme="minorHAnsi"/>
              <w:sz w:val="22"/>
              <w:szCs w:val="22"/>
            </w:rPr>
          </w:rPrChange>
        </w:rPr>
        <w:t>Laudo</w:t>
      </w:r>
      <w:r w:rsidRPr="00060C06">
        <w:rPr>
          <w:rFonts w:asciiTheme="minorHAnsi" w:hAnsiTheme="minorHAnsi" w:cstheme="minorHAnsi"/>
          <w:spacing w:val="-2"/>
          <w:sz w:val="22"/>
          <w:szCs w:val="22"/>
          <w:highlight w:val="yellow"/>
          <w:rPrChange w:id="265" w:author="Rinaldo Rabello" w:date="2021-10-07T11:29:00Z">
            <w:rPr>
              <w:rFonts w:asciiTheme="minorHAnsi" w:hAnsiTheme="minorHAnsi" w:cstheme="minorHAnsi"/>
              <w:spacing w:val="-2"/>
              <w:sz w:val="22"/>
              <w:szCs w:val="22"/>
            </w:rPr>
          </w:rPrChange>
        </w:rPr>
        <w:t xml:space="preserve"> </w:t>
      </w:r>
      <w:r w:rsidRPr="00060C06">
        <w:rPr>
          <w:rFonts w:asciiTheme="minorHAnsi" w:hAnsiTheme="minorHAnsi" w:cstheme="minorHAnsi"/>
          <w:sz w:val="22"/>
          <w:szCs w:val="22"/>
          <w:highlight w:val="yellow"/>
          <w:rPrChange w:id="266" w:author="Rinaldo Rabello" w:date="2021-10-07T11:29:00Z">
            <w:rPr>
              <w:rFonts w:asciiTheme="minorHAnsi" w:hAnsiTheme="minorHAnsi" w:cstheme="minorHAnsi"/>
              <w:sz w:val="22"/>
              <w:szCs w:val="22"/>
            </w:rPr>
          </w:rPrChange>
        </w:rPr>
        <w:t>de</w:t>
      </w:r>
      <w:r w:rsidRPr="00060C06">
        <w:rPr>
          <w:rFonts w:asciiTheme="minorHAnsi" w:hAnsiTheme="minorHAnsi" w:cstheme="minorHAnsi"/>
          <w:spacing w:val="-5"/>
          <w:sz w:val="22"/>
          <w:szCs w:val="22"/>
          <w:highlight w:val="yellow"/>
          <w:rPrChange w:id="267" w:author="Rinaldo Rabello" w:date="2021-10-07T11:29:00Z">
            <w:rPr>
              <w:rFonts w:asciiTheme="minorHAnsi" w:hAnsiTheme="minorHAnsi" w:cstheme="minorHAnsi"/>
              <w:spacing w:val="-5"/>
              <w:sz w:val="22"/>
              <w:szCs w:val="22"/>
            </w:rPr>
          </w:rPrChange>
        </w:rPr>
        <w:t xml:space="preserve"> </w:t>
      </w:r>
      <w:r w:rsidRPr="00060C06">
        <w:rPr>
          <w:rFonts w:asciiTheme="minorHAnsi" w:hAnsiTheme="minorHAnsi" w:cstheme="minorHAnsi"/>
          <w:sz w:val="22"/>
          <w:szCs w:val="22"/>
          <w:highlight w:val="yellow"/>
          <w:rPrChange w:id="268" w:author="Rinaldo Rabello" w:date="2021-10-07T11:29:00Z">
            <w:rPr>
              <w:rFonts w:asciiTheme="minorHAnsi" w:hAnsiTheme="minorHAnsi" w:cstheme="minorHAnsi"/>
              <w:sz w:val="22"/>
              <w:szCs w:val="22"/>
            </w:rPr>
          </w:rPrChange>
        </w:rPr>
        <w:t>Avaliação</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60C06">
        <w:rPr>
          <w:rFonts w:asciiTheme="minorHAnsi" w:hAnsiTheme="minorHAnsi" w:cstheme="minorHAnsi"/>
          <w:sz w:val="22"/>
          <w:szCs w:val="22"/>
          <w:rPrChange w:id="269" w:author="Rinaldo Rabello" w:date="2021-10-07T11:30:00Z">
            <w:rPr>
              <w:rFonts w:asciiTheme="minorHAnsi" w:hAnsiTheme="minorHAnsi" w:cstheme="minorHAnsi"/>
              <w:i/>
              <w:iCs/>
              <w:sz w:val="22"/>
              <w:szCs w:val="22"/>
            </w:rPr>
          </w:rPrChange>
        </w:rPr>
        <w:t>para fins de leilão extrajudicial,</w:t>
      </w:r>
      <w:r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060C06">
        <w:rPr>
          <w:rFonts w:asciiTheme="minorHAnsi" w:hAnsiTheme="minorHAnsi" w:cstheme="minorHAnsi"/>
          <w:sz w:val="22"/>
          <w:szCs w:val="22"/>
        </w:rPr>
        <w:t>(a)</w:t>
      </w:r>
      <w:r w:rsidRPr="00060C06">
        <w:rPr>
          <w:rFonts w:asciiTheme="minorHAnsi" w:hAnsiTheme="minorHAnsi" w:cstheme="minorHAnsi"/>
          <w:spacing w:val="-2"/>
          <w:sz w:val="22"/>
          <w:szCs w:val="22"/>
        </w:rPr>
        <w:t xml:space="preserve"> </w:t>
      </w:r>
      <w:r w:rsidRPr="00060C06">
        <w:rPr>
          <w:rFonts w:asciiTheme="minorHAnsi" w:hAnsiTheme="minorHAnsi" w:cstheme="minorHAnsi"/>
          <w:spacing w:val="-2"/>
          <w:sz w:val="22"/>
          <w:szCs w:val="22"/>
          <w:rPrChange w:id="270" w:author="Rinaldo Rabello" w:date="2021-10-07T11:30:00Z">
            <w:rPr>
              <w:rFonts w:asciiTheme="minorHAnsi" w:hAnsiTheme="minorHAnsi" w:cstheme="minorHAnsi"/>
              <w:i/>
              <w:iCs/>
              <w:spacing w:val="-2"/>
              <w:sz w:val="22"/>
              <w:szCs w:val="22"/>
            </w:rPr>
          </w:rPrChange>
        </w:rPr>
        <w:t xml:space="preserve">o valor </w:t>
      </w:r>
      <w:r w:rsidRPr="00060C06">
        <w:rPr>
          <w:rFonts w:asciiTheme="minorHAnsi" w:hAnsiTheme="minorHAnsi" w:cstheme="minorHAnsi"/>
          <w:spacing w:val="-3"/>
          <w:sz w:val="22"/>
          <w:szCs w:val="22"/>
          <w:rPrChange w:id="271" w:author="Rinaldo Rabello" w:date="2021-10-07T11:30:00Z">
            <w:rPr>
              <w:rFonts w:asciiTheme="minorHAnsi" w:hAnsiTheme="minorHAnsi" w:cstheme="minorHAnsi"/>
              <w:i/>
              <w:iCs/>
              <w:spacing w:val="-3"/>
              <w:sz w:val="22"/>
              <w:szCs w:val="22"/>
            </w:rPr>
          </w:rPrChange>
        </w:rPr>
        <w:t xml:space="preserve">indicado </w:t>
      </w:r>
      <w:r w:rsidRPr="00060C06">
        <w:rPr>
          <w:rFonts w:asciiTheme="minorHAnsi" w:hAnsiTheme="minorHAnsi" w:cstheme="minorHAnsi"/>
          <w:sz w:val="22"/>
          <w:szCs w:val="22"/>
          <w:rPrChange w:id="272" w:author="Rinaldo Rabello" w:date="2021-10-07T11:30:00Z">
            <w:rPr>
              <w:rFonts w:asciiTheme="minorHAnsi" w:hAnsiTheme="minorHAnsi" w:cstheme="minorHAnsi"/>
              <w:i/>
              <w:iCs/>
              <w:sz w:val="22"/>
              <w:szCs w:val="22"/>
            </w:rPr>
          </w:rPrChange>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exigível por força da consolidação da propriedade em nome do credor fiduciário, o que for maior, que será 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ins w:id="273" w:author="Rinaldo Rabello" w:date="2021-10-07T11:31:00Z">
        <w:r w:rsidR="00060C06">
          <w:rPr>
            <w:rFonts w:asciiTheme="minorHAnsi" w:hAnsiTheme="minorHAnsi" w:cstheme="minorHAnsi"/>
            <w:sz w:val="22"/>
            <w:szCs w:val="22"/>
          </w:rPr>
          <w:t xml:space="preserve"> </w:t>
        </w:r>
        <w:r w:rsidR="00060C06" w:rsidRPr="00060C06">
          <w:rPr>
            <w:rFonts w:asciiTheme="minorHAnsi" w:hAnsiTheme="minorHAnsi" w:cstheme="minorHAnsi"/>
            <w:b/>
            <w:bCs/>
            <w:sz w:val="22"/>
            <w:szCs w:val="22"/>
            <w:highlight w:val="yellow"/>
            <w:rPrChange w:id="274" w:author="Rinaldo Rabello" w:date="2021-10-07T11:33:00Z">
              <w:rPr>
                <w:rFonts w:asciiTheme="minorHAnsi" w:hAnsiTheme="minorHAnsi" w:cstheme="minorHAnsi"/>
                <w:sz w:val="22"/>
                <w:szCs w:val="22"/>
              </w:rPr>
            </w:rPrChange>
          </w:rPr>
          <w:t>Nota Pavarini:</w:t>
        </w:r>
      </w:ins>
      <w:ins w:id="275" w:author="Rinaldo Rabello" w:date="2021-10-07T11:32:00Z">
        <w:r w:rsidR="00060C06" w:rsidRPr="00060C06">
          <w:rPr>
            <w:rFonts w:asciiTheme="minorHAnsi" w:hAnsiTheme="minorHAnsi" w:cstheme="minorHAnsi"/>
            <w:sz w:val="22"/>
            <w:szCs w:val="22"/>
            <w:highlight w:val="yellow"/>
            <w:rPrChange w:id="276" w:author="Rinaldo Rabello" w:date="2021-10-07T11:33:00Z">
              <w:rPr>
                <w:rFonts w:asciiTheme="minorHAnsi" w:hAnsiTheme="minorHAnsi" w:cstheme="minorHAnsi"/>
                <w:sz w:val="22"/>
                <w:szCs w:val="22"/>
              </w:rPr>
            </w:rPrChange>
          </w:rPr>
          <w:t xml:space="preserve"> Existe Laudo de Avaliação das Unidades</w:t>
        </w:r>
      </w:ins>
      <w:ins w:id="277" w:author="Rinaldo Rabello" w:date="2021-10-12T19:17:00Z">
        <w:r w:rsidR="00321039">
          <w:rPr>
            <w:rFonts w:asciiTheme="minorHAnsi" w:hAnsiTheme="minorHAnsi" w:cstheme="minorHAnsi"/>
            <w:sz w:val="22"/>
            <w:szCs w:val="22"/>
            <w:highlight w:val="yellow"/>
          </w:rPr>
          <w:t xml:space="preserve"> </w:t>
        </w:r>
      </w:ins>
      <w:ins w:id="278" w:author="Rinaldo Rabello" w:date="2021-10-12T19:18:00Z">
        <w:r w:rsidR="00321039">
          <w:rPr>
            <w:rFonts w:asciiTheme="minorHAnsi" w:hAnsiTheme="minorHAnsi" w:cstheme="minorHAnsi"/>
            <w:sz w:val="22"/>
            <w:szCs w:val="22"/>
            <w:highlight w:val="yellow"/>
          </w:rPr>
          <w:t>B</w:t>
        </w:r>
      </w:ins>
      <w:ins w:id="279" w:author="Rinaldo Rabello" w:date="2021-10-12T19:17:00Z">
        <w:r w:rsidR="00321039">
          <w:rPr>
            <w:rFonts w:asciiTheme="minorHAnsi" w:hAnsiTheme="minorHAnsi" w:cstheme="minorHAnsi"/>
            <w:sz w:val="22"/>
            <w:szCs w:val="22"/>
            <w:highlight w:val="yellow"/>
          </w:rPr>
          <w:t>elvedere</w:t>
        </w:r>
      </w:ins>
      <w:ins w:id="280" w:author="Rinaldo Rabello" w:date="2021-10-07T11:32:00Z">
        <w:r w:rsidR="00060C06" w:rsidRPr="00060C06">
          <w:rPr>
            <w:rFonts w:asciiTheme="minorHAnsi" w:hAnsiTheme="minorHAnsi" w:cstheme="minorHAnsi"/>
            <w:sz w:val="22"/>
            <w:szCs w:val="22"/>
            <w:highlight w:val="yellow"/>
            <w:rPrChange w:id="281" w:author="Rinaldo Rabello" w:date="2021-10-07T11:33:00Z">
              <w:rPr>
                <w:rFonts w:asciiTheme="minorHAnsi" w:hAnsiTheme="minorHAnsi" w:cstheme="minorHAnsi"/>
                <w:sz w:val="22"/>
                <w:szCs w:val="22"/>
              </w:rPr>
            </w:rPrChange>
          </w:rPr>
          <w:t>? Caso não tenha, seria o c</w:t>
        </w:r>
      </w:ins>
      <w:ins w:id="282" w:author="Rinaldo Rabello" w:date="2021-10-07T11:33:00Z">
        <w:r w:rsidR="00060C06" w:rsidRPr="00060C06">
          <w:rPr>
            <w:rFonts w:asciiTheme="minorHAnsi" w:hAnsiTheme="minorHAnsi" w:cstheme="minorHAnsi"/>
            <w:sz w:val="22"/>
            <w:szCs w:val="22"/>
            <w:highlight w:val="yellow"/>
            <w:rPrChange w:id="283" w:author="Rinaldo Rabello" w:date="2021-10-07T11:33:00Z">
              <w:rPr>
                <w:rFonts w:asciiTheme="minorHAnsi" w:hAnsiTheme="minorHAnsi" w:cstheme="minorHAnsi"/>
                <w:sz w:val="22"/>
                <w:szCs w:val="22"/>
              </w:rPr>
            </w:rPrChange>
          </w:rPr>
          <w:t>aso de utilizar os valores de comercialização?</w:t>
        </w:r>
      </w:ins>
      <w:ins w:id="284" w:author="Rinaldo Rabello" w:date="2021-10-07T11:31:00Z">
        <w:r w:rsidR="00060C06" w:rsidRPr="00060C06">
          <w:rPr>
            <w:rFonts w:asciiTheme="minorHAnsi" w:hAnsiTheme="minorHAnsi" w:cstheme="minorHAnsi"/>
            <w:sz w:val="22"/>
            <w:szCs w:val="22"/>
            <w:highlight w:val="yellow"/>
            <w:rPrChange w:id="285" w:author="Rinaldo Rabello" w:date="2021-10-07T11:33:00Z">
              <w:rPr>
                <w:rFonts w:asciiTheme="minorHAnsi" w:hAnsiTheme="minorHAnsi" w:cstheme="minorHAnsi"/>
                <w:sz w:val="22"/>
                <w:szCs w:val="22"/>
              </w:rPr>
            </w:rPrChange>
          </w:rPr>
          <w:t xml:space="preserve"> </w:t>
        </w:r>
      </w:ins>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4C466851"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de verificação anual de suficiência de garantia conforme disposto na Resolução CVM </w:t>
      </w:r>
      <w:r w:rsidRPr="000722FC">
        <w:rPr>
          <w:rFonts w:asciiTheme="minorHAnsi" w:hAnsiTheme="minorHAnsi" w:cstheme="minorHAnsi"/>
          <w:sz w:val="22"/>
          <w:szCs w:val="22"/>
        </w:rPr>
        <w:lastRenderedPageBreak/>
        <w:t xml:space="preserve">nº 17/21, o valor dos Imóveis será considerado o valor mencionado na </w:t>
      </w:r>
      <w:ins w:id="286" w:author="Rinaldo Rabello" w:date="2021-10-07T11:34:00Z">
        <w:r w:rsidR="00060C06">
          <w:rPr>
            <w:rFonts w:asciiTheme="minorHAnsi" w:hAnsiTheme="minorHAnsi" w:cstheme="minorHAnsi"/>
            <w:sz w:val="22"/>
            <w:szCs w:val="22"/>
          </w:rPr>
          <w:t xml:space="preserve">alínea (a) da </w:t>
        </w:r>
      </w:ins>
      <w:r w:rsidRPr="000722FC">
        <w:rPr>
          <w:rFonts w:asciiTheme="minorHAnsi" w:hAnsiTheme="minorHAnsi" w:cstheme="minorHAnsi"/>
          <w:sz w:val="22"/>
          <w:szCs w:val="22"/>
        </w:rPr>
        <w:t>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87" w:name="_bookmark22"/>
      <w:bookmarkEnd w:id="287"/>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88" w:name="_bookmark23"/>
      <w:bookmarkEnd w:id="288"/>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adquiriu os Imóveis de forma regular, possuindo sobre os Imóveis título bom, válido e negociável, tendo a Fiduciante integralmente cumprido todas as obrigações estabelecidas nos </w:t>
      </w:r>
      <w:r w:rsidRPr="000722FC">
        <w:rPr>
          <w:rFonts w:asciiTheme="minorHAnsi" w:hAnsiTheme="minorHAnsi" w:cstheme="minorHAnsi"/>
          <w:sz w:val="22"/>
          <w:szCs w:val="22"/>
        </w:rPr>
        <w:lastRenderedPageBreak/>
        <w:t>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77777777"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lastRenderedPageBreak/>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77777777" w:rsidR="005C0B6D" w:rsidRPr="00DD4C08"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encontram-se livres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79F0DFB8" w14:textId="0E51C52D" w:rsidR="005C0B6D"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 xml:space="preserve">As Partes declaram, por fim, que o </w:t>
      </w:r>
      <w:r w:rsidR="00E8217F">
        <w:rPr>
          <w:rFonts w:asciiTheme="minorHAnsi" w:hAnsiTheme="minorHAnsi" w:cstheme="minorHAnsi"/>
          <w:sz w:val="22"/>
          <w:szCs w:val="22"/>
        </w:rPr>
        <w:t>A</w:t>
      </w:r>
      <w:r w:rsidR="00E8217F" w:rsidRPr="000722FC">
        <w:rPr>
          <w:rFonts w:asciiTheme="minorHAnsi" w:hAnsiTheme="minorHAnsi" w:cstheme="minorHAnsi"/>
          <w:sz w:val="22"/>
          <w:szCs w:val="22"/>
        </w:rPr>
        <w:t xml:space="preserve">nexo </w:t>
      </w:r>
      <w:r w:rsidR="00547EC7">
        <w:rPr>
          <w:rFonts w:asciiTheme="minorHAnsi" w:hAnsiTheme="minorHAnsi" w:cstheme="minorHAnsi"/>
          <w:sz w:val="22"/>
          <w:szCs w:val="22"/>
        </w:rPr>
        <w:t>2.1</w:t>
      </w:r>
      <w:r w:rsidR="00E8217F">
        <w:rPr>
          <w:rFonts w:asciiTheme="minorHAnsi" w:hAnsiTheme="minorHAnsi" w:cstheme="minorHAnsi"/>
          <w:sz w:val="22"/>
          <w:szCs w:val="22"/>
        </w:rPr>
        <w:t xml:space="preserve"> deste instrumento</w:t>
      </w:r>
      <w:r w:rsidRPr="000722FC">
        <w:rPr>
          <w:rFonts w:asciiTheme="minorHAnsi" w:hAnsiTheme="minorHAnsi" w:cstheme="minorHAnsi"/>
          <w:sz w:val="22"/>
          <w:szCs w:val="22"/>
        </w:rPr>
        <w:t xml:space="preserve">, devidamente rubricado pelas Partes, </w:t>
      </w:r>
      <w:r w:rsidR="004321A1" w:rsidRPr="000722FC">
        <w:rPr>
          <w:rFonts w:asciiTheme="minorHAnsi" w:hAnsiTheme="minorHAnsi" w:cstheme="minorHAnsi"/>
          <w:sz w:val="22"/>
          <w:szCs w:val="22"/>
        </w:rPr>
        <w:t>constitu</w:t>
      </w:r>
      <w:r w:rsidR="004321A1">
        <w:rPr>
          <w:rFonts w:asciiTheme="minorHAnsi" w:hAnsiTheme="minorHAnsi" w:cstheme="minorHAnsi"/>
          <w:sz w:val="22"/>
          <w:szCs w:val="22"/>
        </w:rPr>
        <w:t>i</w:t>
      </w:r>
      <w:r w:rsidR="004321A1" w:rsidRPr="000722FC">
        <w:rPr>
          <w:rFonts w:asciiTheme="minorHAnsi" w:hAnsiTheme="minorHAnsi" w:cstheme="minorHAnsi"/>
          <w:sz w:val="22"/>
          <w:szCs w:val="22"/>
        </w:rPr>
        <w:t xml:space="preserve"> </w:t>
      </w:r>
      <w:r w:rsidRPr="000722FC">
        <w:rPr>
          <w:rFonts w:asciiTheme="minorHAnsi" w:hAnsiTheme="minorHAnsi" w:cstheme="minorHAnsi"/>
          <w:sz w:val="22"/>
          <w:szCs w:val="22"/>
        </w:rPr>
        <w:t>o único anexo ao Contrato e o integra para todos os fins e efeitos</w:t>
      </w:r>
      <w:r w:rsidR="00330DB7">
        <w:rPr>
          <w:rFonts w:asciiTheme="minorHAnsi" w:hAnsiTheme="minorHAnsi" w:cstheme="minorHAnsi"/>
          <w:sz w:val="22"/>
          <w:szCs w:val="22"/>
        </w:rPr>
        <w:t xml:space="preserve">. </w:t>
      </w:r>
    </w:p>
    <w:p w14:paraId="5F75AFAE" w14:textId="77777777" w:rsidR="00E8217F" w:rsidRPr="000722FC" w:rsidRDefault="00E8217F"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do prêmio com ao menos 3 (três) Dias Úteis de </w:t>
      </w:r>
      <w:r w:rsidRPr="000722FC">
        <w:rPr>
          <w:rFonts w:asciiTheme="minorHAnsi" w:hAnsiTheme="minorHAnsi" w:cstheme="minorHAnsi"/>
          <w:sz w:val="22"/>
          <w:szCs w:val="22"/>
        </w:rPr>
        <w:lastRenderedPageBreak/>
        <w:t>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pPr>
        <w:pStyle w:val="Corpodetexto"/>
        <w:tabs>
          <w:tab w:val="left" w:pos="567"/>
        </w:tabs>
        <w:spacing w:line="300" w:lineRule="exact"/>
        <w:rPr>
          <w:rFonts w:asciiTheme="minorHAnsi" w:hAnsiTheme="minorHAnsi" w:cstheme="minorHAnsi"/>
          <w:sz w:val="22"/>
          <w:szCs w:val="22"/>
        </w:rPr>
        <w:pPrChange w:id="289" w:author="Rinaldo Rabello" w:date="2021-10-12T10:48:00Z">
          <w:pPr>
            <w:pStyle w:val="Corpodetexto"/>
            <w:tabs>
              <w:tab w:val="left" w:pos="567"/>
            </w:tabs>
            <w:spacing w:line="340" w:lineRule="exact"/>
          </w:pPr>
        </w:pPrChange>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AD8A66" w14:textId="4B9C8BEC" w:rsidR="005C0B6D" w:rsidRPr="000722FC" w:rsidDel="002F3B1B" w:rsidRDefault="002F3B1B" w:rsidP="005C0B6D">
      <w:pPr>
        <w:spacing w:line="340" w:lineRule="exact"/>
        <w:jc w:val="both"/>
        <w:rPr>
          <w:del w:id="290" w:author="Camila Salvetti Mosaner Batich" w:date="2021-10-05T18:24:00Z"/>
          <w:rFonts w:asciiTheme="minorHAnsi" w:hAnsiTheme="minorHAnsi" w:cstheme="minorHAnsi"/>
          <w:b/>
          <w:sz w:val="22"/>
          <w:szCs w:val="22"/>
        </w:rPr>
      </w:pPr>
      <w:ins w:id="291" w:author="Camila Salvetti Mosaner Batich" w:date="2021-10-05T18:24:00Z">
        <w:r w:rsidRPr="0042008C">
          <w:rPr>
            <w:rFonts w:asciiTheme="minorHAnsi" w:hAnsiTheme="minorHAnsi" w:cstheme="minorHAnsi"/>
            <w:b/>
            <w:sz w:val="22"/>
            <w:szCs w:val="22"/>
          </w:rPr>
          <w:t>CAPA INCORPORADORA IMOBILIÁRIA PORTO ALEGRE III SPE LTDA</w:t>
        </w:r>
        <w:r w:rsidRPr="000722FC" w:rsidDel="002F3B1B">
          <w:rPr>
            <w:rFonts w:asciiTheme="minorHAnsi" w:hAnsiTheme="minorHAnsi" w:cstheme="minorHAnsi"/>
            <w:b/>
            <w:sz w:val="22"/>
            <w:szCs w:val="22"/>
          </w:rPr>
          <w:t xml:space="preserve"> </w:t>
        </w:r>
      </w:ins>
      <w:del w:id="292" w:author="Camila Salvetti Mosaner Batich" w:date="2021-10-05T18:24:00Z">
        <w:r w:rsidR="005C0B6D" w:rsidRPr="000722FC" w:rsidDel="002F3B1B">
          <w:rPr>
            <w:rFonts w:asciiTheme="minorHAnsi" w:hAnsiTheme="minorHAnsi" w:cstheme="minorHAnsi"/>
            <w:b/>
            <w:sz w:val="22"/>
            <w:szCs w:val="22"/>
          </w:rPr>
          <w:delText>CAPA ENGENHARIA S.A.</w:delText>
        </w:r>
      </w:del>
    </w:p>
    <w:p w14:paraId="1FB1D204" w14:textId="16D6B545" w:rsidR="00F147B1" w:rsidRDefault="00F147B1" w:rsidP="00F147B1">
      <w:pPr>
        <w:spacing w:line="340" w:lineRule="exact"/>
        <w:jc w:val="both"/>
        <w:rPr>
          <w:ins w:id="293" w:author="Camila Salvetti Mosaner Batich" w:date="2021-10-05T18:31:00Z"/>
          <w:rFonts w:asciiTheme="minorHAnsi" w:hAnsiTheme="minorHAnsi" w:cstheme="minorHAnsi"/>
          <w:sz w:val="22"/>
          <w:szCs w:val="22"/>
        </w:rPr>
      </w:pPr>
      <w:ins w:id="294" w:author="Camila Salvetti Mosaner Batich" w:date="2021-10-05T18:31:00Z">
        <w:r w:rsidRPr="0042008C">
          <w:rPr>
            <w:rFonts w:asciiTheme="minorHAnsi" w:hAnsiTheme="minorHAnsi" w:cstheme="minorHAnsi"/>
            <w:sz w:val="22"/>
            <w:szCs w:val="22"/>
          </w:rPr>
          <w:t>Rua Furriel Luiz Antônio Vargas, nº 250, 9º andar, sala 903</w:t>
        </w:r>
      </w:ins>
      <w:r w:rsidR="00745E46">
        <w:rPr>
          <w:rFonts w:asciiTheme="minorHAnsi" w:hAnsiTheme="minorHAnsi" w:cstheme="minorHAnsi"/>
          <w:sz w:val="22"/>
          <w:szCs w:val="22"/>
        </w:rPr>
        <w:t xml:space="preserve"> - </w:t>
      </w:r>
      <w:ins w:id="295" w:author="Camila Salvetti Mosaner Batich" w:date="2021-10-05T18:31:00Z">
        <w:r w:rsidRPr="0042008C">
          <w:rPr>
            <w:rFonts w:asciiTheme="minorHAnsi" w:hAnsiTheme="minorHAnsi" w:cstheme="minorHAnsi"/>
            <w:sz w:val="22"/>
            <w:szCs w:val="22"/>
          </w:rPr>
          <w:t>CEP 90.470-130</w:t>
        </w:r>
      </w:ins>
    </w:p>
    <w:p w14:paraId="03D29C07" w14:textId="77777777" w:rsidR="00F147B1" w:rsidRPr="00740639" w:rsidRDefault="00F147B1" w:rsidP="00F147B1">
      <w:pPr>
        <w:spacing w:line="340" w:lineRule="exact"/>
        <w:jc w:val="both"/>
        <w:rPr>
          <w:ins w:id="296" w:author="Camila Salvetti Mosaner Batich" w:date="2021-10-05T18:31:00Z"/>
          <w:rFonts w:asciiTheme="minorHAnsi" w:hAnsiTheme="minorHAnsi" w:cstheme="minorHAnsi"/>
          <w:sz w:val="22"/>
          <w:szCs w:val="22"/>
        </w:rPr>
      </w:pPr>
      <w:ins w:id="297" w:author="Camila Salvetti Mosaner Batich" w:date="2021-10-05T18:31:00Z">
        <w:r w:rsidRPr="00740639">
          <w:rPr>
            <w:rFonts w:asciiTheme="minorHAnsi" w:hAnsiTheme="minorHAnsi" w:cstheme="minorHAnsi"/>
            <w:sz w:val="22"/>
            <w:szCs w:val="22"/>
          </w:rPr>
          <w:t>Cidade de Porto Alegre, Estado do Rio Grande do Sul</w:t>
        </w:r>
      </w:ins>
    </w:p>
    <w:p w14:paraId="098B6188" w14:textId="77777777"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43295A2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24734E8D"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699314A" w14:textId="77777777" w:rsidR="005C0B6D" w:rsidRPr="000722FC" w:rsidRDefault="005C0B6D">
      <w:pPr>
        <w:tabs>
          <w:tab w:val="left" w:pos="567"/>
        </w:tabs>
        <w:spacing w:line="300" w:lineRule="exact"/>
        <w:jc w:val="both"/>
        <w:rPr>
          <w:rFonts w:asciiTheme="minorHAnsi" w:hAnsiTheme="minorHAnsi" w:cstheme="minorHAnsi"/>
          <w:sz w:val="22"/>
          <w:szCs w:val="22"/>
        </w:rPr>
        <w:pPrChange w:id="298" w:author="Rinaldo Rabello" w:date="2021-10-12T10:48:00Z">
          <w:pPr>
            <w:tabs>
              <w:tab w:val="left" w:pos="567"/>
            </w:tabs>
            <w:spacing w:line="340" w:lineRule="exact"/>
            <w:jc w:val="both"/>
          </w:pPr>
        </w:pPrChange>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Conjunto 92 </w:t>
      </w:r>
    </w:p>
    <w:p w14:paraId="7533FAC8" w14:textId="22BC921F"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r w:rsidR="00745E46">
        <w:rPr>
          <w:rFonts w:asciiTheme="minorHAnsi" w:hAnsiTheme="minorHAnsi" w:cstheme="minorHAnsi"/>
          <w:sz w:val="22"/>
          <w:szCs w:val="22"/>
        </w:rPr>
        <w:t xml:space="preserve">- </w:t>
      </w: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xml:space="preserve">: Este Contrato é celebrado em caráter irrevogável e irretratável, vinculando as </w:t>
      </w:r>
      <w:r w:rsidRPr="000722FC">
        <w:rPr>
          <w:rFonts w:asciiTheme="minorHAnsi" w:hAnsiTheme="minorHAnsi" w:cstheme="minorHAnsi"/>
          <w:sz w:val="22"/>
          <w:szCs w:val="22"/>
        </w:rPr>
        <w:lastRenderedPageBreak/>
        <w:t>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análise sistemática de todos os documentos envolvendo a emissão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eventual e transitório e não </w:t>
      </w:r>
      <w:r w:rsidRPr="000722FC">
        <w:rPr>
          <w:rFonts w:asciiTheme="minorHAnsi" w:hAnsiTheme="minorHAnsi" w:cstheme="minorHAnsi"/>
          <w:sz w:val="22"/>
          <w:szCs w:val="22"/>
        </w:rPr>
        <w:lastRenderedPageBreak/>
        <w:t>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7777777"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99" w:name="_bookmark24"/>
      <w:bookmarkEnd w:id="299"/>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lastRenderedPageBreak/>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F09C4A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74CA583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A81BFE"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bookmarkStart w:id="300"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300"/>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33C7634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0EF4610" w14:textId="77777777" w:rsidR="007F2894" w:rsidRPr="000722FC" w:rsidRDefault="007F2894" w:rsidP="007F289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CAPA INCORPORADORA IMOBILIÁRIA PORTO ALEGRE III SPE LTDA</w:t>
      </w:r>
      <w:r w:rsidRPr="000722FC">
        <w:rPr>
          <w:rFonts w:asciiTheme="minorHAnsi" w:hAnsiTheme="minorHAnsi" w:cstheme="minorHAnsi"/>
          <w:b/>
          <w:sz w:val="22"/>
          <w:szCs w:val="22"/>
        </w:rPr>
        <w:t xml:space="preserve"> </w:t>
      </w:r>
    </w:p>
    <w:p w14:paraId="4462B39D" w14:textId="73CB3E63" w:rsidR="005C0B6D" w:rsidRPr="000722FC" w:rsidRDefault="007F2894"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r w:rsidRPr="000722FC" w:rsidDel="007F2894">
        <w:rPr>
          <w:rFonts w:asciiTheme="minorHAnsi" w:hAnsiTheme="minorHAnsi" w:cstheme="minorHAnsi"/>
          <w:b/>
          <w:sz w:val="22"/>
          <w:szCs w:val="22"/>
        </w:rPr>
        <w:t xml:space="preserve"> </w:t>
      </w:r>
      <w:proofErr w:type="spellStart"/>
      <w:r w:rsidR="005C0B6D" w:rsidRPr="000722FC">
        <w:rPr>
          <w:rFonts w:asciiTheme="minorHAnsi" w:hAnsiTheme="minorHAnsi" w:cstheme="minorHAnsi"/>
          <w:i/>
          <w:sz w:val="22"/>
          <w:szCs w:val="22"/>
        </w:rPr>
        <w:t>Fiduciante</w:t>
      </w:r>
      <w:proofErr w:type="spellEnd"/>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526B9163" w14:textId="77777777" w:rsidTr="0080436B">
        <w:trPr>
          <w:trHeight w:val="372"/>
        </w:trPr>
        <w:tc>
          <w:tcPr>
            <w:tcW w:w="4222" w:type="dxa"/>
            <w:tcBorders>
              <w:top w:val="single" w:sz="4" w:space="0" w:color="000000"/>
            </w:tcBorders>
          </w:tcPr>
          <w:p w14:paraId="5F3F1831"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90048B"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A0AFBD3"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160390B7" w14:textId="77777777" w:rsidTr="0080436B">
        <w:trPr>
          <w:trHeight w:val="339"/>
        </w:trPr>
        <w:tc>
          <w:tcPr>
            <w:tcW w:w="4222" w:type="dxa"/>
          </w:tcPr>
          <w:p w14:paraId="03B5649A"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0E10F0E"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350B853F"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47F955FC" w14:textId="77777777" w:rsidTr="0080436B">
        <w:trPr>
          <w:trHeight w:val="339"/>
        </w:trPr>
        <w:tc>
          <w:tcPr>
            <w:tcW w:w="8666" w:type="dxa"/>
            <w:gridSpan w:val="3"/>
          </w:tcPr>
          <w:p w14:paraId="7D59A729" w14:textId="77777777" w:rsidR="005C0B6D" w:rsidRDefault="005C0B6D" w:rsidP="0080436B">
            <w:pPr>
              <w:pStyle w:val="TableParagraph"/>
              <w:spacing w:line="340" w:lineRule="exact"/>
              <w:ind w:right="-1"/>
              <w:rPr>
                <w:ins w:id="301" w:author="Rinaldo Rabello" w:date="2021-10-12T10:39:00Z"/>
                <w:rFonts w:asciiTheme="minorHAnsi" w:hAnsiTheme="minorHAnsi" w:cstheme="minorHAnsi"/>
              </w:rPr>
            </w:pPr>
          </w:p>
          <w:p w14:paraId="7DB09B23" w14:textId="77777777" w:rsidR="002E6921" w:rsidRDefault="002E6921" w:rsidP="0080436B">
            <w:pPr>
              <w:pStyle w:val="TableParagraph"/>
              <w:spacing w:line="340" w:lineRule="exact"/>
              <w:ind w:right="-1"/>
              <w:rPr>
                <w:ins w:id="302" w:author="Rinaldo Rabello" w:date="2021-10-12T10:39:00Z"/>
                <w:rFonts w:asciiTheme="minorHAnsi" w:hAnsiTheme="minorHAnsi" w:cstheme="minorHAnsi"/>
              </w:rPr>
            </w:pPr>
          </w:p>
          <w:p w14:paraId="21D37341" w14:textId="736ED364" w:rsidR="002E6921" w:rsidRPr="000722FC" w:rsidRDefault="002E6921" w:rsidP="0080436B">
            <w:pPr>
              <w:pStyle w:val="TableParagraph"/>
              <w:spacing w:line="340" w:lineRule="exact"/>
              <w:ind w:right="-1"/>
              <w:rPr>
                <w:rFonts w:asciiTheme="minorHAnsi" w:hAnsiTheme="minorHAnsi" w:cstheme="minorHAnsi"/>
              </w:rPr>
            </w:pPr>
          </w:p>
        </w:tc>
      </w:tr>
    </w:tbl>
    <w:p w14:paraId="5019AB82" w14:textId="77777777" w:rsidR="007C57B4" w:rsidRPr="000722FC" w:rsidRDefault="007C57B4" w:rsidP="007C57B4">
      <w:pPr>
        <w:tabs>
          <w:tab w:val="left" w:pos="567"/>
        </w:tabs>
        <w:spacing w:line="340" w:lineRule="exact"/>
        <w:ind w:right="3"/>
        <w:jc w:val="center"/>
        <w:rPr>
          <w:rFonts w:asciiTheme="minorHAnsi" w:hAnsiTheme="minorHAnsi" w:cstheme="minorHAnsi"/>
          <w:b/>
          <w:bCs/>
          <w:sz w:val="22"/>
          <w:szCs w:val="22"/>
        </w:rPr>
      </w:pPr>
      <w:r w:rsidRPr="0042008C">
        <w:rPr>
          <w:rFonts w:asciiTheme="minorHAnsi" w:hAnsiTheme="minorHAnsi" w:cstheme="minorHAnsi"/>
          <w:b/>
          <w:sz w:val="22"/>
          <w:szCs w:val="22"/>
        </w:rPr>
        <w:t xml:space="preserve">CAPA INCORPORADORA </w:t>
      </w:r>
      <w:r>
        <w:rPr>
          <w:rFonts w:asciiTheme="minorHAnsi" w:hAnsiTheme="minorHAnsi" w:cstheme="minorHAnsi"/>
          <w:b/>
          <w:sz w:val="22"/>
          <w:szCs w:val="22"/>
        </w:rPr>
        <w:t>S.A.</w:t>
      </w:r>
      <w:r w:rsidRPr="000722FC">
        <w:rPr>
          <w:rFonts w:asciiTheme="minorHAnsi" w:hAnsiTheme="minorHAnsi" w:cstheme="minorHAnsi"/>
          <w:b/>
          <w:sz w:val="22"/>
          <w:szCs w:val="22"/>
        </w:rPr>
        <w:t xml:space="preserve"> </w:t>
      </w:r>
    </w:p>
    <w:p w14:paraId="03D5884D" w14:textId="77777777" w:rsidR="007C57B4" w:rsidRPr="000722FC" w:rsidRDefault="007C57B4" w:rsidP="007C57B4">
      <w:pPr>
        <w:tabs>
          <w:tab w:val="left" w:pos="567"/>
        </w:tabs>
        <w:spacing w:line="340" w:lineRule="exact"/>
        <w:ind w:right="3"/>
        <w:jc w:val="center"/>
        <w:rPr>
          <w:rFonts w:asciiTheme="minorHAnsi" w:hAnsiTheme="minorHAnsi" w:cstheme="minorHAnsi"/>
          <w:i/>
          <w:sz w:val="22"/>
          <w:szCs w:val="22"/>
        </w:rPr>
      </w:pPr>
      <w:r>
        <w:rPr>
          <w:rFonts w:asciiTheme="minorHAnsi" w:hAnsiTheme="minorHAnsi" w:cstheme="minorHAnsi"/>
          <w:i/>
          <w:sz w:val="22"/>
          <w:szCs w:val="22"/>
        </w:rPr>
        <w:t>Interveniente Anuente</w:t>
      </w:r>
    </w:p>
    <w:p w14:paraId="31DA9EEE"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p w14:paraId="2B0FE9B4" w14:textId="77777777"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p>
    <w:p w14:paraId="1C855EAE" w14:textId="74B13274" w:rsidR="007C57B4" w:rsidRPr="000722FC" w:rsidRDefault="007C57B4" w:rsidP="007C57B4">
      <w:pPr>
        <w:pStyle w:val="Corpodetexto"/>
        <w:tabs>
          <w:tab w:val="left" w:pos="567"/>
        </w:tabs>
        <w:spacing w:line="340" w:lineRule="exact"/>
        <w:ind w:right="3"/>
        <w:rPr>
          <w:rFonts w:asciiTheme="minorHAnsi" w:hAnsiTheme="minorHAnsi" w:cstheme="minorHAnsi"/>
          <w:i/>
          <w:sz w:val="22"/>
          <w:szCs w:val="22"/>
        </w:rPr>
      </w:pPr>
      <w:r w:rsidRPr="000722FC">
        <w:rPr>
          <w:rFonts w:asciiTheme="minorHAnsi" w:hAnsiTheme="minorHAnsi" w:cstheme="minorHAnsi"/>
          <w:i/>
          <w:sz w:val="22"/>
          <w:szCs w:val="22"/>
        </w:rPr>
        <w:t>_______________________________________    __________________________________________</w:t>
      </w:r>
    </w:p>
    <w:tbl>
      <w:tblPr>
        <w:tblStyle w:val="TableNormal2"/>
        <w:tblW w:w="8666" w:type="dxa"/>
        <w:tblLayout w:type="fixed"/>
        <w:tblLook w:val="01E0" w:firstRow="1" w:lastRow="1" w:firstColumn="1" w:lastColumn="1" w:noHBand="0" w:noVBand="0"/>
      </w:tblPr>
      <w:tblGrid>
        <w:gridCol w:w="4222"/>
        <w:gridCol w:w="221"/>
        <w:gridCol w:w="4223"/>
      </w:tblGrid>
      <w:tr w:rsidR="007C57B4" w:rsidRPr="000722FC" w14:paraId="754C5309" w14:textId="77777777" w:rsidTr="00CC0FB0">
        <w:trPr>
          <w:trHeight w:val="372"/>
        </w:trPr>
        <w:tc>
          <w:tcPr>
            <w:tcW w:w="4222" w:type="dxa"/>
          </w:tcPr>
          <w:p w14:paraId="438E0D35"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3B9D757C" w14:textId="77777777" w:rsidR="007C57B4" w:rsidRPr="000722FC" w:rsidRDefault="007C57B4" w:rsidP="00CC0FB0">
            <w:pPr>
              <w:pStyle w:val="TableParagraph"/>
              <w:spacing w:line="340" w:lineRule="exact"/>
              <w:ind w:right="-1"/>
              <w:rPr>
                <w:rFonts w:asciiTheme="minorHAnsi" w:hAnsiTheme="minorHAnsi" w:cstheme="minorHAnsi"/>
              </w:rPr>
            </w:pPr>
          </w:p>
        </w:tc>
        <w:tc>
          <w:tcPr>
            <w:tcW w:w="4223" w:type="dxa"/>
          </w:tcPr>
          <w:p w14:paraId="22B0D79C"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7C57B4" w:rsidRPr="000722FC" w14:paraId="67787A5C" w14:textId="77777777" w:rsidTr="00CC0FB0">
        <w:trPr>
          <w:trHeight w:val="339"/>
        </w:trPr>
        <w:tc>
          <w:tcPr>
            <w:tcW w:w="4222" w:type="dxa"/>
          </w:tcPr>
          <w:p w14:paraId="0C1A7888"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E8EC169" w14:textId="77777777" w:rsidR="007C57B4" w:rsidRPr="000722FC" w:rsidRDefault="007C57B4" w:rsidP="00CC0FB0">
            <w:pPr>
              <w:pStyle w:val="TableParagraph"/>
              <w:spacing w:line="340" w:lineRule="exact"/>
              <w:ind w:right="-1"/>
              <w:rPr>
                <w:rFonts w:asciiTheme="minorHAnsi" w:hAnsiTheme="minorHAnsi" w:cstheme="minorHAnsi"/>
              </w:rPr>
            </w:pPr>
          </w:p>
        </w:tc>
        <w:tc>
          <w:tcPr>
            <w:tcW w:w="4223" w:type="dxa"/>
          </w:tcPr>
          <w:p w14:paraId="759EC856" w14:textId="77777777" w:rsidR="007C57B4" w:rsidRPr="000722FC" w:rsidRDefault="007C57B4" w:rsidP="00CC0FB0">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bl>
    <w:p w14:paraId="4364886D"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45A0E63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75C37A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7CED8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54B1B5D"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D65B2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1741792"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75DD2321" w14:textId="77777777" w:rsidTr="0080436B">
        <w:trPr>
          <w:trHeight w:val="372"/>
        </w:trPr>
        <w:tc>
          <w:tcPr>
            <w:tcW w:w="4222" w:type="dxa"/>
            <w:tcBorders>
              <w:top w:val="single" w:sz="4" w:space="0" w:color="000000"/>
            </w:tcBorders>
          </w:tcPr>
          <w:p w14:paraId="2DB8F91B"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C395C13"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F8E0185"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08226F49" w14:textId="77777777" w:rsidTr="0080436B">
        <w:trPr>
          <w:trHeight w:val="339"/>
        </w:trPr>
        <w:tc>
          <w:tcPr>
            <w:tcW w:w="4222" w:type="dxa"/>
          </w:tcPr>
          <w:p w14:paraId="3F99A4B2"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04501650" w14:textId="77777777" w:rsidR="005C0B6D" w:rsidRPr="000722FC" w:rsidRDefault="005C0B6D" w:rsidP="0080436B">
            <w:pPr>
              <w:pStyle w:val="TableParagraph"/>
              <w:spacing w:line="340" w:lineRule="exact"/>
              <w:ind w:right="-1"/>
              <w:rPr>
                <w:rFonts w:asciiTheme="minorHAnsi" w:hAnsiTheme="minorHAnsi" w:cstheme="minorHAnsi"/>
              </w:rPr>
            </w:pPr>
          </w:p>
        </w:tc>
        <w:tc>
          <w:tcPr>
            <w:tcW w:w="4223" w:type="dxa"/>
          </w:tcPr>
          <w:p w14:paraId="0F749FC8" w14:textId="77777777" w:rsidR="005C0B6D" w:rsidRPr="000722FC" w:rsidRDefault="005C0B6D" w:rsidP="0080436B">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15D4BC5A" w14:textId="77777777" w:rsidTr="0080436B">
        <w:trPr>
          <w:trHeight w:val="339"/>
        </w:trPr>
        <w:tc>
          <w:tcPr>
            <w:tcW w:w="8666" w:type="dxa"/>
            <w:gridSpan w:val="3"/>
          </w:tcPr>
          <w:p w14:paraId="2C13FCC4" w14:textId="77777777" w:rsidR="005C0B6D" w:rsidRPr="000722FC" w:rsidRDefault="005C0B6D" w:rsidP="0080436B">
            <w:pPr>
              <w:pStyle w:val="TableParagraph"/>
              <w:spacing w:line="340" w:lineRule="exact"/>
              <w:ind w:right="-1"/>
              <w:rPr>
                <w:rFonts w:asciiTheme="minorHAnsi" w:hAnsiTheme="minorHAnsi" w:cstheme="minorHAnsi"/>
              </w:rPr>
            </w:pPr>
          </w:p>
        </w:tc>
      </w:tr>
    </w:tbl>
    <w:p w14:paraId="1D4A97A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1A9663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B03246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298613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D6D7C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1F216BE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3538C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4D055E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7B70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5C0B6D" w:rsidRPr="000722FC" w14:paraId="2AF76108" w14:textId="77777777" w:rsidTr="0080436B">
        <w:trPr>
          <w:trHeight w:val="953"/>
        </w:trPr>
        <w:tc>
          <w:tcPr>
            <w:tcW w:w="4254" w:type="dxa"/>
            <w:tcBorders>
              <w:top w:val="single" w:sz="4" w:space="0" w:color="000000"/>
            </w:tcBorders>
          </w:tcPr>
          <w:p w14:paraId="55A82C5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2FBA8D6E"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2D07DCB"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33769D81" w14:textId="77777777" w:rsidR="005C0B6D" w:rsidRPr="000722FC" w:rsidRDefault="005C0B6D" w:rsidP="0080436B">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8851FA6"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561C0F93"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0D8E664D" w14:textId="77777777" w:rsidR="005C0B6D" w:rsidRPr="000722FC" w:rsidRDefault="005C0B6D" w:rsidP="0080436B">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6F522733"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745E46">
          <w:footerReference w:type="default" r:id="rId11"/>
          <w:pgSz w:w="11906" w:h="16838" w:code="9"/>
          <w:pgMar w:top="1418" w:right="1418" w:bottom="1418" w:left="1418" w:header="756" w:footer="657" w:gutter="0"/>
          <w:cols w:space="720"/>
          <w:docGrid w:linePitch="326"/>
        </w:sectPr>
      </w:pPr>
      <w:bookmarkStart w:id="303" w:name="_Hlk57099278"/>
    </w:p>
    <w:bookmarkEnd w:id="303"/>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2CB7B731"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5000" w:type="pct"/>
        <w:shd w:val="clear" w:color="auto" w:fill="FFFFFF" w:themeFill="background1"/>
        <w:tblLook w:val="04A0" w:firstRow="1" w:lastRow="0" w:firstColumn="1" w:lastColumn="0" w:noHBand="0" w:noVBand="1"/>
        <w:tblPrChange w:id="304" w:author="Rinaldo Rabello" w:date="2021-10-12T10:41:00Z">
          <w:tblPr>
            <w:tblStyle w:val="Tabelacomgrade"/>
            <w:tblW w:w="13041" w:type="dxa"/>
            <w:tblInd w:w="421" w:type="dxa"/>
            <w:tblLook w:val="04A0" w:firstRow="1" w:lastRow="0" w:firstColumn="1" w:lastColumn="0" w:noHBand="0" w:noVBand="1"/>
          </w:tblPr>
        </w:tblPrChange>
      </w:tblPr>
      <w:tblGrid>
        <w:gridCol w:w="2699"/>
        <w:gridCol w:w="1292"/>
        <w:gridCol w:w="1154"/>
        <w:gridCol w:w="1398"/>
        <w:gridCol w:w="930"/>
        <w:gridCol w:w="1587"/>
        <w:tblGridChange w:id="305">
          <w:tblGrid>
            <w:gridCol w:w="4232"/>
            <w:gridCol w:w="2042"/>
            <w:gridCol w:w="1798"/>
            <w:gridCol w:w="2091"/>
            <w:gridCol w:w="1291"/>
            <w:gridCol w:w="1587"/>
          </w:tblGrid>
        </w:tblGridChange>
      </w:tblGrid>
      <w:tr w:rsidR="005C0B6D" w:rsidRPr="000722FC" w14:paraId="1ECB34C6" w14:textId="77777777" w:rsidTr="00745E46">
        <w:trPr>
          <w:trHeight w:val="640"/>
          <w:trPrChange w:id="306" w:author="Rinaldo Rabello" w:date="2021-10-12T10:41:00Z">
            <w:trPr>
              <w:trHeight w:val="640"/>
            </w:trPr>
          </w:trPrChange>
        </w:trPr>
        <w:tc>
          <w:tcPr>
            <w:tcW w:w="5000" w:type="pct"/>
            <w:gridSpan w:val="6"/>
            <w:shd w:val="clear" w:color="auto" w:fill="FFFFFF" w:themeFill="background1"/>
            <w:tcPrChange w:id="307" w:author="Rinaldo Rabello" w:date="2021-10-12T10:41:00Z">
              <w:tcPr>
                <w:tcW w:w="13041" w:type="dxa"/>
                <w:gridSpan w:val="6"/>
                <w:shd w:val="clear" w:color="auto" w:fill="BDD6EE" w:themeFill="accent5" w:themeFillTint="66"/>
              </w:tcPr>
            </w:tcPrChange>
          </w:tcPr>
          <w:p w14:paraId="741E086D" w14:textId="77777777" w:rsidR="005C0B6D" w:rsidRPr="000722FC" w:rsidRDefault="005C0B6D" w:rsidP="0080436B">
            <w:pPr>
              <w:spacing w:line="340" w:lineRule="exact"/>
              <w:jc w:val="center"/>
              <w:rPr>
                <w:rFonts w:asciiTheme="minorHAnsi" w:hAnsiTheme="minorHAnsi" w:cstheme="minorHAnsi"/>
                <w:sz w:val="22"/>
                <w:szCs w:val="22"/>
              </w:rPr>
            </w:pPr>
          </w:p>
          <w:p w14:paraId="3F363CE7" w14:textId="16495D6B"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QUADRO DESCRITIVO DO VALOR </w:t>
            </w:r>
            <w:ins w:id="308" w:author="Rinaldo Rabello" w:date="2021-10-12T19:18:00Z">
              <w:r w:rsidR="00004F1F">
                <w:rPr>
                  <w:rFonts w:asciiTheme="minorHAnsi" w:hAnsiTheme="minorHAnsi" w:cstheme="minorHAnsi"/>
                  <w:sz w:val="22"/>
                  <w:szCs w:val="22"/>
                </w:rPr>
                <w:t xml:space="preserve">DAS UNIDADES BELVEDERE </w:t>
              </w:r>
            </w:ins>
            <w:del w:id="309" w:author="Rinaldo Rabello" w:date="2021-10-12T19:18:00Z">
              <w:r w:rsidRPr="000722FC" w:rsidDel="00004F1F">
                <w:rPr>
                  <w:rFonts w:asciiTheme="minorHAnsi" w:hAnsiTheme="minorHAnsi" w:cstheme="minorHAnsi"/>
                  <w:sz w:val="22"/>
                  <w:szCs w:val="22"/>
                </w:rPr>
                <w:delText>DOS IMÓVEIS</w:delText>
              </w:r>
            </w:del>
          </w:p>
        </w:tc>
      </w:tr>
      <w:tr w:rsidR="005C0B6D" w:rsidRPr="000722FC" w14:paraId="1950CCDA" w14:textId="77777777" w:rsidTr="00745E46">
        <w:trPr>
          <w:trHeight w:val="640"/>
          <w:trPrChange w:id="310" w:author="Rinaldo Rabello" w:date="2021-10-12T10:41:00Z">
            <w:trPr>
              <w:trHeight w:val="640"/>
            </w:trPr>
          </w:trPrChange>
        </w:trPr>
        <w:tc>
          <w:tcPr>
            <w:tcW w:w="1623" w:type="pct"/>
            <w:shd w:val="clear" w:color="auto" w:fill="FFFFFF" w:themeFill="background1"/>
            <w:tcPrChange w:id="311" w:author="Rinaldo Rabello" w:date="2021-10-12T10:41:00Z">
              <w:tcPr>
                <w:tcW w:w="4232" w:type="dxa"/>
                <w:shd w:val="clear" w:color="auto" w:fill="BDD6EE" w:themeFill="accent5" w:themeFillTint="66"/>
              </w:tcPr>
            </w:tcPrChange>
          </w:tcPr>
          <w:p w14:paraId="74B45503" w14:textId="77777777" w:rsidR="005C0B6D" w:rsidRPr="000722FC" w:rsidRDefault="005C0B6D" w:rsidP="0080436B">
            <w:pPr>
              <w:spacing w:line="340" w:lineRule="exact"/>
              <w:jc w:val="center"/>
              <w:rPr>
                <w:rFonts w:asciiTheme="minorHAnsi" w:hAnsiTheme="minorHAnsi" w:cstheme="minorHAnsi"/>
                <w:sz w:val="22"/>
                <w:szCs w:val="22"/>
              </w:rPr>
            </w:pPr>
            <w:bookmarkStart w:id="312" w:name="_Hlk69299386"/>
          </w:p>
          <w:p w14:paraId="452E40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783" w:type="pct"/>
            <w:shd w:val="clear" w:color="auto" w:fill="FFFFFF" w:themeFill="background1"/>
            <w:vAlign w:val="center"/>
            <w:hideMark/>
            <w:tcPrChange w:id="313" w:author="Rinaldo Rabello" w:date="2021-10-12T10:41:00Z">
              <w:tcPr>
                <w:tcW w:w="2042" w:type="dxa"/>
                <w:shd w:val="clear" w:color="auto" w:fill="BDD6EE" w:themeFill="accent5" w:themeFillTint="66"/>
                <w:vAlign w:val="center"/>
                <w:hideMark/>
              </w:tcPr>
            </w:tcPrChange>
          </w:tcPr>
          <w:p w14:paraId="1A5C75EA"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689" w:type="pct"/>
            <w:shd w:val="clear" w:color="auto" w:fill="FFFFFF" w:themeFill="background1"/>
            <w:vAlign w:val="center"/>
            <w:hideMark/>
            <w:tcPrChange w:id="314" w:author="Rinaldo Rabello" w:date="2021-10-12T10:41:00Z">
              <w:tcPr>
                <w:tcW w:w="1798" w:type="dxa"/>
                <w:shd w:val="clear" w:color="auto" w:fill="BDD6EE" w:themeFill="accent5" w:themeFillTint="66"/>
                <w:vAlign w:val="center"/>
                <w:hideMark/>
              </w:tcPr>
            </w:tcPrChange>
          </w:tcPr>
          <w:p w14:paraId="68244C2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802" w:type="pct"/>
            <w:shd w:val="clear" w:color="auto" w:fill="FFFFFF" w:themeFill="background1"/>
            <w:vAlign w:val="center"/>
            <w:hideMark/>
            <w:tcPrChange w:id="315" w:author="Rinaldo Rabello" w:date="2021-10-12T10:41:00Z">
              <w:tcPr>
                <w:tcW w:w="2091" w:type="dxa"/>
                <w:shd w:val="clear" w:color="auto" w:fill="BDD6EE" w:themeFill="accent5" w:themeFillTint="66"/>
                <w:vAlign w:val="center"/>
                <w:hideMark/>
              </w:tcPr>
            </w:tcPrChange>
          </w:tcPr>
          <w:p w14:paraId="538A4C35"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495" w:type="pct"/>
            <w:shd w:val="clear" w:color="auto" w:fill="FFFFFF" w:themeFill="background1"/>
            <w:vAlign w:val="center"/>
            <w:hideMark/>
            <w:tcPrChange w:id="316" w:author="Rinaldo Rabello" w:date="2021-10-12T10:41:00Z">
              <w:tcPr>
                <w:tcW w:w="1291" w:type="dxa"/>
                <w:shd w:val="clear" w:color="auto" w:fill="BDD6EE" w:themeFill="accent5" w:themeFillTint="66"/>
                <w:vAlign w:val="center"/>
                <w:hideMark/>
              </w:tcPr>
            </w:tcPrChange>
          </w:tcPr>
          <w:p w14:paraId="7B9A7780" w14:textId="77777777" w:rsidR="005C0B6D" w:rsidRPr="002E6921" w:rsidRDefault="005C0B6D" w:rsidP="0080436B">
            <w:pPr>
              <w:spacing w:line="340" w:lineRule="exact"/>
              <w:jc w:val="center"/>
              <w:rPr>
                <w:rFonts w:asciiTheme="minorHAnsi" w:hAnsiTheme="minorHAnsi" w:cstheme="minorHAnsi"/>
                <w:sz w:val="22"/>
                <w:szCs w:val="22"/>
                <w:highlight w:val="yellow"/>
                <w:rPrChange w:id="317" w:author="Rinaldo Rabello" w:date="2021-10-12T10:34:00Z">
                  <w:rPr>
                    <w:rFonts w:asciiTheme="minorHAnsi" w:hAnsiTheme="minorHAnsi" w:cstheme="minorHAnsi"/>
                    <w:sz w:val="22"/>
                    <w:szCs w:val="22"/>
                  </w:rPr>
                </w:rPrChange>
              </w:rPr>
            </w:pPr>
            <w:r w:rsidRPr="002E6921">
              <w:rPr>
                <w:rFonts w:asciiTheme="minorHAnsi" w:hAnsiTheme="minorHAnsi" w:cstheme="minorHAnsi"/>
                <w:sz w:val="22"/>
                <w:szCs w:val="22"/>
                <w:highlight w:val="yellow"/>
                <w:rPrChange w:id="318" w:author="Rinaldo Rabello" w:date="2021-10-12T10:34:00Z">
                  <w:rPr>
                    <w:rFonts w:asciiTheme="minorHAnsi" w:hAnsiTheme="minorHAnsi" w:cstheme="minorHAnsi"/>
                    <w:sz w:val="22"/>
                    <w:szCs w:val="22"/>
                  </w:rPr>
                </w:rPrChange>
              </w:rPr>
              <w:t>VALOR DE CADA IMÓVEL</w:t>
            </w:r>
          </w:p>
        </w:tc>
        <w:tc>
          <w:tcPr>
            <w:tcW w:w="608" w:type="pct"/>
            <w:shd w:val="clear" w:color="auto" w:fill="FFFFFF" w:themeFill="background1"/>
            <w:tcPrChange w:id="319" w:author="Rinaldo Rabello" w:date="2021-10-12T10:41:00Z">
              <w:tcPr>
                <w:tcW w:w="1587" w:type="dxa"/>
                <w:shd w:val="clear" w:color="auto" w:fill="BDD6EE" w:themeFill="accent5" w:themeFillTint="66"/>
              </w:tcPr>
            </w:tcPrChange>
          </w:tcPr>
          <w:p w14:paraId="6FE75911" w14:textId="77777777" w:rsidR="005C0B6D" w:rsidRPr="002E6921" w:rsidRDefault="005C0B6D" w:rsidP="0080436B">
            <w:pPr>
              <w:spacing w:line="340" w:lineRule="exact"/>
              <w:jc w:val="center"/>
              <w:rPr>
                <w:rFonts w:asciiTheme="minorHAnsi" w:hAnsiTheme="minorHAnsi" w:cstheme="minorHAnsi"/>
                <w:sz w:val="22"/>
                <w:szCs w:val="22"/>
                <w:highlight w:val="yellow"/>
                <w:rPrChange w:id="320" w:author="Rinaldo Rabello" w:date="2021-10-12T10:34:00Z">
                  <w:rPr>
                    <w:rFonts w:asciiTheme="minorHAnsi" w:hAnsiTheme="minorHAnsi" w:cstheme="minorHAnsi"/>
                    <w:sz w:val="22"/>
                    <w:szCs w:val="22"/>
                  </w:rPr>
                </w:rPrChange>
              </w:rPr>
            </w:pPr>
            <w:r w:rsidRPr="002E6921">
              <w:rPr>
                <w:rFonts w:asciiTheme="minorHAnsi" w:hAnsiTheme="minorHAnsi" w:cstheme="minorHAnsi"/>
                <w:sz w:val="22"/>
                <w:szCs w:val="22"/>
                <w:highlight w:val="yellow"/>
                <w:rPrChange w:id="321" w:author="Rinaldo Rabello" w:date="2021-10-12T10:34:00Z">
                  <w:rPr>
                    <w:rFonts w:asciiTheme="minorHAnsi" w:hAnsiTheme="minorHAnsi" w:cstheme="minorHAnsi"/>
                    <w:sz w:val="22"/>
                    <w:szCs w:val="22"/>
                  </w:rPr>
                </w:rPrChange>
              </w:rPr>
              <w:t>VALOR PARA FINS DE LEILÃO EXTRAJUDICIAL</w:t>
            </w:r>
          </w:p>
        </w:tc>
      </w:tr>
      <w:tr w:rsidR="005C0B6D" w:rsidRPr="000722FC" w14:paraId="443994CA" w14:textId="77777777" w:rsidTr="00745E46">
        <w:trPr>
          <w:trHeight w:val="506"/>
          <w:trPrChange w:id="322" w:author="Rinaldo Rabello" w:date="2021-10-12T10:41:00Z">
            <w:trPr>
              <w:trHeight w:val="506"/>
            </w:trPr>
          </w:trPrChange>
        </w:trPr>
        <w:tc>
          <w:tcPr>
            <w:tcW w:w="1623" w:type="pct"/>
            <w:shd w:val="clear" w:color="auto" w:fill="FFFFFF" w:themeFill="background1"/>
            <w:tcPrChange w:id="323" w:author="Rinaldo Rabello" w:date="2021-10-12T10:41:00Z">
              <w:tcPr>
                <w:tcW w:w="4232" w:type="dxa"/>
              </w:tcPr>
            </w:tcPrChange>
          </w:tcPr>
          <w:p w14:paraId="4BCF7B6C" w14:textId="77777777" w:rsidR="005C0B6D" w:rsidRPr="000722FC" w:rsidRDefault="005C0B6D" w:rsidP="0080436B">
            <w:pPr>
              <w:spacing w:line="340" w:lineRule="exact"/>
              <w:rPr>
                <w:rFonts w:asciiTheme="minorHAnsi" w:hAnsiTheme="minorHAnsi" w:cstheme="minorHAnsi"/>
                <w:sz w:val="22"/>
                <w:szCs w:val="22"/>
              </w:rPr>
            </w:pPr>
          </w:p>
        </w:tc>
        <w:tc>
          <w:tcPr>
            <w:tcW w:w="783" w:type="pct"/>
            <w:shd w:val="clear" w:color="auto" w:fill="FFFFFF" w:themeFill="background1"/>
            <w:tcPrChange w:id="324" w:author="Rinaldo Rabello" w:date="2021-10-12T10:41:00Z">
              <w:tcPr>
                <w:tcW w:w="2042" w:type="dxa"/>
              </w:tcPr>
            </w:tcPrChange>
          </w:tcPr>
          <w:p w14:paraId="71BEA8DC" w14:textId="2724BC4E"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 </w:t>
            </w:r>
            <w:r w:rsidRPr="000722FC">
              <w:rPr>
                <w:rFonts w:asciiTheme="minorHAnsi" w:hAnsiTheme="minorHAnsi" w:cstheme="minorHAnsi"/>
                <w:iCs/>
                <w:sz w:val="22"/>
                <w:szCs w:val="22"/>
                <w:highlight w:val="yellow"/>
              </w:rPr>
              <w:t>[•]</w:t>
            </w:r>
          </w:p>
        </w:tc>
        <w:tc>
          <w:tcPr>
            <w:tcW w:w="689" w:type="pct"/>
            <w:shd w:val="clear" w:color="auto" w:fill="FFFFFF" w:themeFill="background1"/>
            <w:tcPrChange w:id="325" w:author="Rinaldo Rabello" w:date="2021-10-12T10:41:00Z">
              <w:tcPr>
                <w:tcW w:w="1798" w:type="dxa"/>
              </w:tcPr>
            </w:tcPrChange>
          </w:tcPr>
          <w:p w14:paraId="3A60FCD4"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802" w:type="pct"/>
            <w:shd w:val="clear" w:color="auto" w:fill="FFFFFF" w:themeFill="background1"/>
            <w:hideMark/>
            <w:tcPrChange w:id="326" w:author="Rinaldo Rabello" w:date="2021-10-12T10:41:00Z">
              <w:tcPr>
                <w:tcW w:w="2091" w:type="dxa"/>
                <w:hideMark/>
              </w:tcPr>
            </w:tcPrChange>
          </w:tcPr>
          <w:p w14:paraId="35D02310"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495" w:type="pct"/>
            <w:shd w:val="clear" w:color="auto" w:fill="FFFFFF" w:themeFill="background1"/>
            <w:hideMark/>
            <w:tcPrChange w:id="327" w:author="Rinaldo Rabello" w:date="2021-10-12T10:41:00Z">
              <w:tcPr>
                <w:tcW w:w="1291" w:type="dxa"/>
                <w:hideMark/>
              </w:tcPr>
            </w:tcPrChange>
          </w:tcPr>
          <w:p w14:paraId="0CDDF2AF"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608" w:type="pct"/>
            <w:shd w:val="clear" w:color="auto" w:fill="FFFFFF" w:themeFill="background1"/>
            <w:tcPrChange w:id="328" w:author="Rinaldo Rabello" w:date="2021-10-12T10:41:00Z">
              <w:tcPr>
                <w:tcW w:w="1587" w:type="dxa"/>
              </w:tcPr>
            </w:tcPrChange>
          </w:tcPr>
          <w:p w14:paraId="39B3DD32" w14:textId="77777777" w:rsidR="005C0B6D" w:rsidRPr="000722FC" w:rsidRDefault="005C0B6D" w:rsidP="0080436B">
            <w:pPr>
              <w:spacing w:line="340" w:lineRule="exact"/>
              <w:jc w:val="center"/>
              <w:rPr>
                <w:rFonts w:asciiTheme="minorHAnsi" w:hAnsiTheme="minorHAnsi" w:cstheme="minorHAnsi"/>
                <w:sz w:val="22"/>
                <w:szCs w:val="22"/>
              </w:rPr>
            </w:pPr>
          </w:p>
        </w:tc>
      </w:tr>
      <w:tr w:rsidR="005C0B6D" w:rsidRPr="000722FC" w14:paraId="272045C3" w14:textId="77777777" w:rsidTr="00745E46">
        <w:trPr>
          <w:trHeight w:val="300"/>
          <w:trPrChange w:id="329" w:author="Rinaldo Rabello" w:date="2021-10-12T10:41:00Z">
            <w:trPr>
              <w:trHeight w:val="300"/>
            </w:trPr>
          </w:trPrChange>
        </w:trPr>
        <w:tc>
          <w:tcPr>
            <w:tcW w:w="1623" w:type="pct"/>
            <w:shd w:val="clear" w:color="auto" w:fill="FFFFFF" w:themeFill="background1"/>
            <w:tcPrChange w:id="330" w:author="Rinaldo Rabello" w:date="2021-10-12T10:41:00Z">
              <w:tcPr>
                <w:tcW w:w="4232" w:type="dxa"/>
                <w:shd w:val="clear" w:color="auto" w:fill="BDD6EE" w:themeFill="accent5" w:themeFillTint="66"/>
              </w:tcPr>
            </w:tcPrChange>
          </w:tcPr>
          <w:p w14:paraId="700DEA1D" w14:textId="77777777" w:rsidR="005C0B6D" w:rsidRPr="000722FC" w:rsidRDefault="005C0B6D" w:rsidP="0080436B">
            <w:pPr>
              <w:spacing w:line="340" w:lineRule="exact"/>
              <w:rPr>
                <w:rFonts w:asciiTheme="minorHAnsi" w:hAnsiTheme="minorHAnsi" w:cstheme="minorHAnsi"/>
                <w:sz w:val="22"/>
                <w:szCs w:val="22"/>
              </w:rPr>
            </w:pPr>
          </w:p>
        </w:tc>
        <w:tc>
          <w:tcPr>
            <w:tcW w:w="783" w:type="pct"/>
            <w:shd w:val="clear" w:color="auto" w:fill="FFFFFF" w:themeFill="background1"/>
            <w:hideMark/>
            <w:tcPrChange w:id="331" w:author="Rinaldo Rabello" w:date="2021-10-12T10:41:00Z">
              <w:tcPr>
                <w:tcW w:w="2042" w:type="dxa"/>
                <w:shd w:val="clear" w:color="auto" w:fill="BDD6EE" w:themeFill="accent5" w:themeFillTint="66"/>
                <w:hideMark/>
              </w:tcPr>
            </w:tcPrChange>
          </w:tcPr>
          <w:p w14:paraId="60DB477B"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689" w:type="pct"/>
            <w:shd w:val="clear" w:color="auto" w:fill="FFFFFF" w:themeFill="background1"/>
            <w:hideMark/>
            <w:tcPrChange w:id="332" w:author="Rinaldo Rabello" w:date="2021-10-12T10:41:00Z">
              <w:tcPr>
                <w:tcW w:w="1798" w:type="dxa"/>
                <w:shd w:val="clear" w:color="auto" w:fill="BDD6EE" w:themeFill="accent5" w:themeFillTint="66"/>
                <w:hideMark/>
              </w:tcPr>
            </w:tcPrChange>
          </w:tcPr>
          <w:p w14:paraId="575217B8" w14:textId="77777777" w:rsidR="005C0B6D" w:rsidRPr="000722FC" w:rsidRDefault="005C0B6D" w:rsidP="0080436B">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802" w:type="pct"/>
            <w:shd w:val="clear" w:color="auto" w:fill="FFFFFF" w:themeFill="background1"/>
            <w:hideMark/>
            <w:tcPrChange w:id="333" w:author="Rinaldo Rabello" w:date="2021-10-12T10:41:00Z">
              <w:tcPr>
                <w:tcW w:w="2091" w:type="dxa"/>
                <w:shd w:val="clear" w:color="auto" w:fill="BDD6EE" w:themeFill="accent5" w:themeFillTint="66"/>
                <w:hideMark/>
              </w:tcPr>
            </w:tcPrChange>
          </w:tcPr>
          <w:p w14:paraId="0364C61D" w14:textId="77777777" w:rsidR="005C0B6D" w:rsidRPr="000722FC" w:rsidRDefault="005C0B6D" w:rsidP="0080436B">
            <w:pPr>
              <w:spacing w:line="340" w:lineRule="exact"/>
              <w:jc w:val="center"/>
              <w:rPr>
                <w:rFonts w:asciiTheme="minorHAnsi" w:hAnsiTheme="minorHAnsi" w:cstheme="minorHAnsi"/>
                <w:sz w:val="22"/>
                <w:szCs w:val="22"/>
              </w:rPr>
            </w:pPr>
          </w:p>
        </w:tc>
        <w:tc>
          <w:tcPr>
            <w:tcW w:w="495" w:type="pct"/>
            <w:shd w:val="clear" w:color="auto" w:fill="FFFFFF" w:themeFill="background1"/>
            <w:hideMark/>
            <w:tcPrChange w:id="334" w:author="Rinaldo Rabello" w:date="2021-10-12T10:41:00Z">
              <w:tcPr>
                <w:tcW w:w="1291" w:type="dxa"/>
                <w:shd w:val="clear" w:color="auto" w:fill="BDD6EE" w:themeFill="accent5" w:themeFillTint="66"/>
                <w:hideMark/>
              </w:tcPr>
            </w:tcPrChange>
          </w:tcPr>
          <w:p w14:paraId="4C10F8F6" w14:textId="77777777" w:rsidR="005C0B6D" w:rsidRPr="000722FC" w:rsidRDefault="005C0B6D" w:rsidP="0080436B">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608" w:type="pct"/>
            <w:shd w:val="clear" w:color="auto" w:fill="FFFFFF" w:themeFill="background1"/>
            <w:tcPrChange w:id="335" w:author="Rinaldo Rabello" w:date="2021-10-12T10:41:00Z">
              <w:tcPr>
                <w:tcW w:w="1587" w:type="dxa"/>
                <w:shd w:val="clear" w:color="auto" w:fill="BDD6EE" w:themeFill="accent5" w:themeFillTint="66"/>
              </w:tcPr>
            </w:tcPrChange>
          </w:tcPr>
          <w:p w14:paraId="422BD893" w14:textId="77777777" w:rsidR="005C0B6D" w:rsidRPr="000722FC" w:rsidRDefault="005C0B6D" w:rsidP="0080436B">
            <w:pPr>
              <w:spacing w:line="340" w:lineRule="exact"/>
              <w:jc w:val="center"/>
              <w:rPr>
                <w:rFonts w:asciiTheme="minorHAnsi" w:hAnsiTheme="minorHAnsi" w:cstheme="minorHAnsi"/>
                <w:sz w:val="22"/>
                <w:szCs w:val="22"/>
              </w:rPr>
            </w:pPr>
          </w:p>
        </w:tc>
      </w:tr>
      <w:bookmarkEnd w:id="312"/>
    </w:tbl>
    <w:p w14:paraId="1C2112D3" w14:textId="6664B4CC" w:rsidR="005C0B6D" w:rsidRDefault="005C0B6D" w:rsidP="005C0B6D">
      <w:pPr>
        <w:tabs>
          <w:tab w:val="left" w:pos="567"/>
        </w:tabs>
        <w:spacing w:line="340" w:lineRule="exact"/>
        <w:jc w:val="center"/>
        <w:rPr>
          <w:ins w:id="336" w:author="Rinaldo Rabello" w:date="2021-10-12T10:41:00Z"/>
          <w:rFonts w:asciiTheme="minorHAnsi" w:hAnsiTheme="minorHAnsi" w:cstheme="minorHAnsi"/>
          <w:b/>
          <w:sz w:val="22"/>
          <w:szCs w:val="22"/>
        </w:rPr>
      </w:pPr>
    </w:p>
    <w:p w14:paraId="4078E65A" w14:textId="469A5503" w:rsidR="00745E46" w:rsidRPr="00745E46" w:rsidDel="00745E46" w:rsidRDefault="00745E46">
      <w:pPr>
        <w:tabs>
          <w:tab w:val="left" w:pos="567"/>
        </w:tabs>
        <w:spacing w:line="340" w:lineRule="exact"/>
        <w:jc w:val="both"/>
        <w:rPr>
          <w:del w:id="337" w:author="Rinaldo Rabello" w:date="2021-10-12T10:45:00Z"/>
          <w:rFonts w:asciiTheme="minorHAnsi" w:hAnsiTheme="minorHAnsi" w:cstheme="minorHAnsi"/>
          <w:bCs/>
          <w:sz w:val="22"/>
          <w:szCs w:val="22"/>
          <w:rPrChange w:id="338" w:author="Rinaldo Rabello" w:date="2021-10-12T10:43:00Z">
            <w:rPr>
              <w:del w:id="339" w:author="Rinaldo Rabello" w:date="2021-10-12T10:45:00Z"/>
              <w:rFonts w:asciiTheme="minorHAnsi" w:hAnsiTheme="minorHAnsi" w:cstheme="minorHAnsi"/>
              <w:b/>
              <w:sz w:val="22"/>
              <w:szCs w:val="22"/>
            </w:rPr>
          </w:rPrChange>
        </w:rPr>
        <w:pPrChange w:id="340" w:author="Rinaldo Rabello" w:date="2021-10-12T10:41:00Z">
          <w:pPr>
            <w:tabs>
              <w:tab w:val="left" w:pos="567"/>
            </w:tabs>
            <w:spacing w:line="340" w:lineRule="exact"/>
            <w:jc w:val="center"/>
          </w:pPr>
        </w:pPrChange>
      </w:pPr>
      <w:ins w:id="341" w:author="Rinaldo Rabello" w:date="2021-10-12T10:41:00Z">
        <w:r w:rsidRPr="001A15F8">
          <w:rPr>
            <w:rFonts w:asciiTheme="minorHAnsi" w:hAnsiTheme="minorHAnsi" w:cstheme="minorHAnsi"/>
            <w:b/>
            <w:sz w:val="22"/>
            <w:szCs w:val="22"/>
            <w:highlight w:val="yellow"/>
            <w:rPrChange w:id="342" w:author="Rinaldo Rabello" w:date="2021-10-12T20:48:00Z">
              <w:rPr>
                <w:rFonts w:asciiTheme="minorHAnsi" w:hAnsiTheme="minorHAnsi" w:cstheme="minorHAnsi"/>
                <w:b/>
                <w:sz w:val="22"/>
                <w:szCs w:val="22"/>
              </w:rPr>
            </w:rPrChange>
          </w:rPr>
          <w:t>Nota Pavarini</w:t>
        </w:r>
      </w:ins>
      <w:ins w:id="343" w:author="Rinaldo Rabello" w:date="2021-10-12T10:43:00Z">
        <w:r w:rsidRPr="001A15F8">
          <w:rPr>
            <w:rFonts w:asciiTheme="minorHAnsi" w:hAnsiTheme="minorHAnsi" w:cstheme="minorHAnsi"/>
            <w:b/>
            <w:sz w:val="22"/>
            <w:szCs w:val="22"/>
            <w:highlight w:val="yellow"/>
            <w:rPrChange w:id="344" w:author="Rinaldo Rabello" w:date="2021-10-12T20:48:00Z">
              <w:rPr>
                <w:rFonts w:asciiTheme="minorHAnsi" w:hAnsiTheme="minorHAnsi" w:cstheme="minorHAnsi"/>
                <w:b/>
                <w:sz w:val="22"/>
                <w:szCs w:val="22"/>
              </w:rPr>
            </w:rPrChange>
          </w:rPr>
          <w:t xml:space="preserve">: </w:t>
        </w:r>
        <w:r w:rsidRPr="001A15F8">
          <w:rPr>
            <w:rFonts w:asciiTheme="minorHAnsi" w:hAnsiTheme="minorHAnsi" w:cstheme="minorHAnsi"/>
            <w:bCs/>
            <w:sz w:val="22"/>
            <w:szCs w:val="22"/>
            <w:highlight w:val="yellow"/>
            <w:rPrChange w:id="345" w:author="Rinaldo Rabello" w:date="2021-10-12T20:48:00Z">
              <w:rPr>
                <w:rFonts w:asciiTheme="minorHAnsi" w:hAnsiTheme="minorHAnsi" w:cstheme="minorHAnsi"/>
                <w:bCs/>
                <w:sz w:val="22"/>
                <w:szCs w:val="22"/>
              </w:rPr>
            </w:rPrChange>
          </w:rPr>
          <w:t>Conforme definida a questão apresentada na Cláusula 6.1, se for o caso, e</w:t>
        </w:r>
      </w:ins>
      <w:ins w:id="346" w:author="Rinaldo Rabello" w:date="2021-10-12T10:44:00Z">
        <w:r w:rsidRPr="001A15F8">
          <w:rPr>
            <w:rFonts w:asciiTheme="minorHAnsi" w:hAnsiTheme="minorHAnsi" w:cstheme="minorHAnsi"/>
            <w:bCs/>
            <w:sz w:val="22"/>
            <w:szCs w:val="22"/>
            <w:highlight w:val="yellow"/>
            <w:rPrChange w:id="347" w:author="Rinaldo Rabello" w:date="2021-10-12T20:48:00Z">
              <w:rPr>
                <w:rFonts w:asciiTheme="minorHAnsi" w:hAnsiTheme="minorHAnsi" w:cstheme="minorHAnsi"/>
                <w:bCs/>
                <w:sz w:val="22"/>
                <w:szCs w:val="22"/>
              </w:rPr>
            </w:rPrChange>
          </w:rPr>
          <w:t>ssas duas colunas podem se transformar em 1 (uma) coluna.</w:t>
        </w:r>
      </w:ins>
    </w:p>
    <w:p w14:paraId="0CE2471A" w14:textId="77777777" w:rsidR="0080436B" w:rsidRDefault="0080436B" w:rsidP="00745E46"/>
    <w:sectPr w:rsidR="0080436B" w:rsidSect="00745E46">
      <w:headerReference w:type="default" r:id="rId12"/>
      <w:footerReference w:type="default" r:id="rId13"/>
      <w:pgSz w:w="11906" w:h="16838" w:code="9"/>
      <w:pgMar w:top="1418" w:right="1418" w:bottom="1418" w:left="1418" w:header="708" w:footer="708" w:gutter="0"/>
      <w:cols w:space="708"/>
      <w:docGrid w:linePitch="360"/>
      <w:sectPrChange w:id="348" w:author="Rinaldo Rabello" w:date="2021-10-12T10:45:00Z">
        <w:sectPr w:rsidR="0080436B" w:rsidSect="00745E46">
          <w:pgSz w:code="0"/>
          <w:pgMar w:top="1418" w:right="1418" w:bottom="1418" w:left="1418" w:header="708" w:footer="708"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75D62" w14:textId="77777777" w:rsidR="00785D90" w:rsidRDefault="00785D90">
      <w:r>
        <w:separator/>
      </w:r>
    </w:p>
  </w:endnote>
  <w:endnote w:type="continuationSeparator" w:id="0">
    <w:p w14:paraId="44F2E110" w14:textId="77777777" w:rsidR="00785D90" w:rsidRDefault="00785D90">
      <w:r>
        <w:continuationSeparator/>
      </w:r>
    </w:p>
  </w:endnote>
  <w:endnote w:type="continuationNotice" w:id="1">
    <w:p w14:paraId="0515C1A1" w14:textId="77777777" w:rsidR="00785D90" w:rsidRDefault="00785D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80436B"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80436B" w:rsidRDefault="0080436B">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80436B" w:rsidRDefault="008043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F68EB" w14:textId="77777777" w:rsidR="00785D90" w:rsidRDefault="00785D90">
      <w:r>
        <w:separator/>
      </w:r>
    </w:p>
  </w:footnote>
  <w:footnote w:type="continuationSeparator" w:id="0">
    <w:p w14:paraId="35C31E9F" w14:textId="77777777" w:rsidR="00785D90" w:rsidRDefault="00785D90">
      <w:r>
        <w:continuationSeparator/>
      </w:r>
    </w:p>
  </w:footnote>
  <w:footnote w:type="continuationNotice" w:id="1">
    <w:p w14:paraId="0D9756F7" w14:textId="77777777" w:rsidR="00785D90" w:rsidRDefault="00785D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80436B" w:rsidRDefault="0080436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rson w15:author="Camila Salvetti Mosaner Batich">
    <w15:presenceInfo w15:providerId="None" w15:userId="Camila Salvetti Mosaner Batich"/>
  </w15:person>
  <w15:person w15:author="Paulo Roberto dos Santos Junior">
    <w15:presenceInfo w15:providerId="AD" w15:userId="S-1-5-21-3489419335-3697881435-3851287946-16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4F1F"/>
    <w:rsid w:val="000059B1"/>
    <w:rsid w:val="00022E4D"/>
    <w:rsid w:val="000402DD"/>
    <w:rsid w:val="00043DE7"/>
    <w:rsid w:val="00060A37"/>
    <w:rsid w:val="00060C06"/>
    <w:rsid w:val="00080A34"/>
    <w:rsid w:val="0009090B"/>
    <w:rsid w:val="000A56FB"/>
    <w:rsid w:val="000B6FE0"/>
    <w:rsid w:val="000C7D57"/>
    <w:rsid w:val="000D28E7"/>
    <w:rsid w:val="000E2E08"/>
    <w:rsid w:val="000F489E"/>
    <w:rsid w:val="00106DD7"/>
    <w:rsid w:val="001261DE"/>
    <w:rsid w:val="00165DD1"/>
    <w:rsid w:val="001716C8"/>
    <w:rsid w:val="00177159"/>
    <w:rsid w:val="001828C7"/>
    <w:rsid w:val="0019491A"/>
    <w:rsid w:val="001A15F8"/>
    <w:rsid w:val="001A6B24"/>
    <w:rsid w:val="001D624E"/>
    <w:rsid w:val="001E31AD"/>
    <w:rsid w:val="001E5677"/>
    <w:rsid w:val="00210D98"/>
    <w:rsid w:val="00242BF8"/>
    <w:rsid w:val="00254C19"/>
    <w:rsid w:val="00262C1E"/>
    <w:rsid w:val="002674D5"/>
    <w:rsid w:val="00281ED4"/>
    <w:rsid w:val="00282379"/>
    <w:rsid w:val="00283E64"/>
    <w:rsid w:val="00297608"/>
    <w:rsid w:val="002A0211"/>
    <w:rsid w:val="002A4A6F"/>
    <w:rsid w:val="002A76AC"/>
    <w:rsid w:val="002C508D"/>
    <w:rsid w:val="002E65B5"/>
    <w:rsid w:val="002E6921"/>
    <w:rsid w:val="002F3B1B"/>
    <w:rsid w:val="00307CF6"/>
    <w:rsid w:val="00310B92"/>
    <w:rsid w:val="00311E07"/>
    <w:rsid w:val="00314D12"/>
    <w:rsid w:val="00321039"/>
    <w:rsid w:val="00325E23"/>
    <w:rsid w:val="00330DB7"/>
    <w:rsid w:val="00355B89"/>
    <w:rsid w:val="00356F91"/>
    <w:rsid w:val="003709A2"/>
    <w:rsid w:val="003873BE"/>
    <w:rsid w:val="00392440"/>
    <w:rsid w:val="0039784A"/>
    <w:rsid w:val="003C3ADE"/>
    <w:rsid w:val="003D09E3"/>
    <w:rsid w:val="003E6FCE"/>
    <w:rsid w:val="003F00D7"/>
    <w:rsid w:val="003F1F36"/>
    <w:rsid w:val="00417ECF"/>
    <w:rsid w:val="004321A1"/>
    <w:rsid w:val="0044436A"/>
    <w:rsid w:val="004446D4"/>
    <w:rsid w:val="00476651"/>
    <w:rsid w:val="004846E0"/>
    <w:rsid w:val="00486E9B"/>
    <w:rsid w:val="004A3B4A"/>
    <w:rsid w:val="004A6A49"/>
    <w:rsid w:val="004B17D1"/>
    <w:rsid w:val="004C5B81"/>
    <w:rsid w:val="004D438B"/>
    <w:rsid w:val="004E5C83"/>
    <w:rsid w:val="004F207D"/>
    <w:rsid w:val="004F5D26"/>
    <w:rsid w:val="00514915"/>
    <w:rsid w:val="00526D7D"/>
    <w:rsid w:val="00531F04"/>
    <w:rsid w:val="00547EC7"/>
    <w:rsid w:val="00555365"/>
    <w:rsid w:val="00566090"/>
    <w:rsid w:val="0058706E"/>
    <w:rsid w:val="00597B27"/>
    <w:rsid w:val="005B0B45"/>
    <w:rsid w:val="005B112A"/>
    <w:rsid w:val="005B686A"/>
    <w:rsid w:val="005C0B6D"/>
    <w:rsid w:val="005C1ED7"/>
    <w:rsid w:val="005C5181"/>
    <w:rsid w:val="005C6B88"/>
    <w:rsid w:val="005D2E77"/>
    <w:rsid w:val="00607703"/>
    <w:rsid w:val="0062084A"/>
    <w:rsid w:val="00622DEF"/>
    <w:rsid w:val="00633374"/>
    <w:rsid w:val="00634B20"/>
    <w:rsid w:val="00634F33"/>
    <w:rsid w:val="00640CE1"/>
    <w:rsid w:val="0068315A"/>
    <w:rsid w:val="00683CDC"/>
    <w:rsid w:val="006A360F"/>
    <w:rsid w:val="006D785D"/>
    <w:rsid w:val="006F45F0"/>
    <w:rsid w:val="00715890"/>
    <w:rsid w:val="00717A9A"/>
    <w:rsid w:val="00740C53"/>
    <w:rsid w:val="00745761"/>
    <w:rsid w:val="00745E46"/>
    <w:rsid w:val="007500FA"/>
    <w:rsid w:val="0078509C"/>
    <w:rsid w:val="00785D90"/>
    <w:rsid w:val="007926DF"/>
    <w:rsid w:val="00793E9A"/>
    <w:rsid w:val="007B11FB"/>
    <w:rsid w:val="007B76D6"/>
    <w:rsid w:val="007C57B4"/>
    <w:rsid w:val="007D70BD"/>
    <w:rsid w:val="007F2894"/>
    <w:rsid w:val="007F4FD8"/>
    <w:rsid w:val="007F5BAD"/>
    <w:rsid w:val="0080436B"/>
    <w:rsid w:val="00806C05"/>
    <w:rsid w:val="008111CF"/>
    <w:rsid w:val="008255DB"/>
    <w:rsid w:val="008255FC"/>
    <w:rsid w:val="008261E4"/>
    <w:rsid w:val="00827AA7"/>
    <w:rsid w:val="00840F2D"/>
    <w:rsid w:val="00844A2B"/>
    <w:rsid w:val="00860794"/>
    <w:rsid w:val="008667A5"/>
    <w:rsid w:val="00867249"/>
    <w:rsid w:val="00877BF0"/>
    <w:rsid w:val="008C4292"/>
    <w:rsid w:val="008C78FE"/>
    <w:rsid w:val="008C7BFC"/>
    <w:rsid w:val="008D2EBD"/>
    <w:rsid w:val="008F2B78"/>
    <w:rsid w:val="00900060"/>
    <w:rsid w:val="0091479C"/>
    <w:rsid w:val="00934C03"/>
    <w:rsid w:val="00941A21"/>
    <w:rsid w:val="00954ABB"/>
    <w:rsid w:val="00972571"/>
    <w:rsid w:val="00973951"/>
    <w:rsid w:val="00992690"/>
    <w:rsid w:val="009A0930"/>
    <w:rsid w:val="009A483A"/>
    <w:rsid w:val="009A5EFD"/>
    <w:rsid w:val="009C5BF7"/>
    <w:rsid w:val="009D2393"/>
    <w:rsid w:val="009D437A"/>
    <w:rsid w:val="009F0FEC"/>
    <w:rsid w:val="00A23206"/>
    <w:rsid w:val="00A46D59"/>
    <w:rsid w:val="00A76153"/>
    <w:rsid w:val="00A81959"/>
    <w:rsid w:val="00A911C6"/>
    <w:rsid w:val="00AC1DDF"/>
    <w:rsid w:val="00AD1A06"/>
    <w:rsid w:val="00B12039"/>
    <w:rsid w:val="00B14439"/>
    <w:rsid w:val="00B3524F"/>
    <w:rsid w:val="00B523E4"/>
    <w:rsid w:val="00B824FB"/>
    <w:rsid w:val="00B92288"/>
    <w:rsid w:val="00BA14CB"/>
    <w:rsid w:val="00BB0682"/>
    <w:rsid w:val="00BB19B6"/>
    <w:rsid w:val="00BB214A"/>
    <w:rsid w:val="00BB502D"/>
    <w:rsid w:val="00C33753"/>
    <w:rsid w:val="00C3378B"/>
    <w:rsid w:val="00C34A14"/>
    <w:rsid w:val="00C36F41"/>
    <w:rsid w:val="00C40ADF"/>
    <w:rsid w:val="00C44EFB"/>
    <w:rsid w:val="00C47AC2"/>
    <w:rsid w:val="00C51B67"/>
    <w:rsid w:val="00C57EEA"/>
    <w:rsid w:val="00C610CD"/>
    <w:rsid w:val="00C706A5"/>
    <w:rsid w:val="00C93C6B"/>
    <w:rsid w:val="00C93ED6"/>
    <w:rsid w:val="00CC17F2"/>
    <w:rsid w:val="00CC400E"/>
    <w:rsid w:val="00D05A7E"/>
    <w:rsid w:val="00D1485B"/>
    <w:rsid w:val="00D4725A"/>
    <w:rsid w:val="00D8781A"/>
    <w:rsid w:val="00D87D52"/>
    <w:rsid w:val="00DA2E70"/>
    <w:rsid w:val="00DC69A6"/>
    <w:rsid w:val="00DF0236"/>
    <w:rsid w:val="00E03B6E"/>
    <w:rsid w:val="00E176AE"/>
    <w:rsid w:val="00E201C6"/>
    <w:rsid w:val="00E23C7A"/>
    <w:rsid w:val="00E23F74"/>
    <w:rsid w:val="00E62700"/>
    <w:rsid w:val="00E8217F"/>
    <w:rsid w:val="00E906BD"/>
    <w:rsid w:val="00EA1805"/>
    <w:rsid w:val="00EA5C9C"/>
    <w:rsid w:val="00ED4B05"/>
    <w:rsid w:val="00F007A7"/>
    <w:rsid w:val="00F05A8E"/>
    <w:rsid w:val="00F13E0F"/>
    <w:rsid w:val="00F147B1"/>
    <w:rsid w:val="00F2604D"/>
    <w:rsid w:val="00F45EFF"/>
    <w:rsid w:val="00F4607C"/>
    <w:rsid w:val="00F53BC9"/>
    <w:rsid w:val="00F71847"/>
    <w:rsid w:val="00F91317"/>
    <w:rsid w:val="00F92C03"/>
    <w:rsid w:val="00FA5C1D"/>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E7DC4D1-3A8A-42DB-BD95-D572CC43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_0,Vitor T?tulo,Bullets 1,List Paragraph_1,Capítulo"/>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_0 Char,Vitor T?tulo Char,Bullets 1 Char,List Paragraph_1 Char,Capítulo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3.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5F20A5-E21B-4456-800F-EF21D321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30</Pages>
  <Words>12059</Words>
  <Characters>65119</Characters>
  <Application>Microsoft Office Word</Application>
  <DocSecurity>0</DocSecurity>
  <Lines>542</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Rinaldo Rabello</cp:lastModifiedBy>
  <cp:revision>10</cp:revision>
  <dcterms:created xsi:type="dcterms:W3CDTF">2021-10-12T13:57:00Z</dcterms:created>
  <dcterms:modified xsi:type="dcterms:W3CDTF">2021-10-12T23:48:00Z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