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3886FA75"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DF05EF" w14:textId="2CF4080A" w:rsidR="006D785D" w:rsidRDefault="006D785D" w:rsidP="005C0B6D">
      <w:pPr>
        <w:pStyle w:val="Corpodetexto"/>
        <w:tabs>
          <w:tab w:val="left" w:pos="567"/>
        </w:tabs>
        <w:spacing w:line="340" w:lineRule="exact"/>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p>
    <w:p w14:paraId="1845602A" w14:textId="77777777" w:rsidR="00C3378B" w:rsidRDefault="00C3378B" w:rsidP="005C0B6D">
      <w:pPr>
        <w:spacing w:line="340" w:lineRule="exact"/>
        <w:jc w:val="both"/>
        <w:rPr>
          <w:rFonts w:asciiTheme="minorHAnsi" w:hAnsiTheme="minorHAnsi" w:cstheme="minorHAnsi"/>
          <w:b/>
          <w:sz w:val="22"/>
          <w:szCs w:val="22"/>
        </w:rPr>
      </w:pPr>
    </w:p>
    <w:p w14:paraId="13D1B168" w14:textId="6F6F34B1"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 w14:paraId="15554B19" w14:textId="77777777" w:rsidR="000402DD" w:rsidRDefault="000402DD" w:rsidP="000402DD">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715072F5" w14:textId="77777777" w:rsidR="000402DD" w:rsidRPr="00C33753" w:rsidRDefault="000402DD">
      <w:pPr>
        <w:pStyle w:val="Corpodetexto"/>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Corpodetexto"/>
        <w:tabs>
          <w:tab w:val="left" w:pos="567"/>
        </w:tabs>
        <w:spacing w:line="340" w:lineRule="exact"/>
        <w:rPr>
          <w:rFonts w:asciiTheme="minorHAnsi" w:hAnsiTheme="minorHAnsi" w:cstheme="minorHAnsi"/>
          <w:sz w:val="22"/>
          <w:szCs w:val="22"/>
        </w:rPr>
      </w:pPr>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r w:rsidRPr="000722FC">
        <w:rPr>
          <w:rFonts w:asciiTheme="minorHAnsi" w:hAnsiTheme="minorHAnsi" w:cstheme="minorHAnsi"/>
          <w:sz w:val="22"/>
          <w:szCs w:val="22"/>
        </w:rPr>
        <w:t>);</w:t>
      </w:r>
    </w:p>
    <w:p w14:paraId="362DAADB" w14:textId="77777777" w:rsidR="006D785D" w:rsidRPr="000722FC" w:rsidRDefault="006D785D">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lastRenderedPageBreak/>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 xml:space="preserve">na emissão de Certificados de Recebíveis Imobiliários da 98ª Série da 4ª Emissão da ISEC </w:t>
      </w:r>
      <w:proofErr w:type="spellStart"/>
      <w:r w:rsidR="009C5BF7">
        <w:rPr>
          <w:rFonts w:asciiTheme="minorHAnsi" w:hAnsiTheme="minorHAnsi" w:cstheme="minorHAnsi"/>
          <w:sz w:val="22"/>
          <w:szCs w:val="22"/>
          <w:lang w:bidi="he-IL"/>
        </w:rPr>
        <w:t>Securitizadora</w:t>
      </w:r>
      <w:proofErr w:type="spellEnd"/>
      <w:r w:rsidR="009C5BF7">
        <w:rPr>
          <w:rFonts w:asciiTheme="minorHAnsi" w:hAnsiTheme="minorHAnsi" w:cstheme="minorHAnsi"/>
          <w:sz w:val="22"/>
          <w:szCs w:val="22"/>
          <w:lang w:bidi="he-IL"/>
        </w:rPr>
        <w:t xml:space="preserve">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 xml:space="preserve">“Instrumento Particular de Emissão de Cédula de Crédito Imobiliário Integral, </w:t>
      </w:r>
      <w:r w:rsidRPr="00650F55">
        <w:rPr>
          <w:rFonts w:asciiTheme="minorHAnsi" w:hAnsiTheme="minorHAnsi" w:cstheme="minorHAnsi"/>
          <w:sz w:val="22"/>
          <w:szCs w:val="22"/>
        </w:rPr>
        <w:lastRenderedPageBreak/>
        <w:t>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53CBF8DF"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ins w:id="3" w:author="Camila Salvetti Mosaner Batich" w:date="2021-10-06T12:44:00Z">
        <w:r w:rsidR="008C7BFC">
          <w:rPr>
            <w:rFonts w:asciiTheme="minorHAnsi" w:hAnsiTheme="minorHAnsi" w:cstheme="minorHAnsi"/>
            <w:sz w:val="22"/>
            <w:szCs w:val="22"/>
            <w:lang w:bidi="he-IL"/>
          </w:rPr>
          <w:t xml:space="preserve"> </w:t>
        </w:r>
        <w:r w:rsidR="008C7BFC">
          <w:rPr>
            <w:rFonts w:asciiTheme="minorHAnsi" w:hAnsiTheme="minorHAnsi" w:cstheme="minorHAnsi"/>
            <w:sz w:val="22"/>
            <w:szCs w:val="22"/>
            <w:lang w:bidi="he-IL"/>
          </w:rPr>
          <w:t>e aditar o termo de Securitização por meio do “Segundo Aditamento ao Termo de Securitização”</w:t>
        </w:r>
      </w:ins>
      <w:ins w:id="4" w:author="Camila Salvetti Mosaner Batich" w:date="2021-10-06T12:45:00Z">
        <w:r w:rsidR="008C7BFC">
          <w:rPr>
            <w:rFonts w:asciiTheme="minorHAnsi" w:hAnsiTheme="minorHAnsi" w:cstheme="minorHAnsi"/>
            <w:sz w:val="22"/>
            <w:szCs w:val="22"/>
            <w:lang w:bidi="he-IL"/>
          </w:rPr>
          <w:t>,</w:t>
        </w:r>
      </w:ins>
      <w:ins w:id="5" w:author="Camila Salvetti Mosaner Batich" w:date="2021-10-06T12:47:00Z">
        <w:r w:rsidR="0009090B">
          <w:rPr>
            <w:rFonts w:asciiTheme="minorHAnsi" w:hAnsiTheme="minorHAnsi" w:cstheme="minorHAnsi"/>
            <w:sz w:val="22"/>
            <w:szCs w:val="22"/>
            <w:lang w:bidi="he-IL"/>
          </w:rPr>
          <w:t xml:space="preserve"> </w:t>
        </w:r>
      </w:ins>
      <w:del w:id="6" w:author="Camila Salvetti Mosaner Batich" w:date="2021-10-06T12:46:00Z">
        <w:r w:rsidDel="004E5C83">
          <w:rPr>
            <w:rFonts w:asciiTheme="minorHAnsi" w:hAnsiTheme="minorHAnsi" w:cstheme="minorHAnsi"/>
            <w:sz w:val="22"/>
            <w:szCs w:val="22"/>
            <w:lang w:bidi="he-IL"/>
          </w:rPr>
          <w:delText xml:space="preserve"> </w:delText>
        </w:r>
      </w:del>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7DB64041"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ins w:id="7" w:author="Camila Salvetti Mosaner Batich" w:date="2021-10-06T12:46:00Z">
        <w:r w:rsidR="00355B89">
          <w:rPr>
            <w:rFonts w:asciiTheme="minorHAnsi" w:hAnsiTheme="minorHAnsi" w:cstheme="minorHAnsi"/>
            <w:sz w:val="22"/>
            <w:szCs w:val="22"/>
            <w:lang w:bidi="he-IL"/>
          </w:rPr>
          <w:t>1969 (mil, novecentos e sessenta e nove) dias</w:t>
        </w:r>
        <w:r w:rsidR="0009090B">
          <w:rPr>
            <w:rFonts w:asciiTheme="minorHAnsi" w:hAnsiTheme="minorHAnsi" w:cstheme="minorHAnsi"/>
            <w:sz w:val="22"/>
            <w:szCs w:val="22"/>
            <w:lang w:bidi="he-IL"/>
          </w:rPr>
          <w:t xml:space="preserve"> e dos CRI para</w:t>
        </w:r>
        <w:r w:rsidR="00355B89">
          <w:rPr>
            <w:rFonts w:asciiTheme="minorHAnsi" w:hAnsiTheme="minorHAnsi" w:cstheme="minorHAnsi"/>
            <w:sz w:val="22"/>
            <w:szCs w:val="22"/>
            <w:lang w:bidi="he-IL"/>
          </w:rPr>
          <w:t xml:space="preserve"> </w:t>
        </w:r>
      </w:ins>
      <w:r w:rsidRPr="00262C1E">
        <w:rPr>
          <w:rFonts w:asciiTheme="minorHAnsi" w:hAnsiTheme="minorHAnsi" w:cstheme="minorHAnsi"/>
          <w:sz w:val="22"/>
          <w:szCs w:val="22"/>
          <w:lang w:bidi="he-IL"/>
        </w:rPr>
        <w:t xml:space="preserve">934 (novecentos e trinta e quatro) dias e a data de vencimento final da CCB </w:t>
      </w:r>
      <w:ins w:id="8" w:author="Camila Salvetti Mosaner Batich" w:date="2021-10-06T12:46:00Z">
        <w:r w:rsidR="0009090B">
          <w:rPr>
            <w:rFonts w:asciiTheme="minorHAnsi" w:hAnsiTheme="minorHAnsi" w:cstheme="minorHAnsi"/>
            <w:sz w:val="22"/>
            <w:szCs w:val="22"/>
            <w:lang w:bidi="he-IL"/>
          </w:rPr>
          <w:t xml:space="preserve">e dos CRI </w:t>
        </w:r>
      </w:ins>
      <w:r w:rsidRPr="00262C1E">
        <w:rPr>
          <w:rFonts w:asciiTheme="minorHAnsi" w:hAnsiTheme="minorHAnsi" w:cstheme="minorHAnsi"/>
          <w:sz w:val="22"/>
          <w:szCs w:val="22"/>
          <w:lang w:bidi="he-IL"/>
        </w:rPr>
        <w:t>para o dia 01/12/2022;</w:t>
      </w:r>
    </w:p>
    <w:p w14:paraId="44C5D17C" w14:textId="2193E09E"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ins w:id="9" w:author="Camila Salvetti Mosaner Batich" w:date="2021-10-06T12:47:00Z">
        <w:r w:rsidR="00E23F74">
          <w:rPr>
            <w:rFonts w:asciiTheme="minorHAnsi" w:hAnsiTheme="minorHAnsi" w:cstheme="minorHAnsi"/>
            <w:sz w:val="22"/>
            <w:szCs w:val="22"/>
            <w:lang w:bidi="he-IL"/>
          </w:rPr>
          <w:t>R</w:t>
        </w:r>
      </w:ins>
      <w:del w:id="10" w:author="Camila Salvetti Mosaner Batich" w:date="2021-10-06T12:47:00Z">
        <w:r w:rsidRPr="002D33AC" w:rsidDel="00E23F7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emuneração da CCB</w:t>
      </w:r>
      <w:ins w:id="11" w:author="Camila Salvetti Mosaner Batich" w:date="2021-10-06T12:47:00Z">
        <w:r w:rsidR="00E23F74">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C93C6B">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w:t>
      </w:r>
      <w:r w:rsidR="00282379" w:rsidRPr="003D670F">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282379" w:rsidRPr="003D670F">
        <w:rPr>
          <w:rFonts w:asciiTheme="minorHAnsi" w:hAnsiTheme="minorHAnsi" w:cstheme="minorHAnsi"/>
          <w:i/>
          <w:iCs/>
          <w:sz w:val="22"/>
          <w:szCs w:val="22"/>
          <w:lang w:bidi="he-IL"/>
        </w:rPr>
        <w:t xml:space="preserve"> </w:t>
      </w:r>
      <w:r w:rsidR="00282379" w:rsidRPr="003D670F">
        <w:rPr>
          <w:rFonts w:asciiTheme="minorHAnsi" w:hAnsiTheme="minorHAnsi" w:cstheme="minorHAnsi"/>
          <w:sz w:val="22"/>
          <w:szCs w:val="22"/>
          <w:lang w:bidi="he-IL"/>
        </w:rPr>
        <w:t xml:space="preserve">de 8,5% (oito inteiros e cinco décimos por cento) ao ano, base 252 (duzentos e cinquenta e dois) dias úteis e </w:t>
      </w:r>
      <w:r w:rsidR="00282379" w:rsidRPr="003D670F">
        <w:rPr>
          <w:rFonts w:asciiTheme="minorHAnsi" w:hAnsiTheme="minorHAnsi" w:cstheme="minorHAnsi"/>
          <w:b/>
          <w:bCs/>
          <w:sz w:val="22"/>
          <w:szCs w:val="22"/>
          <w:lang w:bidi="he-IL"/>
        </w:rPr>
        <w:t>(</w:t>
      </w:r>
      <w:r w:rsidR="00282379" w:rsidRPr="003D670F">
        <w:rPr>
          <w:rFonts w:asciiTheme="minorHAnsi" w:hAnsiTheme="minorHAnsi" w:cstheme="minorHAnsi"/>
          <w:b/>
          <w:bCs/>
          <w:sz w:val="22"/>
          <w:szCs w:val="22"/>
          <w:lang w:bidi="he-IL"/>
        </w:rPr>
        <w:t>i</w:t>
      </w:r>
      <w:r w:rsidR="00282379">
        <w:rPr>
          <w:rFonts w:asciiTheme="minorHAnsi" w:hAnsiTheme="minorHAnsi" w:cstheme="minorHAnsi"/>
          <w:b/>
          <w:bCs/>
          <w:sz w:val="22"/>
          <w:szCs w:val="22"/>
          <w:lang w:bidi="he-IL"/>
        </w:rPr>
        <w:t>i</w:t>
      </w:r>
      <w:r w:rsidR="00282379" w:rsidRPr="003D670F">
        <w:rPr>
          <w:rFonts w:asciiTheme="minorHAnsi" w:hAnsiTheme="minorHAnsi" w:cstheme="minorHAnsi"/>
          <w:b/>
          <w:bCs/>
          <w:sz w:val="22"/>
          <w:szCs w:val="22"/>
          <w:lang w:bidi="he-IL"/>
        </w:rPr>
        <w:t>.2)</w:t>
      </w:r>
      <w:r w:rsidR="00282379" w:rsidRPr="003D670F">
        <w:rPr>
          <w:rFonts w:asciiTheme="minorHAnsi" w:hAnsiTheme="minorHAnsi" w:cstheme="minorHAnsi"/>
          <w:sz w:val="22"/>
          <w:szCs w:val="22"/>
        </w:rPr>
        <w:t xml:space="preserve"> </w:t>
      </w:r>
      <w:r w:rsidR="00282379" w:rsidRPr="003D670F">
        <w:rPr>
          <w:rFonts w:asciiTheme="minorHAnsi" w:hAnsiTheme="minorHAnsi" w:cstheme="minorHAnsi"/>
          <w:sz w:val="22"/>
          <w:szCs w:val="22"/>
          <w:lang w:bidi="he-IL"/>
        </w:rPr>
        <w:t>a partir de 15 de novembro de 2022, inclusive, a Remuneração será composta pela atualização monetária, correspondente à</w:t>
      </w:r>
      <w:r w:rsidR="00282379" w:rsidRPr="003D670F">
        <w:rPr>
          <w:rFonts w:asciiTheme="minorHAnsi" w:hAnsiTheme="minorHAnsi" w:cstheme="minorHAnsi"/>
          <w:sz w:val="22"/>
          <w:szCs w:val="22"/>
        </w:rPr>
        <w:t xml:space="preserve"> variação do Índice Nacional de Preços ao Consumidor Amplo (“</w:t>
      </w:r>
      <w:r w:rsidR="00282379" w:rsidRPr="003D670F">
        <w:rPr>
          <w:rFonts w:asciiTheme="minorHAnsi" w:hAnsiTheme="minorHAnsi" w:cstheme="minorHAnsi"/>
          <w:sz w:val="22"/>
          <w:szCs w:val="22"/>
          <w:u w:val="single"/>
        </w:rPr>
        <w:t>IPCA</w:t>
      </w:r>
      <w:r w:rsidR="00282379"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282379" w:rsidRPr="003D670F">
        <w:rPr>
          <w:rFonts w:asciiTheme="minorHAnsi" w:hAnsiTheme="minorHAnsi" w:cstheme="minorHAnsi"/>
          <w:i/>
          <w:iCs/>
          <w:sz w:val="22"/>
          <w:szCs w:val="22"/>
        </w:rPr>
        <w:t>pro-rata</w:t>
      </w:r>
      <w:proofErr w:type="spellEnd"/>
      <w:r w:rsidR="00282379" w:rsidRPr="003D670F">
        <w:rPr>
          <w:rFonts w:asciiTheme="minorHAnsi" w:hAnsiTheme="minorHAnsi" w:cstheme="minorHAnsi"/>
          <w:sz w:val="22"/>
          <w:szCs w:val="22"/>
        </w:rPr>
        <w:t xml:space="preserve"> por Dias Úteis, acrescida dos juros remuneratórios equivalente</w:t>
      </w:r>
      <w:r w:rsidR="00282379" w:rsidRPr="003D670F">
        <w:rPr>
          <w:rFonts w:asciiTheme="minorHAnsi" w:hAnsiTheme="minorHAnsi" w:cstheme="minorHAnsi"/>
          <w:sz w:val="22"/>
          <w:szCs w:val="22"/>
          <w:lang w:bidi="he-IL"/>
        </w:rPr>
        <w:t xml:space="preserve"> a </w:t>
      </w:r>
      <w:r w:rsidR="00282379" w:rsidRPr="003D670F">
        <w:rPr>
          <w:rFonts w:asciiTheme="minorHAnsi" w:hAnsiTheme="minorHAnsi" w:cstheme="minorHAnsi"/>
          <w:sz w:val="22"/>
          <w:szCs w:val="22"/>
        </w:rPr>
        <w:t xml:space="preserve">12,6825% a.a. </w:t>
      </w:r>
      <w:r w:rsidR="00282379" w:rsidRPr="003D670F">
        <w:rPr>
          <w:rFonts w:asciiTheme="minorHAnsi" w:hAnsiTheme="minorHAnsi" w:cstheme="minorHAnsi"/>
          <w:spacing w:val="-3"/>
          <w:sz w:val="22"/>
          <w:szCs w:val="22"/>
        </w:rPr>
        <w:t>(</w:t>
      </w:r>
      <w:r w:rsidR="00282379"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Pr="000722FC">
        <w:rPr>
          <w:rFonts w:asciiTheme="minorHAnsi" w:hAnsiTheme="minorHAnsi" w:cstheme="minorHAnsi"/>
          <w:sz w:val="22"/>
          <w:szCs w:val="22"/>
          <w:lang w:bidi="he-IL"/>
        </w:rPr>
        <w:t>;</w:t>
      </w:r>
    </w:p>
    <w:p w14:paraId="7402603B" w14:textId="3F7EAACF"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282379">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w:t>
      </w:r>
      <w:r>
        <w:rPr>
          <w:rFonts w:asciiTheme="minorHAnsi" w:hAnsiTheme="minorHAnsi" w:cstheme="minorHAnsi"/>
          <w:sz w:val="22"/>
          <w:szCs w:val="22"/>
          <w:lang w:bidi="he-IL"/>
        </w:rPr>
        <w:lastRenderedPageBreak/>
        <w:t>da CCB</w:t>
      </w:r>
      <w:ins w:id="12" w:author="Camila Salvetti Mosaner Batich" w:date="2021-10-06T12:48:00Z">
        <w:r w:rsidR="003F00D7">
          <w:rPr>
            <w:rFonts w:asciiTheme="minorHAnsi" w:hAnsiTheme="minorHAnsi" w:cstheme="minorHAnsi"/>
            <w:sz w:val="22"/>
            <w:szCs w:val="22"/>
            <w:lang w:bidi="he-IL"/>
          </w:rPr>
          <w:t xml:space="preserve"> </w:t>
        </w:r>
        <w:r w:rsidR="003F00D7" w:rsidRPr="00C61391">
          <w:rPr>
            <w:rFonts w:asciiTheme="minorHAnsi" w:hAnsiTheme="minorHAnsi" w:cstheme="minorHAnsi"/>
            <w:sz w:val="22"/>
            <w:szCs w:val="22"/>
            <w:lang w:bidi="he-IL"/>
          </w:rPr>
          <w:t>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77777777"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22D646C4" w14:textId="453F93F6" w:rsidR="00262C1E" w:rsidRPr="000722FC" w:rsidRDefault="00566090"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del w:id="13" w:author="Camila Salvetti Mosaner Batich" w:date="2021-10-05T21:15:00Z">
        <w:r w:rsidRPr="00B904CF" w:rsidDel="00941A21">
          <w:rPr>
            <w:rFonts w:asciiTheme="minorHAnsi" w:hAnsiTheme="minorHAnsi" w:cstheme="minorHAnsi"/>
            <w:sz w:val="22"/>
            <w:szCs w:val="22"/>
            <w:lang w:bidi="he-IL"/>
          </w:rPr>
          <w:delText>,</w:delText>
        </w:r>
      </w:del>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262C1E" w:rsidRPr="000722FC">
        <w:rPr>
          <w:rFonts w:asciiTheme="minorHAnsi" w:hAnsiTheme="minorHAnsi" w:cstheme="minorHAnsi"/>
          <w:sz w:val="22"/>
          <w:szCs w:val="22"/>
          <w:lang w:bidi="he-IL"/>
        </w:rPr>
        <w:t>;</w:t>
      </w:r>
    </w:p>
    <w:p w14:paraId="11658ACC" w14:textId="3878AF7C"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158433A7" w14:textId="77777777"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lastRenderedPageBreak/>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0F2CCC2C"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r w:rsidR="003709A2" w:rsidRPr="003709A2">
        <w:rPr>
          <w:rFonts w:asciiTheme="minorHAnsi" w:hAnsiTheme="minorHAnsi" w:cstheme="minorHAnsi"/>
          <w:sz w:val="22"/>
          <w:szCs w:val="22"/>
          <w:lang w:bidi="he-IL"/>
        </w:rPr>
        <w:t xml:space="preserve">(v.2) </w:t>
      </w:r>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0E7FD152"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3"/>
      <w:bookmarkEnd w:id="14"/>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008C0CF6"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860794">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43C8F0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4"/>
      <w:bookmarkEnd w:id="15"/>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16" w:name="_bookmark5"/>
      <w:bookmarkEnd w:id="16"/>
    </w:p>
    <w:p w14:paraId="089FBF1E" w14:textId="31D52C7D"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00973951">
        <w:rPr>
          <w:rFonts w:asciiTheme="minorHAnsi" w:hAnsiTheme="minorHAnsi" w:cstheme="minorHAnsi"/>
          <w:sz w:val="22"/>
          <w:szCs w:val="22"/>
        </w:rPr>
        <w:t>,</w:t>
      </w:r>
      <w:r w:rsidR="00356F91">
        <w:rPr>
          <w:rFonts w:asciiTheme="minorHAnsi" w:hAnsiTheme="minorHAnsi" w:cstheme="minorHAnsi"/>
          <w:sz w:val="22"/>
          <w:szCs w:val="22"/>
        </w:rPr>
        <w:t xml:space="preserve"> </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7" w:name="_Hlk54780867"/>
      <w:r w:rsidRPr="000722FC">
        <w:rPr>
          <w:rFonts w:asciiTheme="minorHAnsi" w:hAnsiTheme="minorHAnsi" w:cstheme="minorHAnsi"/>
          <w:sz w:val="22"/>
          <w:szCs w:val="22"/>
        </w:rPr>
        <w:t>, sem prejuízo das obrigações de prenotação descritas na CCB.</w:t>
      </w:r>
      <w:bookmarkEnd w:id="17"/>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6"/>
      <w:bookmarkEnd w:id="18"/>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desde </w:t>
      </w:r>
      <w:r w:rsidRPr="000722FC">
        <w:rPr>
          <w:rFonts w:asciiTheme="minorHAnsi" w:hAnsiTheme="minorHAnsi" w:cstheme="minorHAnsi"/>
          <w:sz w:val="22"/>
          <w:szCs w:val="22"/>
        </w:rPr>
        <w:lastRenderedPageBreak/>
        <w:t>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w:t>
      </w:r>
      <w:r w:rsidRPr="000722FC">
        <w:rPr>
          <w:rFonts w:asciiTheme="minorHAnsi" w:hAnsiTheme="minorHAnsi" w:cstheme="minorHAnsi"/>
          <w:sz w:val="22"/>
          <w:szCs w:val="22"/>
        </w:rPr>
        <w:lastRenderedPageBreak/>
        <w:t xml:space="preserve">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7"/>
      <w:bookmarkEnd w:id="19"/>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411CD81A"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20"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ins w:id="21" w:author="Camila Salvetti Mosaner Batich" w:date="2021-10-06T13:53:00Z">
        <w:r w:rsidR="00B523E4" w:rsidRPr="00392440">
          <w:rPr>
            <w:rFonts w:asciiTheme="minorHAnsi" w:hAnsiTheme="minorHAnsi" w:cstheme="minorHAnsi"/>
            <w:color w:val="000000"/>
            <w:sz w:val="22"/>
            <w:szCs w:val="22"/>
            <w:rPrChange w:id="22" w:author="Camila Salvetti Mosaner Batich" w:date="2021-10-06T13:54:00Z">
              <w:rPr>
                <w:rFonts w:asciiTheme="minorHAnsi" w:hAnsiTheme="minorHAnsi" w:cstheme="minorHAnsi"/>
                <w:i/>
                <w:iCs/>
                <w:color w:val="000000"/>
                <w:sz w:val="22"/>
                <w:szCs w:val="22"/>
              </w:rPr>
            </w:rPrChange>
          </w:rPr>
          <w:t xml:space="preserve">até R$ 35.000.000,00 (trinta e cinco milhões de </w:t>
        </w:r>
        <w:proofErr w:type="gramStart"/>
        <w:r w:rsidR="00B523E4" w:rsidRPr="00392440">
          <w:rPr>
            <w:rFonts w:asciiTheme="minorHAnsi" w:hAnsiTheme="minorHAnsi" w:cstheme="minorHAnsi"/>
            <w:color w:val="000000"/>
            <w:sz w:val="22"/>
            <w:szCs w:val="22"/>
            <w:rPrChange w:id="23" w:author="Camila Salvetti Mosaner Batich" w:date="2021-10-06T13:54:00Z">
              <w:rPr>
                <w:rFonts w:asciiTheme="minorHAnsi" w:hAnsiTheme="minorHAnsi" w:cstheme="minorHAnsi"/>
                <w:i/>
                <w:iCs/>
                <w:color w:val="000000"/>
                <w:sz w:val="22"/>
                <w:szCs w:val="22"/>
              </w:rPr>
            </w:rPrChange>
          </w:rPr>
          <w:t>reais</w:t>
        </w:r>
        <w:r w:rsidR="00B523E4" w:rsidRPr="00392440" w:rsidDel="00B523E4">
          <w:rPr>
            <w:rFonts w:asciiTheme="minorHAnsi" w:hAnsiTheme="minorHAnsi" w:cstheme="minorHAnsi"/>
            <w:highlight w:val="yellow"/>
          </w:rPr>
          <w:t xml:space="preserve"> </w:t>
        </w:r>
      </w:ins>
      <w:r w:rsidRPr="000722FC">
        <w:rPr>
          <w:rFonts w:asciiTheme="minorHAnsi" w:hAnsiTheme="minorHAnsi" w:cstheme="minorHAnsi"/>
        </w:rPr>
        <w:t>)</w:t>
      </w:r>
      <w:proofErr w:type="gramEnd"/>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66B417C0"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ins w:id="24" w:author="Camila Salvetti Mosaner Batich" w:date="2021-10-06T13:54:00Z">
        <w:r w:rsidR="00392440" w:rsidRPr="00392440">
          <w:rPr>
            <w:rFonts w:asciiTheme="minorHAnsi" w:hAnsiTheme="minorHAnsi" w:cstheme="minorHAnsi"/>
            <w:color w:val="000000"/>
            <w:sz w:val="22"/>
            <w:szCs w:val="22"/>
          </w:rPr>
          <w:t>1.</w:t>
        </w:r>
        <w:r w:rsidR="00392440" w:rsidRPr="00392440">
          <w:rPr>
            <w:rFonts w:asciiTheme="minorHAnsi" w:hAnsiTheme="minorHAnsi" w:cstheme="minorHAnsi"/>
            <w:sz w:val="22"/>
            <w:szCs w:val="22"/>
          </w:rPr>
          <w:t xml:space="preserve">969 </w:t>
        </w:r>
        <w:r w:rsidR="00392440" w:rsidRPr="00392440">
          <w:rPr>
            <w:rFonts w:asciiTheme="minorHAnsi" w:hAnsiTheme="minorHAnsi" w:cstheme="minorHAnsi"/>
            <w:color w:val="000000"/>
            <w:sz w:val="22"/>
            <w:szCs w:val="22"/>
          </w:rPr>
          <w:t xml:space="preserve">(mil novecentos e sessenta e nove) </w:t>
        </w:r>
      </w:ins>
      <w:del w:id="25" w:author="Camila Salvetti Mosaner Batich" w:date="2021-10-06T13:54:00Z">
        <w:r w:rsidRPr="00392440" w:rsidDel="00392440">
          <w:rPr>
            <w:rFonts w:asciiTheme="minorHAnsi" w:hAnsiTheme="minorHAnsi" w:cstheme="minorHAnsi"/>
            <w:sz w:val="22"/>
            <w:szCs w:val="22"/>
            <w:rPrChange w:id="26" w:author="Camila Salvetti Mosaner Batich" w:date="2021-10-06T13:54:00Z">
              <w:rPr>
                <w:rFonts w:asciiTheme="minorHAnsi" w:hAnsiTheme="minorHAnsi" w:cstheme="minorHAnsi"/>
                <w:sz w:val="22"/>
                <w:szCs w:val="22"/>
              </w:rPr>
            </w:rPrChange>
          </w:rPr>
          <w:delText>a</w:delText>
        </w:r>
        <w:r w:rsidRPr="000722FC" w:rsidDel="00392440">
          <w:rPr>
            <w:rFonts w:asciiTheme="minorHAnsi" w:hAnsiTheme="minorHAnsi" w:cstheme="minorHAnsi"/>
            <w:sz w:val="22"/>
            <w:szCs w:val="22"/>
          </w:rPr>
          <w:delText xml:space="preserve"> </w:delText>
        </w:r>
      </w:del>
      <w:del w:id="27" w:author="Camila Salvetti Mosaner Batich" w:date="2021-10-06T13:58:00Z">
        <w:r w:rsidRPr="000722FC" w:rsidDel="008667A5">
          <w:rPr>
            <w:rFonts w:asciiTheme="minorHAnsi" w:hAnsiTheme="minorHAnsi" w:cstheme="minorHAnsi"/>
            <w:sz w:val="22"/>
            <w:szCs w:val="22"/>
          </w:rPr>
          <w:delText>partir</w:delText>
        </w:r>
      </w:del>
      <w:ins w:id="28" w:author="Camila Salvetti Mosaner Batich" w:date="2021-10-06T13:58:00Z">
        <w:r w:rsidR="008667A5" w:rsidRPr="00392440">
          <w:rPr>
            <w:rFonts w:asciiTheme="minorHAnsi" w:hAnsiTheme="minorHAnsi" w:cstheme="minorHAnsi"/>
            <w:color w:val="000000"/>
            <w:sz w:val="22"/>
            <w:szCs w:val="22"/>
          </w:rPr>
          <w:t>dias</w:t>
        </w:r>
        <w:r w:rsidR="008667A5" w:rsidRPr="000722FC">
          <w:rPr>
            <w:rFonts w:asciiTheme="minorHAnsi" w:hAnsiTheme="minorHAnsi" w:cstheme="minorHAnsi"/>
            <w:sz w:val="22"/>
            <w:szCs w:val="22"/>
          </w:rPr>
          <w:t xml:space="preserve"> partir</w:t>
        </w:r>
      </w:ins>
      <w:r w:rsidRPr="000722FC">
        <w:rPr>
          <w:rFonts w:asciiTheme="minorHAnsi" w:hAnsiTheme="minorHAnsi" w:cstheme="minorHAnsi"/>
          <w:sz w:val="22"/>
          <w:szCs w:val="22"/>
        </w:rPr>
        <w:t xml:space="preserve"> da data de emissão da CCB;</w:t>
      </w:r>
    </w:p>
    <w:p w14:paraId="1454D37C" w14:textId="77777777" w:rsidR="005C0B6D" w:rsidRPr="00043DE7"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B0839C7" w:rsidR="005C0B6D" w:rsidRPr="000722FC" w:rsidRDefault="00043DE7"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ins w:id="29" w:author="Camila Salvetti Mosaner Batich" w:date="2021-10-06T13:55:00Z">
        <w:r w:rsidRPr="00043DE7">
          <w:rPr>
            <w:rFonts w:asciiTheme="minorHAnsi" w:hAnsiTheme="minorHAnsi" w:cstheme="minorHAnsi"/>
            <w:color w:val="000000"/>
            <w:sz w:val="22"/>
            <w:szCs w:val="22"/>
            <w:u w:val="single"/>
            <w:rPrChange w:id="30" w:author="Camila Salvetti Mosaner Batich" w:date="2021-10-06T13:55:00Z">
              <w:rPr>
                <w:rFonts w:asciiTheme="minorHAnsi" w:hAnsiTheme="minorHAnsi" w:cstheme="minorHAnsi"/>
                <w:i/>
                <w:iCs/>
                <w:color w:val="000000"/>
                <w:sz w:val="22"/>
                <w:szCs w:val="22"/>
                <w:u w:val="single"/>
              </w:rPr>
            </w:rPrChange>
          </w:rPr>
          <w:t xml:space="preserve">Remuneração: </w:t>
        </w:r>
        <w:r w:rsidRPr="00043DE7">
          <w:rPr>
            <w:rFonts w:asciiTheme="minorHAnsi" w:hAnsiTheme="minorHAnsi" w:cstheme="minorHAnsi"/>
            <w:b/>
            <w:bCs/>
            <w:sz w:val="22"/>
            <w:szCs w:val="22"/>
            <w:rPrChange w:id="31" w:author="Camila Salvetti Mosaner Batich" w:date="2021-10-06T13:55:00Z">
              <w:rPr>
                <w:rFonts w:asciiTheme="minorHAnsi" w:hAnsiTheme="minorHAnsi" w:cstheme="minorHAnsi"/>
                <w:b/>
                <w:bCs/>
                <w:i/>
                <w:iCs/>
                <w:sz w:val="22"/>
                <w:szCs w:val="22"/>
              </w:rPr>
            </w:rPrChange>
          </w:rPr>
          <w:t>(a)</w:t>
        </w:r>
        <w:r w:rsidRPr="00043DE7">
          <w:rPr>
            <w:rFonts w:asciiTheme="minorHAnsi" w:hAnsiTheme="minorHAnsi" w:cstheme="minorHAnsi"/>
            <w:sz w:val="22"/>
            <w:szCs w:val="22"/>
            <w:rPrChange w:id="32" w:author="Camila Salvetti Mosaner Batich" w:date="2021-10-06T13:55:00Z">
              <w:rPr>
                <w:rFonts w:asciiTheme="minorHAnsi" w:hAnsiTheme="minorHAnsi" w:cstheme="minorHAnsi"/>
                <w:i/>
                <w:iCs/>
                <w:sz w:val="22"/>
                <w:szCs w:val="22"/>
              </w:rPr>
            </w:rPrChange>
          </w:rPr>
          <w:t xml:space="preserve"> </w:t>
        </w:r>
        <w:r w:rsidRPr="00043DE7">
          <w:rPr>
            <w:rFonts w:asciiTheme="minorHAnsi" w:hAnsiTheme="minorHAnsi" w:cstheme="minorHAnsi"/>
            <w:bCs/>
            <w:sz w:val="22"/>
            <w:szCs w:val="22"/>
            <w:rPrChange w:id="33" w:author="Camila Salvetti Mosaner Batich" w:date="2021-10-06T13:55:00Z">
              <w:rPr>
                <w:rFonts w:asciiTheme="minorHAnsi" w:hAnsiTheme="minorHAnsi" w:cstheme="minorHAnsi"/>
                <w:bCs/>
                <w:i/>
                <w:iCs/>
                <w:sz w:val="22"/>
                <w:szCs w:val="22"/>
              </w:rPr>
            </w:rPrChange>
          </w:rPr>
          <w:t>100% (cem por cento) da variação acumulada Taxa DI, acrescido de sobretaxa de 6,00% (seis inteiros por cento) ao ano, base 252 dias úteis</w:t>
        </w:r>
        <w:r w:rsidRPr="00043DE7">
          <w:rPr>
            <w:rFonts w:asciiTheme="minorHAnsi" w:hAnsiTheme="minorHAnsi" w:cstheme="minorHAnsi"/>
            <w:sz w:val="22"/>
            <w:szCs w:val="22"/>
            <w:lang w:bidi="he-IL"/>
            <w:rPrChange w:id="34" w:author="Camila Salvetti Mosaner Batich" w:date="2021-10-06T13:55:00Z">
              <w:rPr>
                <w:rFonts w:asciiTheme="minorHAnsi" w:hAnsiTheme="minorHAnsi" w:cstheme="minorHAnsi"/>
                <w:i/>
                <w:iCs/>
                <w:sz w:val="22"/>
                <w:szCs w:val="22"/>
                <w:lang w:bidi="he-IL"/>
              </w:rPr>
            </w:rPrChange>
          </w:rPr>
          <w:t xml:space="preserve">) até 15 de outubro de 2021 exclusive; </w:t>
        </w:r>
        <w:r w:rsidRPr="00043DE7">
          <w:rPr>
            <w:rFonts w:asciiTheme="minorHAnsi" w:hAnsiTheme="minorHAnsi" w:cstheme="minorHAnsi"/>
            <w:b/>
            <w:bCs/>
            <w:sz w:val="22"/>
            <w:szCs w:val="22"/>
            <w:lang w:bidi="he-IL"/>
            <w:rPrChange w:id="35" w:author="Camila Salvetti Mosaner Batich" w:date="2021-10-06T13:55:00Z">
              <w:rPr>
                <w:rFonts w:asciiTheme="minorHAnsi" w:hAnsiTheme="minorHAnsi" w:cstheme="minorHAnsi"/>
                <w:b/>
                <w:bCs/>
                <w:i/>
                <w:iCs/>
                <w:sz w:val="22"/>
                <w:szCs w:val="22"/>
                <w:lang w:bidi="he-IL"/>
              </w:rPr>
            </w:rPrChange>
          </w:rPr>
          <w:t>(b)</w:t>
        </w:r>
        <w:r w:rsidRPr="00043DE7">
          <w:rPr>
            <w:rFonts w:asciiTheme="minorHAnsi" w:hAnsiTheme="minorHAnsi" w:cstheme="minorHAnsi"/>
            <w:sz w:val="22"/>
            <w:szCs w:val="22"/>
            <w:lang w:bidi="he-IL"/>
            <w:rPrChange w:id="36"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bCs/>
            <w:sz w:val="22"/>
            <w:szCs w:val="22"/>
            <w:rPrChange w:id="37" w:author="Camila Salvetti Mosaner Batich" w:date="2021-10-06T13:55:00Z">
              <w:rPr>
                <w:rFonts w:asciiTheme="minorHAnsi" w:hAnsiTheme="minorHAnsi" w:cstheme="minorHAnsi"/>
                <w:bCs/>
                <w:i/>
                <w:iCs/>
                <w:sz w:val="22"/>
                <w:szCs w:val="22"/>
              </w:rPr>
            </w:rPrChange>
          </w:rPr>
          <w:t>100% (cem por cento) da variação acumulada Taxa DI, acrescido de sobretaxa de 8,5% (oito inteiros e cinco décimos por cento) ao ano, base 252 dias úteis</w:t>
        </w:r>
        <w:r w:rsidRPr="00043DE7">
          <w:rPr>
            <w:rFonts w:asciiTheme="minorHAnsi" w:hAnsiTheme="minorHAnsi" w:cstheme="minorHAnsi"/>
            <w:sz w:val="22"/>
            <w:szCs w:val="22"/>
            <w:lang w:bidi="he-IL"/>
            <w:rPrChange w:id="38" w:author="Camila Salvetti Mosaner Batich" w:date="2021-10-06T13:55:00Z">
              <w:rPr>
                <w:rFonts w:asciiTheme="minorHAnsi" w:hAnsiTheme="minorHAnsi" w:cstheme="minorHAnsi"/>
                <w:i/>
                <w:iCs/>
                <w:sz w:val="22"/>
                <w:szCs w:val="22"/>
                <w:lang w:bidi="he-IL"/>
              </w:rPr>
            </w:rPrChange>
          </w:rPr>
          <w:t xml:space="preserve">) a partir de 15 de outubro de 2021, inclusive, até 15 de novembro de 2022, exclusive e </w:t>
        </w:r>
        <w:r w:rsidRPr="00043DE7">
          <w:rPr>
            <w:rFonts w:asciiTheme="minorHAnsi" w:hAnsiTheme="minorHAnsi" w:cstheme="minorHAnsi"/>
            <w:b/>
            <w:bCs/>
            <w:sz w:val="22"/>
            <w:szCs w:val="22"/>
            <w:lang w:bidi="he-IL"/>
            <w:rPrChange w:id="39" w:author="Camila Salvetti Mosaner Batich" w:date="2021-10-06T13:55:00Z">
              <w:rPr>
                <w:rFonts w:asciiTheme="minorHAnsi" w:hAnsiTheme="minorHAnsi" w:cstheme="minorHAnsi"/>
                <w:b/>
                <w:bCs/>
                <w:i/>
                <w:iCs/>
                <w:sz w:val="22"/>
                <w:szCs w:val="22"/>
                <w:lang w:bidi="he-IL"/>
              </w:rPr>
            </w:rPrChange>
          </w:rPr>
          <w:t>(c)</w:t>
        </w:r>
        <w:r w:rsidRPr="00043DE7">
          <w:rPr>
            <w:rFonts w:asciiTheme="minorHAnsi" w:hAnsiTheme="minorHAnsi" w:cstheme="minorHAnsi"/>
            <w:sz w:val="22"/>
            <w:szCs w:val="22"/>
            <w:lang w:bidi="he-IL"/>
            <w:rPrChange w:id="40"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sz w:val="22"/>
            <w:szCs w:val="22"/>
            <w:rPrChange w:id="41" w:author="Camila Salvetti Mosaner Batich" w:date="2021-10-06T13:55:00Z">
              <w:rPr>
                <w:rFonts w:asciiTheme="minorHAnsi" w:hAnsiTheme="minorHAnsi" w:cstheme="minorHAnsi"/>
                <w:i/>
                <w:iCs/>
                <w:sz w:val="22"/>
                <w:szCs w:val="22"/>
              </w:rPr>
            </w:rPrChange>
          </w:rPr>
          <w:t xml:space="preserve"> variação monetária segundo a variação mensal positiva do Índice Nacional de Preços ao Consumidor Amplo (“</w:t>
        </w:r>
        <w:r w:rsidRPr="00043DE7">
          <w:rPr>
            <w:rFonts w:asciiTheme="minorHAnsi" w:hAnsiTheme="minorHAnsi" w:cstheme="minorHAnsi"/>
            <w:sz w:val="22"/>
            <w:szCs w:val="22"/>
            <w:u w:val="single"/>
            <w:rPrChange w:id="42" w:author="Camila Salvetti Mosaner Batich" w:date="2021-10-06T13:55:00Z">
              <w:rPr>
                <w:rFonts w:asciiTheme="minorHAnsi" w:hAnsiTheme="minorHAnsi" w:cstheme="minorHAnsi"/>
                <w:i/>
                <w:iCs/>
                <w:sz w:val="22"/>
                <w:szCs w:val="22"/>
                <w:u w:val="single"/>
              </w:rPr>
            </w:rPrChange>
          </w:rPr>
          <w:t>IPCA</w:t>
        </w:r>
        <w:r w:rsidRPr="00043DE7">
          <w:rPr>
            <w:rFonts w:asciiTheme="minorHAnsi" w:hAnsiTheme="minorHAnsi" w:cstheme="minorHAnsi"/>
            <w:sz w:val="22"/>
            <w:szCs w:val="22"/>
            <w:rPrChange w:id="43" w:author="Camila Salvetti Mosaner Batich" w:date="2021-10-06T13:55:00Z">
              <w:rPr>
                <w:rFonts w:asciiTheme="minorHAnsi" w:hAnsiTheme="minorHAnsi" w:cstheme="minorHAnsi"/>
                <w:i/>
                <w:iCs/>
                <w:sz w:val="22"/>
                <w:szCs w:val="22"/>
              </w:rPr>
            </w:rPrChange>
          </w:rPr>
          <w:t xml:space="preserve">”), base 252 (duzentos e cinquenta e dois) Dias Úteis, acrescida de juros remuneratórios de 12,6825% a.a. </w:t>
        </w:r>
        <w:r w:rsidRPr="00043DE7">
          <w:rPr>
            <w:rFonts w:asciiTheme="minorHAnsi" w:hAnsiTheme="minorHAnsi" w:cstheme="minorHAnsi"/>
            <w:spacing w:val="-3"/>
            <w:sz w:val="22"/>
            <w:szCs w:val="22"/>
            <w:rPrChange w:id="44" w:author="Camila Salvetti Mosaner Batich" w:date="2021-10-06T13:55:00Z">
              <w:rPr>
                <w:rFonts w:asciiTheme="minorHAnsi" w:hAnsiTheme="minorHAnsi" w:cstheme="minorHAnsi"/>
                <w:i/>
                <w:iCs/>
                <w:spacing w:val="-3"/>
                <w:sz w:val="22"/>
                <w:szCs w:val="22"/>
              </w:rPr>
            </w:rPrChange>
          </w:rPr>
          <w:t>(</w:t>
        </w:r>
        <w:r w:rsidRPr="00043DE7">
          <w:rPr>
            <w:rFonts w:asciiTheme="minorHAnsi" w:hAnsiTheme="minorHAnsi" w:cstheme="minorHAnsi"/>
            <w:sz w:val="22"/>
            <w:szCs w:val="22"/>
            <w:rPrChange w:id="45" w:author="Camila Salvetti Mosaner Batich" w:date="2021-10-06T13:55:00Z">
              <w:rPr>
                <w:rFonts w:asciiTheme="minorHAnsi" w:hAnsiTheme="minorHAnsi" w:cstheme="minorHAnsi"/>
                <w:i/>
                <w:iCs/>
                <w:sz w:val="22"/>
                <w:szCs w:val="22"/>
              </w:rPr>
            </w:rPrChange>
          </w:rPr>
          <w:t xml:space="preserve">doze inteiros e seis mil, oitocentos e vinte e cinco décimos de milésimos por cento ao ano), </w:t>
        </w:r>
        <w:r w:rsidRPr="00043DE7">
          <w:rPr>
            <w:rFonts w:asciiTheme="minorHAnsi" w:hAnsiTheme="minorHAnsi" w:cstheme="minorHAnsi"/>
            <w:sz w:val="22"/>
            <w:szCs w:val="22"/>
            <w:lang w:bidi="he-IL"/>
            <w:rPrChange w:id="46" w:author="Camila Salvetti Mosaner Batich" w:date="2021-10-06T13:55:00Z">
              <w:rPr>
                <w:rFonts w:asciiTheme="minorHAnsi" w:hAnsiTheme="minorHAnsi" w:cstheme="minorHAnsi"/>
                <w:i/>
                <w:iCs/>
                <w:sz w:val="22"/>
                <w:szCs w:val="22"/>
                <w:lang w:bidi="he-IL"/>
              </w:rPr>
            </w:rPrChange>
          </w:rPr>
          <w:t>a partir de 15 de novembro de 2022, inclusive, até a Data de Vencimento</w:t>
        </w:r>
      </w:ins>
      <w:del w:id="47" w:author="Camila Salvetti Mosaner Batich" w:date="2021-10-06T13:55:00Z">
        <w:r w:rsidR="005C0B6D" w:rsidRPr="000722FC" w:rsidDel="00043DE7">
          <w:rPr>
            <w:rFonts w:asciiTheme="minorHAnsi" w:hAnsiTheme="minorHAnsi" w:cstheme="minorHAnsi"/>
            <w:b/>
            <w:sz w:val="22"/>
            <w:szCs w:val="22"/>
          </w:rPr>
          <w:delText>Atualização</w:delText>
        </w:r>
        <w:r w:rsidR="005C0B6D" w:rsidRPr="000722FC" w:rsidDel="00043DE7">
          <w:rPr>
            <w:rFonts w:asciiTheme="minorHAnsi" w:hAnsiTheme="minorHAnsi" w:cstheme="minorHAnsi"/>
            <w:b/>
            <w:spacing w:val="-9"/>
            <w:sz w:val="22"/>
            <w:szCs w:val="22"/>
          </w:rPr>
          <w:delText xml:space="preserve"> </w:delText>
        </w:r>
        <w:r w:rsidR="005C0B6D" w:rsidRPr="000722FC" w:rsidDel="00043DE7">
          <w:rPr>
            <w:rFonts w:asciiTheme="minorHAnsi" w:hAnsiTheme="minorHAnsi" w:cstheme="minorHAnsi"/>
            <w:b/>
            <w:sz w:val="22"/>
            <w:szCs w:val="22"/>
          </w:rPr>
          <w:delText>Monetária</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7"/>
            <w:sz w:val="22"/>
            <w:szCs w:val="22"/>
          </w:rPr>
          <w:delText xml:space="preserve"> </w:delText>
        </w:r>
        <w:r w:rsidR="001828C7" w:rsidDel="00043DE7">
          <w:rPr>
            <w:rFonts w:asciiTheme="minorHAnsi" w:hAnsiTheme="minorHAnsi" w:cstheme="minorHAnsi"/>
            <w:spacing w:val="-7"/>
            <w:sz w:val="22"/>
            <w:szCs w:val="22"/>
          </w:rPr>
          <w:delText>A partir de</w:delText>
        </w:r>
        <w:r w:rsidR="00D87D52" w:rsidDel="00043DE7">
          <w:rPr>
            <w:rFonts w:asciiTheme="minorHAnsi" w:hAnsiTheme="minorHAnsi" w:cstheme="minorHAnsi"/>
            <w:spacing w:val="-7"/>
            <w:sz w:val="22"/>
            <w:szCs w:val="22"/>
          </w:rPr>
          <w:delText xml:space="preserve"> 15 de novembro de 2022, inclusive</w:delText>
        </w:r>
        <w:r w:rsidR="005C0B6D" w:rsidRPr="000722FC" w:rsidDel="00043DE7">
          <w:rPr>
            <w:rFonts w:asciiTheme="minorHAnsi" w:hAnsiTheme="minorHAnsi" w:cstheme="minorHAnsi"/>
            <w:spacing w:val="-7"/>
            <w:sz w:val="22"/>
            <w:szCs w:val="22"/>
          </w:rPr>
          <w:delText xml:space="preserve">, </w:delText>
        </w:r>
        <w:r w:rsidR="005C0B6D" w:rsidRPr="000722FC" w:rsidDel="00043DE7">
          <w:rPr>
            <w:rFonts w:asciiTheme="minorHAnsi" w:hAnsiTheme="minorHAnsi" w:cstheme="minorHAnsi"/>
            <w:sz w:val="22"/>
            <w:szCs w:val="22"/>
          </w:rPr>
          <w:delText>o</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pacing w:val="-3"/>
            <w:sz w:val="22"/>
            <w:szCs w:val="22"/>
          </w:rPr>
          <w:delText>Valor</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Principal</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será</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atualizado</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monetariamente</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z w:val="22"/>
            <w:szCs w:val="22"/>
          </w:rPr>
          <w:delText>segundo a variação mensal positiva do Índice Nacional de Preços ao Consumidor Amplo (“</w:delText>
        </w:r>
        <w:r w:rsidR="005C0B6D" w:rsidRPr="000722FC" w:rsidDel="00043DE7">
          <w:rPr>
            <w:rFonts w:asciiTheme="minorHAnsi" w:hAnsiTheme="minorHAnsi" w:cstheme="minorHAnsi"/>
            <w:sz w:val="22"/>
            <w:szCs w:val="22"/>
            <w:u w:val="single"/>
          </w:rPr>
          <w:delText>IPCA</w:delText>
        </w:r>
        <w:r w:rsidR="005C0B6D" w:rsidRPr="000722FC" w:rsidDel="00043DE7">
          <w:rPr>
            <w:rFonts w:asciiTheme="minorHAnsi" w:hAnsiTheme="minorHAnsi" w:cstheme="minorHAnsi"/>
            <w:sz w:val="22"/>
            <w:szCs w:val="22"/>
          </w:rPr>
          <w:delText>”), base 252 (duzentos e cinquenta e dois) Dias Úteis, apurado e divulgado pelo Instituto Brasileiro de Geografia e Estatística (“</w:delText>
        </w:r>
        <w:r w:rsidR="005C0B6D" w:rsidRPr="000722FC" w:rsidDel="00043DE7">
          <w:rPr>
            <w:rFonts w:asciiTheme="minorHAnsi" w:hAnsiTheme="minorHAnsi" w:cstheme="minorHAnsi"/>
            <w:sz w:val="22"/>
            <w:szCs w:val="22"/>
            <w:u w:val="single"/>
          </w:rPr>
          <w:delText>IBGE</w:delText>
        </w:r>
        <w:r w:rsidR="005C0B6D" w:rsidRPr="000722FC" w:rsidDel="00043DE7">
          <w:rPr>
            <w:rFonts w:asciiTheme="minorHAnsi" w:hAnsiTheme="minorHAnsi" w:cstheme="minorHAnsi"/>
            <w:sz w:val="22"/>
            <w:szCs w:val="22"/>
          </w:rPr>
          <w:delText>”), a partir da Data de Desembolso definida na CCB (“</w:delText>
        </w:r>
        <w:r w:rsidR="005C0B6D" w:rsidRPr="000722FC" w:rsidDel="00043DE7">
          <w:rPr>
            <w:rFonts w:asciiTheme="minorHAnsi" w:hAnsiTheme="minorHAnsi" w:cstheme="minorHAnsi"/>
            <w:sz w:val="22"/>
            <w:szCs w:val="22"/>
            <w:u w:val="single"/>
          </w:rPr>
          <w:delText>Índice</w:delText>
        </w:r>
        <w:r w:rsidR="005C0B6D" w:rsidRPr="000722FC" w:rsidDel="00043DE7">
          <w:rPr>
            <w:rFonts w:asciiTheme="minorHAnsi" w:hAnsiTheme="minorHAnsi" w:cstheme="minorHAnsi"/>
            <w:sz w:val="22"/>
            <w:szCs w:val="22"/>
          </w:rPr>
          <w:delText>” e “</w:delText>
        </w:r>
        <w:r w:rsidR="005C0B6D" w:rsidRPr="000722FC" w:rsidDel="00043DE7">
          <w:rPr>
            <w:rFonts w:asciiTheme="minorHAnsi" w:hAnsiTheme="minorHAnsi" w:cstheme="minorHAnsi"/>
            <w:sz w:val="22"/>
            <w:szCs w:val="22"/>
            <w:u w:val="single"/>
          </w:rPr>
          <w:delText xml:space="preserve"> Atualização Monetária</w:delText>
        </w:r>
        <w:r w:rsidR="005C0B6D" w:rsidRPr="000722FC" w:rsidDel="00043DE7">
          <w:rPr>
            <w:rFonts w:asciiTheme="minorHAnsi" w:hAnsiTheme="minorHAnsi" w:cstheme="minorHAnsi"/>
            <w:sz w:val="22"/>
            <w:szCs w:val="22"/>
          </w:rPr>
          <w:delText>” e</w:delText>
        </w:r>
        <w:r w:rsidR="005C0B6D" w:rsidRPr="000722FC" w:rsidDel="00043DE7">
          <w:rPr>
            <w:rFonts w:asciiTheme="minorHAnsi" w:hAnsiTheme="minorHAnsi" w:cstheme="minorHAnsi"/>
            <w:spacing w:val="38"/>
            <w:sz w:val="22"/>
            <w:szCs w:val="22"/>
          </w:rPr>
          <w:delText xml:space="preserve"> </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4"/>
            <w:sz w:val="22"/>
            <w:szCs w:val="22"/>
            <w:u w:val="single"/>
          </w:rPr>
          <w:delText xml:space="preserve">Valor </w:delText>
        </w:r>
        <w:r w:rsidR="005C0B6D" w:rsidRPr="000722FC" w:rsidDel="00043DE7">
          <w:rPr>
            <w:rFonts w:asciiTheme="minorHAnsi" w:hAnsiTheme="minorHAnsi" w:cstheme="minorHAnsi"/>
            <w:sz w:val="22"/>
            <w:szCs w:val="22"/>
            <w:u w:val="single"/>
          </w:rPr>
          <w:delText xml:space="preserve">Principal </w:delText>
        </w:r>
        <w:r w:rsidR="005C0B6D" w:rsidRPr="000722FC" w:rsidDel="00043DE7">
          <w:rPr>
            <w:rFonts w:asciiTheme="minorHAnsi" w:hAnsiTheme="minorHAnsi" w:cstheme="minorHAnsi"/>
            <w:spacing w:val="-3"/>
            <w:sz w:val="22"/>
            <w:szCs w:val="22"/>
            <w:u w:val="single"/>
          </w:rPr>
          <w:delText>Atualizado</w:delText>
        </w:r>
        <w:r w:rsidR="005C0B6D" w:rsidRPr="000722FC" w:rsidDel="00043DE7">
          <w:rPr>
            <w:rFonts w:asciiTheme="minorHAnsi" w:hAnsiTheme="minorHAnsi" w:cstheme="minorHAnsi"/>
            <w:spacing w:val="-3"/>
            <w:sz w:val="22"/>
            <w:szCs w:val="22"/>
          </w:rPr>
          <w:delText xml:space="preserve">”, </w:delText>
        </w:r>
        <w:r w:rsidR="005C0B6D" w:rsidRPr="000722FC" w:rsidDel="00043DE7">
          <w:rPr>
            <w:rFonts w:asciiTheme="minorHAnsi" w:hAnsiTheme="minorHAnsi" w:cstheme="minorHAnsi"/>
            <w:sz w:val="22"/>
            <w:szCs w:val="22"/>
          </w:rPr>
          <w:delText>respectivamente)</w:delText>
        </w:r>
      </w:del>
      <w:r w:rsidR="005C0B6D" w:rsidRPr="000722FC">
        <w:rPr>
          <w:rFonts w:asciiTheme="minorHAnsi" w:hAnsiTheme="minorHAnsi" w:cstheme="minorHAnsi"/>
          <w:sz w:val="22"/>
          <w:szCs w:val="22"/>
        </w:rPr>
        <w:t>;</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0D6F0C05"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del w:id="48" w:author="Camila Salvetti Mosaner Batich" w:date="2021-10-06T13:56:00Z">
        <w:r w:rsidRPr="000722FC" w:rsidDel="00A23206">
          <w:rPr>
            <w:rFonts w:asciiTheme="minorHAnsi" w:hAnsiTheme="minorHAnsi" w:cstheme="minorHAnsi"/>
            <w:b/>
            <w:sz w:val="22"/>
            <w:szCs w:val="22"/>
          </w:rPr>
          <w:delText>Juros Remuneratórios</w:delText>
        </w:r>
        <w:r w:rsidRPr="000722FC" w:rsidDel="00A23206">
          <w:rPr>
            <w:rFonts w:asciiTheme="minorHAnsi" w:hAnsiTheme="minorHAnsi" w:cstheme="minorHAnsi"/>
            <w:sz w:val="22"/>
            <w:szCs w:val="22"/>
          </w:rPr>
          <w:delText xml:space="preserve">: </w:delText>
        </w:r>
        <w:bookmarkEnd w:id="20"/>
        <w:r w:rsidR="004F5D26" w:rsidRPr="004F5D26" w:rsidDel="00A23206">
          <w:rPr>
            <w:rFonts w:asciiTheme="minorHAnsi" w:hAnsiTheme="minorHAnsi" w:cstheme="minorHAnsi"/>
            <w:b/>
            <w:bCs/>
            <w:sz w:val="22"/>
            <w:szCs w:val="22"/>
          </w:rPr>
          <w:delText>(</w:delText>
        </w:r>
        <w:r w:rsidR="004F5D26" w:rsidRPr="0009446F" w:rsidDel="00A23206">
          <w:rPr>
            <w:rFonts w:asciiTheme="minorHAnsi" w:hAnsiTheme="minorHAnsi" w:cstheme="minorHAnsi"/>
            <w:b/>
            <w:bCs/>
            <w:sz w:val="22"/>
            <w:szCs w:val="22"/>
          </w:rPr>
          <w:delText>g.1)</w:delText>
        </w:r>
        <w:r w:rsidR="004F5D26" w:rsidRPr="007566F6" w:rsidDel="00A23206">
          <w:rPr>
            <w:rFonts w:asciiTheme="minorHAnsi" w:hAnsiTheme="minorHAnsi" w:cstheme="minorHAnsi"/>
            <w:sz w:val="22"/>
            <w:szCs w:val="22"/>
          </w:rPr>
          <w:delText xml:space="preserve"> </w:delText>
        </w:r>
        <w:r w:rsidR="004F5D26" w:rsidDel="00A23206">
          <w:rPr>
            <w:rFonts w:asciiTheme="minorHAnsi" w:hAnsiTheme="minorHAnsi" w:cstheme="minorHAnsi"/>
            <w:sz w:val="22"/>
            <w:szCs w:val="22"/>
            <w:lang w:bidi="he-IL"/>
          </w:rPr>
          <w:delText>A</w:delText>
        </w:r>
        <w:r w:rsidR="004F5D26" w:rsidRPr="002D33AC" w:rsidDel="00A23206">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4F5D26" w:rsidRPr="002D33AC" w:rsidDel="00A23206">
          <w:rPr>
            <w:rFonts w:asciiTheme="minorHAnsi" w:hAnsiTheme="minorHAnsi" w:cstheme="minorHAnsi"/>
            <w:i/>
            <w:iCs/>
            <w:sz w:val="22"/>
            <w:szCs w:val="22"/>
            <w:lang w:bidi="he-IL"/>
          </w:rPr>
          <w:delText xml:space="preserve"> </w:delText>
        </w:r>
        <w:r w:rsidR="004F5D26" w:rsidRPr="002D33AC" w:rsidDel="00A23206">
          <w:rPr>
            <w:rFonts w:asciiTheme="minorHAnsi" w:hAnsiTheme="minorHAnsi" w:cstheme="minorHAnsi"/>
            <w:sz w:val="22"/>
            <w:szCs w:val="22"/>
            <w:lang w:bidi="he-IL"/>
          </w:rPr>
          <w:delText>de 8,5% (oito inteiros e cinco décimos por cento) ao ano, base 252 (duzentos e cinquenta e dois) dias úteis</w:delText>
        </w:r>
        <w:r w:rsidR="004F5D26" w:rsidDel="00A23206">
          <w:rPr>
            <w:rFonts w:asciiTheme="minorHAnsi" w:hAnsiTheme="minorHAnsi" w:cstheme="minorHAnsi"/>
            <w:sz w:val="22"/>
            <w:szCs w:val="22"/>
            <w:lang w:bidi="he-IL"/>
          </w:rPr>
          <w:delText>;</w:delText>
        </w:r>
        <w:r w:rsidR="004F5D26" w:rsidRPr="002D33AC" w:rsidDel="00A23206">
          <w:rPr>
            <w:rFonts w:asciiTheme="minorHAnsi" w:hAnsiTheme="minorHAnsi" w:cstheme="minorHAnsi"/>
            <w:sz w:val="22"/>
            <w:szCs w:val="22"/>
            <w:lang w:bidi="he-IL"/>
          </w:rPr>
          <w:delText xml:space="preserve"> e </w:delText>
        </w:r>
        <w:r w:rsidR="004F5D26" w:rsidRPr="002D33AC" w:rsidDel="00A23206">
          <w:rPr>
            <w:rFonts w:asciiTheme="minorHAnsi" w:hAnsiTheme="minorHAnsi" w:cstheme="minorHAnsi"/>
            <w:b/>
            <w:bCs/>
            <w:sz w:val="22"/>
            <w:szCs w:val="22"/>
            <w:lang w:bidi="he-IL"/>
          </w:rPr>
          <w:delText>(</w:delText>
        </w:r>
        <w:r w:rsidR="004F5D26" w:rsidDel="00A23206">
          <w:rPr>
            <w:rFonts w:asciiTheme="minorHAnsi" w:hAnsiTheme="minorHAnsi" w:cstheme="minorHAnsi"/>
            <w:b/>
            <w:bCs/>
            <w:sz w:val="22"/>
            <w:szCs w:val="22"/>
            <w:lang w:bidi="he-IL"/>
          </w:rPr>
          <w:delText>g</w:delText>
        </w:r>
        <w:r w:rsidR="004F5D26" w:rsidRPr="002D33AC" w:rsidDel="00A23206">
          <w:rPr>
            <w:rFonts w:asciiTheme="minorHAnsi" w:hAnsiTheme="minorHAnsi" w:cstheme="minorHAnsi"/>
            <w:b/>
            <w:bCs/>
            <w:sz w:val="22"/>
            <w:szCs w:val="22"/>
            <w:lang w:bidi="he-IL"/>
          </w:rPr>
          <w:delText>.2)</w:delText>
        </w:r>
        <w:r w:rsidR="004F5D26" w:rsidRPr="002D33AC" w:rsidDel="00A23206">
          <w:rPr>
            <w:rFonts w:asciiTheme="minorHAnsi" w:hAnsiTheme="minorHAnsi" w:cstheme="minorHAnsi"/>
            <w:sz w:val="22"/>
            <w:szCs w:val="22"/>
          </w:rPr>
          <w:delText xml:space="preserve"> </w:delText>
        </w:r>
        <w:r w:rsidR="004F5D26" w:rsidRPr="002D33AC" w:rsidDel="00A23206">
          <w:rPr>
            <w:rFonts w:asciiTheme="minorHAnsi" w:hAnsiTheme="minorHAnsi" w:cstheme="minorHAnsi"/>
            <w:sz w:val="22"/>
            <w:szCs w:val="22"/>
            <w:lang w:bidi="he-IL"/>
          </w:rPr>
          <w:delText xml:space="preserve">a partir de 15 de novembro de 2022, inclusive, a </w:delText>
        </w:r>
        <w:r w:rsidR="004F5D26" w:rsidDel="00A23206">
          <w:rPr>
            <w:rFonts w:asciiTheme="minorHAnsi" w:hAnsiTheme="minorHAnsi" w:cstheme="minorHAnsi"/>
            <w:sz w:val="22"/>
            <w:szCs w:val="22"/>
            <w:lang w:bidi="he-IL"/>
          </w:rPr>
          <w:delText>r</w:delText>
        </w:r>
        <w:r w:rsidR="004F5D26" w:rsidRPr="002D33AC" w:rsidDel="00A23206">
          <w:rPr>
            <w:rFonts w:asciiTheme="minorHAnsi" w:hAnsiTheme="minorHAnsi" w:cstheme="minorHAnsi"/>
            <w:sz w:val="22"/>
            <w:szCs w:val="22"/>
            <w:lang w:bidi="he-IL"/>
          </w:rPr>
          <w:delText xml:space="preserve">emuneração será correspondentes a </w:delText>
        </w:r>
        <w:r w:rsidR="004F5D26" w:rsidRPr="002D33AC" w:rsidDel="00A23206">
          <w:rPr>
            <w:rFonts w:asciiTheme="minorHAnsi" w:hAnsiTheme="minorHAnsi" w:cstheme="minorHAnsi"/>
            <w:sz w:val="22"/>
            <w:szCs w:val="22"/>
          </w:rPr>
          <w:delText xml:space="preserve">12,6825% a.a. </w:delText>
        </w:r>
        <w:r w:rsidR="004F5D26" w:rsidRPr="002D33AC" w:rsidDel="00A23206">
          <w:rPr>
            <w:rFonts w:asciiTheme="minorHAnsi" w:hAnsiTheme="minorHAnsi" w:cstheme="minorHAnsi"/>
            <w:spacing w:val="-3"/>
            <w:sz w:val="22"/>
            <w:szCs w:val="22"/>
          </w:rPr>
          <w:delText>(</w:delText>
        </w:r>
        <w:r w:rsidR="004F5D26" w:rsidRPr="002D33AC" w:rsidDel="00A23206">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4F5D26" w:rsidRPr="002D33AC" w:rsidDel="00A23206">
          <w:rPr>
            <w:rFonts w:asciiTheme="minorHAnsi" w:hAnsiTheme="minorHAnsi" w:cstheme="minorHAnsi"/>
            <w:sz w:val="22"/>
            <w:szCs w:val="22"/>
            <w:u w:val="single"/>
          </w:rPr>
          <w:delText>IPCA</w:delText>
        </w:r>
        <w:r w:rsidR="004F5D26" w:rsidRPr="002D33AC" w:rsidDel="00A23206">
          <w:rPr>
            <w:rFonts w:asciiTheme="minorHAnsi" w:hAnsiTheme="minorHAnsi" w:cstheme="minorHAnsi"/>
            <w:sz w:val="22"/>
            <w:szCs w:val="22"/>
          </w:rPr>
          <w:delText>”),</w:delText>
        </w:r>
        <w:r w:rsidR="004F5D26" w:rsidDel="00A23206">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r w:rsidR="004F5D26" w:rsidRPr="000722FC">
        <w:rPr>
          <w:rFonts w:asciiTheme="minorHAnsi" w:hAnsiTheme="minorHAnsi" w:cstheme="minorHAnsi"/>
          <w:sz w:val="22"/>
          <w:szCs w:val="22"/>
        </w:rPr>
        <w:t>.</w:t>
      </w:r>
    </w:p>
    <w:p w14:paraId="670DBE6D"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sz w:val="22"/>
          <w:szCs w:val="22"/>
        </w:rPr>
      </w:pPr>
    </w:p>
    <w:p w14:paraId="21DA42D6" w14:textId="18E63799" w:rsidR="00B824FB" w:rsidRPr="00C3378B" w:rsidRDefault="00B824FB"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9" w:author="Camila Salvetti Mosaner Batich" w:date="2021-10-06T13:56:00Z"/>
          <w:rFonts w:asciiTheme="minorHAnsi" w:hAnsiTheme="minorHAnsi" w:cstheme="minorHAnsi"/>
          <w:sz w:val="22"/>
          <w:szCs w:val="22"/>
        </w:rPr>
      </w:pPr>
      <w:ins w:id="50" w:author="Camila Salvetti Mosaner Batich" w:date="2021-10-06T13:56:00Z">
        <w:r w:rsidRPr="008667A5">
          <w:rPr>
            <w:rFonts w:asciiTheme="minorHAnsi" w:hAnsiTheme="minorHAnsi" w:cstheme="minorHAnsi"/>
            <w:b/>
            <w:bCs/>
            <w:color w:val="000000"/>
            <w:sz w:val="22"/>
            <w:szCs w:val="22"/>
            <w:u w:val="single"/>
            <w:rPrChange w:id="51" w:author="Camila Salvetti Mosaner Batich" w:date="2021-10-06T13:58:00Z">
              <w:rPr>
                <w:rFonts w:asciiTheme="minorHAnsi" w:hAnsiTheme="minorHAnsi" w:cstheme="minorHAnsi"/>
                <w:color w:val="000000"/>
                <w:sz w:val="22"/>
                <w:szCs w:val="22"/>
                <w:u w:val="single"/>
              </w:rPr>
            </w:rPrChange>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C3378B">
          <w:rPr>
            <w:rFonts w:asciiTheme="minorHAnsi" w:hAnsiTheme="minorHAnsi" w:cstheme="minorHAnsi"/>
            <w:color w:val="000000"/>
            <w:sz w:val="22"/>
            <w:szCs w:val="22"/>
            <w:highlight w:val="yellow"/>
          </w:rPr>
          <w:t>R$ [...] ([...])</w:t>
        </w:r>
        <w:r w:rsidRPr="00C3378B">
          <w:rPr>
            <w:rFonts w:asciiTheme="minorHAnsi" w:hAnsiTheme="minorHAnsi" w:cstheme="minorHAnsi"/>
            <w:color w:val="000000"/>
            <w:sz w:val="22"/>
            <w:szCs w:val="22"/>
          </w:rPr>
          <w:t>, referentes aos descumprimentos de obrigações pecuniárias, serão incorporados ao saldo devedor da CCB</w:t>
        </w:r>
      </w:ins>
    </w:p>
    <w:p w14:paraId="4D42DFA9" w14:textId="77777777" w:rsidR="00B824FB" w:rsidRPr="00C3378B" w:rsidRDefault="00B824FB" w:rsidP="00C3378B">
      <w:pPr>
        <w:pStyle w:val="PargrafodaLista"/>
        <w:rPr>
          <w:ins w:id="52" w:author="Camila Salvetti Mosaner Batich" w:date="2021-10-06T13:56:00Z"/>
          <w:rFonts w:asciiTheme="minorHAnsi" w:hAnsiTheme="minorHAnsi" w:cstheme="minorHAnsi"/>
          <w:b/>
          <w:spacing w:val="-3"/>
          <w:sz w:val="22"/>
          <w:szCs w:val="22"/>
        </w:rPr>
      </w:pPr>
    </w:p>
    <w:p w14:paraId="154F500A" w14:textId="3AB22C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del w:id="53" w:author="Camila Salvetti Mosaner Batich" w:date="2021-10-06T13:56:00Z">
        <w:r w:rsidRPr="000722FC" w:rsidDel="00C3378B">
          <w:rPr>
            <w:rFonts w:asciiTheme="minorHAnsi" w:hAnsiTheme="minorHAnsi" w:cstheme="minorHAnsi"/>
            <w:b/>
            <w:sz w:val="22"/>
            <w:szCs w:val="22"/>
          </w:rPr>
          <w:delText>dos Juros Remuneratórios</w:delText>
        </w:r>
      </w:del>
      <w:ins w:id="54" w:author="Camila Salvetti Mosaner Batich" w:date="2021-10-06T13:56:00Z">
        <w:r w:rsidR="00C3378B">
          <w:rPr>
            <w:rFonts w:asciiTheme="minorHAnsi" w:hAnsiTheme="minorHAnsi" w:cstheme="minorHAnsi"/>
            <w:b/>
            <w:sz w:val="22"/>
            <w:szCs w:val="22"/>
          </w:rPr>
          <w:t xml:space="preserve">da </w:t>
        </w:r>
      </w:ins>
      <w:ins w:id="55" w:author="Camila Salvetti Mosaner Batich" w:date="2021-10-06T13:57:00Z">
        <w:r w:rsidR="00C3378B">
          <w:rPr>
            <w:rFonts w:asciiTheme="minorHAnsi" w:hAnsiTheme="minorHAnsi" w:cstheme="minorHAnsi"/>
            <w:b/>
            <w:sz w:val="22"/>
            <w:szCs w:val="22"/>
          </w:rPr>
          <w:t>Remuneração</w:t>
        </w:r>
      </w:ins>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EBE4D73" w14:textId="77777777" w:rsidR="005C0B6D" w:rsidRPr="000722FC" w:rsidRDefault="005C0B6D" w:rsidP="005C0B6D">
      <w:pPr>
        <w:pStyle w:val="PargrafodaLista"/>
        <w:tabs>
          <w:tab w:val="left" w:pos="567"/>
        </w:tabs>
        <w:spacing w:line="340" w:lineRule="exact"/>
        <w:ind w:left="0" w:right="3"/>
        <w:jc w:val="center"/>
        <w:rPr>
          <w:rFonts w:asciiTheme="minorHAnsi" w:hAnsiTheme="minorHAnsi" w:cstheme="minorHAnsi"/>
          <w:b/>
          <w:sz w:val="22"/>
          <w:szCs w:val="22"/>
        </w:rPr>
      </w:pPr>
    </w:p>
    <w:p w14:paraId="05AE090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2608AFD5" w:rsidR="005C0B6D" w:rsidRPr="000722FC" w:rsidDel="00C3378B"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56" w:author="Camila Salvetti Mosaner Batich" w:date="2021-10-06T13:57:00Z"/>
          <w:rFonts w:asciiTheme="minorHAnsi" w:hAnsiTheme="minorHAnsi" w:cstheme="minorHAnsi"/>
          <w:sz w:val="22"/>
          <w:szCs w:val="22"/>
        </w:rPr>
      </w:pPr>
      <w:del w:id="57" w:author="Camila Salvetti Mosaner Batich" w:date="2021-10-06T13:57:00Z">
        <w:r w:rsidRPr="000722FC" w:rsidDel="00C3378B">
          <w:rPr>
            <w:rFonts w:asciiTheme="minorHAnsi" w:hAnsiTheme="minorHAnsi" w:cstheme="minorHAnsi"/>
            <w:b/>
            <w:sz w:val="22"/>
            <w:szCs w:val="22"/>
          </w:rPr>
          <w:delText xml:space="preserve">Amortização do </w:delText>
        </w:r>
        <w:r w:rsidRPr="000722FC" w:rsidDel="00C3378B">
          <w:rPr>
            <w:rFonts w:asciiTheme="minorHAnsi" w:hAnsiTheme="minorHAnsi" w:cstheme="minorHAnsi"/>
            <w:b/>
            <w:spacing w:val="-4"/>
            <w:sz w:val="22"/>
            <w:szCs w:val="22"/>
          </w:rPr>
          <w:delText xml:space="preserve">Valor </w:delText>
        </w:r>
        <w:r w:rsidRPr="000722FC" w:rsidDel="00C3378B">
          <w:rPr>
            <w:rFonts w:asciiTheme="minorHAnsi" w:hAnsiTheme="minorHAnsi" w:cstheme="minorHAnsi"/>
            <w:b/>
            <w:sz w:val="22"/>
            <w:szCs w:val="22"/>
          </w:rPr>
          <w:delText xml:space="preserve">Principal: </w:delText>
        </w:r>
        <w:r w:rsidR="00BB19B6" w:rsidRPr="002C5EF9" w:rsidDel="00C3378B">
          <w:rPr>
            <w:rFonts w:asciiTheme="minorHAnsi" w:hAnsiTheme="minorHAnsi" w:cstheme="minorHAnsi"/>
            <w:sz w:val="22"/>
            <w:szCs w:val="22"/>
          </w:rPr>
          <w:delText xml:space="preserve">A Fiduciária, </w:delText>
        </w:r>
        <w:r w:rsidR="00BB19B6" w:rsidRPr="00042490" w:rsidDel="00C3378B">
          <w:rPr>
            <w:rFonts w:asciiTheme="minorHAnsi" w:hAnsiTheme="minorHAnsi" w:cstheme="minorHAnsi"/>
            <w:sz w:val="22"/>
            <w:szCs w:val="22"/>
          </w:rPr>
          <w:delText xml:space="preserve">mensalmente, após o pagamento das obrigações mensais, utilizará a totalidade dos recursos remanescentes na Conta Centralizadora, oriundos dos pagamentos dos direitos creditórios objeto da Cessão Fiduciária, para realizar a amortização extraordinária compulsória, </w:delText>
        </w:r>
      </w:del>
      <w:del w:id="58" w:author="Camila Salvetti Mosaner Batich" w:date="2021-10-06T13:52:00Z">
        <w:r w:rsidR="00BB19B6" w:rsidRPr="00042490" w:rsidDel="00310B92">
          <w:rPr>
            <w:rFonts w:asciiTheme="minorHAnsi" w:hAnsiTheme="minorHAnsi" w:cstheme="minorHAnsi"/>
            <w:sz w:val="22"/>
            <w:szCs w:val="22"/>
          </w:rPr>
          <w:delText>observada</w:delText>
        </w:r>
        <w:r w:rsidR="00BB19B6" w:rsidDel="00310B92">
          <w:rPr>
            <w:rFonts w:asciiTheme="minorHAnsi" w:hAnsiTheme="minorHAnsi" w:cstheme="minorHAnsi"/>
            <w:sz w:val="22"/>
            <w:szCs w:val="22"/>
          </w:rPr>
          <w:delText xml:space="preserve"> a Ordem de Pagamento prevista na Cláusula 3.3 </w:delText>
        </w:r>
      </w:del>
      <w:del w:id="59" w:author="Camila Salvetti Mosaner Batich" w:date="2021-10-06T12:55:00Z">
        <w:r w:rsidR="00BB19B6" w:rsidDel="00DA2E70">
          <w:rPr>
            <w:rFonts w:asciiTheme="minorHAnsi" w:hAnsiTheme="minorHAnsi" w:cstheme="minorHAnsi"/>
            <w:sz w:val="22"/>
            <w:szCs w:val="22"/>
          </w:rPr>
          <w:delText xml:space="preserve">do 3º Aditamento </w:delText>
        </w:r>
      </w:del>
      <w:del w:id="60" w:author="Camila Salvetti Mosaner Batich" w:date="2021-10-06T13:52:00Z">
        <w:r w:rsidR="00BB19B6" w:rsidDel="00310B92">
          <w:rPr>
            <w:rFonts w:asciiTheme="minorHAnsi" w:hAnsiTheme="minorHAnsi" w:cstheme="minorHAnsi"/>
            <w:sz w:val="22"/>
            <w:szCs w:val="22"/>
          </w:rPr>
          <w:delText>da CCB</w:delText>
        </w:r>
      </w:del>
      <w:del w:id="61" w:author="Camila Salvetti Mosaner Batich" w:date="2021-10-06T13:57:00Z">
        <w:r w:rsidR="00BB19B6" w:rsidDel="00C3378B">
          <w:rPr>
            <w:rFonts w:asciiTheme="minorHAnsi" w:hAnsiTheme="minorHAnsi" w:cstheme="minorHAnsi"/>
            <w:sz w:val="22"/>
            <w:szCs w:val="22"/>
          </w:rPr>
          <w:delText xml:space="preserve">, </w:delText>
        </w:r>
        <w:r w:rsidR="00BB19B6" w:rsidRPr="002C5EF9" w:rsidDel="00C3378B">
          <w:rPr>
            <w:rFonts w:asciiTheme="minorHAnsi" w:hAnsiTheme="minorHAnsi" w:cstheme="minorHAnsi"/>
            <w:sz w:val="22"/>
            <w:szCs w:val="22"/>
          </w:rPr>
          <w:delText>devendo todos os valores serem pagos até a Data de Vencimento</w:delText>
        </w:r>
        <w:r w:rsidRPr="000722FC" w:rsidDel="00C3378B">
          <w:rPr>
            <w:rFonts w:asciiTheme="minorHAnsi" w:hAnsiTheme="minorHAnsi" w:cstheme="minorHAnsi"/>
            <w:sz w:val="22"/>
            <w:szCs w:val="22"/>
          </w:rPr>
          <w:delText>.</w:delText>
        </w:r>
      </w:del>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62" w:name="_bookmark9"/>
      <w:bookmarkEnd w:id="62"/>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3" w:name="_bookmark12"/>
      <w:bookmarkEnd w:id="63"/>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xml:space="preserve">: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w:t>
      </w:r>
      <w:r w:rsidRPr="000722FC">
        <w:rPr>
          <w:rFonts w:asciiTheme="minorHAnsi" w:hAnsiTheme="minorHAnsi" w:cstheme="minorHAnsi"/>
          <w:sz w:val="22"/>
          <w:szCs w:val="22"/>
        </w:rPr>
        <w:lastRenderedPageBreak/>
        <w:t>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4" w:name="_bookmark13"/>
      <w:bookmarkEnd w:id="64"/>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Alienação Fiduciária se restabelecerá, caso ainda existam Obrigações Garantidas. Nesta hipótese, nos 03 (três) </w:t>
      </w:r>
      <w:r w:rsidRPr="000722FC">
        <w:rPr>
          <w:rFonts w:asciiTheme="minorHAnsi" w:hAnsiTheme="minorHAnsi" w:cstheme="minorHAnsi"/>
          <w:sz w:val="22"/>
          <w:szCs w:val="22"/>
        </w:rPr>
        <w:lastRenderedPageBreak/>
        <w:t>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5" w:name="_bookmark14"/>
      <w:bookmarkEnd w:id="65"/>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6" w:name="_bookmark15"/>
      <w:bookmarkEnd w:id="66"/>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67" w:name="_bookmark16"/>
      <w:bookmarkEnd w:id="67"/>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w:t>
      </w:r>
      <w:proofErr w:type="gramStart"/>
      <w:r w:rsidRPr="000722FC">
        <w:rPr>
          <w:rFonts w:asciiTheme="minorHAnsi" w:hAnsiTheme="minorHAnsi" w:cstheme="minorHAnsi"/>
          <w:sz w:val="22"/>
          <w:szCs w:val="22"/>
        </w:rPr>
        <w:t xml:space="preserve">Imóveis </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serem</w:t>
      </w:r>
      <w:proofErr w:type="gramEnd"/>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68" w:name="_bookmark17"/>
      <w:bookmarkEnd w:id="68"/>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9" w:name="_bookmark18"/>
      <w:bookmarkEnd w:id="6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70" w:name="_bookmark19"/>
      <w:bookmarkEnd w:id="70"/>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lastRenderedPageBreak/>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1" w:name="_bookmark20"/>
      <w:bookmarkEnd w:id="7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w:t>
      </w:r>
      <w:r w:rsidRPr="000722FC">
        <w:rPr>
          <w:rFonts w:asciiTheme="minorHAnsi" w:hAnsiTheme="minorHAnsi" w:cstheme="minorHAnsi"/>
          <w:sz w:val="22"/>
          <w:szCs w:val="22"/>
        </w:rPr>
        <w:lastRenderedPageBreak/>
        <w:t>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2" w:name="_bookmark21"/>
      <w:bookmarkEnd w:id="72"/>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77777777"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Para os fins de verificação anual de suficiência de garantia conforme disposto na Resolução CVM nº 17/21, o valor dos Imóveis será considerado o valor mencionado na 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3" w:name="_bookmark22"/>
      <w:bookmarkEnd w:id="73"/>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74" w:name="_bookmark23"/>
      <w:bookmarkEnd w:id="74"/>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adquiriu os Imóveis de forma regular, possuindo sobre os Imóveis título bom, válido e </w:t>
      </w:r>
      <w:r w:rsidRPr="000722FC">
        <w:rPr>
          <w:rFonts w:asciiTheme="minorHAnsi" w:hAnsiTheme="minorHAnsi" w:cstheme="minorHAnsi"/>
          <w:sz w:val="22"/>
          <w:szCs w:val="22"/>
        </w:rPr>
        <w:lastRenderedPageBreak/>
        <w:t>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 xml:space="preserve">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w:t>
      </w:r>
      <w:r w:rsidRPr="000722FC">
        <w:rPr>
          <w:rFonts w:asciiTheme="minorHAnsi" w:hAnsiTheme="minorHAnsi" w:cstheme="minorHAnsi"/>
          <w:sz w:val="22"/>
          <w:szCs w:val="22"/>
        </w:rPr>
        <w:lastRenderedPageBreak/>
        <w:t>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w:t>
      </w:r>
      <w:r w:rsidRPr="000722FC">
        <w:rPr>
          <w:rFonts w:asciiTheme="minorHAnsi" w:hAnsiTheme="minorHAnsi" w:cstheme="minorHAnsi"/>
          <w:sz w:val="22"/>
          <w:szCs w:val="22"/>
        </w:rPr>
        <w:lastRenderedPageBreak/>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4B9C8BEC" w:rsidR="005C0B6D" w:rsidRPr="000722FC" w:rsidDel="002F3B1B" w:rsidRDefault="002F3B1B" w:rsidP="005C0B6D">
      <w:pPr>
        <w:spacing w:line="340" w:lineRule="exact"/>
        <w:jc w:val="both"/>
        <w:rPr>
          <w:del w:id="75" w:author="Camila Salvetti Mosaner Batich" w:date="2021-10-05T18:24:00Z"/>
          <w:rFonts w:asciiTheme="minorHAnsi" w:hAnsiTheme="minorHAnsi" w:cstheme="minorHAnsi"/>
          <w:b/>
          <w:sz w:val="22"/>
          <w:szCs w:val="22"/>
        </w:rPr>
      </w:pPr>
      <w:ins w:id="76" w:author="Camila Salvetti Mosaner Batich" w:date="2021-10-05T18:24:00Z">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ins>
      <w:del w:id="77" w:author="Camila Salvetti Mosaner Batich" w:date="2021-10-05T18:24:00Z">
        <w:r w:rsidR="005C0B6D" w:rsidRPr="000722FC" w:rsidDel="002F3B1B">
          <w:rPr>
            <w:rFonts w:asciiTheme="minorHAnsi" w:hAnsiTheme="minorHAnsi" w:cstheme="minorHAnsi"/>
            <w:b/>
            <w:sz w:val="22"/>
            <w:szCs w:val="22"/>
          </w:rPr>
          <w:delText>CAPA ENGENHARIA S.A.</w:delText>
        </w:r>
      </w:del>
    </w:p>
    <w:p w14:paraId="6BA12268" w14:textId="77777777" w:rsidR="00F147B1" w:rsidRDefault="00F147B1" w:rsidP="00F147B1">
      <w:pPr>
        <w:spacing w:line="340" w:lineRule="exact"/>
        <w:jc w:val="both"/>
        <w:rPr>
          <w:ins w:id="78" w:author="Camila Salvetti Mosaner Batich" w:date="2021-10-05T18:31:00Z"/>
          <w:rFonts w:asciiTheme="minorHAnsi" w:hAnsiTheme="minorHAnsi" w:cstheme="minorHAnsi"/>
          <w:sz w:val="22"/>
          <w:szCs w:val="22"/>
        </w:rPr>
      </w:pPr>
      <w:ins w:id="79" w:author="Camila Salvetti Mosaner Batich" w:date="2021-10-05T18:31:00Z">
        <w:r w:rsidRPr="0042008C">
          <w:rPr>
            <w:rFonts w:asciiTheme="minorHAnsi" w:hAnsiTheme="minorHAnsi" w:cstheme="minorHAnsi"/>
            <w:sz w:val="22"/>
            <w:szCs w:val="22"/>
          </w:rPr>
          <w:t>Rua Furriel Luiz Antônio Vargas, nº 250, 9º andar, sala 903</w:t>
        </w:r>
      </w:ins>
    </w:p>
    <w:p w14:paraId="1FB1D204" w14:textId="77777777" w:rsidR="00F147B1" w:rsidRDefault="00F147B1" w:rsidP="00F147B1">
      <w:pPr>
        <w:spacing w:line="340" w:lineRule="exact"/>
        <w:jc w:val="both"/>
        <w:rPr>
          <w:ins w:id="80" w:author="Camila Salvetti Mosaner Batich" w:date="2021-10-05T18:31:00Z"/>
          <w:rFonts w:asciiTheme="minorHAnsi" w:hAnsiTheme="minorHAnsi" w:cstheme="minorHAnsi"/>
          <w:sz w:val="22"/>
          <w:szCs w:val="22"/>
        </w:rPr>
      </w:pPr>
      <w:ins w:id="81" w:author="Camila Salvetti Mosaner Batich" w:date="2021-10-05T18:31:00Z">
        <w:r w:rsidRPr="0042008C">
          <w:rPr>
            <w:rFonts w:asciiTheme="minorHAnsi" w:hAnsiTheme="minorHAnsi" w:cstheme="minorHAnsi"/>
            <w:sz w:val="22"/>
            <w:szCs w:val="22"/>
          </w:rPr>
          <w:t>CEP 90.470-130</w:t>
        </w:r>
      </w:ins>
    </w:p>
    <w:p w14:paraId="03D29C07" w14:textId="77777777" w:rsidR="00F147B1" w:rsidRPr="00740639" w:rsidRDefault="00F147B1" w:rsidP="00F147B1">
      <w:pPr>
        <w:spacing w:line="340" w:lineRule="exact"/>
        <w:jc w:val="both"/>
        <w:rPr>
          <w:ins w:id="82" w:author="Camila Salvetti Mosaner Batich" w:date="2021-10-05T18:31:00Z"/>
          <w:rFonts w:asciiTheme="minorHAnsi" w:hAnsiTheme="minorHAnsi" w:cstheme="minorHAnsi"/>
          <w:sz w:val="22"/>
          <w:szCs w:val="22"/>
        </w:rPr>
      </w:pPr>
      <w:ins w:id="83" w:author="Camila Salvetti Mosaner Batich" w:date="2021-10-05T18:31:00Z">
        <w:r w:rsidRPr="00740639">
          <w:rPr>
            <w:rFonts w:asciiTheme="minorHAnsi" w:hAnsiTheme="minorHAnsi" w:cstheme="minorHAnsi"/>
            <w:sz w:val="22"/>
            <w:szCs w:val="22"/>
          </w:rPr>
          <w:t>Cidade de Porto Alegre, Estado do Rio Grande do Sul</w:t>
        </w:r>
      </w:ins>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xml:space="preserve">) da necessidade de atendimento a exigências de adequação a </w:t>
      </w:r>
      <w:r w:rsidRPr="000722FC">
        <w:rPr>
          <w:rFonts w:asciiTheme="minorHAnsi" w:hAnsiTheme="minorHAnsi" w:cstheme="minorHAnsi"/>
          <w:sz w:val="22"/>
          <w:szCs w:val="22"/>
        </w:rPr>
        <w:lastRenderedPageBreak/>
        <w:t>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84" w:name="_bookmark24"/>
      <w:bookmarkEnd w:id="8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85"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85"/>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4462B39D" w14:textId="73CB3E63" w:rsidR="005C0B6D" w:rsidRPr="000722FC" w:rsidRDefault="007F2894"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proofErr w:type="spellStart"/>
      <w:r w:rsidR="005C0B6D" w:rsidRPr="000722FC">
        <w:rPr>
          <w:rFonts w:asciiTheme="minorHAnsi" w:hAnsiTheme="minorHAnsi" w:cstheme="minorHAnsi"/>
          <w:i/>
          <w:sz w:val="22"/>
          <w:szCs w:val="22"/>
        </w:rPr>
        <w:t>Fiduciante</w:t>
      </w:r>
      <w:proofErr w:type="spellEnd"/>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80436B">
        <w:trPr>
          <w:trHeight w:val="372"/>
        </w:trPr>
        <w:tc>
          <w:tcPr>
            <w:tcW w:w="4222" w:type="dxa"/>
            <w:tcBorders>
              <w:top w:val="single" w:sz="4" w:space="0" w:color="000000"/>
            </w:tcBorders>
          </w:tcPr>
          <w:p w14:paraId="5F3F1831"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80436B">
        <w:trPr>
          <w:trHeight w:val="339"/>
        </w:trPr>
        <w:tc>
          <w:tcPr>
            <w:tcW w:w="4222" w:type="dxa"/>
          </w:tcPr>
          <w:p w14:paraId="03B5649A"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80436B">
        <w:trPr>
          <w:trHeight w:val="339"/>
        </w:trPr>
        <w:tc>
          <w:tcPr>
            <w:tcW w:w="8666" w:type="dxa"/>
            <w:gridSpan w:val="3"/>
          </w:tcPr>
          <w:p w14:paraId="21D37341"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5019AB82" w14:textId="77777777" w:rsidR="007C57B4" w:rsidRPr="000722FC" w:rsidRDefault="007C57B4" w:rsidP="007C57B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03D5884D" w14:textId="77777777" w:rsidR="007C57B4" w:rsidRPr="000722FC" w:rsidRDefault="007C57B4" w:rsidP="007C57B4">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1DA9EE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2B0FE9B4"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1C855EA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7C57B4" w:rsidRPr="000722FC" w14:paraId="754C5309" w14:textId="77777777" w:rsidTr="00CC0FB0">
        <w:trPr>
          <w:trHeight w:val="372"/>
        </w:trPr>
        <w:tc>
          <w:tcPr>
            <w:tcW w:w="4222" w:type="dxa"/>
          </w:tcPr>
          <w:p w14:paraId="438E0D35"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3B9D757C"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22B0D79C"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C57B4" w:rsidRPr="000722FC" w14:paraId="67787A5C" w14:textId="77777777" w:rsidTr="00CC0FB0">
        <w:trPr>
          <w:trHeight w:val="339"/>
        </w:trPr>
        <w:tc>
          <w:tcPr>
            <w:tcW w:w="4222" w:type="dxa"/>
          </w:tcPr>
          <w:p w14:paraId="0C1A7888"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E8EC169"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759EC856"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80436B">
        <w:trPr>
          <w:trHeight w:val="372"/>
        </w:trPr>
        <w:tc>
          <w:tcPr>
            <w:tcW w:w="4222" w:type="dxa"/>
            <w:tcBorders>
              <w:top w:val="single" w:sz="4" w:space="0" w:color="000000"/>
            </w:tcBorders>
          </w:tcPr>
          <w:p w14:paraId="2DB8F91B"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80436B">
        <w:trPr>
          <w:trHeight w:val="339"/>
        </w:trPr>
        <w:tc>
          <w:tcPr>
            <w:tcW w:w="4222" w:type="dxa"/>
          </w:tcPr>
          <w:p w14:paraId="3F99A4B2"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80436B">
        <w:trPr>
          <w:trHeight w:val="339"/>
        </w:trPr>
        <w:tc>
          <w:tcPr>
            <w:tcW w:w="8666" w:type="dxa"/>
            <w:gridSpan w:val="3"/>
          </w:tcPr>
          <w:p w14:paraId="2C13FCC4"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80436B">
        <w:trPr>
          <w:trHeight w:val="953"/>
        </w:trPr>
        <w:tc>
          <w:tcPr>
            <w:tcW w:w="4254" w:type="dxa"/>
            <w:tcBorders>
              <w:top w:val="single" w:sz="4" w:space="0" w:color="000000"/>
            </w:tcBorders>
          </w:tcPr>
          <w:p w14:paraId="55A82C5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80436B">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footerReference w:type="default" r:id="rId10"/>
          <w:pgSz w:w="12240" w:h="15840"/>
          <w:pgMar w:top="1380" w:right="1183" w:bottom="840" w:left="993" w:header="756" w:footer="657" w:gutter="0"/>
          <w:cols w:space="720"/>
        </w:sectPr>
      </w:pPr>
      <w:bookmarkStart w:id="86" w:name="_Hlk57099278"/>
    </w:p>
    <w:bookmarkEnd w:id="86"/>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041" w:type="dxa"/>
        <w:tblInd w:w="421" w:type="dxa"/>
        <w:tblLook w:val="04A0" w:firstRow="1" w:lastRow="0" w:firstColumn="1" w:lastColumn="0" w:noHBand="0" w:noVBand="1"/>
      </w:tblPr>
      <w:tblGrid>
        <w:gridCol w:w="4232"/>
        <w:gridCol w:w="2042"/>
        <w:gridCol w:w="1798"/>
        <w:gridCol w:w="2091"/>
        <w:gridCol w:w="1291"/>
        <w:gridCol w:w="1587"/>
      </w:tblGrid>
      <w:tr w:rsidR="005C0B6D" w:rsidRPr="000722FC" w14:paraId="1ECB34C6" w14:textId="77777777" w:rsidTr="00C3378B">
        <w:trPr>
          <w:trHeight w:val="640"/>
        </w:trPr>
        <w:tc>
          <w:tcPr>
            <w:tcW w:w="13041" w:type="dxa"/>
            <w:gridSpan w:val="6"/>
            <w:shd w:val="clear" w:color="auto" w:fill="BDD6EE" w:themeFill="accent5" w:themeFillTint="66"/>
          </w:tcPr>
          <w:p w14:paraId="741E086D" w14:textId="77777777" w:rsidR="005C0B6D" w:rsidRPr="000722FC" w:rsidRDefault="005C0B6D" w:rsidP="0080436B">
            <w:pPr>
              <w:spacing w:line="340" w:lineRule="exact"/>
              <w:jc w:val="center"/>
              <w:rPr>
                <w:rFonts w:asciiTheme="minorHAnsi" w:hAnsiTheme="minorHAnsi" w:cstheme="minorHAnsi"/>
                <w:sz w:val="22"/>
                <w:szCs w:val="22"/>
              </w:rPr>
            </w:pPr>
          </w:p>
          <w:p w14:paraId="3F363CE7"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C3378B">
        <w:trPr>
          <w:trHeight w:val="640"/>
        </w:trPr>
        <w:tc>
          <w:tcPr>
            <w:tcW w:w="4232" w:type="dxa"/>
            <w:shd w:val="clear" w:color="auto" w:fill="BDD6EE" w:themeFill="accent5" w:themeFillTint="66"/>
          </w:tcPr>
          <w:p w14:paraId="74B45503" w14:textId="77777777" w:rsidR="005C0B6D" w:rsidRPr="000722FC" w:rsidRDefault="005C0B6D" w:rsidP="0080436B">
            <w:pPr>
              <w:spacing w:line="340" w:lineRule="exact"/>
              <w:jc w:val="center"/>
              <w:rPr>
                <w:rFonts w:asciiTheme="minorHAnsi" w:hAnsiTheme="minorHAnsi" w:cstheme="minorHAnsi"/>
                <w:sz w:val="22"/>
                <w:szCs w:val="22"/>
              </w:rPr>
            </w:pPr>
            <w:bookmarkStart w:id="87" w:name="_Hlk69299386"/>
          </w:p>
          <w:p w14:paraId="452E40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42" w:type="dxa"/>
            <w:shd w:val="clear" w:color="auto" w:fill="BDD6EE" w:themeFill="accent5" w:themeFillTint="66"/>
            <w:vAlign w:val="center"/>
            <w:hideMark/>
          </w:tcPr>
          <w:p w14:paraId="1A5C75EA"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798" w:type="dxa"/>
            <w:shd w:val="clear" w:color="auto" w:fill="BDD6EE" w:themeFill="accent5" w:themeFillTint="66"/>
            <w:vAlign w:val="center"/>
            <w:hideMark/>
          </w:tcPr>
          <w:p w14:paraId="68244C2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091" w:type="dxa"/>
            <w:shd w:val="clear" w:color="auto" w:fill="BDD6EE" w:themeFill="accent5" w:themeFillTint="66"/>
            <w:vAlign w:val="center"/>
            <w:hideMark/>
          </w:tcPr>
          <w:p w14:paraId="538A4C35"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91" w:type="dxa"/>
            <w:shd w:val="clear" w:color="auto" w:fill="BDD6EE" w:themeFill="accent5" w:themeFillTint="66"/>
            <w:vAlign w:val="center"/>
            <w:hideMark/>
          </w:tcPr>
          <w:p w14:paraId="7B9A778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DD6EE" w:themeFill="accent5" w:themeFillTint="66"/>
          </w:tcPr>
          <w:p w14:paraId="6FE75911"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C3378B">
        <w:trPr>
          <w:trHeight w:val="506"/>
        </w:trPr>
        <w:tc>
          <w:tcPr>
            <w:tcW w:w="4232" w:type="dxa"/>
          </w:tcPr>
          <w:p w14:paraId="4BCF7B6C" w14:textId="77777777" w:rsidR="005C0B6D" w:rsidRPr="000722FC" w:rsidRDefault="005C0B6D" w:rsidP="0080436B">
            <w:pPr>
              <w:spacing w:line="340" w:lineRule="exact"/>
              <w:rPr>
                <w:rFonts w:asciiTheme="minorHAnsi" w:hAnsiTheme="minorHAnsi" w:cstheme="minorHAnsi"/>
                <w:sz w:val="22"/>
                <w:szCs w:val="22"/>
              </w:rPr>
            </w:pPr>
          </w:p>
        </w:tc>
        <w:tc>
          <w:tcPr>
            <w:tcW w:w="2042" w:type="dxa"/>
          </w:tcPr>
          <w:p w14:paraId="71BEA8DC" w14:textId="2724BC4E"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1798" w:type="dxa"/>
          </w:tcPr>
          <w:p w14:paraId="3A60FCD4"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091" w:type="dxa"/>
            <w:hideMark/>
          </w:tcPr>
          <w:p w14:paraId="35D023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91" w:type="dxa"/>
            <w:hideMark/>
          </w:tcPr>
          <w:p w14:paraId="0CDDF2AF"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
          <w:p w14:paraId="39B3DD32" w14:textId="77777777" w:rsidR="005C0B6D" w:rsidRPr="000722FC" w:rsidRDefault="005C0B6D" w:rsidP="0080436B">
            <w:pPr>
              <w:spacing w:line="340" w:lineRule="exact"/>
              <w:jc w:val="center"/>
              <w:rPr>
                <w:rFonts w:asciiTheme="minorHAnsi" w:hAnsiTheme="minorHAnsi" w:cstheme="minorHAnsi"/>
                <w:sz w:val="22"/>
                <w:szCs w:val="22"/>
              </w:rPr>
            </w:pPr>
          </w:p>
        </w:tc>
      </w:tr>
      <w:tr w:rsidR="005C0B6D" w:rsidRPr="000722FC" w14:paraId="272045C3" w14:textId="77777777" w:rsidTr="00C3378B">
        <w:trPr>
          <w:trHeight w:val="300"/>
        </w:trPr>
        <w:tc>
          <w:tcPr>
            <w:tcW w:w="4232" w:type="dxa"/>
            <w:shd w:val="clear" w:color="auto" w:fill="BDD6EE" w:themeFill="accent5" w:themeFillTint="66"/>
          </w:tcPr>
          <w:p w14:paraId="700DEA1D" w14:textId="77777777" w:rsidR="005C0B6D" w:rsidRPr="000722FC" w:rsidRDefault="005C0B6D" w:rsidP="0080436B">
            <w:pPr>
              <w:spacing w:line="340" w:lineRule="exact"/>
              <w:rPr>
                <w:rFonts w:asciiTheme="minorHAnsi" w:hAnsiTheme="minorHAnsi" w:cstheme="minorHAnsi"/>
                <w:sz w:val="22"/>
                <w:szCs w:val="22"/>
              </w:rPr>
            </w:pPr>
          </w:p>
        </w:tc>
        <w:tc>
          <w:tcPr>
            <w:tcW w:w="2042" w:type="dxa"/>
            <w:shd w:val="clear" w:color="auto" w:fill="BDD6EE" w:themeFill="accent5" w:themeFillTint="66"/>
            <w:hideMark/>
          </w:tcPr>
          <w:p w14:paraId="60DB477B"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798" w:type="dxa"/>
            <w:shd w:val="clear" w:color="auto" w:fill="BDD6EE" w:themeFill="accent5" w:themeFillTint="66"/>
            <w:hideMark/>
          </w:tcPr>
          <w:p w14:paraId="575217B8"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091" w:type="dxa"/>
            <w:shd w:val="clear" w:color="auto" w:fill="BDD6EE" w:themeFill="accent5" w:themeFillTint="66"/>
            <w:hideMark/>
          </w:tcPr>
          <w:p w14:paraId="0364C61D" w14:textId="77777777" w:rsidR="005C0B6D" w:rsidRPr="000722FC" w:rsidRDefault="005C0B6D" w:rsidP="0080436B">
            <w:pPr>
              <w:spacing w:line="340" w:lineRule="exact"/>
              <w:jc w:val="center"/>
              <w:rPr>
                <w:rFonts w:asciiTheme="minorHAnsi" w:hAnsiTheme="minorHAnsi" w:cstheme="minorHAnsi"/>
                <w:sz w:val="22"/>
                <w:szCs w:val="22"/>
              </w:rPr>
            </w:pPr>
          </w:p>
        </w:tc>
        <w:tc>
          <w:tcPr>
            <w:tcW w:w="1291" w:type="dxa"/>
            <w:shd w:val="clear" w:color="auto" w:fill="BDD6EE" w:themeFill="accent5" w:themeFillTint="66"/>
            <w:hideMark/>
          </w:tcPr>
          <w:p w14:paraId="4C10F8F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DD6EE" w:themeFill="accent5" w:themeFillTint="66"/>
          </w:tcPr>
          <w:p w14:paraId="422BD893" w14:textId="77777777" w:rsidR="005C0B6D" w:rsidRPr="000722FC" w:rsidRDefault="005C0B6D" w:rsidP="0080436B">
            <w:pPr>
              <w:spacing w:line="340" w:lineRule="exact"/>
              <w:jc w:val="center"/>
              <w:rPr>
                <w:rFonts w:asciiTheme="minorHAnsi" w:hAnsiTheme="minorHAnsi" w:cstheme="minorHAnsi"/>
                <w:sz w:val="22"/>
                <w:szCs w:val="22"/>
              </w:rPr>
            </w:pPr>
          </w:p>
        </w:tc>
      </w:tr>
      <w:bookmarkEnd w:id="87"/>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headerReference w:type="default" r:id="rId11"/>
          <w:footerReference w:type="default" r:id="rId12"/>
          <w:pgSz w:w="15840" w:h="12240" w:orient="landscape"/>
          <w:pgMar w:top="993" w:right="1380" w:bottom="1183" w:left="840" w:header="756" w:footer="657" w:gutter="0"/>
          <w:cols w:space="720"/>
          <w:docGrid w:linePitch="326"/>
        </w:sectPr>
      </w:pPr>
    </w:p>
    <w:p w14:paraId="0CE2471A" w14:textId="77777777" w:rsidR="0080436B" w:rsidRDefault="0080436B"/>
    <w:sectPr w:rsidR="008043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388C" w14:textId="77777777" w:rsidR="00F91317" w:rsidRDefault="00F91317">
      <w:r>
        <w:separator/>
      </w:r>
    </w:p>
  </w:endnote>
  <w:endnote w:type="continuationSeparator" w:id="0">
    <w:p w14:paraId="61A6B037" w14:textId="77777777" w:rsidR="00F91317" w:rsidRDefault="00F91317">
      <w:r>
        <w:continuationSeparator/>
      </w:r>
    </w:p>
  </w:endnote>
  <w:endnote w:type="continuationNotice" w:id="1">
    <w:p w14:paraId="241D5AC4" w14:textId="77777777" w:rsidR="00F91317" w:rsidRDefault="00F91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80436B" w:rsidRDefault="008043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B8EC" w14:textId="77777777" w:rsidR="00F91317" w:rsidRDefault="00F91317">
      <w:r>
        <w:separator/>
      </w:r>
    </w:p>
  </w:footnote>
  <w:footnote w:type="continuationSeparator" w:id="0">
    <w:p w14:paraId="04735759" w14:textId="77777777" w:rsidR="00F91317" w:rsidRDefault="00F91317">
      <w:r>
        <w:continuationSeparator/>
      </w:r>
    </w:p>
  </w:footnote>
  <w:footnote w:type="continuationNotice" w:id="1">
    <w:p w14:paraId="5CED0B76" w14:textId="77777777" w:rsidR="00F91317" w:rsidRDefault="00F91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22E4D"/>
    <w:rsid w:val="000402DD"/>
    <w:rsid w:val="00043DE7"/>
    <w:rsid w:val="00060A37"/>
    <w:rsid w:val="00080A34"/>
    <w:rsid w:val="0009090B"/>
    <w:rsid w:val="000A56FB"/>
    <w:rsid w:val="000C7D57"/>
    <w:rsid w:val="000D28E7"/>
    <w:rsid w:val="000E2E08"/>
    <w:rsid w:val="000F489E"/>
    <w:rsid w:val="00106DD7"/>
    <w:rsid w:val="001261DE"/>
    <w:rsid w:val="00165DD1"/>
    <w:rsid w:val="001716C8"/>
    <w:rsid w:val="00177159"/>
    <w:rsid w:val="001828C7"/>
    <w:rsid w:val="0019491A"/>
    <w:rsid w:val="001A6B24"/>
    <w:rsid w:val="001D624E"/>
    <w:rsid w:val="001E31AD"/>
    <w:rsid w:val="001E5677"/>
    <w:rsid w:val="00210D98"/>
    <w:rsid w:val="00242BF8"/>
    <w:rsid w:val="00254C19"/>
    <w:rsid w:val="00262C1E"/>
    <w:rsid w:val="002674D5"/>
    <w:rsid w:val="00281ED4"/>
    <w:rsid w:val="00282379"/>
    <w:rsid w:val="00283E64"/>
    <w:rsid w:val="00297608"/>
    <w:rsid w:val="002A0211"/>
    <w:rsid w:val="002C508D"/>
    <w:rsid w:val="002E65B5"/>
    <w:rsid w:val="002F3B1B"/>
    <w:rsid w:val="00307CF6"/>
    <w:rsid w:val="00310B92"/>
    <w:rsid w:val="00311E07"/>
    <w:rsid w:val="00314D12"/>
    <w:rsid w:val="00325E23"/>
    <w:rsid w:val="00330DB7"/>
    <w:rsid w:val="00355B89"/>
    <w:rsid w:val="00356F91"/>
    <w:rsid w:val="003709A2"/>
    <w:rsid w:val="003873BE"/>
    <w:rsid w:val="00392440"/>
    <w:rsid w:val="0039784A"/>
    <w:rsid w:val="003C3ADE"/>
    <w:rsid w:val="003D09E3"/>
    <w:rsid w:val="003E6FCE"/>
    <w:rsid w:val="003F00D7"/>
    <w:rsid w:val="003F1F36"/>
    <w:rsid w:val="00417ECF"/>
    <w:rsid w:val="004321A1"/>
    <w:rsid w:val="004446D4"/>
    <w:rsid w:val="00476651"/>
    <w:rsid w:val="004846E0"/>
    <w:rsid w:val="00486E9B"/>
    <w:rsid w:val="004A6A49"/>
    <w:rsid w:val="004B17D1"/>
    <w:rsid w:val="004C5B81"/>
    <w:rsid w:val="004E5C83"/>
    <w:rsid w:val="004F5D26"/>
    <w:rsid w:val="00514915"/>
    <w:rsid w:val="00526D7D"/>
    <w:rsid w:val="00531F04"/>
    <w:rsid w:val="00547EC7"/>
    <w:rsid w:val="00555365"/>
    <w:rsid w:val="00566090"/>
    <w:rsid w:val="0058706E"/>
    <w:rsid w:val="00597B27"/>
    <w:rsid w:val="005B112A"/>
    <w:rsid w:val="005C0B6D"/>
    <w:rsid w:val="005C1ED7"/>
    <w:rsid w:val="005C5181"/>
    <w:rsid w:val="005C6B88"/>
    <w:rsid w:val="005D2E77"/>
    <w:rsid w:val="00607703"/>
    <w:rsid w:val="0062084A"/>
    <w:rsid w:val="00622DEF"/>
    <w:rsid w:val="00633374"/>
    <w:rsid w:val="00634B20"/>
    <w:rsid w:val="00634F33"/>
    <w:rsid w:val="00640CE1"/>
    <w:rsid w:val="0068315A"/>
    <w:rsid w:val="00683CDC"/>
    <w:rsid w:val="006A360F"/>
    <w:rsid w:val="006D785D"/>
    <w:rsid w:val="006F45F0"/>
    <w:rsid w:val="00740C53"/>
    <w:rsid w:val="007500FA"/>
    <w:rsid w:val="0078509C"/>
    <w:rsid w:val="007926DF"/>
    <w:rsid w:val="00793E9A"/>
    <w:rsid w:val="007B11FB"/>
    <w:rsid w:val="007B76D6"/>
    <w:rsid w:val="007C57B4"/>
    <w:rsid w:val="007D70BD"/>
    <w:rsid w:val="007F2894"/>
    <w:rsid w:val="007F4FD8"/>
    <w:rsid w:val="0080436B"/>
    <w:rsid w:val="00806C05"/>
    <w:rsid w:val="008111CF"/>
    <w:rsid w:val="008255DB"/>
    <w:rsid w:val="008255FC"/>
    <w:rsid w:val="008261E4"/>
    <w:rsid w:val="00827AA7"/>
    <w:rsid w:val="00840F2D"/>
    <w:rsid w:val="00844A2B"/>
    <w:rsid w:val="00860794"/>
    <w:rsid w:val="008667A5"/>
    <w:rsid w:val="00867249"/>
    <w:rsid w:val="00877BF0"/>
    <w:rsid w:val="008C4292"/>
    <w:rsid w:val="008C78FE"/>
    <w:rsid w:val="008C7BFC"/>
    <w:rsid w:val="008D2EBD"/>
    <w:rsid w:val="00900060"/>
    <w:rsid w:val="0091479C"/>
    <w:rsid w:val="00934C03"/>
    <w:rsid w:val="00941A21"/>
    <w:rsid w:val="00954ABB"/>
    <w:rsid w:val="00972571"/>
    <w:rsid w:val="00973951"/>
    <w:rsid w:val="00992690"/>
    <w:rsid w:val="009A0930"/>
    <w:rsid w:val="009A483A"/>
    <w:rsid w:val="009A5EFD"/>
    <w:rsid w:val="009C5BF7"/>
    <w:rsid w:val="009D2393"/>
    <w:rsid w:val="009D437A"/>
    <w:rsid w:val="009F0FEC"/>
    <w:rsid w:val="00A23206"/>
    <w:rsid w:val="00A46D59"/>
    <w:rsid w:val="00A76153"/>
    <w:rsid w:val="00A81959"/>
    <w:rsid w:val="00A911C6"/>
    <w:rsid w:val="00AC1DDF"/>
    <w:rsid w:val="00AD1A06"/>
    <w:rsid w:val="00B12039"/>
    <w:rsid w:val="00B14439"/>
    <w:rsid w:val="00B3524F"/>
    <w:rsid w:val="00B523E4"/>
    <w:rsid w:val="00B824FB"/>
    <w:rsid w:val="00B92288"/>
    <w:rsid w:val="00BA14CB"/>
    <w:rsid w:val="00BB0682"/>
    <w:rsid w:val="00BB19B6"/>
    <w:rsid w:val="00BB214A"/>
    <w:rsid w:val="00BB502D"/>
    <w:rsid w:val="00C33753"/>
    <w:rsid w:val="00C3378B"/>
    <w:rsid w:val="00C34A14"/>
    <w:rsid w:val="00C40ADF"/>
    <w:rsid w:val="00C44EFB"/>
    <w:rsid w:val="00C47AC2"/>
    <w:rsid w:val="00C51B67"/>
    <w:rsid w:val="00C57EEA"/>
    <w:rsid w:val="00C610CD"/>
    <w:rsid w:val="00C706A5"/>
    <w:rsid w:val="00C93C6B"/>
    <w:rsid w:val="00C93ED6"/>
    <w:rsid w:val="00CC17F2"/>
    <w:rsid w:val="00CC400E"/>
    <w:rsid w:val="00D05A7E"/>
    <w:rsid w:val="00D1485B"/>
    <w:rsid w:val="00D4725A"/>
    <w:rsid w:val="00D8781A"/>
    <w:rsid w:val="00D87D52"/>
    <w:rsid w:val="00DA2E70"/>
    <w:rsid w:val="00DF0236"/>
    <w:rsid w:val="00E03B6E"/>
    <w:rsid w:val="00E176AE"/>
    <w:rsid w:val="00E201C6"/>
    <w:rsid w:val="00E23C7A"/>
    <w:rsid w:val="00E23F74"/>
    <w:rsid w:val="00E62700"/>
    <w:rsid w:val="00E8217F"/>
    <w:rsid w:val="00E906BD"/>
    <w:rsid w:val="00EA1805"/>
    <w:rsid w:val="00EA5C9C"/>
    <w:rsid w:val="00ED4B05"/>
    <w:rsid w:val="00F007A7"/>
    <w:rsid w:val="00F05A8E"/>
    <w:rsid w:val="00F13E0F"/>
    <w:rsid w:val="00F147B1"/>
    <w:rsid w:val="00F2604D"/>
    <w:rsid w:val="00F45EFF"/>
    <w:rsid w:val="00F4607C"/>
    <w:rsid w:val="00F53BC9"/>
    <w:rsid w:val="00F71847"/>
    <w:rsid w:val="00F91317"/>
    <w:rsid w:val="00F92C03"/>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3.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11778</Words>
  <Characters>63607</Characters>
  <Application>Microsoft Office Word</Application>
  <DocSecurity>0</DocSecurity>
  <Lines>530</Lines>
  <Paragraphs>150</Paragraphs>
  <ScaleCrop>false</ScaleCrop>
  <Company/>
  <LinksUpToDate>false</LinksUpToDate>
  <CharactersWithSpaces>75235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24</cp:revision>
  <dcterms:created xsi:type="dcterms:W3CDTF">2021-10-06T15:44:00Z</dcterms:created>
  <dcterms:modified xsi:type="dcterms:W3CDTF">2021-10-06T17:07:00Z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