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E5E03" w14:textId="77777777" w:rsidR="00772434" w:rsidRPr="000722FC" w:rsidRDefault="00772434" w:rsidP="00772434">
      <w:pPr>
        <w:widowControl w:val="0"/>
        <w:spacing w:line="340" w:lineRule="exact"/>
        <w:ind w:right="-35"/>
        <w:rPr>
          <w:rFonts w:asciiTheme="minorHAnsi" w:hAnsiTheme="minorHAnsi" w:cstheme="minorHAnsi"/>
          <w:b/>
          <w:bCs/>
          <w:sz w:val="22"/>
          <w:szCs w:val="22"/>
        </w:rPr>
      </w:pPr>
    </w:p>
    <w:p w14:paraId="4D9969A3" w14:textId="77777777" w:rsidR="00772434" w:rsidRPr="000722FC" w:rsidRDefault="00772434" w:rsidP="00772434">
      <w:pPr>
        <w:tabs>
          <w:tab w:val="left" w:pos="567"/>
        </w:tabs>
        <w:spacing w:line="340" w:lineRule="exact"/>
        <w:jc w:val="center"/>
        <w:rPr>
          <w:rFonts w:asciiTheme="minorHAnsi" w:hAnsiTheme="minorHAnsi" w:cstheme="minorHAnsi"/>
          <w:b/>
          <w:bCs/>
          <w:sz w:val="22"/>
          <w:szCs w:val="22"/>
        </w:rPr>
      </w:pPr>
      <w:bookmarkStart w:id="0" w:name="_Hlk40941609"/>
      <w:r w:rsidRPr="000722FC">
        <w:rPr>
          <w:rFonts w:asciiTheme="minorHAnsi" w:hAnsiTheme="minorHAnsi" w:cstheme="minorHAnsi"/>
          <w:b/>
          <w:bCs/>
          <w:sz w:val="22"/>
          <w:szCs w:val="22"/>
        </w:rPr>
        <w:t>INSTRUMENTO PARTICULAR DE ALIENAÇÃO FIDUCIÁRIA DE BENS IMÓVEIS EM GARANTIA E OUTRAS AVENÇAS</w:t>
      </w:r>
      <w:bookmarkEnd w:id="0"/>
    </w:p>
    <w:p w14:paraId="1176762C" w14:textId="77777777" w:rsidR="00772434" w:rsidRPr="000722FC" w:rsidRDefault="00772434" w:rsidP="00772434">
      <w:pPr>
        <w:pStyle w:val="Corpodetexto"/>
        <w:tabs>
          <w:tab w:val="left" w:pos="567"/>
        </w:tabs>
        <w:spacing w:line="340" w:lineRule="exact"/>
        <w:rPr>
          <w:rFonts w:asciiTheme="minorHAnsi" w:hAnsiTheme="minorHAnsi" w:cstheme="minorHAnsi"/>
          <w:b/>
          <w:sz w:val="22"/>
          <w:szCs w:val="22"/>
        </w:rPr>
      </w:pPr>
    </w:p>
    <w:p w14:paraId="08A0354D" w14:textId="77777777" w:rsidR="00772434" w:rsidRPr="000722FC" w:rsidRDefault="00772434" w:rsidP="00772434">
      <w:pPr>
        <w:pStyle w:val="PargrafodaLista"/>
        <w:widowControl w:val="0"/>
        <w:numPr>
          <w:ilvl w:val="0"/>
          <w:numId w:val="11"/>
        </w:numPr>
        <w:tabs>
          <w:tab w:val="left" w:pos="567"/>
          <w:tab w:val="left" w:pos="1273"/>
        </w:tabs>
        <w:autoSpaceDE w:val="0"/>
        <w:autoSpaceDN w:val="0"/>
        <w:spacing w:line="340" w:lineRule="exact"/>
        <w:ind w:left="0" w:firstLine="0"/>
        <w:contextualSpacing w:val="0"/>
        <w:jc w:val="both"/>
        <w:rPr>
          <w:rFonts w:asciiTheme="minorHAnsi" w:hAnsiTheme="minorHAnsi" w:cstheme="minorHAnsi"/>
          <w:b/>
          <w:sz w:val="22"/>
          <w:szCs w:val="22"/>
        </w:rPr>
      </w:pPr>
      <w:r w:rsidRPr="000722FC">
        <w:rPr>
          <w:rFonts w:asciiTheme="minorHAnsi" w:hAnsiTheme="minorHAnsi" w:cstheme="minorHAnsi"/>
          <w:b/>
          <w:sz w:val="22"/>
          <w:szCs w:val="22"/>
        </w:rPr>
        <w:t>PARTES</w:t>
      </w:r>
    </w:p>
    <w:p w14:paraId="0529911C" w14:textId="77777777" w:rsidR="00772434" w:rsidRPr="000722FC" w:rsidRDefault="00772434" w:rsidP="00772434">
      <w:pPr>
        <w:pStyle w:val="Corpodetexto"/>
        <w:tabs>
          <w:tab w:val="left" w:pos="567"/>
        </w:tabs>
        <w:spacing w:line="340" w:lineRule="exact"/>
        <w:rPr>
          <w:rFonts w:asciiTheme="minorHAnsi" w:hAnsiTheme="minorHAnsi" w:cstheme="minorHAnsi"/>
          <w:b/>
          <w:sz w:val="22"/>
          <w:szCs w:val="22"/>
        </w:rPr>
      </w:pPr>
    </w:p>
    <w:p w14:paraId="26B09340"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r w:rsidRPr="000722FC">
        <w:rPr>
          <w:rFonts w:asciiTheme="minorHAnsi" w:hAnsiTheme="minorHAnsi" w:cstheme="minorHAnsi"/>
          <w:sz w:val="22"/>
          <w:szCs w:val="22"/>
        </w:rPr>
        <w:t>Pelo presente instrumento particular, com efeitos de escritura pública, por força do artigo 38 da Lei n.º 9.514, de 20 de novembro de 1997, conforme alterada (“</w:t>
      </w:r>
      <w:r w:rsidRPr="000722FC">
        <w:rPr>
          <w:rFonts w:asciiTheme="minorHAnsi" w:hAnsiTheme="minorHAnsi" w:cstheme="minorHAnsi"/>
          <w:sz w:val="22"/>
          <w:szCs w:val="22"/>
          <w:u w:val="single"/>
        </w:rPr>
        <w:t>Lei 9.514</w:t>
      </w:r>
      <w:r w:rsidRPr="000722FC">
        <w:rPr>
          <w:rFonts w:asciiTheme="minorHAnsi" w:hAnsiTheme="minorHAnsi" w:cstheme="minorHAnsi"/>
          <w:sz w:val="22"/>
          <w:szCs w:val="22"/>
        </w:rPr>
        <w:t>”), as partes:</w:t>
      </w:r>
    </w:p>
    <w:p w14:paraId="5F0DBAF1"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2CC98E56" w14:textId="2EBBB9EA" w:rsidR="00772434" w:rsidRDefault="00512655" w:rsidP="00772434">
      <w:pPr>
        <w:pStyle w:val="Corpodetexto"/>
        <w:tabs>
          <w:tab w:val="left" w:pos="567"/>
        </w:tabs>
        <w:spacing w:line="340" w:lineRule="exact"/>
        <w:rPr>
          <w:rFonts w:asciiTheme="minorHAnsi" w:hAnsiTheme="minorHAnsi" w:cstheme="minorHAnsi"/>
          <w:sz w:val="22"/>
          <w:szCs w:val="22"/>
        </w:rPr>
      </w:pPr>
      <w:r w:rsidRPr="00AB29A8">
        <w:rPr>
          <w:rFonts w:asciiTheme="minorHAnsi" w:hAnsiTheme="minorHAnsi" w:cstheme="minorHAnsi"/>
          <w:b/>
          <w:bCs/>
          <w:sz w:val="22"/>
          <w:szCs w:val="22"/>
        </w:rPr>
        <w:t>CAPA INCORPORADORA IMOBILIÁRIA PORTO ALEGRE V SPE LTDA.</w:t>
      </w:r>
      <w:r>
        <w:rPr>
          <w:rFonts w:asciiTheme="minorHAnsi" w:hAnsiTheme="minorHAnsi" w:cstheme="minorHAnsi"/>
          <w:sz w:val="22"/>
          <w:szCs w:val="22"/>
        </w:rPr>
        <w:t>, sociedade limitada, com sede na Cidade de Porto Alegre, Estado do Rio Grande do Sul, na Rua Furriel Luiz Antônio Vargas, 2</w:t>
      </w:r>
      <w:ins w:id="1" w:author="Rose Souza" w:date="2021-10-13T19:27:00Z">
        <w:r w:rsidR="003E5F7F">
          <w:rPr>
            <w:rFonts w:asciiTheme="minorHAnsi" w:hAnsiTheme="minorHAnsi" w:cstheme="minorHAnsi"/>
            <w:sz w:val="22"/>
            <w:szCs w:val="22"/>
          </w:rPr>
          <w:t>5</w:t>
        </w:r>
      </w:ins>
      <w:r>
        <w:rPr>
          <w:rFonts w:asciiTheme="minorHAnsi" w:hAnsiTheme="minorHAnsi" w:cstheme="minorHAnsi"/>
          <w:sz w:val="22"/>
          <w:szCs w:val="22"/>
        </w:rPr>
        <w:t>0</w:t>
      </w:r>
      <w:del w:id="2" w:author="Rose Souza" w:date="2021-10-13T19:27:00Z">
        <w:r w:rsidDel="003E5F7F">
          <w:rPr>
            <w:rFonts w:asciiTheme="minorHAnsi" w:hAnsiTheme="minorHAnsi" w:cstheme="minorHAnsi"/>
            <w:sz w:val="22"/>
            <w:szCs w:val="22"/>
          </w:rPr>
          <w:delText>5</w:delText>
        </w:r>
      </w:del>
      <w:r>
        <w:rPr>
          <w:rFonts w:asciiTheme="minorHAnsi" w:hAnsiTheme="minorHAnsi" w:cstheme="minorHAnsi"/>
          <w:sz w:val="22"/>
          <w:szCs w:val="22"/>
        </w:rPr>
        <w:t xml:space="preserve">, sala 903, Bela Vista, CEP 90470-130, devidamente inscrita no CNPJ/MF sob o nº 12.470.546/0001-95, </w:t>
      </w:r>
      <w:r w:rsidRPr="000722FC">
        <w:rPr>
          <w:rFonts w:asciiTheme="minorHAnsi" w:hAnsiTheme="minorHAnsi" w:cstheme="minorHAnsi"/>
          <w:bCs/>
          <w:sz w:val="22"/>
          <w:szCs w:val="22"/>
        </w:rPr>
        <w:t xml:space="preserve">neste ato representada na forma de seu </w:t>
      </w:r>
      <w:r>
        <w:rPr>
          <w:rFonts w:asciiTheme="minorHAnsi" w:hAnsiTheme="minorHAnsi" w:cstheme="minorHAnsi"/>
          <w:bCs/>
          <w:sz w:val="22"/>
          <w:szCs w:val="22"/>
        </w:rPr>
        <w:t xml:space="preserve">Contrato Social </w:t>
      </w:r>
      <w:r w:rsidR="00772434" w:rsidRPr="000722FC">
        <w:rPr>
          <w:rFonts w:asciiTheme="minorHAnsi" w:hAnsiTheme="minorHAnsi" w:cstheme="minorHAnsi"/>
          <w:sz w:val="22"/>
          <w:szCs w:val="22"/>
        </w:rPr>
        <w:t>(“</w:t>
      </w:r>
      <w:r w:rsidR="00772434" w:rsidRPr="000722FC">
        <w:rPr>
          <w:rFonts w:asciiTheme="minorHAnsi" w:hAnsiTheme="minorHAnsi" w:cstheme="minorHAnsi"/>
          <w:sz w:val="22"/>
          <w:szCs w:val="22"/>
          <w:u w:val="single"/>
        </w:rPr>
        <w:t>Fiduciante</w:t>
      </w:r>
      <w:r w:rsidR="00772434" w:rsidRPr="000722FC">
        <w:rPr>
          <w:rFonts w:asciiTheme="minorHAnsi" w:hAnsiTheme="minorHAnsi" w:cstheme="minorHAnsi"/>
          <w:sz w:val="22"/>
          <w:szCs w:val="22"/>
        </w:rPr>
        <w:t>”</w:t>
      </w:r>
      <w:proofErr w:type="gramStart"/>
      <w:r w:rsidR="00772434">
        <w:rPr>
          <w:rFonts w:asciiTheme="minorHAnsi" w:hAnsiTheme="minorHAnsi" w:cstheme="minorHAnsi"/>
          <w:sz w:val="22"/>
          <w:szCs w:val="22"/>
        </w:rPr>
        <w:t>)</w:t>
      </w:r>
      <w:r w:rsidR="00772434" w:rsidRPr="000722FC">
        <w:rPr>
          <w:rFonts w:asciiTheme="minorHAnsi" w:hAnsiTheme="minorHAnsi" w:cstheme="minorHAnsi"/>
          <w:sz w:val="22"/>
          <w:szCs w:val="22"/>
        </w:rPr>
        <w:t xml:space="preserve">, </w:t>
      </w:r>
      <w:ins w:id="3" w:author="Rose Souza" w:date="2021-10-13T19:27:00Z">
        <w:r w:rsidR="003E5F7F">
          <w:rPr>
            <w:rFonts w:asciiTheme="minorHAnsi" w:hAnsiTheme="minorHAnsi" w:cstheme="minorHAnsi"/>
            <w:sz w:val="22"/>
            <w:szCs w:val="22"/>
          </w:rPr>
          <w:t xml:space="preserve"> [</w:t>
        </w:r>
        <w:proofErr w:type="gramEnd"/>
        <w:r w:rsidR="003E5F7F">
          <w:rPr>
            <w:rFonts w:asciiTheme="minorHAnsi" w:hAnsiTheme="minorHAnsi" w:cstheme="minorHAnsi"/>
            <w:sz w:val="22"/>
            <w:szCs w:val="22"/>
          </w:rPr>
          <w:t xml:space="preserve">Habitasec: </w:t>
        </w:r>
      </w:ins>
      <w:ins w:id="4" w:author="Rose Souza" w:date="2021-10-13T19:28:00Z">
        <w:r w:rsidR="003E5F7F">
          <w:rPr>
            <w:rFonts w:asciiTheme="minorHAnsi" w:hAnsiTheme="minorHAnsi" w:cstheme="minorHAnsi"/>
            <w:sz w:val="22"/>
            <w:szCs w:val="22"/>
          </w:rPr>
          <w:t xml:space="preserve">fino </w:t>
        </w:r>
      </w:ins>
      <w:ins w:id="5" w:author="Rose Souza" w:date="2021-10-13T19:27:00Z">
        <w:r w:rsidR="003E5F7F">
          <w:rPr>
            <w:rFonts w:asciiTheme="minorHAnsi" w:hAnsiTheme="minorHAnsi" w:cstheme="minorHAnsi"/>
            <w:sz w:val="22"/>
            <w:szCs w:val="22"/>
          </w:rPr>
          <w:t>ajuste conforme cartão CNPJ na R</w:t>
        </w:r>
      </w:ins>
      <w:ins w:id="6" w:author="Rose Souza" w:date="2021-10-13T19:28:00Z">
        <w:r w:rsidR="003E5F7F">
          <w:rPr>
            <w:rFonts w:asciiTheme="minorHAnsi" w:hAnsiTheme="minorHAnsi" w:cstheme="minorHAnsi"/>
            <w:sz w:val="22"/>
            <w:szCs w:val="22"/>
          </w:rPr>
          <w:t>eceita Federal</w:t>
        </w:r>
      </w:ins>
      <w:ins w:id="7" w:author="Rose Souza" w:date="2021-10-13T19:27:00Z">
        <w:r w:rsidR="003E5F7F">
          <w:rPr>
            <w:rFonts w:asciiTheme="minorHAnsi" w:hAnsiTheme="minorHAnsi" w:cstheme="minorHAnsi"/>
            <w:sz w:val="22"/>
            <w:szCs w:val="22"/>
          </w:rPr>
          <w:t>]</w:t>
        </w:r>
      </w:ins>
    </w:p>
    <w:p w14:paraId="4B664A77"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2E438D2D" w14:textId="5D6BCB10" w:rsidR="00772434" w:rsidRPr="000722FC" w:rsidRDefault="00772434" w:rsidP="00772434">
      <w:pPr>
        <w:spacing w:line="340" w:lineRule="exact"/>
        <w:jc w:val="both"/>
        <w:rPr>
          <w:rFonts w:asciiTheme="minorHAnsi" w:hAnsiTheme="minorHAnsi" w:cstheme="minorHAnsi"/>
          <w:sz w:val="22"/>
          <w:szCs w:val="22"/>
        </w:rPr>
      </w:pPr>
      <w:r w:rsidRPr="000722FC">
        <w:rPr>
          <w:rFonts w:asciiTheme="minorHAnsi" w:hAnsiTheme="minorHAnsi" w:cstheme="minorHAnsi"/>
          <w:b/>
          <w:sz w:val="22"/>
          <w:szCs w:val="22"/>
        </w:rPr>
        <w:t>HABITASEC SECURITIZADORA S.A.</w:t>
      </w:r>
      <w:r w:rsidRPr="000722FC">
        <w:rPr>
          <w:rFonts w:asciiTheme="minorHAnsi" w:hAnsiTheme="minorHAnsi" w:cstheme="minorHAnsi"/>
          <w:sz w:val="22"/>
          <w:szCs w:val="22"/>
        </w:rPr>
        <w:t>,</w:t>
      </w:r>
      <w:r w:rsidRPr="000722FC">
        <w:rPr>
          <w:rFonts w:asciiTheme="minorHAnsi" w:hAnsiTheme="minorHAnsi" w:cstheme="minorHAnsi"/>
          <w:b/>
          <w:sz w:val="22"/>
          <w:szCs w:val="22"/>
        </w:rPr>
        <w:t xml:space="preserve"> </w:t>
      </w:r>
      <w:r w:rsidRPr="000722FC">
        <w:rPr>
          <w:rFonts w:asciiTheme="minorHAnsi" w:hAnsiTheme="minorHAnsi" w:cstheme="minorHAnsi"/>
          <w:sz w:val="22"/>
          <w:szCs w:val="22"/>
        </w:rPr>
        <w:t>sociedade por ações, com sede na cidade de São Paulo, Estado de São Paulo, na Avenida Brigadeiro Faria Lima, nº 2.894, 9º andar, conjunto 92, Jardim Paulistano, inscrita no CNPJ/ME sob o nº 09.304.427/0001-58, neste ato representada na forma de seu estatuto social (“</w:t>
      </w:r>
      <w:r w:rsidRPr="000722FC">
        <w:rPr>
          <w:rFonts w:asciiTheme="minorHAnsi" w:hAnsiTheme="minorHAnsi" w:cstheme="minorHAnsi"/>
          <w:sz w:val="22"/>
          <w:szCs w:val="22"/>
          <w:u w:val="single"/>
        </w:rPr>
        <w:t>Fiduciária</w:t>
      </w:r>
      <w:r w:rsidRPr="000722FC">
        <w:rPr>
          <w:rFonts w:asciiTheme="minorHAnsi" w:hAnsiTheme="minorHAnsi" w:cstheme="minorHAnsi"/>
          <w:sz w:val="22"/>
          <w:szCs w:val="22"/>
        </w:rPr>
        <w:t>” ou “</w:t>
      </w:r>
      <w:r w:rsidRPr="000722FC">
        <w:rPr>
          <w:rFonts w:asciiTheme="minorHAnsi" w:hAnsiTheme="minorHAnsi" w:cstheme="minorHAnsi"/>
          <w:sz w:val="22"/>
          <w:szCs w:val="22"/>
          <w:u w:val="single"/>
        </w:rPr>
        <w:t>Securitizadora</w:t>
      </w:r>
      <w:r w:rsidRPr="000722FC">
        <w:rPr>
          <w:rFonts w:asciiTheme="minorHAnsi" w:hAnsiTheme="minorHAnsi" w:cstheme="minorHAnsi"/>
          <w:sz w:val="22"/>
          <w:szCs w:val="22"/>
        </w:rPr>
        <w:t>”</w:t>
      </w:r>
      <w:ins w:id="8" w:author="Rose Souza" w:date="2021-10-13T19:32:00Z">
        <w:r w:rsidR="004279C9">
          <w:rPr>
            <w:rFonts w:asciiTheme="minorHAnsi" w:hAnsiTheme="minorHAnsi" w:cstheme="minorHAnsi"/>
            <w:sz w:val="22"/>
            <w:szCs w:val="22"/>
          </w:rPr>
          <w:t xml:space="preserve"> ou “</w:t>
        </w:r>
        <w:r w:rsidR="004279C9" w:rsidRPr="004279C9">
          <w:rPr>
            <w:rFonts w:asciiTheme="minorHAnsi" w:hAnsiTheme="minorHAnsi" w:cstheme="minorHAnsi"/>
            <w:sz w:val="22"/>
            <w:szCs w:val="22"/>
            <w:u w:val="single"/>
            <w:rPrChange w:id="9" w:author="Rose Souza" w:date="2021-10-13T19:32:00Z">
              <w:rPr>
                <w:rFonts w:asciiTheme="minorHAnsi" w:hAnsiTheme="minorHAnsi" w:cstheme="minorHAnsi"/>
                <w:sz w:val="22"/>
                <w:szCs w:val="22"/>
              </w:rPr>
            </w:rPrChange>
          </w:rPr>
          <w:t>Credora</w:t>
        </w:r>
        <w:r w:rsidR="004279C9">
          <w:rPr>
            <w:rFonts w:asciiTheme="minorHAnsi" w:hAnsiTheme="minorHAnsi" w:cstheme="minorHAnsi"/>
            <w:sz w:val="22"/>
            <w:szCs w:val="22"/>
          </w:rPr>
          <w:t>”</w:t>
        </w:r>
      </w:ins>
      <w:r w:rsidRPr="000722FC">
        <w:rPr>
          <w:rFonts w:asciiTheme="minorHAnsi" w:hAnsiTheme="minorHAnsi" w:cstheme="minorHAnsi"/>
          <w:sz w:val="22"/>
          <w:szCs w:val="22"/>
        </w:rPr>
        <w:t>, e, quando em conjunto com a Fiduciante, doravante denominadas, “</w:t>
      </w:r>
      <w:r w:rsidRPr="000722FC">
        <w:rPr>
          <w:rFonts w:asciiTheme="minorHAnsi" w:hAnsiTheme="minorHAnsi" w:cstheme="minorHAnsi"/>
          <w:sz w:val="22"/>
          <w:szCs w:val="22"/>
          <w:u w:val="single"/>
        </w:rPr>
        <w:t>Partes</w:t>
      </w:r>
      <w:r w:rsidRPr="000722FC">
        <w:rPr>
          <w:rFonts w:asciiTheme="minorHAnsi" w:hAnsiTheme="minorHAnsi" w:cstheme="minorHAnsi"/>
          <w:sz w:val="22"/>
          <w:szCs w:val="22"/>
        </w:rPr>
        <w:t>” e, individual e indistintamente,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w:t>
      </w:r>
      <w:r w:rsidRPr="000722FC">
        <w:rPr>
          <w:rFonts w:asciiTheme="minorHAnsi" w:hAnsiTheme="minorHAnsi" w:cstheme="minorHAnsi"/>
          <w:sz w:val="22"/>
          <w:szCs w:val="22"/>
          <w:u w:val="single"/>
        </w:rPr>
        <w:t>Parte</w:t>
      </w:r>
      <w:r w:rsidRPr="000722FC">
        <w:rPr>
          <w:rFonts w:asciiTheme="minorHAnsi" w:hAnsiTheme="minorHAnsi" w:cstheme="minorHAnsi"/>
          <w:sz w:val="22"/>
          <w:szCs w:val="22"/>
        </w:rPr>
        <w:t>”);</w:t>
      </w:r>
    </w:p>
    <w:p w14:paraId="708BB7EF" w14:textId="77777777" w:rsidR="00772434" w:rsidRDefault="00772434" w:rsidP="00772434">
      <w:pPr>
        <w:pStyle w:val="Ttulo1"/>
        <w:numPr>
          <w:ilvl w:val="0"/>
          <w:numId w:val="0"/>
        </w:numPr>
        <w:tabs>
          <w:tab w:val="left" w:pos="567"/>
          <w:tab w:val="num" w:pos="720"/>
          <w:tab w:val="left" w:pos="1391"/>
        </w:tabs>
        <w:spacing w:before="0" w:after="0" w:line="340" w:lineRule="exact"/>
        <w:rPr>
          <w:rFonts w:asciiTheme="minorHAnsi" w:hAnsiTheme="minorHAnsi" w:cstheme="minorHAnsi"/>
          <w:sz w:val="22"/>
          <w:szCs w:val="22"/>
        </w:rPr>
      </w:pPr>
    </w:p>
    <w:p w14:paraId="3B1C3BB1" w14:textId="77777777" w:rsidR="00772434" w:rsidRDefault="00772434" w:rsidP="00772434">
      <w:pPr>
        <w:widowControl w:val="0"/>
        <w:spacing w:line="340" w:lineRule="exact"/>
        <w:jc w:val="both"/>
        <w:rPr>
          <w:rFonts w:asciiTheme="minorHAnsi" w:hAnsiTheme="minorHAnsi" w:cstheme="minorHAnsi"/>
          <w:sz w:val="22"/>
          <w:szCs w:val="22"/>
        </w:rPr>
      </w:pPr>
      <w:r>
        <w:rPr>
          <w:rFonts w:asciiTheme="minorHAnsi" w:hAnsiTheme="minorHAnsi" w:cstheme="minorHAnsi"/>
          <w:sz w:val="22"/>
          <w:szCs w:val="22"/>
        </w:rPr>
        <w:t>E ainda com o interveniente anuente:</w:t>
      </w:r>
    </w:p>
    <w:p w14:paraId="452AD67C" w14:textId="77777777" w:rsidR="00772434" w:rsidRDefault="00772434" w:rsidP="00772434">
      <w:pPr>
        <w:widowControl w:val="0"/>
        <w:spacing w:line="340" w:lineRule="exact"/>
        <w:jc w:val="both"/>
        <w:rPr>
          <w:rFonts w:asciiTheme="minorHAnsi" w:hAnsiTheme="minorHAnsi" w:cstheme="minorHAnsi"/>
          <w:sz w:val="22"/>
          <w:szCs w:val="22"/>
        </w:rPr>
      </w:pPr>
    </w:p>
    <w:p w14:paraId="17731D14" w14:textId="77777777" w:rsidR="00772434" w:rsidRDefault="00772434" w:rsidP="00772434">
      <w:pPr>
        <w:spacing w:line="340" w:lineRule="exact"/>
        <w:jc w:val="both"/>
        <w:rPr>
          <w:rFonts w:asciiTheme="minorHAnsi" w:hAnsiTheme="minorHAnsi" w:cstheme="minorHAnsi"/>
          <w:sz w:val="22"/>
          <w:szCs w:val="22"/>
        </w:rPr>
      </w:pPr>
      <w:r w:rsidRPr="000722FC">
        <w:rPr>
          <w:rFonts w:asciiTheme="minorHAnsi" w:hAnsiTheme="minorHAnsi" w:cstheme="minorHAnsi"/>
          <w:b/>
          <w:sz w:val="22"/>
          <w:szCs w:val="22"/>
        </w:rPr>
        <w:t>CA</w:t>
      </w:r>
      <w:r w:rsidRPr="00F84A6F">
        <w:rPr>
          <w:rFonts w:asciiTheme="minorHAnsi" w:hAnsiTheme="minorHAnsi" w:cstheme="minorHAnsi"/>
          <w:b/>
          <w:sz w:val="22"/>
          <w:szCs w:val="22"/>
        </w:rPr>
        <w:t>PA ENGENHARIA S.A.</w:t>
      </w:r>
      <w:r w:rsidRPr="00F84A6F">
        <w:rPr>
          <w:rFonts w:asciiTheme="minorHAnsi" w:hAnsiTheme="minorHAnsi" w:cstheme="minorHAnsi"/>
          <w:sz w:val="22"/>
          <w:szCs w:val="22"/>
        </w:rPr>
        <w:t>, sociedade anônima, com sede na Cidade de Porto Alegre, Estado do Rio Grande do Sul</w:t>
      </w:r>
      <w:r w:rsidRPr="000722FC">
        <w:rPr>
          <w:rFonts w:asciiTheme="minorHAnsi" w:hAnsiTheme="minorHAnsi" w:cstheme="minorHAnsi"/>
          <w:sz w:val="22"/>
          <w:szCs w:val="22"/>
        </w:rPr>
        <w:t xml:space="preserve">, na </w:t>
      </w:r>
      <w:r w:rsidRPr="000722FC">
        <w:rPr>
          <w:rFonts w:asciiTheme="minorHAnsi" w:hAnsiTheme="minorHAnsi" w:cstheme="minorHAnsi"/>
          <w:bCs/>
          <w:sz w:val="22"/>
          <w:szCs w:val="22"/>
        </w:rPr>
        <w:t xml:space="preserve">Rua Furriel Luiz </w:t>
      </w:r>
      <w:r w:rsidRPr="00EB72E0">
        <w:rPr>
          <w:rFonts w:asciiTheme="minorHAnsi" w:hAnsiTheme="minorHAnsi" w:cstheme="minorHAnsi"/>
          <w:bCs/>
          <w:sz w:val="22"/>
          <w:szCs w:val="22"/>
        </w:rPr>
        <w:t>Antônio Vargas, 250 – salas 901</w:t>
      </w:r>
      <w:r w:rsidRPr="00EB72E0">
        <w:rPr>
          <w:rFonts w:asciiTheme="minorHAnsi" w:hAnsiTheme="minorHAnsi" w:cstheme="minorHAnsi"/>
          <w:sz w:val="22"/>
          <w:szCs w:val="22"/>
        </w:rPr>
        <w:t xml:space="preserve">, 902 e 903, inscrita no </w:t>
      </w:r>
      <w:r w:rsidRPr="000E5D64">
        <w:rPr>
          <w:rFonts w:asciiTheme="minorHAnsi" w:hAnsiTheme="minorHAnsi" w:cstheme="minorHAnsi"/>
          <w:sz w:val="22"/>
          <w:szCs w:val="22"/>
        </w:rPr>
        <w:t>CNPJ/ME</w:t>
      </w:r>
      <w:r w:rsidRPr="00EB72E0">
        <w:rPr>
          <w:rFonts w:asciiTheme="minorHAnsi" w:hAnsiTheme="minorHAnsi" w:cstheme="minorHAnsi"/>
          <w:sz w:val="22"/>
          <w:szCs w:val="22"/>
        </w:rPr>
        <w:t xml:space="preserve"> sob o nº 90.025.073/0001-20, neste ato representada na forma de seu Estatuto Social, doravante denominada “</w:t>
      </w:r>
      <w:r>
        <w:rPr>
          <w:rFonts w:asciiTheme="minorHAnsi" w:hAnsiTheme="minorHAnsi" w:cstheme="minorHAnsi"/>
          <w:sz w:val="22"/>
          <w:szCs w:val="22"/>
          <w:u w:val="single"/>
        </w:rPr>
        <w:t>Capa Engenharia</w:t>
      </w:r>
      <w:r w:rsidRPr="00EB72E0">
        <w:rPr>
          <w:rFonts w:asciiTheme="minorHAnsi" w:hAnsiTheme="minorHAnsi" w:cstheme="minorHAnsi"/>
          <w:sz w:val="22"/>
          <w:szCs w:val="22"/>
        </w:rPr>
        <w:t>”</w:t>
      </w:r>
      <w:r>
        <w:rPr>
          <w:rFonts w:asciiTheme="minorHAnsi" w:hAnsiTheme="minorHAnsi" w:cstheme="minorHAnsi"/>
          <w:sz w:val="22"/>
          <w:szCs w:val="22"/>
        </w:rPr>
        <w:t xml:space="preserve"> ou “</w:t>
      </w:r>
      <w:r w:rsidRPr="0042008C">
        <w:rPr>
          <w:rFonts w:asciiTheme="minorHAnsi" w:hAnsiTheme="minorHAnsi" w:cstheme="minorHAnsi"/>
          <w:sz w:val="22"/>
          <w:szCs w:val="22"/>
          <w:u w:val="single"/>
        </w:rPr>
        <w:t>Devedora</w:t>
      </w:r>
      <w:r>
        <w:rPr>
          <w:rFonts w:asciiTheme="minorHAnsi" w:hAnsiTheme="minorHAnsi" w:cstheme="minorHAnsi"/>
          <w:sz w:val="22"/>
          <w:szCs w:val="22"/>
        </w:rPr>
        <w:t>”)</w:t>
      </w:r>
      <w:r w:rsidRPr="00EB72E0">
        <w:rPr>
          <w:rFonts w:asciiTheme="minorHAnsi" w:hAnsiTheme="minorHAnsi" w:cstheme="minorHAnsi"/>
          <w:sz w:val="22"/>
          <w:szCs w:val="22"/>
        </w:rPr>
        <w:t>;</w:t>
      </w:r>
    </w:p>
    <w:p w14:paraId="362F4D6D" w14:textId="1766DDC8" w:rsidR="00772434" w:rsidRDefault="00772434" w:rsidP="00772434">
      <w:pPr>
        <w:spacing w:line="340" w:lineRule="exact"/>
        <w:jc w:val="both"/>
      </w:pPr>
    </w:p>
    <w:p w14:paraId="045CFBA3" w14:textId="77777777" w:rsidR="006B4ED5" w:rsidRPr="000722FC" w:rsidRDefault="006B4ED5" w:rsidP="006B4ED5">
      <w:pPr>
        <w:widowControl w:val="0"/>
        <w:spacing w:line="340" w:lineRule="exact"/>
        <w:jc w:val="both"/>
        <w:rPr>
          <w:rFonts w:asciiTheme="minorHAnsi" w:hAnsiTheme="minorHAnsi" w:cstheme="minorHAnsi"/>
          <w:b/>
          <w:bCs/>
          <w:sz w:val="22"/>
          <w:szCs w:val="22"/>
          <w:lang w:bidi="he-IL"/>
        </w:rPr>
      </w:pPr>
      <w:r w:rsidRPr="000722FC">
        <w:rPr>
          <w:rFonts w:asciiTheme="minorHAnsi" w:hAnsiTheme="minorHAnsi" w:cstheme="minorHAnsi"/>
          <w:b/>
          <w:bCs/>
          <w:sz w:val="22"/>
          <w:szCs w:val="22"/>
          <w:lang w:bidi="he-IL"/>
        </w:rPr>
        <w:t>CONSIDERANDO QUE:</w:t>
      </w:r>
    </w:p>
    <w:p w14:paraId="7E2E578E" w14:textId="77777777" w:rsidR="006B4ED5" w:rsidRPr="000722FC" w:rsidRDefault="006B4ED5" w:rsidP="006B4ED5">
      <w:pPr>
        <w:widowControl w:val="0"/>
        <w:spacing w:line="340" w:lineRule="exact"/>
        <w:jc w:val="both"/>
        <w:rPr>
          <w:rFonts w:asciiTheme="minorHAnsi" w:hAnsiTheme="minorHAnsi" w:cstheme="minorHAnsi"/>
          <w:b/>
          <w:bCs/>
          <w:sz w:val="22"/>
          <w:szCs w:val="22"/>
          <w:lang w:bidi="he-IL"/>
        </w:rPr>
      </w:pPr>
    </w:p>
    <w:p w14:paraId="52E1DD65" w14:textId="77777777" w:rsidR="006B4ED5" w:rsidRPr="000722FC" w:rsidRDefault="006B4ED5" w:rsidP="006B4ED5">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Em 11 de julho de 2017, a Capa En</w:t>
      </w:r>
      <w:r>
        <w:rPr>
          <w:rFonts w:asciiTheme="minorHAnsi" w:hAnsiTheme="minorHAnsi" w:cstheme="minorHAnsi"/>
          <w:sz w:val="22"/>
          <w:szCs w:val="22"/>
          <w:lang w:bidi="he-IL"/>
        </w:rPr>
        <w:t>g</w:t>
      </w:r>
      <w:r w:rsidRPr="000722FC">
        <w:rPr>
          <w:rFonts w:asciiTheme="minorHAnsi" w:hAnsiTheme="minorHAnsi" w:cstheme="minorHAnsi"/>
          <w:sz w:val="22"/>
          <w:szCs w:val="22"/>
          <w:lang w:bidi="he-IL"/>
        </w:rPr>
        <w:t xml:space="preserve">enharia, emitiu em favor da </w:t>
      </w:r>
      <w:r w:rsidRPr="000722FC">
        <w:rPr>
          <w:rFonts w:asciiTheme="minorHAnsi" w:hAnsiTheme="minorHAnsi" w:cstheme="minorHAnsi"/>
          <w:b/>
          <w:sz w:val="22"/>
          <w:szCs w:val="22"/>
        </w:rPr>
        <w:t>DOMUS COMPANHIA HIPOTECÁRIA EM LIQUIDAÇÃO EXTRAJUDICIAL</w:t>
      </w:r>
      <w:r w:rsidRPr="000722FC">
        <w:rPr>
          <w:rFonts w:asciiTheme="minorHAnsi" w:hAnsiTheme="minorHAnsi" w:cstheme="minorHAnsi"/>
          <w:sz w:val="22"/>
          <w:szCs w:val="22"/>
        </w:rPr>
        <w:t>, instituição financeira, com filial na cidade de Fortaleza, Estado do Ceará, Avenida Barão de Studart, nº 2360, Aldeota</w:t>
      </w:r>
      <w:r w:rsidRPr="000C5A82">
        <w:rPr>
          <w:rFonts w:asciiTheme="minorHAnsi" w:hAnsiTheme="minorHAnsi" w:cstheme="minorHAnsi"/>
          <w:sz w:val="22"/>
          <w:szCs w:val="22"/>
        </w:rPr>
        <w:t>, Salas 5</w:t>
      </w:r>
      <w:r w:rsidRPr="000722FC">
        <w:rPr>
          <w:rFonts w:asciiTheme="minorHAnsi" w:hAnsiTheme="minorHAnsi" w:cstheme="minorHAnsi"/>
          <w:sz w:val="22"/>
          <w:szCs w:val="22"/>
        </w:rPr>
        <w:t>05 e 506, CEP 60120-002, inscrita no CNPJ/ME sob o nº 10.372.647/0002-89 (“</w:t>
      </w:r>
      <w:r w:rsidRPr="000722FC">
        <w:rPr>
          <w:rFonts w:asciiTheme="minorHAnsi" w:hAnsiTheme="minorHAnsi" w:cstheme="minorHAnsi"/>
          <w:sz w:val="22"/>
          <w:szCs w:val="22"/>
          <w:u w:val="single"/>
        </w:rPr>
        <w:t>Financiadora</w:t>
      </w:r>
      <w:r w:rsidRPr="000722FC">
        <w:rPr>
          <w:rFonts w:asciiTheme="minorHAnsi" w:hAnsiTheme="minorHAnsi" w:cstheme="minorHAnsi"/>
          <w:sz w:val="22"/>
          <w:szCs w:val="22"/>
        </w:rPr>
        <w:t>”), a Cédula de Crédito Bancário nº 018 (“</w:t>
      </w:r>
      <w:r w:rsidRPr="000722FC">
        <w:rPr>
          <w:rFonts w:asciiTheme="minorHAnsi" w:hAnsiTheme="minorHAnsi" w:cstheme="minorHAnsi"/>
          <w:sz w:val="22"/>
          <w:szCs w:val="22"/>
          <w:u w:val="single"/>
        </w:rPr>
        <w:t>CCB</w:t>
      </w:r>
      <w:r w:rsidRPr="000722FC">
        <w:rPr>
          <w:rFonts w:asciiTheme="minorHAnsi" w:hAnsiTheme="minorHAnsi" w:cstheme="minorHAnsi"/>
          <w:sz w:val="22"/>
          <w:szCs w:val="22"/>
        </w:rPr>
        <w:t>”), com valor, na data de emissão, de R$ 35.000.000,00 (trinta e cinco milhões de reais) (“</w:t>
      </w:r>
      <w:r w:rsidRPr="000722FC">
        <w:rPr>
          <w:rFonts w:asciiTheme="minorHAnsi" w:hAnsiTheme="minorHAnsi" w:cstheme="minorHAnsi"/>
          <w:sz w:val="22"/>
          <w:szCs w:val="22"/>
          <w:u w:val="single"/>
        </w:rPr>
        <w:t>Valor da CCB</w:t>
      </w:r>
      <w:r w:rsidRPr="000722FC">
        <w:rPr>
          <w:rFonts w:asciiTheme="minorHAnsi" w:hAnsiTheme="minorHAnsi" w:cstheme="minorHAnsi"/>
          <w:sz w:val="22"/>
          <w:szCs w:val="22"/>
        </w:rPr>
        <w:t xml:space="preserve">”), para aplicação no desenvolvimento dos Empreendimentos Habitacionais Alvo descritos no Anexo I da CCB, avalizada pelos Avalistas, conforme aditada pela primeira vez em 28 de novembro de 2017; </w:t>
      </w:r>
    </w:p>
    <w:p w14:paraId="3DF73A71" w14:textId="77777777" w:rsidR="006B4ED5" w:rsidRPr="000722FC" w:rsidRDefault="006B4ED5" w:rsidP="006B4ED5">
      <w:pPr>
        <w:pStyle w:val="PargrafodaLista"/>
        <w:widowControl w:val="0"/>
        <w:spacing w:line="340" w:lineRule="exact"/>
        <w:ind w:left="0"/>
        <w:jc w:val="both"/>
        <w:rPr>
          <w:rFonts w:asciiTheme="minorHAnsi" w:hAnsiTheme="minorHAnsi" w:cstheme="minorHAnsi"/>
          <w:b/>
          <w:bCs/>
          <w:sz w:val="22"/>
          <w:szCs w:val="22"/>
          <w:lang w:bidi="he-IL"/>
        </w:rPr>
      </w:pPr>
    </w:p>
    <w:p w14:paraId="5089D738" w14:textId="77777777" w:rsidR="006B4ED5" w:rsidRPr="000722FC" w:rsidRDefault="006B4ED5" w:rsidP="006B4ED5">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 xml:space="preserve">em decorrência do Financiamento Imobiliário, a Devedora se obrigou, entre outras obrigações, a pagar à </w:t>
      </w:r>
      <w:r>
        <w:rPr>
          <w:rFonts w:asciiTheme="minorHAnsi" w:hAnsiTheme="minorHAnsi" w:cstheme="minorHAnsi"/>
          <w:sz w:val="22"/>
          <w:szCs w:val="22"/>
          <w:lang w:bidi="he-IL"/>
        </w:rPr>
        <w:t>Financiadora</w:t>
      </w:r>
      <w:r w:rsidRPr="000722FC">
        <w:rPr>
          <w:rFonts w:asciiTheme="minorHAnsi" w:hAnsiTheme="minorHAnsi" w:cstheme="minorHAnsi"/>
          <w:sz w:val="22"/>
          <w:szCs w:val="22"/>
          <w:lang w:bidi="he-IL"/>
        </w:rPr>
        <w:t xml:space="preserve">, por ocasião da emissão da CCB, os direitos creditórios presentes e futuros </w:t>
      </w:r>
      <w:r w:rsidRPr="000722FC">
        <w:rPr>
          <w:rFonts w:asciiTheme="minorHAnsi" w:hAnsiTheme="minorHAnsi" w:cstheme="minorHAnsi"/>
          <w:sz w:val="22"/>
          <w:szCs w:val="22"/>
          <w:lang w:bidi="he-IL"/>
        </w:rPr>
        <w:lastRenderedPageBreak/>
        <w:t>oriundos da CCB, no valor, forma de pagamento e demais condições previstas na CCB, incluindo a totalidade dos respectivos acessórios, tais como encargos, moratórios, multas, penalidades, indenizações, despesas, custas, honorários, garantias e demais encargos contratuais e legais previstos na CCB (“</w:t>
      </w:r>
      <w:r w:rsidRPr="000722FC">
        <w:rPr>
          <w:rFonts w:asciiTheme="minorHAnsi" w:hAnsiTheme="minorHAnsi" w:cstheme="minorHAnsi"/>
          <w:sz w:val="22"/>
          <w:szCs w:val="22"/>
          <w:u w:val="single"/>
          <w:lang w:bidi="he-IL"/>
        </w:rPr>
        <w:t>Créditos Imobiliários</w:t>
      </w:r>
      <w:r w:rsidRPr="000722FC">
        <w:rPr>
          <w:rFonts w:asciiTheme="minorHAnsi" w:hAnsiTheme="minorHAnsi" w:cstheme="minorHAnsi"/>
          <w:sz w:val="22"/>
          <w:szCs w:val="22"/>
          <w:lang w:bidi="he-IL"/>
        </w:rPr>
        <w:t>”);</w:t>
      </w:r>
    </w:p>
    <w:p w14:paraId="531254D6" w14:textId="77777777" w:rsidR="006B4ED5" w:rsidRPr="000722FC" w:rsidRDefault="006B4ED5" w:rsidP="006B4ED5">
      <w:pPr>
        <w:pStyle w:val="PargrafodaLista"/>
        <w:spacing w:line="340" w:lineRule="exact"/>
        <w:ind w:left="0"/>
        <w:rPr>
          <w:rFonts w:asciiTheme="minorHAnsi" w:hAnsiTheme="minorHAnsi" w:cstheme="minorHAnsi"/>
          <w:sz w:val="22"/>
          <w:szCs w:val="22"/>
          <w:lang w:bidi="he-IL"/>
        </w:rPr>
      </w:pPr>
    </w:p>
    <w:p w14:paraId="014D7940" w14:textId="77777777" w:rsidR="006B4ED5" w:rsidRPr="000722FC" w:rsidRDefault="006B4ED5" w:rsidP="006B4ED5">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 xml:space="preserve">em 11 de julho de 2017, a </w:t>
      </w:r>
      <w:r>
        <w:rPr>
          <w:rFonts w:asciiTheme="minorHAnsi" w:hAnsiTheme="minorHAnsi" w:cstheme="minorHAnsi"/>
          <w:sz w:val="22"/>
          <w:szCs w:val="22"/>
          <w:lang w:bidi="he-IL"/>
        </w:rPr>
        <w:t>Devedora</w:t>
      </w:r>
      <w:r w:rsidRPr="000722FC">
        <w:rPr>
          <w:rFonts w:asciiTheme="minorHAnsi" w:hAnsiTheme="minorHAnsi" w:cstheme="minorHAnsi"/>
          <w:sz w:val="22"/>
          <w:szCs w:val="22"/>
          <w:lang w:bidi="he-IL"/>
        </w:rPr>
        <w:t xml:space="preserve">, o Sr. </w:t>
      </w:r>
      <w:r w:rsidRPr="000722FC">
        <w:rPr>
          <w:rFonts w:asciiTheme="minorHAnsi" w:hAnsiTheme="minorHAnsi" w:cstheme="minorHAnsi"/>
          <w:b/>
          <w:sz w:val="22"/>
          <w:szCs w:val="22"/>
        </w:rPr>
        <w:t>EDSON FONSECA E SILVA</w:t>
      </w:r>
      <w:r w:rsidRPr="000722FC">
        <w:rPr>
          <w:rFonts w:asciiTheme="minorHAnsi" w:hAnsiTheme="minorHAnsi" w:cstheme="minorHAnsi"/>
          <w:sz w:val="22"/>
          <w:szCs w:val="22"/>
        </w:rPr>
        <w:t>, casado, brasileiro, inscrito no CPF/ME sob o nº 140.331.516-72, portador da cédula de identidade nº MG – 78.980, com endereço comercial na Cidade de Itaúna, Estado de Minas Gerais, na Rua Diógenes Nogueira, 11, 5º andar, Centro, CEP 35680-040 (“</w:t>
      </w:r>
      <w:r w:rsidRPr="00AF7D18">
        <w:rPr>
          <w:rFonts w:asciiTheme="minorHAnsi" w:hAnsiTheme="minorHAnsi" w:cstheme="minorHAnsi"/>
          <w:sz w:val="22"/>
          <w:szCs w:val="22"/>
          <w:u w:val="single"/>
          <w:rPrChange w:id="10" w:author="Rose Souza" w:date="2021-10-13T19:29:00Z">
            <w:rPr>
              <w:rFonts w:asciiTheme="minorHAnsi" w:hAnsiTheme="minorHAnsi" w:cstheme="minorHAnsi"/>
              <w:sz w:val="22"/>
              <w:szCs w:val="22"/>
            </w:rPr>
          </w:rPrChange>
        </w:rPr>
        <w:t>Sr. Edson</w:t>
      </w:r>
      <w:r w:rsidRPr="000722FC">
        <w:rPr>
          <w:rFonts w:asciiTheme="minorHAnsi" w:hAnsiTheme="minorHAnsi" w:cstheme="minorHAnsi"/>
          <w:sz w:val="22"/>
          <w:szCs w:val="22"/>
        </w:rPr>
        <w:t>”),</w:t>
      </w:r>
      <w:r w:rsidRPr="000722FC">
        <w:rPr>
          <w:rFonts w:asciiTheme="minorHAnsi" w:hAnsiTheme="minorHAnsi" w:cstheme="minorHAnsi"/>
          <w:sz w:val="22"/>
          <w:szCs w:val="22"/>
          <w:lang w:bidi="he-IL"/>
        </w:rPr>
        <w:t xml:space="preserve"> e os Avalistas, celebraram o “Instrumento Particular de Cessão de Créditos Imobiliários e Outras Avenças”, por meio do qual a Financiadora cedeu ao Sr. Edson a totalidade dos Créditos Imobiliários, momento em que o Sr. Edson passou a ser titular de todos os direitos e obrigações decorrentes da CCB e beneficiário de todas as garantias vinculadas a este título, de modo que as referências à Financiadora existentes na CCB, passaram a ser aplicados ao Cessionário (“</w:t>
      </w:r>
      <w:r w:rsidRPr="000722FC">
        <w:rPr>
          <w:rFonts w:asciiTheme="minorHAnsi" w:hAnsiTheme="minorHAnsi" w:cstheme="minorHAnsi"/>
          <w:sz w:val="22"/>
          <w:szCs w:val="22"/>
          <w:u w:val="single"/>
          <w:lang w:bidi="he-IL"/>
        </w:rPr>
        <w:t>Contrato de Cessão 1</w:t>
      </w:r>
      <w:r w:rsidRPr="000722FC">
        <w:rPr>
          <w:rFonts w:asciiTheme="minorHAnsi" w:hAnsiTheme="minorHAnsi" w:cstheme="minorHAnsi"/>
          <w:sz w:val="22"/>
          <w:szCs w:val="22"/>
          <w:lang w:bidi="he-IL"/>
        </w:rPr>
        <w:t>”);</w:t>
      </w:r>
    </w:p>
    <w:p w14:paraId="1431481F" w14:textId="77777777" w:rsidR="006B4ED5" w:rsidRPr="000722FC" w:rsidRDefault="006B4ED5" w:rsidP="006B4ED5">
      <w:pPr>
        <w:pStyle w:val="PargrafodaLista"/>
        <w:spacing w:line="340" w:lineRule="exact"/>
        <w:ind w:left="0"/>
        <w:rPr>
          <w:rFonts w:asciiTheme="minorHAnsi" w:hAnsiTheme="minorHAnsi" w:cstheme="minorHAnsi"/>
          <w:sz w:val="22"/>
          <w:szCs w:val="22"/>
          <w:lang w:bidi="he-IL"/>
        </w:rPr>
      </w:pPr>
    </w:p>
    <w:p w14:paraId="41A885C2" w14:textId="77777777" w:rsidR="006B4ED5" w:rsidRPr="000722FC" w:rsidRDefault="006B4ED5" w:rsidP="006B4ED5">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em garantia do cumprimento de todas as obrigações, presentes e futuras, principais e acessórias, assumidas ou que venham a ser assumidas pela Devedora por força da CCB, e suas posteriores alterações, o que inclui o pagamento dos Créditos Imobiliários, o pagamento das Despesas (conforme definidas na CCB) e os custos com a execução do Aval (conforme definido na CCB) e das Garantias Reais (conforme definidas na CCB) constituídas e a serem constituídas no decorrer da Operação (“</w:t>
      </w:r>
      <w:r w:rsidRPr="000722FC">
        <w:rPr>
          <w:rFonts w:asciiTheme="minorHAnsi" w:hAnsiTheme="minorHAnsi" w:cstheme="minorHAnsi"/>
          <w:sz w:val="22"/>
          <w:szCs w:val="22"/>
          <w:u w:val="single"/>
          <w:lang w:bidi="he-IL"/>
        </w:rPr>
        <w:t>Operações Garantidas</w:t>
      </w:r>
      <w:r w:rsidRPr="000722FC">
        <w:rPr>
          <w:rFonts w:asciiTheme="minorHAnsi" w:hAnsiTheme="minorHAnsi" w:cstheme="minorHAnsi"/>
          <w:sz w:val="22"/>
          <w:szCs w:val="22"/>
          <w:lang w:bidi="he-IL"/>
        </w:rPr>
        <w:t>”), foi prestado o Aval e constituídas as Garantias Reais</w:t>
      </w:r>
      <w:r>
        <w:rPr>
          <w:rFonts w:asciiTheme="minorHAnsi" w:hAnsiTheme="minorHAnsi" w:cstheme="minorHAnsi"/>
          <w:sz w:val="22"/>
          <w:szCs w:val="22"/>
          <w:lang w:bidi="he-IL"/>
        </w:rPr>
        <w:t>, dentre essas, o</w:t>
      </w:r>
      <w:r w:rsidRPr="000D278F">
        <w:rPr>
          <w:rFonts w:asciiTheme="minorHAnsi" w:hAnsiTheme="minorHAnsi" w:cstheme="minorHAnsi"/>
          <w:sz w:val="22"/>
          <w:szCs w:val="22"/>
          <w:lang w:bidi="he-IL"/>
        </w:rPr>
        <w:t xml:space="preserve"> Instrumento Particular de </w:t>
      </w:r>
      <w:r>
        <w:rPr>
          <w:rFonts w:asciiTheme="minorHAnsi" w:hAnsiTheme="minorHAnsi" w:cstheme="minorHAnsi"/>
          <w:sz w:val="22"/>
          <w:szCs w:val="22"/>
          <w:lang w:bidi="he-IL"/>
        </w:rPr>
        <w:t>Alienação</w:t>
      </w:r>
      <w:r w:rsidRPr="000D278F">
        <w:rPr>
          <w:rFonts w:asciiTheme="minorHAnsi" w:hAnsiTheme="minorHAnsi" w:cstheme="minorHAnsi"/>
          <w:sz w:val="22"/>
          <w:szCs w:val="22"/>
          <w:lang w:bidi="he-IL"/>
        </w:rPr>
        <w:t xml:space="preserve"> Fiduciária de </w:t>
      </w:r>
      <w:r>
        <w:rPr>
          <w:rFonts w:asciiTheme="minorHAnsi" w:hAnsiTheme="minorHAnsi" w:cstheme="minorHAnsi"/>
          <w:sz w:val="22"/>
          <w:szCs w:val="22"/>
          <w:lang w:bidi="he-IL"/>
        </w:rPr>
        <w:t xml:space="preserve">Imóvel em Garantia e Outras </w:t>
      </w:r>
      <w:r w:rsidRPr="000D278F">
        <w:rPr>
          <w:rFonts w:asciiTheme="minorHAnsi" w:hAnsiTheme="minorHAnsi" w:cstheme="minorHAnsi"/>
          <w:sz w:val="22"/>
          <w:szCs w:val="22"/>
          <w:lang w:bidi="he-IL"/>
        </w:rPr>
        <w:t>Avenças</w:t>
      </w:r>
      <w:r w:rsidRPr="000722FC">
        <w:rPr>
          <w:rFonts w:asciiTheme="minorHAnsi" w:hAnsiTheme="minorHAnsi" w:cstheme="minorHAnsi"/>
          <w:sz w:val="22"/>
          <w:szCs w:val="22"/>
          <w:lang w:bidi="he-IL"/>
        </w:rPr>
        <w:t xml:space="preserve">, </w:t>
      </w:r>
      <w:r>
        <w:rPr>
          <w:rFonts w:asciiTheme="minorHAnsi" w:hAnsiTheme="minorHAnsi" w:cstheme="minorHAnsi"/>
          <w:sz w:val="22"/>
          <w:szCs w:val="22"/>
          <w:lang w:bidi="he-IL"/>
        </w:rPr>
        <w:t>datado de 11/07/2017, conforme aditado e ora aditado novamente (“</w:t>
      </w:r>
      <w:r w:rsidRPr="00384C61">
        <w:rPr>
          <w:rFonts w:asciiTheme="minorHAnsi" w:hAnsiTheme="minorHAnsi" w:cstheme="minorHAnsi"/>
          <w:sz w:val="22"/>
          <w:szCs w:val="22"/>
          <w:u w:val="single"/>
          <w:lang w:bidi="he-IL"/>
        </w:rPr>
        <w:t xml:space="preserve">Contrato de </w:t>
      </w:r>
      <w:r>
        <w:rPr>
          <w:rFonts w:asciiTheme="minorHAnsi" w:hAnsiTheme="minorHAnsi" w:cstheme="minorHAnsi"/>
          <w:sz w:val="22"/>
          <w:szCs w:val="22"/>
          <w:u w:val="single"/>
          <w:lang w:bidi="he-IL"/>
        </w:rPr>
        <w:t>Alienação</w:t>
      </w:r>
      <w:r w:rsidRPr="00384C61">
        <w:rPr>
          <w:rFonts w:asciiTheme="minorHAnsi" w:hAnsiTheme="minorHAnsi" w:cstheme="minorHAnsi"/>
          <w:sz w:val="22"/>
          <w:szCs w:val="22"/>
          <w:u w:val="single"/>
          <w:lang w:bidi="he-IL"/>
        </w:rPr>
        <w:t xml:space="preserve"> Fiduciária</w:t>
      </w:r>
      <w:r>
        <w:rPr>
          <w:rFonts w:asciiTheme="minorHAnsi" w:hAnsiTheme="minorHAnsi" w:cstheme="minorHAnsi"/>
          <w:sz w:val="22"/>
          <w:szCs w:val="22"/>
          <w:lang w:bidi="he-IL"/>
        </w:rPr>
        <w:t>”)</w:t>
      </w:r>
      <w:r w:rsidRPr="000722FC">
        <w:rPr>
          <w:rFonts w:asciiTheme="minorHAnsi" w:hAnsiTheme="minorHAnsi" w:cstheme="minorHAnsi"/>
          <w:sz w:val="22"/>
          <w:szCs w:val="22"/>
          <w:lang w:bidi="he-IL"/>
        </w:rPr>
        <w:t>;</w:t>
      </w:r>
    </w:p>
    <w:p w14:paraId="7920472A" w14:textId="77777777" w:rsidR="006B4ED5" w:rsidRPr="000722FC" w:rsidRDefault="006B4ED5" w:rsidP="006B4ED5">
      <w:pPr>
        <w:pStyle w:val="PargrafodaLista"/>
        <w:spacing w:line="340" w:lineRule="exact"/>
        <w:ind w:left="0"/>
        <w:rPr>
          <w:rFonts w:asciiTheme="minorHAnsi" w:hAnsiTheme="minorHAnsi" w:cstheme="minorHAnsi"/>
          <w:sz w:val="22"/>
          <w:szCs w:val="22"/>
          <w:lang w:bidi="he-IL"/>
        </w:rPr>
      </w:pPr>
    </w:p>
    <w:p w14:paraId="66571D20" w14:textId="77777777" w:rsidR="006B4ED5" w:rsidRPr="000722FC" w:rsidRDefault="006B4ED5" w:rsidP="006B4ED5">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foi celebrado em 11 de maio de 2020 o Instrumento Particular de Contrato de Promessa de Liberação de Garantias, Assunção de Obrigações e Outras Avenças (“</w:t>
      </w:r>
      <w:r w:rsidRPr="000722FC">
        <w:rPr>
          <w:rFonts w:asciiTheme="minorHAnsi" w:hAnsiTheme="minorHAnsi" w:cstheme="minorHAnsi"/>
          <w:sz w:val="22"/>
          <w:szCs w:val="22"/>
          <w:u w:val="single"/>
          <w:lang w:bidi="he-IL"/>
        </w:rPr>
        <w:t>Contrato de Liberação de Garantias</w:t>
      </w:r>
      <w:r w:rsidRPr="000722FC">
        <w:rPr>
          <w:rFonts w:asciiTheme="minorHAnsi" w:hAnsiTheme="minorHAnsi" w:cstheme="minorHAnsi"/>
          <w:sz w:val="22"/>
          <w:szCs w:val="22"/>
          <w:lang w:bidi="he-IL"/>
        </w:rPr>
        <w:t xml:space="preserve">”), por meio do qual foi liberada parte dos recebíveis imobiliários cedidos fiduciariamente em garantia da CCB, avaliados em R$15.000.000,00 (quinze milhões de reais) naquela data, para que fossem utilizados como garantia </w:t>
      </w:r>
      <w:r>
        <w:rPr>
          <w:rFonts w:asciiTheme="minorHAnsi" w:hAnsiTheme="minorHAnsi" w:cstheme="minorHAnsi"/>
          <w:sz w:val="22"/>
          <w:szCs w:val="22"/>
          <w:lang w:bidi="he-IL"/>
        </w:rPr>
        <w:t>na emissão de Certificados de Recebíveis Imobiliários da 98ª Série da 4ª Emissão da ISEC Securitizadora S.A. (antiga denominação da Virgo Companhia de Securitização)</w:t>
      </w:r>
      <w:r w:rsidRPr="000722FC">
        <w:rPr>
          <w:rFonts w:asciiTheme="minorHAnsi" w:hAnsiTheme="minorHAnsi" w:cstheme="minorHAnsi"/>
          <w:sz w:val="22"/>
          <w:szCs w:val="22"/>
          <w:lang w:bidi="he-IL"/>
        </w:rPr>
        <w:t xml:space="preserve"> (“</w:t>
      </w:r>
      <w:r w:rsidRPr="000722FC">
        <w:rPr>
          <w:rFonts w:asciiTheme="minorHAnsi" w:hAnsiTheme="minorHAnsi" w:cstheme="minorHAnsi"/>
          <w:sz w:val="22"/>
          <w:szCs w:val="22"/>
          <w:u w:val="single"/>
          <w:lang w:bidi="he-IL"/>
        </w:rPr>
        <w:t>CRI Belvedere</w:t>
      </w:r>
      <w:r w:rsidRPr="000722FC">
        <w:rPr>
          <w:rFonts w:asciiTheme="minorHAnsi" w:hAnsiTheme="minorHAnsi" w:cstheme="minorHAnsi"/>
          <w:sz w:val="22"/>
          <w:szCs w:val="22"/>
          <w:lang w:bidi="he-IL"/>
        </w:rPr>
        <w:t>”);</w:t>
      </w:r>
    </w:p>
    <w:p w14:paraId="37055308" w14:textId="77777777" w:rsidR="006B4ED5" w:rsidRPr="000722FC" w:rsidRDefault="006B4ED5" w:rsidP="006B4ED5">
      <w:pPr>
        <w:pStyle w:val="PargrafodaLista"/>
        <w:spacing w:line="340" w:lineRule="exact"/>
        <w:ind w:left="0"/>
        <w:rPr>
          <w:rFonts w:asciiTheme="minorHAnsi" w:hAnsiTheme="minorHAnsi" w:cstheme="minorHAnsi"/>
          <w:sz w:val="22"/>
          <w:szCs w:val="22"/>
          <w:lang w:bidi="he-IL"/>
        </w:rPr>
      </w:pPr>
    </w:p>
    <w:p w14:paraId="624F1DCA" w14:textId="77777777" w:rsidR="006B4ED5" w:rsidRDefault="006B4ED5" w:rsidP="006B4ED5">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 xml:space="preserve">em 11 de maio de 2020, o Sr. Edson celebrou com a Credora, com interveniência da </w:t>
      </w:r>
      <w:r>
        <w:rPr>
          <w:rFonts w:asciiTheme="minorHAnsi" w:hAnsiTheme="minorHAnsi" w:cstheme="minorHAnsi"/>
          <w:sz w:val="22"/>
          <w:szCs w:val="22"/>
          <w:lang w:bidi="he-IL"/>
        </w:rPr>
        <w:t>Devedora</w:t>
      </w:r>
      <w:r w:rsidRPr="000722FC">
        <w:rPr>
          <w:rFonts w:asciiTheme="minorHAnsi" w:hAnsiTheme="minorHAnsi" w:cstheme="minorHAnsi"/>
          <w:sz w:val="22"/>
          <w:szCs w:val="22"/>
          <w:lang w:bidi="he-IL"/>
        </w:rPr>
        <w:t xml:space="preserve"> e dos Avalistas, o “Instrumento Particular de Cessão de Créditos Imobiliários e Outras Avenças”, por meio do qual o Sr. </w:t>
      </w:r>
      <w:r w:rsidRPr="00650F55">
        <w:rPr>
          <w:rFonts w:asciiTheme="minorHAnsi" w:hAnsiTheme="minorHAnsi" w:cstheme="minorHAnsi"/>
          <w:sz w:val="22"/>
          <w:szCs w:val="22"/>
          <w:lang w:bidi="he-IL"/>
        </w:rPr>
        <w:t>Edson cedeu à Credora a totalidade dos Créditos Imobiliários, momento em que a Credora passou a ser titular de todos os direitos e obrigações decorrentes da CCB e beneficiária de todas as garantias vinculadas a este título, de modo que as referências ao Sr. Edson existentes na operação passaram a ser aplicados à Credora (“</w:t>
      </w:r>
      <w:r w:rsidRPr="00650F55">
        <w:rPr>
          <w:rFonts w:asciiTheme="minorHAnsi" w:hAnsiTheme="minorHAnsi" w:cstheme="minorHAnsi"/>
          <w:sz w:val="22"/>
          <w:szCs w:val="22"/>
          <w:u w:val="single"/>
          <w:lang w:bidi="he-IL"/>
        </w:rPr>
        <w:t>Contrato de Cessão 2</w:t>
      </w:r>
      <w:r w:rsidRPr="00650F55">
        <w:rPr>
          <w:rFonts w:asciiTheme="minorHAnsi" w:hAnsiTheme="minorHAnsi" w:cstheme="minorHAnsi"/>
          <w:sz w:val="22"/>
          <w:szCs w:val="22"/>
          <w:lang w:bidi="he-IL"/>
        </w:rPr>
        <w:t>”);</w:t>
      </w:r>
    </w:p>
    <w:p w14:paraId="1036BDF4" w14:textId="77777777" w:rsidR="006B4ED5" w:rsidRPr="00650F55" w:rsidRDefault="006B4ED5" w:rsidP="006B4ED5">
      <w:pPr>
        <w:pStyle w:val="PargrafodaLista"/>
        <w:rPr>
          <w:rFonts w:asciiTheme="minorHAnsi" w:hAnsiTheme="minorHAnsi" w:cstheme="minorHAnsi"/>
          <w:sz w:val="22"/>
          <w:szCs w:val="22"/>
        </w:rPr>
      </w:pPr>
    </w:p>
    <w:p w14:paraId="1F21FEE0" w14:textId="77777777" w:rsidR="006B4ED5" w:rsidRPr="00650F55" w:rsidRDefault="006B4ED5" w:rsidP="006B4ED5">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650F55">
        <w:rPr>
          <w:rFonts w:asciiTheme="minorHAnsi" w:hAnsiTheme="minorHAnsi" w:cstheme="minorHAnsi"/>
          <w:sz w:val="22"/>
          <w:szCs w:val="22"/>
        </w:rPr>
        <w:t xml:space="preserve">a Credora emitiu </w:t>
      </w:r>
      <w:bookmarkStart w:id="11" w:name="_Hlk54615368"/>
      <w:r w:rsidRPr="00650F55">
        <w:rPr>
          <w:rFonts w:asciiTheme="minorHAnsi" w:hAnsiTheme="minorHAnsi" w:cstheme="minorHAnsi"/>
          <w:sz w:val="22"/>
          <w:szCs w:val="22"/>
        </w:rPr>
        <w:t>1 (uma) cédula de crédito imobiliário (“</w:t>
      </w:r>
      <w:r w:rsidRPr="00650F55">
        <w:rPr>
          <w:rFonts w:asciiTheme="minorHAnsi" w:hAnsiTheme="minorHAnsi" w:cstheme="minorHAnsi"/>
          <w:sz w:val="22"/>
          <w:szCs w:val="22"/>
          <w:u w:val="single"/>
        </w:rPr>
        <w:t>CCI</w:t>
      </w:r>
      <w:r w:rsidRPr="00650F55">
        <w:rPr>
          <w:rFonts w:asciiTheme="minorHAnsi" w:hAnsiTheme="minorHAnsi" w:cstheme="minorHAnsi"/>
          <w:sz w:val="22"/>
          <w:szCs w:val="22"/>
        </w:rPr>
        <w:t xml:space="preserve">”) para representar a integralidade </w:t>
      </w:r>
      <w:r w:rsidRPr="00650F55">
        <w:rPr>
          <w:rFonts w:asciiTheme="minorHAnsi" w:hAnsiTheme="minorHAnsi" w:cstheme="minorHAnsi"/>
          <w:sz w:val="22"/>
          <w:szCs w:val="22"/>
        </w:rPr>
        <w:lastRenderedPageBreak/>
        <w:t xml:space="preserve">dos Créditos Imobiliários, nos termos do </w:t>
      </w:r>
      <w:bookmarkStart w:id="12" w:name="_Hlk40895556"/>
      <w:r w:rsidRPr="00650F55">
        <w:rPr>
          <w:rFonts w:asciiTheme="minorHAnsi" w:hAnsiTheme="minorHAnsi" w:cstheme="minorHAnsi"/>
          <w:sz w:val="22"/>
          <w:szCs w:val="22"/>
        </w:rPr>
        <w:t>“Instrumento Particular de Emissão de Cédula de Crédito Imobiliário Integral, sem Garantia Real Imobiliária Sob Forma Escritural e Outras Avenças</w:t>
      </w:r>
      <w:bookmarkEnd w:id="11"/>
      <w:r w:rsidRPr="00650F55">
        <w:rPr>
          <w:rFonts w:asciiTheme="minorHAnsi" w:hAnsiTheme="minorHAnsi" w:cstheme="minorHAnsi"/>
          <w:sz w:val="22"/>
          <w:szCs w:val="22"/>
        </w:rPr>
        <w:t>”</w:t>
      </w:r>
      <w:bookmarkEnd w:id="12"/>
      <w:r w:rsidRPr="00650F55">
        <w:rPr>
          <w:rFonts w:asciiTheme="minorHAnsi" w:hAnsiTheme="minorHAnsi" w:cstheme="minorHAnsi"/>
          <w:sz w:val="22"/>
          <w:szCs w:val="22"/>
        </w:rPr>
        <w:t xml:space="preserve"> (“</w:t>
      </w:r>
      <w:r w:rsidRPr="00650F55">
        <w:rPr>
          <w:rFonts w:asciiTheme="minorHAnsi" w:hAnsiTheme="minorHAnsi" w:cstheme="minorHAnsi"/>
          <w:sz w:val="22"/>
          <w:szCs w:val="22"/>
          <w:u w:val="single"/>
        </w:rPr>
        <w:t>Escritura de Emissão de CCI</w:t>
      </w:r>
      <w:r w:rsidRPr="00650F55">
        <w:rPr>
          <w:rFonts w:asciiTheme="minorHAnsi" w:hAnsiTheme="minorHAnsi" w:cstheme="minorHAnsi"/>
          <w:sz w:val="22"/>
          <w:szCs w:val="22"/>
        </w:rPr>
        <w:t xml:space="preserve">”), celebrado, em </w:t>
      </w:r>
      <w:r>
        <w:rPr>
          <w:rFonts w:asciiTheme="minorHAnsi" w:hAnsiTheme="minorHAnsi" w:cstheme="minorHAnsi"/>
          <w:sz w:val="22"/>
          <w:szCs w:val="22"/>
        </w:rPr>
        <w:t>11/05/2020</w:t>
      </w:r>
      <w:r w:rsidRPr="00650F55">
        <w:rPr>
          <w:rFonts w:asciiTheme="minorHAnsi" w:hAnsiTheme="minorHAnsi" w:cstheme="minorHAnsi"/>
          <w:sz w:val="22"/>
          <w:szCs w:val="22"/>
        </w:rPr>
        <w:t xml:space="preserve">, entre a Credora e a </w:t>
      </w:r>
      <w:r w:rsidRPr="00650F55">
        <w:rPr>
          <w:rFonts w:asciiTheme="minorHAnsi" w:hAnsiTheme="minorHAnsi" w:cstheme="minorHAnsi"/>
          <w:b/>
          <w:bCs/>
          <w:sz w:val="22"/>
          <w:szCs w:val="22"/>
        </w:rPr>
        <w:t>SIMPLIFIC PAVARINI DISTRIBUIDORA DE TÍTULOS E VALORES MOBILIÁRIOS LTDA</w:t>
      </w:r>
      <w:r w:rsidRPr="00650F55">
        <w:rPr>
          <w:rFonts w:asciiTheme="minorHAnsi" w:hAnsiTheme="minorHAnsi" w:cstheme="minorHAnsi"/>
          <w:sz w:val="22"/>
          <w:szCs w:val="22"/>
        </w:rPr>
        <w:t>., sociedade empresária limitada, inscrita no CNPJ/ME sob o nº 15</w:t>
      </w:r>
      <w:r w:rsidRPr="008153AD">
        <w:rPr>
          <w:rFonts w:asciiTheme="minorHAnsi" w:hAnsiTheme="minorHAnsi" w:cstheme="minorHAnsi"/>
          <w:sz w:val="22"/>
          <w:szCs w:val="22"/>
        </w:rPr>
        <w:t>.227.994.0004-01</w:t>
      </w:r>
      <w:r w:rsidRPr="00650F55">
        <w:rPr>
          <w:rFonts w:asciiTheme="minorHAnsi" w:hAnsiTheme="minorHAnsi" w:cstheme="minorHAnsi"/>
          <w:sz w:val="22"/>
          <w:szCs w:val="22"/>
        </w:rPr>
        <w:t>, com sede na Cidade de São Paulo, Estado de São Paulo, na Rua Joaquim Floriano 466, bloco B, Conjunto, 1401, CEP 04534-002 (“</w:t>
      </w:r>
      <w:r w:rsidRPr="00650F55">
        <w:rPr>
          <w:rFonts w:asciiTheme="minorHAnsi" w:hAnsiTheme="minorHAnsi" w:cstheme="minorHAnsi"/>
          <w:sz w:val="22"/>
          <w:szCs w:val="22"/>
          <w:u w:val="single"/>
        </w:rPr>
        <w:t>Instituição Custodiante</w:t>
      </w:r>
      <w:r w:rsidRPr="00650F55">
        <w:rPr>
          <w:rFonts w:asciiTheme="minorHAnsi" w:hAnsiTheme="minorHAnsi" w:cstheme="minorHAnsi"/>
          <w:sz w:val="22"/>
          <w:szCs w:val="22"/>
        </w:rPr>
        <w:t>” ou “</w:t>
      </w:r>
      <w:r w:rsidRPr="008153AD">
        <w:rPr>
          <w:rFonts w:asciiTheme="minorHAnsi" w:hAnsiTheme="minorHAnsi" w:cstheme="minorHAnsi"/>
          <w:sz w:val="22"/>
          <w:szCs w:val="22"/>
          <w:u w:val="single"/>
        </w:rPr>
        <w:t>Agente Fiduciário</w:t>
      </w:r>
      <w:r w:rsidRPr="008153AD">
        <w:rPr>
          <w:rFonts w:asciiTheme="minorHAnsi" w:hAnsiTheme="minorHAnsi" w:cstheme="minorHAnsi"/>
          <w:sz w:val="22"/>
          <w:szCs w:val="22"/>
        </w:rPr>
        <w:t>”, conforme</w:t>
      </w:r>
      <w:r>
        <w:rPr>
          <w:rFonts w:asciiTheme="minorHAnsi" w:hAnsiTheme="minorHAnsi" w:cstheme="minorHAnsi"/>
          <w:sz w:val="22"/>
          <w:szCs w:val="22"/>
        </w:rPr>
        <w:t xml:space="preserve"> aplicável;</w:t>
      </w:r>
      <w:r w:rsidRPr="008153AD">
        <w:rPr>
          <w:rFonts w:asciiTheme="minorHAnsi" w:hAnsiTheme="minorHAnsi" w:cstheme="minorHAnsi"/>
          <w:sz w:val="22"/>
          <w:szCs w:val="22"/>
        </w:rPr>
        <w:t xml:space="preserve"> </w:t>
      </w:r>
    </w:p>
    <w:p w14:paraId="763BAAEB" w14:textId="77777777" w:rsidR="006B4ED5" w:rsidRPr="00356F0A" w:rsidRDefault="006B4ED5" w:rsidP="006B4ED5">
      <w:pPr>
        <w:pStyle w:val="PargrafodaLista"/>
        <w:rPr>
          <w:rFonts w:asciiTheme="minorHAnsi" w:hAnsiTheme="minorHAnsi" w:cstheme="minorHAnsi"/>
          <w:sz w:val="22"/>
          <w:szCs w:val="22"/>
          <w:highlight w:val="yellow"/>
        </w:rPr>
      </w:pPr>
    </w:p>
    <w:p w14:paraId="6A18E783" w14:textId="77777777" w:rsidR="006B4ED5" w:rsidRPr="000722FC" w:rsidRDefault="006B4ED5" w:rsidP="006B4ED5">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rPr>
        <w:t>a Credora é uma companhia securitizadora de créditos imobiliários, que tem como principal objetivo a aquisição de créditos imobiliários e consequente securitização por meio da emissão de certificados de recebíveis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imobiliários;</w:t>
      </w:r>
    </w:p>
    <w:p w14:paraId="58768D64" w14:textId="77777777" w:rsidR="006B4ED5" w:rsidRPr="000722FC" w:rsidRDefault="006B4ED5" w:rsidP="006B4ED5">
      <w:pPr>
        <w:pStyle w:val="PargrafodaLista"/>
        <w:spacing w:line="340" w:lineRule="exact"/>
        <w:ind w:left="0"/>
        <w:rPr>
          <w:rFonts w:asciiTheme="minorHAnsi" w:hAnsiTheme="minorHAnsi" w:cstheme="minorHAnsi"/>
          <w:sz w:val="22"/>
          <w:szCs w:val="22"/>
        </w:rPr>
      </w:pPr>
    </w:p>
    <w:p w14:paraId="571B1862" w14:textId="77777777" w:rsidR="006B4ED5" w:rsidRPr="000722FC" w:rsidRDefault="006B4ED5" w:rsidP="006B4ED5">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rPr>
        <w:t xml:space="preserve">a CCI foi vinculada ao certificado de recebíveis imobiliários da 93ª e 94ª Séries da 1ª Emissão de Certificado de Recebíveis Imobiliários da </w:t>
      </w:r>
      <w:r w:rsidRPr="00F043B2">
        <w:rPr>
          <w:rFonts w:asciiTheme="minorHAnsi" w:hAnsiTheme="minorHAnsi" w:cstheme="minorHAnsi"/>
          <w:sz w:val="22"/>
          <w:szCs w:val="22"/>
        </w:rPr>
        <w:t>Credora</w:t>
      </w:r>
      <w:r w:rsidRPr="000722FC">
        <w:rPr>
          <w:rFonts w:asciiTheme="minorHAnsi" w:hAnsiTheme="minorHAnsi" w:cstheme="minorHAnsi"/>
          <w:sz w:val="22"/>
          <w:szCs w:val="22"/>
        </w:rPr>
        <w:t xml:space="preserve"> (“</w:t>
      </w:r>
      <w:r w:rsidRPr="000722FC">
        <w:rPr>
          <w:rFonts w:asciiTheme="minorHAnsi" w:hAnsiTheme="minorHAnsi" w:cstheme="minorHAnsi"/>
          <w:sz w:val="22"/>
          <w:szCs w:val="22"/>
          <w:u w:val="single"/>
        </w:rPr>
        <w:t>CRI</w:t>
      </w:r>
      <w:r w:rsidRPr="000722FC">
        <w:rPr>
          <w:rFonts w:asciiTheme="minorHAnsi" w:hAnsiTheme="minorHAnsi" w:cstheme="minorHAnsi"/>
          <w:sz w:val="22"/>
          <w:szCs w:val="22"/>
        </w:rPr>
        <w:t xml:space="preserve">”) </w:t>
      </w:r>
      <w:r>
        <w:rPr>
          <w:rFonts w:asciiTheme="minorHAnsi" w:hAnsiTheme="minorHAnsi" w:cstheme="minorHAnsi"/>
          <w:sz w:val="22"/>
          <w:szCs w:val="22"/>
        </w:rPr>
        <w:t>e</w:t>
      </w:r>
      <w:r w:rsidRPr="000722FC">
        <w:rPr>
          <w:rFonts w:asciiTheme="minorHAnsi" w:hAnsiTheme="minorHAnsi" w:cstheme="minorHAnsi"/>
          <w:sz w:val="22"/>
          <w:szCs w:val="22"/>
        </w:rPr>
        <w:t>mitidos de acordo com “Termo de Securitização de Créditos Imobiliários” (“</w:t>
      </w:r>
      <w:r w:rsidRPr="000722FC">
        <w:rPr>
          <w:rFonts w:asciiTheme="minorHAnsi" w:hAnsiTheme="minorHAnsi" w:cstheme="minorHAnsi"/>
          <w:sz w:val="22"/>
          <w:szCs w:val="22"/>
          <w:u w:val="single"/>
        </w:rPr>
        <w:t>Termo de Securitização</w:t>
      </w:r>
      <w:r w:rsidRPr="000722FC">
        <w:rPr>
          <w:rFonts w:asciiTheme="minorHAnsi" w:hAnsiTheme="minorHAnsi" w:cstheme="minorHAnsi"/>
          <w:sz w:val="22"/>
          <w:szCs w:val="22"/>
        </w:rPr>
        <w:t>”), celebrado, em 11/05/2020, entre a Securitizadora e o Agente Fiduciário, de acordo com a Lei nº 9.514, de 20 de novembro de 1997, conforme alterada (“</w:t>
      </w:r>
      <w:r w:rsidRPr="000722FC">
        <w:rPr>
          <w:rFonts w:asciiTheme="minorHAnsi" w:hAnsiTheme="minorHAnsi" w:cstheme="minorHAnsi"/>
          <w:sz w:val="22"/>
          <w:szCs w:val="22"/>
          <w:u w:val="single"/>
        </w:rPr>
        <w:t>Lei nº 9.514/97</w:t>
      </w:r>
      <w:r w:rsidRPr="000722FC">
        <w:rPr>
          <w:rFonts w:asciiTheme="minorHAnsi" w:hAnsiTheme="minorHAnsi" w:cstheme="minorHAnsi"/>
          <w:sz w:val="22"/>
          <w:szCs w:val="22"/>
        </w:rPr>
        <w:t>”), e normativos da Comissão de Valores Mobiliários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w:t>
      </w:r>
      <w:r w:rsidRPr="000722FC">
        <w:rPr>
          <w:rFonts w:asciiTheme="minorHAnsi" w:hAnsiTheme="minorHAnsi" w:cstheme="minorHAnsi"/>
          <w:sz w:val="22"/>
          <w:szCs w:val="22"/>
          <w:u w:val="single"/>
        </w:rPr>
        <w:t>CVM</w:t>
      </w:r>
      <w:r w:rsidRPr="000722FC">
        <w:rPr>
          <w:rFonts w:asciiTheme="minorHAnsi" w:hAnsiTheme="minorHAnsi" w:cstheme="minorHAnsi"/>
          <w:sz w:val="22"/>
          <w:szCs w:val="22"/>
        </w:rPr>
        <w:t>”);</w:t>
      </w:r>
    </w:p>
    <w:p w14:paraId="45834663" w14:textId="77777777" w:rsidR="006B4ED5" w:rsidRPr="000722FC" w:rsidRDefault="006B4ED5" w:rsidP="006B4ED5">
      <w:pPr>
        <w:pStyle w:val="PargrafodaLista"/>
        <w:spacing w:line="340" w:lineRule="exact"/>
        <w:ind w:left="0"/>
        <w:rPr>
          <w:rFonts w:asciiTheme="minorHAnsi" w:hAnsiTheme="minorHAnsi" w:cstheme="minorHAnsi"/>
          <w:sz w:val="22"/>
          <w:szCs w:val="22"/>
        </w:rPr>
      </w:pPr>
    </w:p>
    <w:p w14:paraId="58301530" w14:textId="77777777" w:rsidR="006B4ED5" w:rsidRPr="000722FC" w:rsidRDefault="006B4ED5" w:rsidP="006B4ED5">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rPr>
        <w:t xml:space="preserve">a </w:t>
      </w:r>
      <w:r>
        <w:rPr>
          <w:rFonts w:asciiTheme="minorHAnsi" w:hAnsiTheme="minorHAnsi" w:cstheme="minorHAnsi"/>
          <w:sz w:val="22"/>
          <w:szCs w:val="22"/>
        </w:rPr>
        <w:t>Devedora</w:t>
      </w:r>
      <w:r w:rsidRPr="000722FC">
        <w:rPr>
          <w:rFonts w:asciiTheme="minorHAnsi" w:hAnsiTheme="minorHAnsi" w:cstheme="minorHAnsi"/>
          <w:sz w:val="22"/>
          <w:szCs w:val="22"/>
        </w:rPr>
        <w:t xml:space="preserve"> e os Avalistas solicitaram à Credora um ajuste no fluxo de pagamentos das parcelas devidas nos termos da CCB, de forma a condizer com o seu atual fluxo de caixa;</w:t>
      </w:r>
    </w:p>
    <w:p w14:paraId="47A9A861" w14:textId="77777777" w:rsidR="006B4ED5" w:rsidRPr="000722FC" w:rsidRDefault="006B4ED5" w:rsidP="006B4ED5">
      <w:pPr>
        <w:pStyle w:val="PargrafodaLista"/>
        <w:spacing w:line="340" w:lineRule="exact"/>
        <w:ind w:left="0"/>
        <w:rPr>
          <w:rFonts w:asciiTheme="minorHAnsi" w:hAnsiTheme="minorHAnsi" w:cstheme="minorHAnsi"/>
          <w:sz w:val="22"/>
          <w:szCs w:val="22"/>
        </w:rPr>
      </w:pPr>
    </w:p>
    <w:p w14:paraId="52AD7830" w14:textId="51E4E0D7" w:rsidR="006B4ED5" w:rsidRPr="000722FC" w:rsidRDefault="006B4ED5" w:rsidP="006B4ED5">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rPr>
        <w:t xml:space="preserve">a Credora, nos termos do artigo 164 do Código Civil, aceitou a solicitação da </w:t>
      </w:r>
      <w:r>
        <w:rPr>
          <w:rFonts w:asciiTheme="minorHAnsi" w:hAnsiTheme="minorHAnsi" w:cstheme="minorHAnsi"/>
          <w:sz w:val="22"/>
          <w:szCs w:val="22"/>
        </w:rPr>
        <w:t>Devedora</w:t>
      </w:r>
      <w:r w:rsidRPr="000722FC">
        <w:rPr>
          <w:rFonts w:asciiTheme="minorHAnsi" w:hAnsiTheme="minorHAnsi" w:cstheme="minorHAnsi"/>
          <w:sz w:val="22"/>
          <w:szCs w:val="22"/>
        </w:rPr>
        <w:t xml:space="preserve"> e Avalistas, conforme aprovado pela </w:t>
      </w:r>
      <w:r w:rsidRPr="000722FC">
        <w:rPr>
          <w:rFonts w:asciiTheme="minorHAnsi" w:hAnsiTheme="minorHAnsi" w:cstheme="minorHAnsi"/>
          <w:bCs/>
          <w:sz w:val="22"/>
          <w:szCs w:val="22"/>
        </w:rPr>
        <w:t xml:space="preserve">Ata da Assembleia Geral dos Titulares de Certificados de Recebíveis Imobiliários da </w:t>
      </w:r>
      <w:r w:rsidRPr="000722FC">
        <w:rPr>
          <w:rFonts w:asciiTheme="minorHAnsi" w:hAnsiTheme="minorHAnsi" w:cstheme="minorHAnsi"/>
          <w:sz w:val="22"/>
          <w:szCs w:val="22"/>
        </w:rPr>
        <w:t>93ª e 94ª Séries da 1ª Emissão de Certificado de Recebíveis Imobiliários da Credora</w:t>
      </w:r>
      <w:r w:rsidRPr="000722FC">
        <w:rPr>
          <w:rFonts w:asciiTheme="minorHAnsi" w:hAnsiTheme="minorHAnsi" w:cstheme="minorHAnsi"/>
          <w:sz w:val="22"/>
          <w:szCs w:val="22"/>
          <w:lang w:bidi="he-IL"/>
        </w:rPr>
        <w:t xml:space="preserve">, </w:t>
      </w:r>
      <w:r w:rsidRPr="000722FC">
        <w:rPr>
          <w:rFonts w:asciiTheme="minorHAnsi" w:hAnsiTheme="minorHAnsi" w:cstheme="minorHAnsi"/>
          <w:bCs/>
          <w:sz w:val="22"/>
          <w:szCs w:val="22"/>
        </w:rPr>
        <w:t xml:space="preserve">realizada em </w:t>
      </w:r>
      <w:ins w:id="13" w:author="Rinaldo Rabello" w:date="2021-10-12T19:37:00Z">
        <w:r w:rsidR="00C25567">
          <w:rPr>
            <w:rFonts w:asciiTheme="minorHAnsi" w:hAnsiTheme="minorHAnsi" w:cstheme="minorHAnsi"/>
            <w:bCs/>
            <w:sz w:val="22"/>
            <w:szCs w:val="22"/>
          </w:rPr>
          <w:t xml:space="preserve">13 de outubro </w:t>
        </w:r>
      </w:ins>
      <w:del w:id="14" w:author="Rinaldo Rabello" w:date="2021-10-12T19:37:00Z">
        <w:r w:rsidRPr="000722FC" w:rsidDel="00C25567">
          <w:rPr>
            <w:rFonts w:asciiTheme="minorHAnsi" w:hAnsiTheme="minorHAnsi" w:cstheme="minorHAnsi"/>
            <w:sz w:val="22"/>
            <w:szCs w:val="22"/>
            <w:highlight w:val="yellow"/>
          </w:rPr>
          <w:delText>[•]</w:delText>
        </w:r>
        <w:r w:rsidRPr="000722FC" w:rsidDel="00C25567">
          <w:rPr>
            <w:rFonts w:asciiTheme="minorHAnsi" w:hAnsiTheme="minorHAnsi" w:cstheme="minorHAnsi"/>
            <w:bCs/>
            <w:sz w:val="22"/>
            <w:szCs w:val="22"/>
          </w:rPr>
          <w:delText xml:space="preserve"> de </w:delText>
        </w:r>
        <w:r w:rsidRPr="000722FC" w:rsidDel="00C25567">
          <w:rPr>
            <w:rFonts w:asciiTheme="minorHAnsi" w:hAnsiTheme="minorHAnsi" w:cstheme="minorHAnsi"/>
            <w:sz w:val="22"/>
            <w:szCs w:val="22"/>
            <w:highlight w:val="yellow"/>
          </w:rPr>
          <w:delText>[•]</w:delText>
        </w:r>
        <w:r w:rsidRPr="000722FC" w:rsidDel="00C25567">
          <w:rPr>
            <w:rFonts w:asciiTheme="minorHAnsi" w:hAnsiTheme="minorHAnsi" w:cstheme="minorHAnsi"/>
            <w:bCs/>
            <w:sz w:val="22"/>
            <w:szCs w:val="22"/>
          </w:rPr>
          <w:delText xml:space="preserve"> </w:delText>
        </w:r>
      </w:del>
      <w:r w:rsidRPr="000722FC">
        <w:rPr>
          <w:rFonts w:asciiTheme="minorHAnsi" w:hAnsiTheme="minorHAnsi" w:cstheme="minorHAnsi"/>
          <w:bCs/>
          <w:sz w:val="22"/>
          <w:szCs w:val="22"/>
        </w:rPr>
        <w:t>de 2021;</w:t>
      </w:r>
    </w:p>
    <w:p w14:paraId="63E8B94E" w14:textId="77777777" w:rsidR="006B4ED5" w:rsidRPr="000722FC" w:rsidRDefault="006B4ED5" w:rsidP="006B4ED5">
      <w:pPr>
        <w:pStyle w:val="PargrafodaLista"/>
        <w:spacing w:line="340" w:lineRule="exact"/>
        <w:ind w:left="0"/>
        <w:rPr>
          <w:rFonts w:asciiTheme="minorHAnsi" w:hAnsiTheme="minorHAnsi" w:cstheme="minorHAnsi"/>
          <w:sz w:val="22"/>
          <w:szCs w:val="22"/>
        </w:rPr>
      </w:pPr>
    </w:p>
    <w:p w14:paraId="7219C671" w14:textId="451AEA23" w:rsidR="006B4ED5" w:rsidRDefault="006B4ED5" w:rsidP="006B4ED5">
      <w:pPr>
        <w:pStyle w:val="PargrafodaLista"/>
        <w:widowControl w:val="0"/>
        <w:numPr>
          <w:ilvl w:val="0"/>
          <w:numId w:val="6"/>
        </w:numPr>
        <w:spacing w:line="340" w:lineRule="exact"/>
        <w:ind w:left="0" w:firstLine="0"/>
        <w:jc w:val="both"/>
        <w:rPr>
          <w:rFonts w:asciiTheme="minorHAnsi" w:hAnsiTheme="minorHAnsi" w:cstheme="minorHAnsi"/>
          <w:sz w:val="22"/>
          <w:szCs w:val="22"/>
          <w:lang w:bidi="he-IL"/>
        </w:rPr>
      </w:pPr>
      <w:r w:rsidRPr="00C610CD">
        <w:rPr>
          <w:rFonts w:asciiTheme="minorHAnsi" w:hAnsiTheme="minorHAnsi" w:cstheme="minorHAnsi"/>
          <w:sz w:val="22"/>
          <w:szCs w:val="22"/>
        </w:rPr>
        <w:t xml:space="preserve">em razão do disposto acima, </w:t>
      </w:r>
      <w:r w:rsidRPr="00C610CD">
        <w:rPr>
          <w:rFonts w:asciiTheme="minorHAnsi" w:hAnsiTheme="minorHAnsi" w:cstheme="minorHAnsi"/>
          <w:sz w:val="22"/>
          <w:szCs w:val="22"/>
          <w:lang w:bidi="he-IL"/>
        </w:rPr>
        <w:t>as Partes pretendem aditar a CCB por meio do “Terceiro Aditamento à CCB”</w:t>
      </w:r>
      <w:r>
        <w:rPr>
          <w:rFonts w:asciiTheme="minorHAnsi" w:hAnsiTheme="minorHAnsi" w:cstheme="minorHAnsi"/>
          <w:sz w:val="22"/>
          <w:szCs w:val="22"/>
          <w:lang w:bidi="he-IL"/>
        </w:rPr>
        <w:t xml:space="preserve"> </w:t>
      </w:r>
      <w:ins w:id="15" w:author="Rinaldo Rabello" w:date="2021-10-12T19:37:00Z">
        <w:r w:rsidR="00C25567">
          <w:rPr>
            <w:rFonts w:asciiTheme="minorHAnsi" w:hAnsiTheme="minorHAnsi" w:cstheme="minorHAnsi"/>
            <w:sz w:val="22"/>
            <w:szCs w:val="22"/>
            <w:lang w:bidi="he-IL"/>
          </w:rPr>
          <w:t xml:space="preserve">e aditar o termo de Securitização por meio do “Segundo Aditamento ao Termo de Securitização”, </w:t>
        </w:r>
      </w:ins>
      <w:r w:rsidRPr="000722FC">
        <w:rPr>
          <w:rFonts w:asciiTheme="minorHAnsi" w:hAnsiTheme="minorHAnsi" w:cstheme="minorHAnsi"/>
          <w:sz w:val="22"/>
          <w:szCs w:val="22"/>
          <w:lang w:bidi="he-IL"/>
        </w:rPr>
        <w:t>para</w:t>
      </w:r>
      <w:r>
        <w:rPr>
          <w:rFonts w:asciiTheme="minorHAnsi" w:hAnsiTheme="minorHAnsi" w:cstheme="minorHAnsi"/>
          <w:sz w:val="22"/>
          <w:szCs w:val="22"/>
          <w:lang w:bidi="he-IL"/>
        </w:rPr>
        <w:t>:</w:t>
      </w:r>
    </w:p>
    <w:p w14:paraId="61DEC679" w14:textId="6205E7D0" w:rsidR="006B4ED5" w:rsidRPr="00262C1E" w:rsidRDefault="006B4ED5" w:rsidP="006B4ED5">
      <w:pPr>
        <w:pStyle w:val="PargrafodaLista"/>
        <w:widowControl w:val="0"/>
        <w:numPr>
          <w:ilvl w:val="0"/>
          <w:numId w:val="39"/>
        </w:numPr>
        <w:spacing w:line="340" w:lineRule="exact"/>
        <w:ind w:left="0" w:firstLine="0"/>
        <w:jc w:val="both"/>
        <w:rPr>
          <w:rFonts w:asciiTheme="minorHAnsi" w:hAnsiTheme="minorHAnsi" w:cstheme="minorHAnsi"/>
          <w:sz w:val="22"/>
          <w:szCs w:val="22"/>
          <w:lang w:bidi="he-IL"/>
        </w:rPr>
      </w:pPr>
      <w:r w:rsidRPr="00262C1E">
        <w:rPr>
          <w:rFonts w:asciiTheme="minorHAnsi" w:hAnsiTheme="minorHAnsi" w:cstheme="minorHAnsi"/>
          <w:sz w:val="22"/>
          <w:szCs w:val="22"/>
          <w:lang w:bidi="he-IL"/>
        </w:rPr>
        <w:t xml:space="preserve">alterar o prazo da CCB para </w:t>
      </w:r>
      <w:ins w:id="16" w:author="Rinaldo Rabello" w:date="2021-10-13T09:34:00Z">
        <w:r w:rsidR="006B4067">
          <w:rPr>
            <w:rFonts w:asciiTheme="minorHAnsi" w:hAnsiTheme="minorHAnsi" w:cstheme="minorHAnsi"/>
            <w:sz w:val="22"/>
            <w:szCs w:val="22"/>
            <w:lang w:bidi="he-IL"/>
          </w:rPr>
          <w:t xml:space="preserve">1969 (mil, novecentos e sessenta e nove) dias, e dos CRI, para </w:t>
        </w:r>
      </w:ins>
      <w:r w:rsidRPr="00262C1E">
        <w:rPr>
          <w:rFonts w:asciiTheme="minorHAnsi" w:hAnsiTheme="minorHAnsi" w:cstheme="minorHAnsi"/>
          <w:sz w:val="22"/>
          <w:szCs w:val="22"/>
          <w:lang w:bidi="he-IL"/>
        </w:rPr>
        <w:t>934 (novecentos e trinta e quatro) dias e a data de vencimento final da CCB para o dia 01/12/2022;</w:t>
      </w:r>
    </w:p>
    <w:p w14:paraId="3A70FFAD" w14:textId="44566EFB" w:rsidR="006B4ED5" w:rsidRPr="000722FC" w:rsidRDefault="006B4ED5" w:rsidP="006B4ED5">
      <w:pPr>
        <w:pStyle w:val="PargrafodaLista"/>
        <w:widowControl w:val="0"/>
        <w:numPr>
          <w:ilvl w:val="0"/>
          <w:numId w:val="39"/>
        </w:numPr>
        <w:spacing w:line="340" w:lineRule="exact"/>
        <w:ind w:left="0" w:firstLine="0"/>
        <w:jc w:val="both"/>
        <w:rPr>
          <w:rFonts w:asciiTheme="minorHAnsi" w:hAnsiTheme="minorHAnsi" w:cstheme="minorHAnsi"/>
          <w:sz w:val="22"/>
          <w:szCs w:val="22"/>
          <w:lang w:bidi="he-IL"/>
        </w:rPr>
      </w:pPr>
      <w:r w:rsidRPr="002D33AC">
        <w:rPr>
          <w:rFonts w:asciiTheme="minorHAnsi" w:hAnsiTheme="minorHAnsi" w:cstheme="minorHAnsi"/>
          <w:sz w:val="22"/>
          <w:szCs w:val="22"/>
          <w:lang w:bidi="he-IL"/>
        </w:rPr>
        <w:t>alterar a remuneração da CCB</w:t>
      </w:r>
      <w:ins w:id="17" w:author="Rinaldo Rabello" w:date="2021-10-13T09:34:00Z">
        <w:r w:rsidR="006B4067">
          <w:rPr>
            <w:rFonts w:asciiTheme="minorHAnsi" w:hAnsiTheme="minorHAnsi" w:cstheme="minorHAnsi"/>
            <w:sz w:val="22"/>
            <w:szCs w:val="22"/>
            <w:lang w:bidi="he-IL"/>
          </w:rPr>
          <w:t xml:space="preserve"> e dos CRI</w:t>
        </w:r>
      </w:ins>
      <w:r w:rsidRPr="002D33AC">
        <w:rPr>
          <w:rFonts w:asciiTheme="minorHAnsi" w:hAnsiTheme="minorHAnsi" w:cstheme="minorHAnsi"/>
          <w:sz w:val="22"/>
          <w:szCs w:val="22"/>
          <w:lang w:bidi="he-IL"/>
        </w:rPr>
        <w:t xml:space="preserve">, de acordo com o seguinte: </w:t>
      </w:r>
      <w:r w:rsidRPr="002D33AC">
        <w:rPr>
          <w:rFonts w:asciiTheme="minorHAnsi" w:hAnsiTheme="minorHAnsi" w:cstheme="minorHAnsi"/>
          <w:b/>
          <w:bCs/>
          <w:sz w:val="22"/>
          <w:szCs w:val="22"/>
          <w:lang w:bidi="he-IL"/>
        </w:rPr>
        <w:t>(i</w:t>
      </w:r>
      <w:r w:rsidR="007E3368">
        <w:rPr>
          <w:rFonts w:asciiTheme="minorHAnsi" w:hAnsiTheme="minorHAnsi" w:cstheme="minorHAnsi"/>
          <w:b/>
          <w:bCs/>
          <w:sz w:val="22"/>
          <w:szCs w:val="22"/>
          <w:lang w:bidi="he-IL"/>
        </w:rPr>
        <w:t>i</w:t>
      </w:r>
      <w:r w:rsidRPr="002D33AC">
        <w:rPr>
          <w:rFonts w:asciiTheme="minorHAnsi" w:hAnsiTheme="minorHAnsi" w:cstheme="minorHAnsi"/>
          <w:b/>
          <w:bCs/>
          <w:sz w:val="22"/>
          <w:szCs w:val="22"/>
          <w:lang w:bidi="he-IL"/>
        </w:rPr>
        <w:t>.1)</w:t>
      </w:r>
      <w:r w:rsidRPr="002D33AC">
        <w:rPr>
          <w:rFonts w:asciiTheme="minorHAnsi" w:hAnsiTheme="minorHAnsi" w:cstheme="minorHAnsi"/>
          <w:sz w:val="22"/>
          <w:szCs w:val="22"/>
          <w:lang w:bidi="he-IL"/>
        </w:rPr>
        <w:t xml:space="preserve"> a partir de 15 de outubro de 2021, inclusive, até 15 de novembro de 2022 (exclusive), os juros remuneratórios serão correspondentes a 100% (cem por cento) da variação acumulada das Taxas DI, acrescido de sobretaxa</w:t>
      </w:r>
      <w:r w:rsidRPr="002D33AC">
        <w:rPr>
          <w:rFonts w:asciiTheme="minorHAnsi" w:hAnsiTheme="minorHAnsi" w:cstheme="minorHAnsi"/>
          <w:i/>
          <w:iCs/>
          <w:sz w:val="22"/>
          <w:szCs w:val="22"/>
          <w:lang w:bidi="he-IL"/>
        </w:rPr>
        <w:t xml:space="preserve"> </w:t>
      </w:r>
      <w:r w:rsidRPr="002D33AC">
        <w:rPr>
          <w:rFonts w:asciiTheme="minorHAnsi" w:hAnsiTheme="minorHAnsi" w:cstheme="minorHAnsi"/>
          <w:sz w:val="22"/>
          <w:szCs w:val="22"/>
          <w:lang w:bidi="he-IL"/>
        </w:rPr>
        <w:t xml:space="preserve">de 8,5% (oito inteiros e cinco décimos por cento) ao ano, base 252 (duzentos e cinquenta e dois) dias úteis e </w:t>
      </w:r>
      <w:r w:rsidRPr="002D33AC">
        <w:rPr>
          <w:rFonts w:asciiTheme="minorHAnsi" w:hAnsiTheme="minorHAnsi" w:cstheme="minorHAnsi"/>
          <w:b/>
          <w:bCs/>
          <w:sz w:val="22"/>
          <w:szCs w:val="22"/>
          <w:lang w:bidi="he-IL"/>
        </w:rPr>
        <w:t>(i</w:t>
      </w:r>
      <w:r w:rsidR="007E3368">
        <w:rPr>
          <w:rFonts w:asciiTheme="minorHAnsi" w:hAnsiTheme="minorHAnsi" w:cstheme="minorHAnsi"/>
          <w:b/>
          <w:bCs/>
          <w:sz w:val="22"/>
          <w:szCs w:val="22"/>
          <w:lang w:bidi="he-IL"/>
        </w:rPr>
        <w:t>i</w:t>
      </w:r>
      <w:r w:rsidRPr="002D33AC">
        <w:rPr>
          <w:rFonts w:asciiTheme="minorHAnsi" w:hAnsiTheme="minorHAnsi" w:cstheme="minorHAnsi"/>
          <w:b/>
          <w:bCs/>
          <w:sz w:val="22"/>
          <w:szCs w:val="22"/>
          <w:lang w:bidi="he-IL"/>
        </w:rPr>
        <w:t>.2)</w:t>
      </w:r>
      <w:r w:rsidRPr="002D33AC">
        <w:rPr>
          <w:rFonts w:asciiTheme="minorHAnsi" w:hAnsiTheme="minorHAnsi" w:cstheme="minorHAnsi"/>
          <w:sz w:val="22"/>
          <w:szCs w:val="22"/>
        </w:rPr>
        <w:t xml:space="preserve"> </w:t>
      </w:r>
      <w:r w:rsidRPr="002D33AC">
        <w:rPr>
          <w:rFonts w:asciiTheme="minorHAnsi" w:hAnsiTheme="minorHAnsi" w:cstheme="minorHAnsi"/>
          <w:sz w:val="22"/>
          <w:szCs w:val="22"/>
          <w:lang w:bidi="he-IL"/>
        </w:rPr>
        <w:t xml:space="preserve">a partir de 15 de novembro de 2022, inclusive, a </w:t>
      </w:r>
      <w:r>
        <w:rPr>
          <w:rFonts w:asciiTheme="minorHAnsi" w:hAnsiTheme="minorHAnsi" w:cstheme="minorHAnsi"/>
          <w:sz w:val="22"/>
          <w:szCs w:val="22"/>
          <w:lang w:bidi="he-IL"/>
        </w:rPr>
        <w:t>r</w:t>
      </w:r>
      <w:r w:rsidRPr="002D33AC">
        <w:rPr>
          <w:rFonts w:asciiTheme="minorHAnsi" w:hAnsiTheme="minorHAnsi" w:cstheme="minorHAnsi"/>
          <w:sz w:val="22"/>
          <w:szCs w:val="22"/>
          <w:lang w:bidi="he-IL"/>
        </w:rPr>
        <w:t xml:space="preserve">emuneração será correspondentes a </w:t>
      </w:r>
      <w:r w:rsidRPr="002D33AC">
        <w:rPr>
          <w:rFonts w:asciiTheme="minorHAnsi" w:hAnsiTheme="minorHAnsi" w:cstheme="minorHAnsi"/>
          <w:sz w:val="22"/>
          <w:szCs w:val="22"/>
        </w:rPr>
        <w:t xml:space="preserve">12,6825% a.a. </w:t>
      </w:r>
      <w:r w:rsidRPr="002D33AC">
        <w:rPr>
          <w:rFonts w:asciiTheme="minorHAnsi" w:hAnsiTheme="minorHAnsi" w:cstheme="minorHAnsi"/>
          <w:spacing w:val="-3"/>
          <w:sz w:val="22"/>
          <w:szCs w:val="22"/>
        </w:rPr>
        <w:t>(</w:t>
      </w:r>
      <w:r w:rsidRPr="002D33AC">
        <w:rPr>
          <w:rFonts w:asciiTheme="minorHAnsi" w:hAnsiTheme="minorHAnsi" w:cstheme="minorHAnsi"/>
          <w:sz w:val="22"/>
          <w:szCs w:val="22"/>
        </w:rPr>
        <w:t>doze inteiros e seis mil, oitocentos e vinte e cinco décimos de milésimos por cento ao ano), calculados sobre o Valor Principal Atualizado, conforme definição a seguir, base 252 (duzentos e cinquenta e dois) dias úteis. O saldo devedor que houver em 15 de novembro de 2022 será atualizado monetariamente segundo a variação do Índice Nacional de Preços ao Consumidor Amplo (“</w:t>
      </w:r>
      <w:r w:rsidRPr="002D33AC">
        <w:rPr>
          <w:rFonts w:asciiTheme="minorHAnsi" w:hAnsiTheme="minorHAnsi" w:cstheme="minorHAnsi"/>
          <w:sz w:val="22"/>
          <w:szCs w:val="22"/>
          <w:u w:val="single"/>
        </w:rPr>
        <w:t>IPCA</w:t>
      </w:r>
      <w:r w:rsidRPr="002D33AC">
        <w:rPr>
          <w:rFonts w:asciiTheme="minorHAnsi" w:hAnsiTheme="minorHAnsi" w:cstheme="minorHAnsi"/>
          <w:sz w:val="22"/>
          <w:szCs w:val="22"/>
        </w:rPr>
        <w:t>”),</w:t>
      </w:r>
      <w:r>
        <w:rPr>
          <w:rFonts w:asciiTheme="minorHAnsi" w:hAnsiTheme="minorHAnsi" w:cstheme="minorHAnsi"/>
          <w:sz w:val="22"/>
          <w:szCs w:val="22"/>
        </w:rPr>
        <w:t xml:space="preserve"> desde que positiva, obtida pela divisão dos números-índices do IPCA dos meses de outubro/2022 e </w:t>
      </w:r>
      <w:r>
        <w:rPr>
          <w:rFonts w:asciiTheme="minorHAnsi" w:hAnsiTheme="minorHAnsi" w:cstheme="minorHAnsi"/>
          <w:sz w:val="22"/>
          <w:szCs w:val="22"/>
        </w:rPr>
        <w:lastRenderedPageBreak/>
        <w:t xml:space="preserve">setembro/2022, de forma </w:t>
      </w:r>
      <w:proofErr w:type="spellStart"/>
      <w:r>
        <w:rPr>
          <w:rFonts w:asciiTheme="minorHAnsi" w:hAnsiTheme="minorHAnsi" w:cstheme="minorHAnsi"/>
          <w:sz w:val="22"/>
          <w:szCs w:val="22"/>
        </w:rPr>
        <w:t>pro-rata</w:t>
      </w:r>
      <w:proofErr w:type="spellEnd"/>
      <w:r>
        <w:rPr>
          <w:rFonts w:asciiTheme="minorHAnsi" w:hAnsiTheme="minorHAnsi" w:cstheme="minorHAnsi"/>
          <w:sz w:val="22"/>
          <w:szCs w:val="22"/>
        </w:rPr>
        <w:t xml:space="preserve"> por dias úteis</w:t>
      </w:r>
      <w:r w:rsidRPr="000722FC">
        <w:rPr>
          <w:rFonts w:asciiTheme="minorHAnsi" w:hAnsiTheme="minorHAnsi" w:cstheme="minorHAnsi"/>
          <w:sz w:val="22"/>
          <w:szCs w:val="22"/>
          <w:lang w:bidi="he-IL"/>
        </w:rPr>
        <w:t>;</w:t>
      </w:r>
    </w:p>
    <w:p w14:paraId="1C0D6305" w14:textId="5B539113" w:rsidR="006B4ED5" w:rsidRPr="000722FC" w:rsidRDefault="006B4ED5" w:rsidP="006B4ED5">
      <w:pPr>
        <w:pStyle w:val="PargrafodaLista"/>
        <w:widowControl w:val="0"/>
        <w:numPr>
          <w:ilvl w:val="0"/>
          <w:numId w:val="39"/>
        </w:numPr>
        <w:spacing w:line="340" w:lineRule="exact"/>
        <w:ind w:left="0" w:firstLine="0"/>
        <w:jc w:val="both"/>
        <w:rPr>
          <w:rFonts w:asciiTheme="minorHAnsi" w:hAnsiTheme="minorHAnsi" w:cstheme="minorHAnsi"/>
          <w:sz w:val="22"/>
          <w:szCs w:val="22"/>
          <w:lang w:bidi="he-IL"/>
        </w:rPr>
      </w:pPr>
      <w:r>
        <w:rPr>
          <w:rFonts w:asciiTheme="minorHAnsi" w:hAnsiTheme="minorHAnsi" w:cstheme="minorHAnsi"/>
          <w:sz w:val="22"/>
          <w:szCs w:val="22"/>
          <w:lang w:bidi="he-IL"/>
        </w:rPr>
        <w:t xml:space="preserve">alterar o fluxo de pagamentos de remuneração, sendo que </w:t>
      </w:r>
      <w:r w:rsidRPr="0020530A">
        <w:rPr>
          <w:rFonts w:asciiTheme="minorHAnsi" w:hAnsiTheme="minorHAnsi" w:cstheme="minorHAnsi"/>
          <w:b/>
          <w:bCs/>
          <w:sz w:val="22"/>
          <w:szCs w:val="22"/>
          <w:lang w:bidi="he-IL"/>
        </w:rPr>
        <w:t>(</w:t>
      </w:r>
      <w:r w:rsidR="007E3368">
        <w:rPr>
          <w:rFonts w:asciiTheme="minorHAnsi" w:hAnsiTheme="minorHAnsi" w:cstheme="minorHAnsi"/>
          <w:b/>
          <w:bCs/>
          <w:sz w:val="22"/>
          <w:szCs w:val="22"/>
          <w:lang w:bidi="he-IL"/>
        </w:rPr>
        <w:t>iii</w:t>
      </w:r>
      <w:r w:rsidRPr="0020530A">
        <w:rPr>
          <w:rFonts w:asciiTheme="minorHAnsi" w:hAnsiTheme="minorHAnsi" w:cstheme="minorHAnsi"/>
          <w:b/>
          <w:bCs/>
          <w:sz w:val="22"/>
          <w:szCs w:val="22"/>
          <w:lang w:bidi="he-IL"/>
        </w:rPr>
        <w:t>.1)</w:t>
      </w:r>
      <w:r>
        <w:rPr>
          <w:rFonts w:asciiTheme="minorHAnsi" w:hAnsiTheme="minorHAnsi" w:cstheme="minorHAnsi"/>
          <w:sz w:val="22"/>
          <w:szCs w:val="22"/>
          <w:lang w:bidi="he-IL"/>
        </w:rPr>
        <w:t xml:space="preserve"> a remuneração referente ao período entre 08</w:t>
      </w:r>
      <w:r w:rsidRPr="00087855">
        <w:rPr>
          <w:rFonts w:asciiTheme="minorHAnsi" w:hAnsiTheme="minorHAnsi" w:cstheme="minorHAnsi"/>
          <w:sz w:val="22"/>
          <w:szCs w:val="22"/>
          <w:lang w:bidi="he-IL"/>
        </w:rPr>
        <w:t xml:space="preserve"> de junho de 2021</w:t>
      </w:r>
      <w:r>
        <w:rPr>
          <w:rFonts w:asciiTheme="minorHAnsi" w:hAnsiTheme="minorHAnsi" w:cstheme="minorHAnsi"/>
          <w:sz w:val="22"/>
          <w:szCs w:val="22"/>
          <w:lang w:bidi="he-IL"/>
        </w:rPr>
        <w:t xml:space="preserve"> e 15 de outubro de 2021 será incorporada em 15 de outubro de 2021, ao Saldo Devedor da CCB</w:t>
      </w:r>
      <w:ins w:id="18" w:author="Rinaldo Rabello" w:date="2021-10-13T09:35:00Z">
        <w:r w:rsidR="006B4067">
          <w:rPr>
            <w:rFonts w:asciiTheme="minorHAnsi" w:hAnsiTheme="minorHAnsi" w:cstheme="minorHAnsi"/>
            <w:sz w:val="22"/>
            <w:szCs w:val="22"/>
            <w:lang w:bidi="he-IL"/>
          </w:rPr>
          <w:t xml:space="preserve"> e ao Valor Nominal dos CRI</w:t>
        </w:r>
      </w:ins>
      <w:r w:rsidRPr="00410A02">
        <w:rPr>
          <w:rFonts w:asciiTheme="minorHAnsi" w:hAnsiTheme="minorHAnsi" w:cstheme="minorHAnsi"/>
          <w:sz w:val="22"/>
          <w:szCs w:val="22"/>
          <w:lang w:bidi="he-IL"/>
        </w:rPr>
        <w:t>;</w:t>
      </w:r>
      <w:r>
        <w:rPr>
          <w:rFonts w:asciiTheme="minorHAnsi" w:hAnsiTheme="minorHAnsi" w:cstheme="minorHAnsi"/>
          <w:sz w:val="22"/>
          <w:szCs w:val="22"/>
          <w:lang w:bidi="he-IL"/>
        </w:rPr>
        <w:t xml:space="preserve"> e </w:t>
      </w:r>
      <w:r w:rsidRPr="00C24308">
        <w:rPr>
          <w:rFonts w:asciiTheme="minorHAnsi" w:hAnsiTheme="minorHAnsi" w:cstheme="minorHAnsi"/>
          <w:b/>
          <w:bCs/>
          <w:sz w:val="22"/>
          <w:szCs w:val="22"/>
          <w:lang w:bidi="he-IL"/>
        </w:rPr>
        <w:t xml:space="preserve">(v.2) </w:t>
      </w:r>
      <w:r>
        <w:rPr>
          <w:rFonts w:asciiTheme="minorHAnsi" w:hAnsiTheme="minorHAnsi" w:cstheme="minorHAnsi"/>
          <w:sz w:val="22"/>
          <w:szCs w:val="22"/>
          <w:lang w:bidi="he-IL"/>
        </w:rPr>
        <w:t>a partir de 15 de outubro de 2021, a remuneração será paga mensalmente até 15 de novembro de 2022 inclusive e na Data de Vencimento</w:t>
      </w:r>
      <w:r w:rsidRPr="000722FC">
        <w:rPr>
          <w:rFonts w:asciiTheme="minorHAnsi" w:hAnsiTheme="minorHAnsi" w:cstheme="minorHAnsi"/>
          <w:sz w:val="22"/>
          <w:szCs w:val="22"/>
          <w:lang w:bidi="he-IL"/>
        </w:rPr>
        <w:t>;</w:t>
      </w:r>
    </w:p>
    <w:p w14:paraId="489C821F" w14:textId="27CE17F1" w:rsidR="006B4ED5" w:rsidRDefault="006B4ED5" w:rsidP="006B4ED5">
      <w:pPr>
        <w:pStyle w:val="PargrafodaLista"/>
        <w:widowControl w:val="0"/>
        <w:numPr>
          <w:ilvl w:val="0"/>
          <w:numId w:val="39"/>
        </w:numPr>
        <w:spacing w:line="340" w:lineRule="exact"/>
        <w:ind w:left="0" w:firstLine="0"/>
        <w:jc w:val="both"/>
        <w:rPr>
          <w:rFonts w:asciiTheme="minorHAnsi" w:hAnsiTheme="minorHAnsi" w:cstheme="minorHAnsi"/>
          <w:sz w:val="22"/>
          <w:szCs w:val="22"/>
          <w:lang w:bidi="he-IL"/>
        </w:rPr>
      </w:pPr>
      <w:r w:rsidRPr="00410A02">
        <w:rPr>
          <w:rFonts w:asciiTheme="minorHAnsi" w:hAnsiTheme="minorHAnsi" w:cstheme="minorHAnsi"/>
          <w:sz w:val="22"/>
          <w:szCs w:val="22"/>
          <w:lang w:bidi="he-IL"/>
        </w:rPr>
        <w:t>alterar</w:t>
      </w:r>
      <w:r>
        <w:rPr>
          <w:rFonts w:asciiTheme="minorHAnsi" w:hAnsiTheme="minorHAnsi" w:cstheme="minorHAnsi"/>
          <w:sz w:val="22"/>
          <w:szCs w:val="22"/>
          <w:lang w:bidi="he-IL"/>
        </w:rPr>
        <w:t xml:space="preserve"> a Cláusula 4.1 da CCB, para inserir o </w:t>
      </w:r>
      <w:proofErr w:type="spellStart"/>
      <w:r>
        <w:rPr>
          <w:rFonts w:asciiTheme="minorHAnsi" w:hAnsiTheme="minorHAnsi" w:cstheme="minorHAnsi"/>
          <w:sz w:val="22"/>
          <w:szCs w:val="22"/>
          <w:lang w:bidi="he-IL"/>
        </w:rPr>
        <w:t>sub-item</w:t>
      </w:r>
      <w:proofErr w:type="spellEnd"/>
      <w:r>
        <w:rPr>
          <w:rFonts w:asciiTheme="minorHAnsi" w:hAnsiTheme="minorHAnsi" w:cstheme="minorHAnsi"/>
          <w:sz w:val="22"/>
          <w:szCs w:val="22"/>
          <w:lang w:bidi="he-IL"/>
        </w:rPr>
        <w:t xml:space="preserve"> 4.1.2, que definirá o valor </w:t>
      </w:r>
      <w:r w:rsidRPr="00410A02">
        <w:rPr>
          <w:rFonts w:asciiTheme="minorHAnsi" w:hAnsiTheme="minorHAnsi" w:cstheme="minorHAnsi"/>
          <w:color w:val="000000"/>
          <w:sz w:val="22"/>
          <w:szCs w:val="22"/>
        </w:rPr>
        <w:t xml:space="preserve">referente </w:t>
      </w:r>
      <w:r>
        <w:rPr>
          <w:rFonts w:asciiTheme="minorHAnsi" w:hAnsiTheme="minorHAnsi" w:cstheme="minorHAnsi"/>
          <w:color w:val="000000"/>
          <w:sz w:val="22"/>
          <w:szCs w:val="22"/>
        </w:rPr>
        <w:t>a</w:t>
      </w:r>
      <w:r w:rsidRPr="006353C0">
        <w:rPr>
          <w:rFonts w:asciiTheme="minorHAnsi" w:hAnsiTheme="minorHAnsi" w:cstheme="minorHAnsi"/>
          <w:color w:val="000000"/>
          <w:sz w:val="22"/>
          <w:szCs w:val="22"/>
        </w:rPr>
        <w:t>os Encargos Moratórios</w:t>
      </w:r>
      <w:r>
        <w:rPr>
          <w:rFonts w:asciiTheme="minorHAnsi" w:hAnsiTheme="minorHAnsi" w:cstheme="minorHAnsi"/>
          <w:i/>
          <w:iCs/>
          <w:color w:val="000000"/>
          <w:sz w:val="22"/>
          <w:szCs w:val="22"/>
        </w:rPr>
        <w:t xml:space="preserve"> </w:t>
      </w:r>
      <w:r>
        <w:rPr>
          <w:rFonts w:asciiTheme="minorHAnsi" w:hAnsiTheme="minorHAnsi" w:cstheme="minorHAnsi"/>
          <w:color w:val="000000"/>
          <w:sz w:val="22"/>
          <w:szCs w:val="22"/>
        </w:rPr>
        <w:t xml:space="preserve">decorrentes do </w:t>
      </w:r>
      <w:r w:rsidRPr="00410A02">
        <w:rPr>
          <w:rFonts w:asciiTheme="minorHAnsi" w:hAnsiTheme="minorHAnsi" w:cstheme="minorHAnsi"/>
          <w:color w:val="000000"/>
          <w:sz w:val="22"/>
          <w:szCs w:val="22"/>
        </w:rPr>
        <w:t xml:space="preserve">descumprimento de obrigações pecuniárias, no âmbito da CCB, no montante de </w:t>
      </w:r>
      <w:ins w:id="19" w:author="Rinaldo Rabello" w:date="2021-10-12T19:38:00Z">
        <w:r w:rsidR="00C25567" w:rsidRPr="008B4A4E">
          <w:rPr>
            <w:rFonts w:asciiTheme="minorHAnsi" w:hAnsiTheme="minorHAnsi" w:cstheme="minorHAnsi"/>
            <w:color w:val="000000"/>
            <w:sz w:val="22"/>
            <w:szCs w:val="22"/>
            <w:rPrChange w:id="20" w:author="Rinaldo Rabello" w:date="2021-10-12T07:12:00Z">
              <w:rPr/>
            </w:rPrChange>
          </w:rPr>
          <w:t>R$2.298.041,12 (dois milhões, duzentos e noventa e oito mil, quarenta e um reais e doze centavos)</w:t>
        </w:r>
        <w:r w:rsidR="00C25567">
          <w:rPr>
            <w:rFonts w:asciiTheme="minorHAnsi" w:hAnsiTheme="minorHAnsi" w:cstheme="minorHAnsi"/>
            <w:color w:val="000000"/>
            <w:sz w:val="22"/>
            <w:szCs w:val="22"/>
          </w:rPr>
          <w:t xml:space="preserve">, </w:t>
        </w:r>
      </w:ins>
      <w:del w:id="21" w:author="Rinaldo Rabello" w:date="2021-10-12T19:38:00Z">
        <w:r w:rsidRPr="00410A02" w:rsidDel="00C25567">
          <w:rPr>
            <w:rFonts w:asciiTheme="minorHAnsi" w:hAnsiTheme="minorHAnsi" w:cstheme="minorHAnsi"/>
            <w:color w:val="000000"/>
            <w:sz w:val="22"/>
            <w:szCs w:val="22"/>
            <w:highlight w:val="yellow"/>
          </w:rPr>
          <w:delText>R$ [...] ([...])</w:delText>
        </w:r>
        <w:r w:rsidRPr="00410A02" w:rsidDel="00C25567">
          <w:rPr>
            <w:rFonts w:asciiTheme="minorHAnsi" w:hAnsiTheme="minorHAnsi" w:cstheme="minorHAnsi"/>
            <w:color w:val="000000"/>
            <w:sz w:val="22"/>
            <w:szCs w:val="22"/>
          </w:rPr>
          <w:delText xml:space="preserve">, </w:delText>
        </w:r>
      </w:del>
      <w:r w:rsidRPr="00410A02">
        <w:rPr>
          <w:rFonts w:asciiTheme="minorHAnsi" w:hAnsiTheme="minorHAnsi" w:cstheme="minorHAnsi"/>
          <w:color w:val="000000"/>
          <w:sz w:val="22"/>
          <w:szCs w:val="22"/>
        </w:rPr>
        <w:t>sendo certo que tal valor será incorporado ao saldo devedor da CCB</w:t>
      </w:r>
      <w:r w:rsidRPr="00EE735C">
        <w:rPr>
          <w:rFonts w:asciiTheme="minorHAnsi" w:hAnsiTheme="minorHAnsi" w:cstheme="minorHAnsi"/>
          <w:sz w:val="22"/>
          <w:szCs w:val="22"/>
          <w:lang w:bidi="he-IL"/>
        </w:rPr>
        <w:t>,</w:t>
      </w:r>
      <w:r w:rsidRPr="00040F1C">
        <w:rPr>
          <w:rFonts w:asciiTheme="minorHAnsi" w:hAnsiTheme="minorHAnsi" w:cstheme="minorHAnsi"/>
          <w:sz w:val="22"/>
          <w:szCs w:val="22"/>
          <w:lang w:bidi="he-IL"/>
        </w:rPr>
        <w:t xml:space="preserve"> na data de 15 de outubro de 2021</w:t>
      </w:r>
      <w:r>
        <w:rPr>
          <w:rFonts w:asciiTheme="minorHAnsi" w:hAnsiTheme="minorHAnsi" w:cstheme="minorHAnsi"/>
          <w:sz w:val="22"/>
          <w:szCs w:val="22"/>
          <w:lang w:bidi="he-IL"/>
        </w:rPr>
        <w:t>;</w:t>
      </w:r>
    </w:p>
    <w:p w14:paraId="3738A7CB" w14:textId="1BD6E508" w:rsidR="006B4ED5" w:rsidRPr="000722FC" w:rsidRDefault="006B4ED5" w:rsidP="006B4ED5">
      <w:pPr>
        <w:pStyle w:val="PargrafodaLista"/>
        <w:widowControl w:val="0"/>
        <w:numPr>
          <w:ilvl w:val="0"/>
          <w:numId w:val="39"/>
        </w:numPr>
        <w:spacing w:line="340" w:lineRule="exact"/>
        <w:ind w:left="0" w:firstLine="0"/>
        <w:jc w:val="both"/>
        <w:rPr>
          <w:rFonts w:asciiTheme="minorHAnsi" w:hAnsiTheme="minorHAnsi" w:cstheme="minorHAnsi"/>
          <w:sz w:val="22"/>
          <w:szCs w:val="22"/>
          <w:lang w:bidi="he-IL"/>
        </w:rPr>
      </w:pPr>
      <w:r w:rsidRPr="00E73E47">
        <w:rPr>
          <w:rFonts w:asciiTheme="minorHAnsi" w:hAnsiTheme="minorHAnsi" w:cstheme="minorHAnsi"/>
          <w:sz w:val="22"/>
          <w:szCs w:val="22"/>
          <w:lang w:bidi="he-IL"/>
        </w:rPr>
        <w:t>incluir garantia de alienação fiduciária</w:t>
      </w:r>
      <w:r>
        <w:rPr>
          <w:rFonts w:asciiTheme="minorHAnsi" w:hAnsiTheme="minorHAnsi" w:cstheme="minorHAnsi"/>
          <w:sz w:val="22"/>
          <w:szCs w:val="22"/>
          <w:lang w:bidi="he-IL"/>
        </w:rPr>
        <w:t xml:space="preserve"> sobre</w:t>
      </w:r>
      <w:r w:rsidRPr="00E358FA">
        <w:rPr>
          <w:rFonts w:asciiTheme="minorHAnsi" w:hAnsiTheme="minorHAnsi" w:cstheme="minorHAnsi"/>
          <w:sz w:val="22"/>
          <w:szCs w:val="22"/>
          <w:lang w:bidi="he-IL"/>
        </w:rPr>
        <w:t xml:space="preserve">: </w:t>
      </w:r>
      <w:r w:rsidRPr="00E358FA">
        <w:rPr>
          <w:rFonts w:asciiTheme="minorHAnsi" w:hAnsiTheme="minorHAnsi" w:cstheme="minorHAnsi"/>
          <w:b/>
          <w:bCs/>
          <w:sz w:val="22"/>
          <w:szCs w:val="22"/>
          <w:lang w:bidi="he-IL"/>
        </w:rPr>
        <w:t>(v.1)</w:t>
      </w:r>
      <w:r w:rsidRPr="00E358FA">
        <w:rPr>
          <w:rFonts w:asciiTheme="minorHAnsi" w:hAnsiTheme="minorHAnsi" w:cstheme="minorHAnsi"/>
          <w:sz w:val="22"/>
          <w:szCs w:val="22"/>
          <w:lang w:bidi="he-IL"/>
        </w:rPr>
        <w:t xml:space="preserve"> </w:t>
      </w:r>
      <w:r w:rsidRPr="006353C0">
        <w:rPr>
          <w:rFonts w:asciiTheme="minorHAnsi" w:hAnsiTheme="minorHAnsi" w:cstheme="minorHAnsi"/>
          <w:sz w:val="22"/>
          <w:szCs w:val="22"/>
          <w:lang w:bidi="he-IL"/>
        </w:rPr>
        <w:t>as unidades dos empreendimentos habitacionais desenvolvidos com recursos decorrentes da CCB, relacionados no Anexo I da CCB, conforme alterado pelo 2º Aditamento à CCB (“</w:t>
      </w:r>
      <w:r w:rsidRPr="006353C0">
        <w:rPr>
          <w:rFonts w:asciiTheme="minorHAnsi" w:hAnsiTheme="minorHAnsi" w:cstheme="minorHAnsi"/>
          <w:sz w:val="22"/>
          <w:szCs w:val="22"/>
          <w:u w:val="single"/>
          <w:lang w:bidi="he-IL"/>
        </w:rPr>
        <w:t>Empreendimentos Habitacionais Alvo</w:t>
      </w:r>
      <w:r w:rsidRPr="006353C0">
        <w:rPr>
          <w:rFonts w:asciiTheme="minorHAnsi" w:hAnsiTheme="minorHAnsi" w:cstheme="minorHAnsi"/>
          <w:sz w:val="22"/>
          <w:szCs w:val="22"/>
          <w:lang w:bidi="he-IL"/>
        </w:rPr>
        <w:t xml:space="preserve">”), </w:t>
      </w:r>
      <w:r w:rsidRPr="00B904CF">
        <w:rPr>
          <w:rFonts w:asciiTheme="minorHAnsi" w:hAnsiTheme="minorHAnsi" w:cstheme="minorHAnsi"/>
          <w:sz w:val="22"/>
          <w:szCs w:val="22"/>
          <w:lang w:bidi="he-IL"/>
        </w:rPr>
        <w:t>que não tenham sido objeto de repasse bancário aos seus adquirentes finais, no prazo máximo de até 90 (noventa) dias contados da data do primeiro Habite-se, expedido para qualquer um dos Empreendimentos Habitacionais Alvo, (“</w:t>
      </w:r>
      <w:r w:rsidRPr="00B904CF">
        <w:rPr>
          <w:rFonts w:asciiTheme="minorHAnsi" w:hAnsiTheme="minorHAnsi" w:cstheme="minorHAnsi"/>
          <w:sz w:val="22"/>
          <w:szCs w:val="22"/>
          <w:u w:val="single"/>
          <w:lang w:bidi="he-IL"/>
        </w:rPr>
        <w:t>Nova Alienação Fiduciária 1</w:t>
      </w:r>
      <w:r w:rsidRPr="00B904CF">
        <w:rPr>
          <w:rFonts w:asciiTheme="minorHAnsi" w:hAnsiTheme="minorHAnsi" w:cstheme="minorHAnsi"/>
          <w:sz w:val="22"/>
          <w:szCs w:val="22"/>
          <w:lang w:bidi="he-IL"/>
        </w:rPr>
        <w:t xml:space="preserve">”); </w:t>
      </w:r>
      <w:r w:rsidRPr="00B904CF">
        <w:rPr>
          <w:rFonts w:asciiTheme="minorHAnsi" w:hAnsiTheme="minorHAnsi" w:cstheme="minorHAnsi"/>
          <w:b/>
          <w:bCs/>
          <w:sz w:val="22"/>
          <w:szCs w:val="22"/>
          <w:lang w:bidi="he-IL"/>
        </w:rPr>
        <w:t xml:space="preserve">(v.2) </w:t>
      </w:r>
      <w:r w:rsidRPr="00B904CF">
        <w:rPr>
          <w:rFonts w:asciiTheme="minorHAnsi" w:hAnsiTheme="minorHAnsi" w:cstheme="minorHAnsi"/>
          <w:sz w:val="22"/>
          <w:szCs w:val="22"/>
          <w:lang w:bidi="he-IL"/>
        </w:rPr>
        <w:t xml:space="preserve">as unidades que atualmente garantem </w:t>
      </w:r>
      <w:r>
        <w:rPr>
          <w:rFonts w:asciiTheme="minorHAnsi" w:hAnsiTheme="minorHAnsi" w:cstheme="minorHAnsi"/>
          <w:sz w:val="22"/>
          <w:szCs w:val="22"/>
          <w:lang w:bidi="he-IL"/>
        </w:rPr>
        <w:t>o CRI Belvedere</w:t>
      </w:r>
      <w:r w:rsidRPr="00E73E47">
        <w:rPr>
          <w:rFonts w:asciiTheme="minorHAnsi" w:hAnsiTheme="minorHAnsi" w:cstheme="minorHAnsi"/>
          <w:sz w:val="22"/>
          <w:szCs w:val="22"/>
          <w:lang w:bidi="he-IL"/>
        </w:rPr>
        <w:t>,</w:t>
      </w:r>
      <w:r w:rsidRPr="00E358FA">
        <w:rPr>
          <w:rFonts w:asciiTheme="minorHAnsi" w:hAnsiTheme="minorHAnsi" w:cstheme="minorHAnsi"/>
          <w:sz w:val="22"/>
          <w:szCs w:val="22"/>
          <w:lang w:bidi="he-IL"/>
        </w:rPr>
        <w:t xml:space="preserve"> que não </w:t>
      </w:r>
      <w:r w:rsidRPr="00513ED2">
        <w:rPr>
          <w:rFonts w:asciiTheme="minorHAnsi" w:hAnsiTheme="minorHAnsi" w:cstheme="minorHAnsi"/>
          <w:sz w:val="22"/>
          <w:szCs w:val="22"/>
          <w:lang w:bidi="he-IL"/>
        </w:rPr>
        <w:t xml:space="preserve">sejam </w:t>
      </w:r>
      <w:r w:rsidRPr="006353C0">
        <w:rPr>
          <w:rFonts w:asciiTheme="minorHAnsi" w:hAnsiTheme="minorHAnsi" w:cstheme="minorHAnsi"/>
          <w:sz w:val="22"/>
          <w:szCs w:val="22"/>
          <w:lang w:bidi="he-IL"/>
        </w:rPr>
        <w:t>objeto de repasse bancário aos seus adquirentes finais</w:t>
      </w:r>
      <w:r w:rsidRPr="00B904CF">
        <w:rPr>
          <w:rFonts w:asciiTheme="minorHAnsi" w:hAnsiTheme="minorHAnsi" w:cstheme="minorHAnsi"/>
          <w:sz w:val="22"/>
          <w:szCs w:val="22"/>
          <w:lang w:bidi="he-IL"/>
        </w:rPr>
        <w:t xml:space="preserve"> (“</w:t>
      </w:r>
      <w:r w:rsidRPr="00B904CF">
        <w:rPr>
          <w:rFonts w:asciiTheme="minorHAnsi" w:hAnsiTheme="minorHAnsi" w:cstheme="minorHAnsi"/>
          <w:sz w:val="22"/>
          <w:szCs w:val="22"/>
          <w:u w:val="single"/>
          <w:lang w:bidi="he-IL"/>
        </w:rPr>
        <w:t>Unidades Belvedere</w:t>
      </w:r>
      <w:r w:rsidRPr="00B904CF">
        <w:rPr>
          <w:rFonts w:asciiTheme="minorHAnsi" w:hAnsiTheme="minorHAnsi" w:cstheme="minorHAnsi"/>
          <w:sz w:val="22"/>
          <w:szCs w:val="22"/>
          <w:lang w:bidi="he-IL"/>
        </w:rPr>
        <w:t>”</w:t>
      </w:r>
      <w:r>
        <w:rPr>
          <w:rFonts w:asciiTheme="minorHAnsi" w:hAnsiTheme="minorHAnsi" w:cstheme="minorHAnsi"/>
          <w:sz w:val="22"/>
          <w:szCs w:val="22"/>
          <w:lang w:bidi="he-IL"/>
        </w:rPr>
        <w:t>)</w:t>
      </w:r>
      <w:r w:rsidRPr="00B904CF">
        <w:rPr>
          <w:rFonts w:asciiTheme="minorHAnsi" w:hAnsiTheme="minorHAnsi" w:cstheme="minorHAnsi"/>
          <w:sz w:val="22"/>
          <w:szCs w:val="22"/>
          <w:lang w:bidi="he-IL"/>
        </w:rPr>
        <w:t xml:space="preserve">, a qual deverá ser constituída assim que o saldo devedor do CRI Belvedere for liquidado, e seja </w:t>
      </w:r>
      <w:r w:rsidRPr="00E358FA">
        <w:rPr>
          <w:rFonts w:asciiTheme="minorHAnsi" w:hAnsiTheme="minorHAnsi" w:cstheme="minorHAnsi"/>
          <w:sz w:val="22"/>
          <w:szCs w:val="22"/>
          <w:lang w:bidi="he-IL"/>
        </w:rPr>
        <w:t>verificado a satisfação financeira dos titulares dos CRI Belvedere (“</w:t>
      </w:r>
      <w:r w:rsidRPr="00E358FA">
        <w:rPr>
          <w:rFonts w:asciiTheme="minorHAnsi" w:hAnsiTheme="minorHAnsi" w:cstheme="minorHAnsi"/>
          <w:sz w:val="22"/>
          <w:szCs w:val="22"/>
          <w:u w:val="single"/>
          <w:lang w:bidi="he-IL"/>
        </w:rPr>
        <w:t>Nova Alienação Fiduciária 2</w:t>
      </w:r>
      <w:r w:rsidRPr="00E358FA">
        <w:rPr>
          <w:rFonts w:asciiTheme="minorHAnsi" w:hAnsiTheme="minorHAnsi" w:cstheme="minorHAnsi"/>
          <w:sz w:val="22"/>
          <w:szCs w:val="22"/>
          <w:lang w:bidi="he-IL"/>
        </w:rPr>
        <w:t>” e “</w:t>
      </w:r>
      <w:r w:rsidRPr="00E358FA">
        <w:rPr>
          <w:rFonts w:asciiTheme="minorHAnsi" w:hAnsiTheme="minorHAnsi" w:cstheme="minorHAnsi"/>
          <w:sz w:val="22"/>
          <w:szCs w:val="22"/>
          <w:u w:val="single"/>
          <w:lang w:bidi="he-IL"/>
        </w:rPr>
        <w:t>Liquidação dos CRI Belvedere</w:t>
      </w:r>
      <w:r w:rsidRPr="00E358FA">
        <w:rPr>
          <w:rFonts w:asciiTheme="minorHAnsi" w:hAnsiTheme="minorHAnsi" w:cstheme="minorHAnsi"/>
          <w:sz w:val="22"/>
          <w:szCs w:val="22"/>
          <w:lang w:bidi="he-IL"/>
        </w:rPr>
        <w:t>”, respectivamente)</w:t>
      </w:r>
      <w:r>
        <w:rPr>
          <w:rFonts w:asciiTheme="minorHAnsi" w:hAnsiTheme="minorHAnsi" w:cstheme="minorHAnsi"/>
          <w:sz w:val="22"/>
          <w:szCs w:val="22"/>
          <w:lang w:bidi="he-IL"/>
        </w:rPr>
        <w:t xml:space="preserve">; </w:t>
      </w:r>
      <w:r w:rsidRPr="00F3581D">
        <w:rPr>
          <w:rFonts w:asciiTheme="minorHAnsi" w:hAnsiTheme="minorHAnsi" w:cstheme="minorHAnsi"/>
          <w:b/>
          <w:bCs/>
          <w:sz w:val="22"/>
          <w:szCs w:val="22"/>
          <w:lang w:bidi="he-IL"/>
        </w:rPr>
        <w:t>(v.3)</w:t>
      </w:r>
      <w:r>
        <w:rPr>
          <w:rFonts w:asciiTheme="minorHAnsi" w:hAnsiTheme="minorHAnsi" w:cstheme="minorHAnsi"/>
          <w:sz w:val="22"/>
          <w:szCs w:val="22"/>
          <w:lang w:bidi="he-IL"/>
        </w:rPr>
        <w:t xml:space="preserve"> os imóveis, de propriedade da </w:t>
      </w:r>
      <w:r w:rsidRPr="00AB29A8">
        <w:rPr>
          <w:rFonts w:asciiTheme="minorHAnsi" w:hAnsiTheme="minorHAnsi" w:cstheme="minorHAnsi"/>
          <w:b/>
          <w:bCs/>
          <w:sz w:val="22"/>
          <w:szCs w:val="22"/>
        </w:rPr>
        <w:t>CAPA INCORPORADORA IMOBILIÁRIA PORTO ALEGRE V SPE LTDA</w:t>
      </w:r>
      <w:r>
        <w:rPr>
          <w:rFonts w:asciiTheme="minorHAnsi" w:hAnsiTheme="minorHAnsi" w:cstheme="minorHAnsi"/>
          <w:sz w:val="22"/>
          <w:szCs w:val="22"/>
        </w:rPr>
        <w:t>., sociedade limitada, com sede na Cidade de Porto Alegre, Estado do Rio Grande do Sul, na Rua Furriel Luiz Antônio Vargas, 205, sala 903, Bela Vista, CEP 90470-130, devidamente inscrita no CNPJ/MF sob o nº 12.470.546/0001-95</w:t>
      </w:r>
      <w:r>
        <w:rPr>
          <w:rFonts w:asciiTheme="minorHAnsi" w:hAnsiTheme="minorHAnsi" w:cstheme="minorHAnsi"/>
          <w:sz w:val="22"/>
          <w:szCs w:val="22"/>
          <w:lang w:bidi="he-IL"/>
        </w:rPr>
        <w:t xml:space="preserve">, objeto das matrículas </w:t>
      </w:r>
      <w:proofErr w:type="spellStart"/>
      <w:r>
        <w:rPr>
          <w:rFonts w:asciiTheme="minorHAnsi" w:hAnsiTheme="minorHAnsi" w:cstheme="minorHAnsi"/>
          <w:sz w:val="22"/>
          <w:szCs w:val="22"/>
          <w:lang w:bidi="he-IL"/>
        </w:rPr>
        <w:t>nºs</w:t>
      </w:r>
      <w:proofErr w:type="spellEnd"/>
      <w:r>
        <w:rPr>
          <w:rFonts w:asciiTheme="minorHAnsi" w:hAnsiTheme="minorHAnsi" w:cstheme="minorHAnsi"/>
          <w:sz w:val="22"/>
          <w:szCs w:val="22"/>
          <w:lang w:bidi="he-IL"/>
        </w:rPr>
        <w:t>. 120.913, 120.914, 121.078, 121.079 e 121.103, todas do Registro de Imóveis da 3ª Zona de Porto Alegre (</w:t>
      </w:r>
      <w:del w:id="22" w:author="Rinaldo Rabello" w:date="2021-10-12T19:41:00Z">
        <w:r w:rsidDel="00C25567">
          <w:rPr>
            <w:rFonts w:asciiTheme="minorHAnsi" w:hAnsiTheme="minorHAnsi" w:cstheme="minorHAnsi"/>
            <w:sz w:val="22"/>
            <w:szCs w:val="22"/>
            <w:lang w:bidi="he-IL"/>
          </w:rPr>
          <w:delText>“</w:delText>
        </w:r>
        <w:r w:rsidRPr="00F3581D" w:rsidDel="00C25567">
          <w:rPr>
            <w:rFonts w:asciiTheme="minorHAnsi" w:hAnsiTheme="minorHAnsi" w:cstheme="minorHAnsi"/>
            <w:sz w:val="22"/>
            <w:szCs w:val="22"/>
            <w:u w:val="single"/>
            <w:lang w:bidi="he-IL"/>
          </w:rPr>
          <w:delText>Imóveis</w:delText>
        </w:r>
        <w:r w:rsidDel="00C25567">
          <w:rPr>
            <w:rFonts w:asciiTheme="minorHAnsi" w:hAnsiTheme="minorHAnsi" w:cstheme="minorHAnsi"/>
            <w:sz w:val="22"/>
            <w:szCs w:val="22"/>
            <w:lang w:bidi="he-IL"/>
          </w:rPr>
          <w:delText xml:space="preserve">” e </w:delText>
        </w:r>
      </w:del>
      <w:r>
        <w:rPr>
          <w:rFonts w:asciiTheme="minorHAnsi" w:hAnsiTheme="minorHAnsi" w:cstheme="minorHAnsi"/>
          <w:sz w:val="22"/>
          <w:szCs w:val="22"/>
          <w:lang w:bidi="he-IL"/>
        </w:rPr>
        <w:t>“</w:t>
      </w:r>
      <w:r w:rsidRPr="00F3581D">
        <w:rPr>
          <w:rFonts w:asciiTheme="minorHAnsi" w:hAnsiTheme="minorHAnsi" w:cstheme="minorHAnsi"/>
          <w:sz w:val="22"/>
          <w:szCs w:val="22"/>
          <w:u w:val="single"/>
          <w:lang w:bidi="he-IL"/>
        </w:rPr>
        <w:t>Nova Alienação Fiduciária 3</w:t>
      </w:r>
      <w:r>
        <w:rPr>
          <w:rFonts w:asciiTheme="minorHAnsi" w:hAnsiTheme="minorHAnsi" w:cstheme="minorHAnsi"/>
          <w:sz w:val="22"/>
          <w:szCs w:val="22"/>
          <w:lang w:bidi="he-IL"/>
        </w:rPr>
        <w:t>”, respectivamente)</w:t>
      </w:r>
      <w:r w:rsidR="004A16FF">
        <w:rPr>
          <w:rFonts w:asciiTheme="minorHAnsi" w:hAnsiTheme="minorHAnsi" w:cstheme="minorHAnsi"/>
          <w:sz w:val="22"/>
          <w:szCs w:val="22"/>
          <w:lang w:bidi="he-IL"/>
        </w:rPr>
        <w:t>, mediante a celebração do presente instrumento</w:t>
      </w:r>
      <w:r w:rsidRPr="000722FC">
        <w:rPr>
          <w:rFonts w:asciiTheme="minorHAnsi" w:hAnsiTheme="minorHAnsi" w:cstheme="minorHAnsi"/>
          <w:sz w:val="22"/>
          <w:szCs w:val="22"/>
          <w:lang w:bidi="he-IL"/>
        </w:rPr>
        <w:t>;</w:t>
      </w:r>
    </w:p>
    <w:p w14:paraId="1389E9FF" w14:textId="77777777" w:rsidR="006B4ED5" w:rsidRDefault="006B4ED5" w:rsidP="006B4ED5">
      <w:pPr>
        <w:pStyle w:val="PargrafodaLista"/>
        <w:widowControl w:val="0"/>
        <w:numPr>
          <w:ilvl w:val="0"/>
          <w:numId w:val="39"/>
        </w:numPr>
        <w:spacing w:line="340" w:lineRule="exact"/>
        <w:ind w:left="0" w:firstLine="0"/>
        <w:jc w:val="both"/>
        <w:rPr>
          <w:rFonts w:asciiTheme="minorHAnsi" w:hAnsiTheme="minorHAnsi" w:cstheme="minorHAnsi"/>
          <w:sz w:val="22"/>
          <w:szCs w:val="22"/>
          <w:lang w:bidi="he-IL"/>
        </w:rPr>
      </w:pPr>
      <w:r w:rsidRPr="00E358FA">
        <w:rPr>
          <w:rFonts w:asciiTheme="minorHAnsi" w:hAnsiTheme="minorHAnsi" w:cstheme="minorHAnsi"/>
          <w:sz w:val="22"/>
          <w:szCs w:val="22"/>
          <w:lang w:bidi="he-IL"/>
        </w:rPr>
        <w:t xml:space="preserve">incluir garantia de cessão fiduciária sobre </w:t>
      </w:r>
      <w:r w:rsidRPr="00C40ADF">
        <w:rPr>
          <w:rFonts w:asciiTheme="minorHAnsi" w:hAnsiTheme="minorHAnsi" w:cstheme="minorHAnsi"/>
          <w:b/>
          <w:bCs/>
          <w:sz w:val="22"/>
          <w:szCs w:val="22"/>
          <w:lang w:bidi="he-IL"/>
        </w:rPr>
        <w:t>(a)</w:t>
      </w:r>
      <w:r>
        <w:rPr>
          <w:rFonts w:asciiTheme="minorHAnsi" w:hAnsiTheme="minorHAnsi" w:cstheme="minorHAnsi"/>
          <w:sz w:val="22"/>
          <w:szCs w:val="22"/>
          <w:lang w:bidi="he-IL"/>
        </w:rPr>
        <w:t xml:space="preserve"> </w:t>
      </w:r>
      <w:r w:rsidRPr="00E358FA">
        <w:rPr>
          <w:rFonts w:asciiTheme="minorHAnsi" w:hAnsiTheme="minorHAnsi" w:cstheme="minorHAnsi"/>
          <w:sz w:val="22"/>
          <w:szCs w:val="22"/>
          <w:lang w:bidi="he-IL"/>
        </w:rPr>
        <w:t xml:space="preserve">a integralidade dos direitos creditórios decorrentes das vendas das unidades dos Empreendimentos Habitacionais Alvo, </w:t>
      </w:r>
      <w:r>
        <w:rPr>
          <w:rFonts w:asciiTheme="minorHAnsi" w:hAnsiTheme="minorHAnsi" w:cstheme="minorHAnsi"/>
          <w:sz w:val="22"/>
          <w:szCs w:val="22"/>
          <w:lang w:bidi="he-IL"/>
        </w:rPr>
        <w:t xml:space="preserve">e </w:t>
      </w:r>
      <w:r w:rsidRPr="00F3581D">
        <w:rPr>
          <w:rFonts w:asciiTheme="minorHAnsi" w:hAnsiTheme="minorHAnsi" w:cstheme="minorHAnsi"/>
          <w:b/>
          <w:bCs/>
          <w:sz w:val="22"/>
          <w:szCs w:val="22"/>
          <w:lang w:bidi="he-IL"/>
        </w:rPr>
        <w:t>(b)</w:t>
      </w:r>
      <w:r>
        <w:rPr>
          <w:rFonts w:asciiTheme="minorHAnsi" w:hAnsiTheme="minorHAnsi" w:cstheme="minorHAnsi"/>
          <w:sz w:val="22"/>
          <w:szCs w:val="22"/>
          <w:lang w:bidi="he-IL"/>
        </w:rPr>
        <w:t xml:space="preserve"> </w:t>
      </w:r>
      <w:r w:rsidRPr="00E358FA">
        <w:rPr>
          <w:rFonts w:asciiTheme="minorHAnsi" w:hAnsiTheme="minorHAnsi" w:cstheme="minorHAnsi"/>
          <w:sz w:val="22"/>
          <w:szCs w:val="22"/>
          <w:lang w:bidi="he-IL"/>
        </w:rPr>
        <w:t>a integralidade dos direitos creditórios decorrentes das vendas d</w:t>
      </w:r>
      <w:r>
        <w:rPr>
          <w:rFonts w:asciiTheme="minorHAnsi" w:hAnsiTheme="minorHAnsi" w:cstheme="minorHAnsi"/>
          <w:sz w:val="22"/>
          <w:szCs w:val="22"/>
          <w:lang w:bidi="he-IL"/>
        </w:rPr>
        <w:t xml:space="preserve">os Imóveis, </w:t>
      </w:r>
      <w:r w:rsidRPr="00E358FA">
        <w:rPr>
          <w:rFonts w:asciiTheme="minorHAnsi" w:hAnsiTheme="minorHAnsi" w:cstheme="minorHAnsi"/>
          <w:sz w:val="22"/>
          <w:szCs w:val="22"/>
          <w:lang w:bidi="he-IL"/>
        </w:rPr>
        <w:t>mediante a celebração de aditamento ao Contrato de Cessão Fiduciária de Direitos Creditórios (“</w:t>
      </w:r>
      <w:r w:rsidRPr="00E358FA">
        <w:rPr>
          <w:rFonts w:asciiTheme="minorHAnsi" w:hAnsiTheme="minorHAnsi" w:cstheme="minorHAnsi"/>
          <w:sz w:val="22"/>
          <w:szCs w:val="22"/>
          <w:u w:val="single"/>
          <w:lang w:bidi="he-IL"/>
        </w:rPr>
        <w:t>Aditamento Cessão Fiduciária</w:t>
      </w:r>
      <w:r w:rsidRPr="00E358FA">
        <w:rPr>
          <w:rFonts w:asciiTheme="minorHAnsi" w:hAnsiTheme="minorHAnsi" w:cstheme="minorHAnsi"/>
          <w:sz w:val="22"/>
          <w:szCs w:val="22"/>
          <w:lang w:bidi="he-IL"/>
        </w:rPr>
        <w:t>”)</w:t>
      </w:r>
      <w:r>
        <w:rPr>
          <w:rFonts w:asciiTheme="minorHAnsi" w:hAnsiTheme="minorHAnsi" w:cstheme="minorHAnsi"/>
          <w:sz w:val="22"/>
          <w:szCs w:val="22"/>
          <w:lang w:bidi="he-IL"/>
        </w:rPr>
        <w:t>;</w:t>
      </w:r>
    </w:p>
    <w:p w14:paraId="2CE2878C" w14:textId="77777777" w:rsidR="006B4ED5" w:rsidRPr="00944396" w:rsidRDefault="006B4ED5" w:rsidP="006B4ED5">
      <w:pPr>
        <w:pStyle w:val="PargrafodaLista"/>
        <w:widowControl w:val="0"/>
        <w:numPr>
          <w:ilvl w:val="0"/>
          <w:numId w:val="39"/>
        </w:numPr>
        <w:spacing w:line="340" w:lineRule="exact"/>
        <w:ind w:left="0" w:firstLine="0"/>
        <w:jc w:val="both"/>
        <w:rPr>
          <w:rFonts w:asciiTheme="minorHAnsi" w:hAnsiTheme="minorHAnsi" w:cstheme="minorHAnsi"/>
          <w:sz w:val="22"/>
          <w:szCs w:val="22"/>
          <w:lang w:bidi="he-IL"/>
        </w:rPr>
      </w:pPr>
      <w:r w:rsidRPr="00E358FA">
        <w:rPr>
          <w:rFonts w:asciiTheme="minorHAnsi" w:hAnsiTheme="minorHAnsi" w:cstheme="minorHAnsi"/>
          <w:sz w:val="22"/>
          <w:szCs w:val="22"/>
          <w:lang w:bidi="he-IL"/>
        </w:rPr>
        <w:t xml:space="preserve">incluir garantia de cessão fiduciária sobre os direitos creditórios decorrentes das vendas das Unidades Belvedere, mediante a celebração do </w:t>
      </w:r>
      <w:r w:rsidRPr="00E358FA">
        <w:rPr>
          <w:rFonts w:asciiTheme="minorHAnsi" w:hAnsiTheme="minorHAnsi" w:cstheme="minorHAnsi"/>
          <w:i/>
          <w:iCs/>
          <w:sz w:val="22"/>
          <w:szCs w:val="22"/>
          <w:lang w:bidi="he-IL"/>
        </w:rPr>
        <w:t>Instrumento Particular de Contrato de Cessão Fiduciária e Promessa de Cessão Fiduciária de Direitos Creditórios em Garantia com Condição Suspensiva e Outras Avenças”,</w:t>
      </w:r>
      <w:r w:rsidRPr="00E358FA">
        <w:rPr>
          <w:rFonts w:asciiTheme="minorHAnsi" w:hAnsiTheme="minorHAnsi" w:cstheme="minorHAnsi"/>
          <w:b/>
          <w:bCs/>
        </w:rPr>
        <w:t xml:space="preserve"> </w:t>
      </w:r>
      <w:r w:rsidRPr="00E358FA">
        <w:rPr>
          <w:rFonts w:asciiTheme="minorHAnsi" w:hAnsiTheme="minorHAnsi" w:cstheme="minorHAnsi"/>
          <w:sz w:val="22"/>
          <w:szCs w:val="22"/>
          <w:lang w:bidi="he-IL"/>
        </w:rPr>
        <w:t>com Cláusula Suspensiva de efeitos, caracterizada pela Liquidação dos CRI Belvedere (“</w:t>
      </w:r>
      <w:r w:rsidRPr="00E358FA">
        <w:rPr>
          <w:rFonts w:asciiTheme="minorHAnsi" w:hAnsiTheme="minorHAnsi" w:cstheme="minorHAnsi"/>
          <w:sz w:val="22"/>
          <w:szCs w:val="22"/>
          <w:u w:val="single"/>
          <w:lang w:bidi="he-IL"/>
        </w:rPr>
        <w:t>Nova Cessão Fiduciária</w:t>
      </w:r>
      <w:r w:rsidRPr="00E358FA">
        <w:rPr>
          <w:rFonts w:asciiTheme="minorHAnsi" w:hAnsiTheme="minorHAnsi" w:cstheme="minorHAnsi"/>
          <w:sz w:val="22"/>
          <w:szCs w:val="22"/>
          <w:lang w:bidi="he-IL"/>
        </w:rPr>
        <w:t>”)</w:t>
      </w:r>
      <w:r w:rsidRPr="00944396">
        <w:rPr>
          <w:rFonts w:asciiTheme="minorHAnsi" w:hAnsiTheme="minorHAnsi" w:cstheme="minorHAnsi"/>
          <w:sz w:val="22"/>
          <w:szCs w:val="22"/>
          <w:lang w:bidi="he-IL"/>
        </w:rPr>
        <w:t>;</w:t>
      </w:r>
    </w:p>
    <w:p w14:paraId="0976CA46" w14:textId="77777777" w:rsidR="006B4ED5" w:rsidRPr="000722FC" w:rsidRDefault="006B4ED5" w:rsidP="006B4ED5">
      <w:pPr>
        <w:pStyle w:val="PargrafodaLista"/>
        <w:widowControl w:val="0"/>
        <w:spacing w:line="340" w:lineRule="exact"/>
        <w:ind w:left="0"/>
        <w:jc w:val="both"/>
        <w:rPr>
          <w:rFonts w:asciiTheme="minorHAnsi" w:hAnsiTheme="minorHAnsi" w:cstheme="minorHAnsi"/>
          <w:b/>
          <w:bCs/>
          <w:sz w:val="22"/>
          <w:szCs w:val="22"/>
          <w:lang w:bidi="he-IL"/>
        </w:rPr>
      </w:pPr>
    </w:p>
    <w:p w14:paraId="2D3A8CB0" w14:textId="77777777" w:rsidR="006B4ED5" w:rsidRPr="000722FC" w:rsidRDefault="006B4ED5" w:rsidP="006B4ED5">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as Partes dispuseram de tempo e condições adequadas para a avaliação e discussão de todas as cláusulas deste instrumento, cuja celebração, execução e extinção são pautadas pelos princípios da igualdade, probidade, lealdade e boa-fé.</w:t>
      </w:r>
    </w:p>
    <w:p w14:paraId="3A340AB0" w14:textId="77777777" w:rsidR="006B4ED5" w:rsidRPr="005B112A" w:rsidRDefault="006B4ED5" w:rsidP="006B4ED5">
      <w:pPr>
        <w:spacing w:line="340" w:lineRule="exact"/>
        <w:jc w:val="both"/>
        <w:rPr>
          <w:rFonts w:asciiTheme="minorHAnsi" w:hAnsiTheme="minorHAnsi" w:cstheme="minorHAnsi"/>
          <w:sz w:val="22"/>
          <w:szCs w:val="22"/>
          <w:lang w:bidi="he-IL"/>
        </w:rPr>
      </w:pPr>
    </w:p>
    <w:p w14:paraId="798AD81A" w14:textId="01CFF074" w:rsidR="006B4ED5" w:rsidRDefault="006B4ED5" w:rsidP="006B4ED5">
      <w:pPr>
        <w:spacing w:line="340" w:lineRule="exact"/>
        <w:jc w:val="both"/>
        <w:rPr>
          <w:rFonts w:asciiTheme="minorHAnsi" w:hAnsiTheme="minorHAnsi" w:cstheme="minorHAnsi"/>
          <w:sz w:val="22"/>
          <w:szCs w:val="22"/>
          <w:lang w:bidi="he-IL"/>
        </w:rPr>
      </w:pPr>
      <w:r w:rsidRPr="000722FC">
        <w:rPr>
          <w:rFonts w:asciiTheme="minorHAnsi" w:hAnsiTheme="minorHAnsi" w:cstheme="minorHAnsi"/>
          <w:sz w:val="22"/>
          <w:szCs w:val="22"/>
          <w:lang w:bidi="he-IL"/>
        </w:rPr>
        <w:lastRenderedPageBreak/>
        <w:t xml:space="preserve">Resolvem, na melhor forma de direito, celebrar o presente </w:t>
      </w:r>
      <w:r>
        <w:rPr>
          <w:rFonts w:asciiTheme="minorHAnsi" w:hAnsiTheme="minorHAnsi" w:cstheme="minorHAnsi"/>
          <w:sz w:val="22"/>
          <w:szCs w:val="22"/>
          <w:lang w:bidi="he-IL"/>
        </w:rPr>
        <w:t xml:space="preserve">Instrumento Particular de Alienação Fiduciária de Imóveis em Garantia e Outras Avenças </w:t>
      </w:r>
      <w:r w:rsidRPr="000722FC">
        <w:rPr>
          <w:rFonts w:asciiTheme="minorHAnsi" w:hAnsiTheme="minorHAnsi" w:cstheme="minorHAnsi"/>
          <w:sz w:val="22"/>
          <w:szCs w:val="22"/>
          <w:lang w:bidi="he-IL"/>
        </w:rPr>
        <w:t>(“</w:t>
      </w:r>
      <w:r w:rsidRPr="00022E4D">
        <w:rPr>
          <w:rFonts w:asciiTheme="minorHAnsi" w:hAnsiTheme="minorHAnsi" w:cstheme="minorHAnsi"/>
          <w:sz w:val="22"/>
          <w:szCs w:val="22"/>
          <w:u w:val="single"/>
          <w:lang w:bidi="he-IL"/>
        </w:rPr>
        <w:t>Contrato</w:t>
      </w:r>
      <w:r w:rsidRPr="000722FC">
        <w:rPr>
          <w:rFonts w:asciiTheme="minorHAnsi" w:hAnsiTheme="minorHAnsi" w:cstheme="minorHAnsi"/>
          <w:sz w:val="22"/>
          <w:szCs w:val="22"/>
          <w:lang w:bidi="he-IL"/>
        </w:rPr>
        <w:t>”), o qual passará a ser regido pelas cláusulas a seguir redigidas e demais disposições, contratuais e legais, aplicáveis</w:t>
      </w:r>
      <w:r>
        <w:rPr>
          <w:rFonts w:asciiTheme="minorHAnsi" w:hAnsiTheme="minorHAnsi" w:cstheme="minorHAnsi"/>
          <w:sz w:val="22"/>
          <w:szCs w:val="22"/>
          <w:lang w:bidi="he-IL"/>
        </w:rPr>
        <w:t>.</w:t>
      </w:r>
    </w:p>
    <w:p w14:paraId="6056FE0C" w14:textId="77777777" w:rsidR="006B4ED5" w:rsidRPr="00295D77" w:rsidRDefault="006B4ED5" w:rsidP="00772434">
      <w:pPr>
        <w:spacing w:line="340" w:lineRule="exact"/>
        <w:jc w:val="both"/>
      </w:pPr>
    </w:p>
    <w:p w14:paraId="4FBA1B2C" w14:textId="77777777" w:rsidR="00772434" w:rsidRPr="000722FC" w:rsidRDefault="00772434" w:rsidP="00772434">
      <w:pPr>
        <w:pStyle w:val="Ttulo1"/>
        <w:numPr>
          <w:ilvl w:val="0"/>
          <w:numId w:val="11"/>
        </w:numPr>
        <w:tabs>
          <w:tab w:val="left" w:pos="567"/>
          <w:tab w:val="num" w:pos="720"/>
          <w:tab w:val="left" w:pos="1391"/>
        </w:tabs>
        <w:spacing w:before="0" w:after="0" w:line="340" w:lineRule="exact"/>
        <w:ind w:left="0" w:firstLine="0"/>
        <w:rPr>
          <w:rFonts w:asciiTheme="minorHAnsi" w:hAnsiTheme="minorHAnsi" w:cstheme="minorHAnsi"/>
          <w:sz w:val="22"/>
          <w:szCs w:val="22"/>
        </w:rPr>
      </w:pPr>
      <w:r w:rsidRPr="000722FC">
        <w:rPr>
          <w:rFonts w:asciiTheme="minorHAnsi" w:hAnsiTheme="minorHAnsi" w:cstheme="minorHAnsi"/>
          <w:sz w:val="22"/>
          <w:szCs w:val="22"/>
        </w:rPr>
        <w:t>CLÁUSULAS</w:t>
      </w:r>
    </w:p>
    <w:p w14:paraId="31B15940" w14:textId="77777777" w:rsidR="00772434" w:rsidRPr="000722FC" w:rsidRDefault="00772434" w:rsidP="00772434">
      <w:pPr>
        <w:pStyle w:val="Corpodetexto"/>
        <w:tabs>
          <w:tab w:val="left" w:pos="567"/>
        </w:tabs>
        <w:spacing w:line="340" w:lineRule="exact"/>
        <w:rPr>
          <w:rFonts w:asciiTheme="minorHAnsi" w:hAnsiTheme="minorHAnsi" w:cstheme="minorHAnsi"/>
          <w:b/>
          <w:sz w:val="22"/>
          <w:szCs w:val="22"/>
        </w:rPr>
      </w:pPr>
    </w:p>
    <w:p w14:paraId="7BB9C629" w14:textId="77777777" w:rsidR="00772434" w:rsidRPr="000722FC" w:rsidRDefault="00772434" w:rsidP="00772434">
      <w:pPr>
        <w:pStyle w:val="PargrafodaLista"/>
        <w:widowControl w:val="0"/>
        <w:numPr>
          <w:ilvl w:val="0"/>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b/>
          <w:sz w:val="22"/>
          <w:szCs w:val="22"/>
        </w:rPr>
      </w:pPr>
      <w:r w:rsidRPr="000722FC">
        <w:rPr>
          <w:rFonts w:asciiTheme="minorHAnsi" w:hAnsiTheme="minorHAnsi" w:cstheme="minorHAnsi"/>
          <w:b/>
          <w:sz w:val="22"/>
          <w:szCs w:val="22"/>
        </w:rPr>
        <w:t>PRINCÍPIOS E</w:t>
      </w:r>
      <w:r w:rsidRPr="000722FC">
        <w:rPr>
          <w:rFonts w:asciiTheme="minorHAnsi" w:hAnsiTheme="minorHAnsi" w:cstheme="minorHAnsi"/>
          <w:b/>
          <w:spacing w:val="-1"/>
          <w:sz w:val="22"/>
          <w:szCs w:val="22"/>
        </w:rPr>
        <w:t xml:space="preserve"> </w:t>
      </w:r>
      <w:r w:rsidRPr="000722FC">
        <w:rPr>
          <w:rFonts w:asciiTheme="minorHAnsi" w:hAnsiTheme="minorHAnsi" w:cstheme="minorHAnsi"/>
          <w:b/>
          <w:sz w:val="22"/>
          <w:szCs w:val="22"/>
        </w:rPr>
        <w:t>DEFINIÇÕES</w:t>
      </w:r>
    </w:p>
    <w:p w14:paraId="20F411E6" w14:textId="77777777" w:rsidR="00772434" w:rsidRPr="000722FC" w:rsidRDefault="00772434" w:rsidP="00772434">
      <w:pPr>
        <w:pStyle w:val="Corpodetexto"/>
        <w:tabs>
          <w:tab w:val="left" w:pos="567"/>
        </w:tabs>
        <w:spacing w:line="340" w:lineRule="exact"/>
        <w:rPr>
          <w:rFonts w:asciiTheme="minorHAnsi" w:hAnsiTheme="minorHAnsi" w:cstheme="minorHAnsi"/>
          <w:b/>
          <w:sz w:val="22"/>
          <w:szCs w:val="22"/>
        </w:rPr>
      </w:pPr>
    </w:p>
    <w:p w14:paraId="4E5F79E6" w14:textId="77777777" w:rsidR="00772434" w:rsidRPr="000722FC" w:rsidRDefault="00772434" w:rsidP="00772434">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Definições</w:t>
      </w:r>
      <w:r w:rsidRPr="000722FC">
        <w:rPr>
          <w:rFonts w:asciiTheme="minorHAnsi" w:hAnsiTheme="minorHAnsi" w:cstheme="minorHAnsi"/>
          <w:sz w:val="22"/>
          <w:szCs w:val="22"/>
        </w:rPr>
        <w:t>: As palavras e os termos constantes deste Contrato não expressamente aqui definidos, grafados em português ou em qualquer língua estrangeira, bem como, quaisquer outros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linguagem</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técnica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e/ou</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financeira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não,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eventualmente,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durante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vigência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do presente Contrato no cumprimento de direitos e obrigações assumidos pelas Partes, sejam utilizados para identificar a prática de quaisquer atos, deverão ser compreendidos e interpretados conforme significado a eles atribuídos nos demais Documentos da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Operação, conforme definido na CCB.</w:t>
      </w:r>
    </w:p>
    <w:p w14:paraId="3FD44220" w14:textId="77777777" w:rsidR="00772434" w:rsidRPr="000722FC" w:rsidRDefault="00772434" w:rsidP="00772434">
      <w:pPr>
        <w:pStyle w:val="PargrafodaLista"/>
        <w:tabs>
          <w:tab w:val="left" w:pos="567"/>
          <w:tab w:val="left" w:pos="1729"/>
        </w:tabs>
        <w:spacing w:line="340" w:lineRule="exact"/>
        <w:ind w:left="0"/>
        <w:rPr>
          <w:rFonts w:asciiTheme="minorHAnsi" w:hAnsiTheme="minorHAnsi" w:cstheme="minorHAnsi"/>
          <w:sz w:val="22"/>
          <w:szCs w:val="22"/>
        </w:rPr>
      </w:pPr>
    </w:p>
    <w:p w14:paraId="4CF989BC" w14:textId="77777777" w:rsidR="00772434" w:rsidRPr="000722FC" w:rsidRDefault="00772434" w:rsidP="00772434">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Salvo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qualquer</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disposição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expressa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contrário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prevista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neste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todos os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termos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condições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dos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Documentos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Operação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aplicam-se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total</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automaticamente a este Contrato e deverão ser considerados como uma parte integrante deste instrumento, como se estivessem aqui</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transcritos.</w:t>
      </w:r>
    </w:p>
    <w:p w14:paraId="1C25CF69"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7192A803" w14:textId="77777777" w:rsidR="00772434" w:rsidRPr="000722FC" w:rsidRDefault="00772434" w:rsidP="00772434">
      <w:pPr>
        <w:pStyle w:val="PargrafodaLista"/>
        <w:widowControl w:val="0"/>
        <w:numPr>
          <w:ilvl w:val="2"/>
          <w:numId w:val="10"/>
        </w:numPr>
        <w:tabs>
          <w:tab w:val="left" w:pos="567"/>
          <w:tab w:val="left" w:pos="258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Independentemente do acima disposto, o presente Contrato se constitui em instrumento autônomo, devendo ser levado a registro pela Fiduciante isoladamente e independentemente do implemento de qualquer condição ou do cumprimento de qualquer obrigação prevista nos demais Documentos da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Operação.</w:t>
      </w:r>
    </w:p>
    <w:p w14:paraId="22447620"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377466FE" w14:textId="77777777" w:rsidR="00772434" w:rsidRPr="000722FC" w:rsidRDefault="00772434" w:rsidP="00772434">
      <w:pPr>
        <w:pStyle w:val="PargrafodaLista"/>
        <w:widowControl w:val="0"/>
        <w:numPr>
          <w:ilvl w:val="2"/>
          <w:numId w:val="10"/>
        </w:numPr>
        <w:tabs>
          <w:tab w:val="left" w:pos="567"/>
          <w:tab w:val="left" w:pos="258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Para fins deste Contrato, dia útil significa quaisquer dias que não caiam em sábado, domingo ou feriado declarado nacional na República Federativa do Brasil (“</w:t>
      </w:r>
      <w:r w:rsidRPr="000722FC">
        <w:rPr>
          <w:rFonts w:asciiTheme="minorHAnsi" w:hAnsiTheme="minorHAnsi" w:cstheme="minorHAnsi"/>
          <w:sz w:val="22"/>
          <w:szCs w:val="22"/>
          <w:u w:val="single"/>
        </w:rPr>
        <w:t>Dia Útil</w:t>
      </w:r>
      <w:r w:rsidRPr="000722FC">
        <w:rPr>
          <w:rFonts w:asciiTheme="minorHAnsi" w:hAnsiTheme="minorHAnsi" w:cstheme="minorHAnsi"/>
          <w:sz w:val="22"/>
          <w:szCs w:val="22"/>
        </w:rPr>
        <w:t>”).</w:t>
      </w:r>
    </w:p>
    <w:p w14:paraId="079FEF0D"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1DA271DC" w14:textId="77777777" w:rsidR="00772434" w:rsidRPr="000722FC" w:rsidRDefault="00772434" w:rsidP="00772434">
      <w:pPr>
        <w:pStyle w:val="Ttulo1"/>
        <w:numPr>
          <w:ilvl w:val="0"/>
          <w:numId w:val="10"/>
        </w:numPr>
        <w:tabs>
          <w:tab w:val="num" w:pos="360"/>
          <w:tab w:val="left" w:pos="567"/>
          <w:tab w:val="left" w:pos="1729"/>
        </w:tabs>
        <w:spacing w:before="0" w:after="0" w:line="340" w:lineRule="exact"/>
        <w:ind w:left="0" w:firstLine="0"/>
        <w:rPr>
          <w:rFonts w:asciiTheme="minorHAnsi" w:hAnsiTheme="minorHAnsi" w:cstheme="minorHAnsi"/>
          <w:sz w:val="22"/>
          <w:szCs w:val="22"/>
        </w:rPr>
      </w:pPr>
      <w:r w:rsidRPr="000722FC">
        <w:rPr>
          <w:rFonts w:asciiTheme="minorHAnsi" w:hAnsiTheme="minorHAnsi" w:cstheme="minorHAnsi"/>
          <w:sz w:val="22"/>
          <w:szCs w:val="22"/>
        </w:rPr>
        <w:t>ALIENAÇÃO</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FIDUCIÁRIA</w:t>
      </w:r>
    </w:p>
    <w:p w14:paraId="7BF6B7DF" w14:textId="77777777" w:rsidR="00772434" w:rsidRPr="000722FC" w:rsidRDefault="00772434" w:rsidP="00772434">
      <w:pPr>
        <w:pStyle w:val="Corpodetexto"/>
        <w:tabs>
          <w:tab w:val="left" w:pos="567"/>
        </w:tabs>
        <w:spacing w:line="340" w:lineRule="exact"/>
        <w:rPr>
          <w:rFonts w:asciiTheme="minorHAnsi" w:hAnsiTheme="minorHAnsi" w:cstheme="minorHAnsi"/>
          <w:b/>
          <w:sz w:val="22"/>
          <w:szCs w:val="22"/>
        </w:rPr>
      </w:pPr>
    </w:p>
    <w:p w14:paraId="42F8D3A2" w14:textId="0BAE13B2" w:rsidR="00772434" w:rsidRPr="000722FC" w:rsidRDefault="00772434" w:rsidP="00772434">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Alienação Fiduciária:</w:t>
      </w:r>
      <w:r w:rsidRPr="000722FC">
        <w:rPr>
          <w:rFonts w:asciiTheme="minorHAnsi" w:hAnsiTheme="minorHAnsi" w:cstheme="minorHAnsi"/>
          <w:sz w:val="22"/>
          <w:szCs w:val="22"/>
        </w:rPr>
        <w:t xml:space="preserve"> Em garantia do integral, fiel e pontual cumprimento das Obrigações Garantidas, a Fiduciante, neste ato, aliena e transfere fiduciariamente, de maneira irrevogável e irretratável, à Fiduciária, a propriedade fiduciária </w:t>
      </w:r>
      <w:ins w:id="23" w:author="Rinaldo Rabello" w:date="2021-10-12T19:41:00Z">
        <w:r w:rsidR="00C25567">
          <w:rPr>
            <w:rFonts w:asciiTheme="minorHAnsi" w:hAnsiTheme="minorHAnsi" w:cstheme="minorHAnsi"/>
            <w:sz w:val="22"/>
            <w:szCs w:val="22"/>
          </w:rPr>
          <w:t>dos imóveis</w:t>
        </w:r>
      </w:ins>
      <w:ins w:id="24" w:author="Rinaldo Rabello" w:date="2021-10-12T19:42:00Z">
        <w:r w:rsidR="00C25567">
          <w:rPr>
            <w:rFonts w:asciiTheme="minorHAnsi" w:hAnsiTheme="minorHAnsi" w:cstheme="minorHAnsi"/>
            <w:sz w:val="22"/>
            <w:szCs w:val="22"/>
          </w:rPr>
          <w:t xml:space="preserve">, Matrículas </w:t>
        </w:r>
        <w:proofErr w:type="spellStart"/>
        <w:r w:rsidR="00C25567">
          <w:rPr>
            <w:rFonts w:asciiTheme="minorHAnsi" w:hAnsiTheme="minorHAnsi" w:cstheme="minorHAnsi"/>
            <w:sz w:val="22"/>
            <w:szCs w:val="22"/>
          </w:rPr>
          <w:t>nºs</w:t>
        </w:r>
        <w:proofErr w:type="spellEnd"/>
        <w:r w:rsidR="00C25567">
          <w:rPr>
            <w:rFonts w:asciiTheme="minorHAnsi" w:hAnsiTheme="minorHAnsi" w:cstheme="minorHAnsi"/>
            <w:sz w:val="22"/>
            <w:szCs w:val="22"/>
          </w:rPr>
          <w:t xml:space="preserve">. </w:t>
        </w:r>
        <w:r w:rsidR="00C25567">
          <w:rPr>
            <w:rFonts w:asciiTheme="minorHAnsi" w:hAnsiTheme="minorHAnsi" w:cstheme="minorHAnsi"/>
            <w:sz w:val="22"/>
            <w:szCs w:val="22"/>
            <w:lang w:bidi="he-IL"/>
          </w:rPr>
          <w:t>120.913, 120.914, 121.078, 121.079 e 121.103, todas do Registro de Imóveis da 3ª Zona de Porto Alegre</w:t>
        </w:r>
      </w:ins>
      <w:ins w:id="25" w:author="Rinaldo Rabello" w:date="2021-10-12T19:43:00Z">
        <w:r w:rsidR="00C25567">
          <w:rPr>
            <w:rFonts w:asciiTheme="minorHAnsi" w:hAnsiTheme="minorHAnsi" w:cstheme="minorHAnsi"/>
            <w:sz w:val="22"/>
            <w:szCs w:val="22"/>
            <w:lang w:bidi="he-IL"/>
          </w:rPr>
          <w:t>/</w:t>
        </w:r>
      </w:ins>
      <w:ins w:id="26" w:author="Rinaldo Rabello" w:date="2021-10-12T19:42:00Z">
        <w:r w:rsidR="00C25567">
          <w:rPr>
            <w:rFonts w:asciiTheme="minorHAnsi" w:hAnsiTheme="minorHAnsi" w:cstheme="minorHAnsi"/>
            <w:sz w:val="22"/>
            <w:szCs w:val="22"/>
            <w:lang w:bidi="he-IL"/>
          </w:rPr>
          <w:t>RS</w:t>
        </w:r>
      </w:ins>
      <w:ins w:id="27" w:author="Rinaldo Rabello" w:date="2021-10-12T19:43:00Z">
        <w:r w:rsidR="00C25567">
          <w:rPr>
            <w:rFonts w:asciiTheme="minorHAnsi" w:hAnsiTheme="minorHAnsi" w:cstheme="minorHAnsi"/>
            <w:sz w:val="22"/>
            <w:szCs w:val="22"/>
            <w:lang w:bidi="he-IL"/>
          </w:rPr>
          <w:t xml:space="preserve"> </w:t>
        </w:r>
      </w:ins>
      <w:del w:id="28" w:author="Rinaldo Rabello" w:date="2021-10-12T19:42:00Z">
        <w:r w:rsidRPr="000722FC" w:rsidDel="00C25567">
          <w:rPr>
            <w:rFonts w:asciiTheme="minorHAnsi" w:hAnsiTheme="minorHAnsi" w:cstheme="minorHAnsi"/>
            <w:sz w:val="22"/>
            <w:szCs w:val="22"/>
          </w:rPr>
          <w:delText>das Unidades, tal como relacionadas nas colunas designadas por “Unidade”, “Matríc</w:delText>
        </w:r>
      </w:del>
      <w:del w:id="29" w:author="Rinaldo Rabello" w:date="2021-10-12T19:43:00Z">
        <w:r w:rsidRPr="000722FC" w:rsidDel="00C25567">
          <w:rPr>
            <w:rFonts w:asciiTheme="minorHAnsi" w:hAnsiTheme="minorHAnsi" w:cstheme="minorHAnsi"/>
            <w:sz w:val="22"/>
            <w:szCs w:val="22"/>
          </w:rPr>
          <w:delText>ulas” e “Cartório” indicadas no Anexo 2.1, as quais são oriundas da incorporação registrada sob R.</w:delText>
        </w:r>
        <w:r w:rsidRPr="000722FC" w:rsidDel="00C25567">
          <w:rPr>
            <w:rFonts w:asciiTheme="minorHAnsi" w:hAnsiTheme="minorHAnsi" w:cstheme="minorHAnsi"/>
            <w:sz w:val="22"/>
            <w:szCs w:val="22"/>
            <w:highlight w:val="yellow"/>
          </w:rPr>
          <w:delText>[•]</w:delText>
        </w:r>
        <w:r w:rsidRPr="000722FC" w:rsidDel="00C25567">
          <w:rPr>
            <w:rFonts w:asciiTheme="minorHAnsi" w:hAnsiTheme="minorHAnsi" w:cstheme="minorHAnsi"/>
            <w:sz w:val="22"/>
            <w:szCs w:val="22"/>
          </w:rPr>
          <w:delText xml:space="preserve"> da Matrícula nº </w:delText>
        </w:r>
        <w:r w:rsidRPr="000722FC" w:rsidDel="00C25567">
          <w:rPr>
            <w:rFonts w:asciiTheme="minorHAnsi" w:hAnsiTheme="minorHAnsi" w:cstheme="minorHAnsi"/>
            <w:sz w:val="22"/>
            <w:szCs w:val="22"/>
            <w:highlight w:val="yellow"/>
          </w:rPr>
          <w:delText>[•]</w:delText>
        </w:r>
        <w:r w:rsidRPr="000722FC" w:rsidDel="00C25567">
          <w:rPr>
            <w:rFonts w:asciiTheme="minorHAnsi" w:hAnsiTheme="minorHAnsi" w:cstheme="minorHAnsi"/>
            <w:iCs/>
            <w:sz w:val="22"/>
            <w:szCs w:val="22"/>
          </w:rPr>
          <w:delText xml:space="preserve">, </w:delText>
        </w:r>
        <w:r w:rsidRPr="000722FC" w:rsidDel="00C25567">
          <w:rPr>
            <w:rFonts w:asciiTheme="minorHAnsi" w:hAnsiTheme="minorHAnsi" w:cstheme="minorHAnsi"/>
            <w:sz w:val="22"/>
            <w:szCs w:val="22"/>
          </w:rPr>
          <w:delText xml:space="preserve">do Cartório do Registro de Imóveis da </w:delText>
        </w:r>
        <w:r w:rsidRPr="000722FC" w:rsidDel="00C25567">
          <w:rPr>
            <w:rFonts w:asciiTheme="minorHAnsi" w:hAnsiTheme="minorHAnsi" w:cstheme="minorHAnsi"/>
            <w:sz w:val="22"/>
            <w:szCs w:val="22"/>
            <w:highlight w:val="yellow"/>
          </w:rPr>
          <w:delText>[•]</w:delText>
        </w:r>
        <w:r w:rsidRPr="000722FC" w:rsidDel="00C25567">
          <w:rPr>
            <w:rFonts w:asciiTheme="minorHAnsi" w:hAnsiTheme="minorHAnsi" w:cstheme="minorHAnsi"/>
            <w:sz w:val="22"/>
            <w:szCs w:val="22"/>
          </w:rPr>
          <w:delText xml:space="preserve">, da Comarca de </w:delText>
        </w:r>
        <w:r w:rsidRPr="000722FC" w:rsidDel="00C25567">
          <w:rPr>
            <w:rFonts w:asciiTheme="minorHAnsi" w:hAnsiTheme="minorHAnsi" w:cstheme="minorHAnsi"/>
            <w:sz w:val="22"/>
            <w:szCs w:val="22"/>
            <w:highlight w:val="yellow"/>
          </w:rPr>
          <w:delText>[•]</w:delText>
        </w:r>
        <w:r w:rsidRPr="000722FC" w:rsidDel="00C25567">
          <w:rPr>
            <w:rFonts w:asciiTheme="minorHAnsi" w:hAnsiTheme="minorHAnsi" w:cstheme="minorHAnsi"/>
            <w:sz w:val="22"/>
            <w:szCs w:val="22"/>
          </w:rPr>
          <w:delText xml:space="preserve">, Estado de </w:delText>
        </w:r>
        <w:r w:rsidRPr="000722FC" w:rsidDel="00C25567">
          <w:rPr>
            <w:rFonts w:asciiTheme="minorHAnsi" w:hAnsiTheme="minorHAnsi" w:cstheme="minorHAnsi"/>
            <w:sz w:val="22"/>
            <w:szCs w:val="22"/>
            <w:highlight w:val="yellow"/>
          </w:rPr>
          <w:delText>[•]</w:delText>
        </w:r>
        <w:r w:rsidRPr="000722FC" w:rsidDel="00C25567">
          <w:rPr>
            <w:rFonts w:asciiTheme="minorHAnsi" w:hAnsiTheme="minorHAnsi" w:cstheme="minorHAnsi"/>
            <w:sz w:val="22"/>
            <w:szCs w:val="22"/>
          </w:rPr>
          <w:delText xml:space="preserve"> </w:delText>
        </w:r>
      </w:del>
      <w:r w:rsidRPr="000722FC">
        <w:rPr>
          <w:rFonts w:asciiTheme="minorHAnsi" w:hAnsiTheme="minorHAnsi" w:cstheme="minorHAnsi"/>
          <w:sz w:val="22"/>
          <w:szCs w:val="22"/>
        </w:rPr>
        <w:t>(designadas simplesmente “</w:t>
      </w:r>
      <w:r w:rsidRPr="000722FC">
        <w:rPr>
          <w:rFonts w:asciiTheme="minorHAnsi" w:hAnsiTheme="minorHAnsi" w:cstheme="minorHAnsi"/>
          <w:sz w:val="22"/>
          <w:szCs w:val="22"/>
          <w:u w:val="single"/>
        </w:rPr>
        <w:t>Imóveis</w:t>
      </w:r>
      <w:r w:rsidRPr="000722FC">
        <w:rPr>
          <w:rFonts w:asciiTheme="minorHAnsi" w:hAnsiTheme="minorHAnsi" w:cstheme="minorHAnsi"/>
          <w:sz w:val="22"/>
          <w:szCs w:val="22"/>
        </w:rPr>
        <w:t>”), livres e desembaraçadas de quaisquer ônus, gravames ou restrições, transferindo à Fiduciária, por consequência, o domínio resolúvel e a posse indireta dos Imóveis, incluindo suas acessões, benfeitorias e melhorias, presentes e futuras</w:t>
      </w:r>
      <w:r w:rsidR="00B3167A">
        <w:rPr>
          <w:rFonts w:asciiTheme="minorHAnsi" w:hAnsiTheme="minorHAnsi" w:cstheme="minorHAnsi"/>
          <w:sz w:val="22"/>
          <w:szCs w:val="22"/>
        </w:rPr>
        <w:t xml:space="preserve">. </w:t>
      </w:r>
      <w:r w:rsidR="00B3167A" w:rsidRPr="00CC0FB0">
        <w:rPr>
          <w:rFonts w:asciiTheme="minorHAnsi" w:hAnsiTheme="minorHAnsi" w:cstheme="minorHAnsi"/>
          <w:sz w:val="22"/>
          <w:szCs w:val="22"/>
        </w:rPr>
        <w:t xml:space="preserve">Para a finalidade prevista nos artigos 22 e seguintes da Lei 9.514 e deste Contrato e, considerando o disposto no artigo 2º, § 1º da Lei 7.433/85, fica dispensada a transcrição completa da descrição </w:t>
      </w:r>
      <w:ins w:id="30" w:author="Rinaldo Rabello" w:date="2021-10-12T19:59:00Z">
        <w:r w:rsidR="001F5C5D">
          <w:rPr>
            <w:rFonts w:asciiTheme="minorHAnsi" w:hAnsiTheme="minorHAnsi" w:cstheme="minorHAnsi"/>
            <w:sz w:val="22"/>
            <w:szCs w:val="22"/>
          </w:rPr>
          <w:t>dos Imóveis</w:t>
        </w:r>
      </w:ins>
      <w:ins w:id="31" w:author="Rinaldo Rabello" w:date="2021-10-12T20:00:00Z">
        <w:r w:rsidR="001F5C5D">
          <w:rPr>
            <w:rFonts w:asciiTheme="minorHAnsi" w:hAnsiTheme="minorHAnsi" w:cstheme="minorHAnsi"/>
            <w:sz w:val="22"/>
            <w:szCs w:val="22"/>
          </w:rPr>
          <w:t xml:space="preserve">, </w:t>
        </w:r>
      </w:ins>
      <w:del w:id="32" w:author="Rinaldo Rabello" w:date="2021-10-12T20:00:00Z">
        <w:r w:rsidR="00B3167A" w:rsidRPr="00CC0FB0" w:rsidDel="001F5C5D">
          <w:rPr>
            <w:rFonts w:asciiTheme="minorHAnsi" w:hAnsiTheme="minorHAnsi" w:cstheme="minorHAnsi"/>
            <w:sz w:val="22"/>
            <w:szCs w:val="22"/>
          </w:rPr>
          <w:delText xml:space="preserve">das Unidades, </w:delText>
        </w:r>
      </w:del>
      <w:r w:rsidR="00B3167A" w:rsidRPr="00CC0FB0">
        <w:rPr>
          <w:rFonts w:asciiTheme="minorHAnsi" w:hAnsiTheme="minorHAnsi" w:cstheme="minorHAnsi"/>
          <w:sz w:val="22"/>
          <w:szCs w:val="22"/>
        </w:rPr>
        <w:t xml:space="preserve">por se tratar de imóveis urbanos </w:t>
      </w:r>
      <w:r w:rsidR="00B3167A" w:rsidRPr="00CC0FB0">
        <w:rPr>
          <w:rFonts w:asciiTheme="minorHAnsi" w:hAnsiTheme="minorHAnsi" w:cstheme="minorHAnsi"/>
          <w:sz w:val="22"/>
          <w:szCs w:val="22"/>
        </w:rPr>
        <w:lastRenderedPageBreak/>
        <w:t>plenamente identificáveis pelos números das matrículas mencionadas</w:t>
      </w:r>
      <w:r w:rsidR="00B3167A">
        <w:rPr>
          <w:rFonts w:asciiTheme="minorHAnsi" w:hAnsiTheme="minorHAnsi" w:cstheme="minorHAnsi"/>
          <w:sz w:val="22"/>
          <w:szCs w:val="22"/>
        </w:rPr>
        <w:t xml:space="preserve"> no Anexo 2.1 do presente instrumento</w:t>
      </w:r>
      <w:r w:rsidRPr="000722FC">
        <w:rPr>
          <w:rFonts w:asciiTheme="minorHAnsi" w:hAnsiTheme="minorHAnsi" w:cstheme="minorHAnsi"/>
          <w:sz w:val="22"/>
          <w:szCs w:val="22"/>
        </w:rPr>
        <w:t>.</w:t>
      </w:r>
    </w:p>
    <w:p w14:paraId="5EDBBDCC"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2F0D340C" w14:textId="77777777" w:rsidR="00772434" w:rsidRPr="000722FC" w:rsidRDefault="00772434" w:rsidP="00772434">
      <w:pPr>
        <w:pStyle w:val="PargrafodaLista"/>
        <w:widowControl w:val="0"/>
        <w:numPr>
          <w:ilvl w:val="2"/>
          <w:numId w:val="10"/>
        </w:numPr>
        <w:tabs>
          <w:tab w:val="left" w:pos="567"/>
          <w:tab w:val="left" w:pos="1134"/>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Para os fins do item </w:t>
      </w:r>
      <w:r w:rsidR="00D5111B">
        <w:fldChar w:fldCharType="begin"/>
      </w:r>
      <w:r w:rsidR="00D5111B">
        <w:instrText xml:space="preserve"> HYPERLINK \l "_bookmark2" </w:instrText>
      </w:r>
      <w:r w:rsidR="00D5111B">
        <w:fldChar w:fldCharType="separate"/>
      </w:r>
      <w:r w:rsidRPr="000722FC">
        <w:rPr>
          <w:rFonts w:asciiTheme="minorHAnsi" w:hAnsiTheme="minorHAnsi" w:cstheme="minorHAnsi"/>
          <w:sz w:val="22"/>
          <w:szCs w:val="22"/>
        </w:rPr>
        <w:t xml:space="preserve">2.1 </w:t>
      </w:r>
      <w:r w:rsidR="00D5111B">
        <w:rPr>
          <w:rFonts w:asciiTheme="minorHAnsi" w:hAnsiTheme="minorHAnsi" w:cstheme="minorHAnsi"/>
          <w:sz w:val="22"/>
          <w:szCs w:val="22"/>
        </w:rPr>
        <w:fldChar w:fldCharType="end"/>
      </w:r>
      <w:r w:rsidRPr="000722FC">
        <w:rPr>
          <w:rFonts w:asciiTheme="minorHAnsi" w:hAnsiTheme="minorHAnsi" w:cstheme="minorHAnsi"/>
          <w:sz w:val="22"/>
          <w:szCs w:val="22"/>
        </w:rPr>
        <w:t>deste Contrato, a Fiduciante, ao celebrar o presente Contrato, declara conhecer e aceitar, bem como ratifica, todos os termos e as condições dos Documentos da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Operação.</w:t>
      </w:r>
    </w:p>
    <w:p w14:paraId="7ACB807E" w14:textId="77777777" w:rsidR="00772434" w:rsidRPr="006457F3" w:rsidRDefault="00772434" w:rsidP="006457F3">
      <w:pPr>
        <w:rPr>
          <w:rFonts w:asciiTheme="minorHAnsi" w:hAnsiTheme="minorHAnsi" w:cstheme="minorHAnsi"/>
          <w:sz w:val="22"/>
          <w:szCs w:val="22"/>
        </w:rPr>
      </w:pPr>
    </w:p>
    <w:p w14:paraId="6C0D5037" w14:textId="6A80AAD8" w:rsidR="00772434" w:rsidRPr="000722FC" w:rsidRDefault="00772434" w:rsidP="00772434">
      <w:pPr>
        <w:pStyle w:val="PargrafodaLista"/>
        <w:widowControl w:val="0"/>
        <w:numPr>
          <w:ilvl w:val="2"/>
          <w:numId w:val="10"/>
        </w:numPr>
        <w:tabs>
          <w:tab w:val="left" w:pos="567"/>
          <w:tab w:val="left" w:pos="1276"/>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O cumprimento parcial das Obrigações Garantidas não importa exoneração correspondente da alienação fiduciária constituída nos termos deste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Contrato. Observado o disposto na cláusula 5.8 deste Contrato, a excussão da garantia de alienação fiduciária ora constituída não caracteriza necessariamente a quitação integral da totalidade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Garantidas,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uma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vez</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tal</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excussão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limita-se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percentual</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tais garantias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representam</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totalidade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Garantidas,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tampouco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limita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 xml:space="preserve">prerrogativa da Fiduciária de exercer quaisquer de seus direitos, incluindo a perseguição ou excussão de qualquer outra garantia constituída pela Devedora, pela Fiduciante ou qualquer outra parte em favor das Obrigações Garantidas, </w:t>
      </w:r>
      <w:ins w:id="33" w:author="Rinaldo Rabello" w:date="2021-10-12T19:51:00Z">
        <w:r w:rsidR="00134695">
          <w:rPr>
            <w:rFonts w:asciiTheme="minorHAnsi" w:hAnsiTheme="minorHAnsi" w:cstheme="minorHAnsi"/>
            <w:sz w:val="22"/>
            <w:szCs w:val="22"/>
          </w:rPr>
          <w:t xml:space="preserve">de também realizar </w:t>
        </w:r>
      </w:ins>
      <w:r w:rsidRPr="000722FC">
        <w:rPr>
          <w:rFonts w:asciiTheme="minorHAnsi" w:hAnsiTheme="minorHAnsi" w:cstheme="minorHAnsi"/>
          <w:sz w:val="22"/>
          <w:szCs w:val="22"/>
        </w:rPr>
        <w:t xml:space="preserve">a cobrança, concomitantemente, </w:t>
      </w:r>
      <w:ins w:id="34" w:author="Rinaldo Rabello" w:date="2021-10-12T19:51:00Z">
        <w:r w:rsidR="00134695">
          <w:rPr>
            <w:rFonts w:asciiTheme="minorHAnsi" w:hAnsiTheme="minorHAnsi" w:cstheme="minorHAnsi"/>
            <w:sz w:val="22"/>
            <w:szCs w:val="22"/>
          </w:rPr>
          <w:t xml:space="preserve">junto a </w:t>
        </w:r>
      </w:ins>
      <w:del w:id="35" w:author="Rinaldo Rabello" w:date="2021-10-12T19:51:00Z">
        <w:r w:rsidRPr="000722FC" w:rsidDel="00134695">
          <w:rPr>
            <w:rFonts w:asciiTheme="minorHAnsi" w:hAnsiTheme="minorHAnsi" w:cstheme="minorHAnsi"/>
            <w:sz w:val="22"/>
            <w:szCs w:val="22"/>
          </w:rPr>
          <w:delText xml:space="preserve">da </w:delText>
        </w:r>
      </w:del>
      <w:r w:rsidRPr="000722FC">
        <w:rPr>
          <w:rFonts w:asciiTheme="minorHAnsi" w:hAnsiTheme="minorHAnsi" w:cstheme="minorHAnsi"/>
          <w:sz w:val="22"/>
          <w:szCs w:val="22"/>
        </w:rPr>
        <w:t>Devedora, os valores devidos nos termos da CCB e da</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 xml:space="preserve">CCI. </w:t>
      </w:r>
    </w:p>
    <w:p w14:paraId="55CB444B"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7207C3E4" w14:textId="77777777" w:rsidR="00772434" w:rsidRPr="000722FC" w:rsidRDefault="00772434" w:rsidP="00772434">
      <w:pPr>
        <w:pStyle w:val="PargrafodaLista"/>
        <w:widowControl w:val="0"/>
        <w:numPr>
          <w:ilvl w:val="2"/>
          <w:numId w:val="10"/>
        </w:numPr>
        <w:tabs>
          <w:tab w:val="left" w:pos="567"/>
          <w:tab w:val="left" w:pos="1276"/>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As Partes reconhecem a presente garantia como existente, válida, eficaz e perfeitamente constituída, para todos os fins de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direto.</w:t>
      </w:r>
    </w:p>
    <w:p w14:paraId="2EF2E915"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37E489CB" w14:textId="77777777" w:rsidR="00772434" w:rsidRPr="000722FC" w:rsidRDefault="00772434" w:rsidP="00772434">
      <w:pPr>
        <w:pStyle w:val="PargrafodaLista"/>
        <w:widowControl w:val="0"/>
        <w:numPr>
          <w:ilvl w:val="2"/>
          <w:numId w:val="10"/>
        </w:numPr>
        <w:tabs>
          <w:tab w:val="left" w:pos="567"/>
          <w:tab w:val="left" w:pos="1134"/>
        </w:tabs>
        <w:autoSpaceDE w:val="0"/>
        <w:autoSpaceDN w:val="0"/>
        <w:spacing w:line="340" w:lineRule="exact"/>
        <w:ind w:left="0" w:firstLine="0"/>
        <w:contextualSpacing w:val="0"/>
        <w:jc w:val="both"/>
        <w:rPr>
          <w:rFonts w:asciiTheme="minorHAnsi" w:hAnsiTheme="minorHAnsi" w:cstheme="minorHAnsi"/>
          <w:sz w:val="22"/>
          <w:szCs w:val="22"/>
        </w:rPr>
      </w:pPr>
      <w:bookmarkStart w:id="36" w:name="_bookmark3"/>
      <w:bookmarkEnd w:id="36"/>
      <w:r w:rsidRPr="000722FC">
        <w:rPr>
          <w:rFonts w:asciiTheme="minorHAnsi" w:hAnsiTheme="minorHAnsi" w:cstheme="minorHAnsi"/>
          <w:sz w:val="22"/>
          <w:szCs w:val="22"/>
        </w:rPr>
        <w:t>A Fiduciante não poderá transmitir os direitos de que seja titular sobre os Imóveis sem que haja prévia e expressa anuência da Fiduciária e que o(s) terceiro(s) adquirente(s) assuma(m) integralmente as obrigações previstas neste Contrato.</w:t>
      </w:r>
    </w:p>
    <w:p w14:paraId="55870F4E"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39630604"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r w:rsidRPr="000722FC">
        <w:rPr>
          <w:rFonts w:asciiTheme="minorHAnsi" w:hAnsiTheme="minorHAnsi" w:cstheme="minorHAnsi"/>
          <w:sz w:val="22"/>
          <w:szCs w:val="22"/>
        </w:rPr>
        <w:t>2.1.6.</w:t>
      </w:r>
      <w:r w:rsidRPr="000722FC">
        <w:rPr>
          <w:rFonts w:asciiTheme="minorHAnsi" w:hAnsiTheme="minorHAnsi" w:cstheme="minorHAnsi"/>
          <w:sz w:val="22"/>
          <w:szCs w:val="22"/>
        </w:rPr>
        <w:tab/>
        <w:t xml:space="preserve">Para os fins do artigo 24 da Lei nº 9.514/97, os Imóveis foram adquiridos pela Fiduciante por meio de escritura pública lavrada em </w:t>
      </w:r>
      <w:r w:rsidRPr="000722FC">
        <w:rPr>
          <w:rFonts w:asciiTheme="minorHAnsi" w:hAnsiTheme="minorHAnsi" w:cstheme="minorHAnsi"/>
          <w:sz w:val="22"/>
          <w:szCs w:val="22"/>
          <w:highlight w:val="yellow"/>
        </w:rPr>
        <w:t>[•]</w:t>
      </w:r>
      <w:r w:rsidRPr="000722FC">
        <w:rPr>
          <w:rFonts w:asciiTheme="minorHAnsi" w:hAnsiTheme="minorHAnsi" w:cstheme="minorHAnsi"/>
          <w:iCs/>
          <w:sz w:val="22"/>
          <w:szCs w:val="22"/>
        </w:rPr>
        <w:t xml:space="preserve"> de </w:t>
      </w:r>
      <w:r w:rsidRPr="000722FC">
        <w:rPr>
          <w:rFonts w:asciiTheme="minorHAnsi" w:hAnsiTheme="minorHAnsi" w:cstheme="minorHAnsi"/>
          <w:sz w:val="22"/>
          <w:szCs w:val="22"/>
          <w:highlight w:val="yellow"/>
        </w:rPr>
        <w:t>[•]</w:t>
      </w:r>
      <w:r w:rsidRPr="000722FC">
        <w:rPr>
          <w:rFonts w:asciiTheme="minorHAnsi" w:hAnsiTheme="minorHAnsi" w:cstheme="minorHAnsi"/>
          <w:iCs/>
          <w:sz w:val="22"/>
          <w:szCs w:val="22"/>
        </w:rPr>
        <w:t xml:space="preserve">de </w:t>
      </w:r>
      <w:r w:rsidRPr="000722FC">
        <w:rPr>
          <w:rFonts w:asciiTheme="minorHAnsi" w:hAnsiTheme="minorHAnsi" w:cstheme="minorHAnsi"/>
          <w:sz w:val="22"/>
          <w:szCs w:val="22"/>
          <w:highlight w:val="yellow"/>
        </w:rPr>
        <w:t>[•]</w:t>
      </w:r>
      <w:r w:rsidRPr="000722FC">
        <w:rPr>
          <w:rFonts w:asciiTheme="minorHAnsi" w:hAnsiTheme="minorHAnsi" w:cstheme="minorHAnsi"/>
          <w:sz w:val="22"/>
          <w:szCs w:val="22"/>
        </w:rPr>
        <w:t xml:space="preserve">, às </w:t>
      </w:r>
      <w:r>
        <w:rPr>
          <w:rFonts w:asciiTheme="minorHAnsi" w:hAnsiTheme="minorHAnsi" w:cstheme="minorHAnsi"/>
          <w:sz w:val="22"/>
          <w:szCs w:val="22"/>
        </w:rPr>
        <w:t xml:space="preserve">fls. </w:t>
      </w:r>
      <w:r w:rsidRPr="000722FC">
        <w:rPr>
          <w:rFonts w:asciiTheme="minorHAnsi" w:hAnsiTheme="minorHAnsi" w:cstheme="minorHAnsi"/>
          <w:sz w:val="22"/>
          <w:szCs w:val="22"/>
          <w:highlight w:val="yellow"/>
        </w:rPr>
        <w:t>[•]</w:t>
      </w:r>
      <w:r w:rsidRPr="000722FC">
        <w:rPr>
          <w:rFonts w:asciiTheme="minorHAnsi" w:hAnsiTheme="minorHAnsi" w:cstheme="minorHAnsi"/>
          <w:sz w:val="22"/>
          <w:szCs w:val="22"/>
        </w:rPr>
        <w:t xml:space="preserve">do Livro nº </w:t>
      </w:r>
      <w:r w:rsidRPr="000722FC">
        <w:rPr>
          <w:rFonts w:asciiTheme="minorHAnsi" w:hAnsiTheme="minorHAnsi" w:cstheme="minorHAnsi"/>
          <w:sz w:val="22"/>
          <w:szCs w:val="22"/>
          <w:highlight w:val="yellow"/>
        </w:rPr>
        <w:t>[•]</w:t>
      </w:r>
      <w:r>
        <w:rPr>
          <w:rFonts w:asciiTheme="minorHAnsi" w:hAnsiTheme="minorHAnsi" w:cstheme="minorHAnsi"/>
          <w:sz w:val="22"/>
          <w:szCs w:val="22"/>
          <w:highlight w:val="yellow"/>
        </w:rPr>
        <w:t xml:space="preserve"> </w:t>
      </w:r>
      <w:r w:rsidRPr="00D45411">
        <w:rPr>
          <w:rFonts w:asciiTheme="minorHAnsi" w:hAnsiTheme="minorHAnsi" w:cstheme="minorHAnsi"/>
          <w:sz w:val="22"/>
          <w:szCs w:val="22"/>
          <w:highlight w:val="yellow"/>
        </w:rPr>
        <w:t>do</w:t>
      </w:r>
      <w:r w:rsidRPr="000722FC">
        <w:rPr>
          <w:rFonts w:asciiTheme="minorHAnsi" w:hAnsiTheme="minorHAnsi" w:cstheme="minorHAnsi"/>
          <w:sz w:val="22"/>
          <w:szCs w:val="22"/>
        </w:rPr>
        <w:t xml:space="preserve"> </w:t>
      </w:r>
      <w:r w:rsidRPr="000722FC">
        <w:rPr>
          <w:rFonts w:asciiTheme="minorHAnsi" w:hAnsiTheme="minorHAnsi" w:cstheme="minorHAnsi"/>
          <w:sz w:val="22"/>
          <w:szCs w:val="22"/>
          <w:highlight w:val="yellow"/>
        </w:rPr>
        <w:t>[</w:t>
      </w:r>
      <w:proofErr w:type="gramStart"/>
      <w:r w:rsidRPr="000722FC">
        <w:rPr>
          <w:rFonts w:asciiTheme="minorHAnsi" w:hAnsiTheme="minorHAnsi" w:cstheme="minorHAnsi"/>
          <w:sz w:val="22"/>
          <w:szCs w:val="22"/>
          <w:highlight w:val="yellow"/>
        </w:rPr>
        <w:t>•]</w:t>
      </w:r>
      <w:r w:rsidRPr="000722FC">
        <w:rPr>
          <w:rFonts w:asciiTheme="minorHAnsi" w:hAnsiTheme="minorHAnsi" w:cstheme="minorHAnsi"/>
          <w:sz w:val="22"/>
          <w:szCs w:val="22"/>
        </w:rPr>
        <w:t>º</w:t>
      </w:r>
      <w:proofErr w:type="gramEnd"/>
      <w:r>
        <w:rPr>
          <w:rFonts w:asciiTheme="minorHAnsi" w:hAnsiTheme="minorHAnsi" w:cstheme="minorHAnsi"/>
          <w:sz w:val="22"/>
          <w:szCs w:val="22"/>
        </w:rPr>
        <w:t xml:space="preserve"> </w:t>
      </w:r>
      <w:r w:rsidRPr="000722FC">
        <w:rPr>
          <w:rFonts w:asciiTheme="minorHAnsi" w:hAnsiTheme="minorHAnsi" w:cstheme="minorHAnsi"/>
          <w:iCs/>
          <w:sz w:val="22"/>
          <w:szCs w:val="22"/>
        </w:rPr>
        <w:t>Registro Civil e</w:t>
      </w:r>
      <w:r w:rsidRPr="000722FC">
        <w:rPr>
          <w:rFonts w:asciiTheme="minorHAnsi" w:hAnsiTheme="minorHAnsi" w:cstheme="minorHAnsi"/>
          <w:sz w:val="22"/>
          <w:szCs w:val="22"/>
        </w:rPr>
        <w:t xml:space="preserve"> Tabelionato de Notas de </w:t>
      </w:r>
      <w:r w:rsidRPr="000722FC">
        <w:rPr>
          <w:rFonts w:asciiTheme="minorHAnsi" w:hAnsiTheme="minorHAnsi" w:cstheme="minorHAnsi"/>
          <w:sz w:val="22"/>
          <w:szCs w:val="22"/>
          <w:highlight w:val="yellow"/>
        </w:rPr>
        <w:t>[•]</w:t>
      </w:r>
      <w:r w:rsidRPr="000722FC">
        <w:rPr>
          <w:rFonts w:asciiTheme="minorHAnsi" w:hAnsiTheme="minorHAnsi" w:cstheme="minorHAnsi"/>
          <w:sz w:val="22"/>
          <w:szCs w:val="22"/>
        </w:rPr>
        <w:t>, conforme consta do R.</w:t>
      </w:r>
      <w:r w:rsidRPr="00EE1840">
        <w:rPr>
          <w:rFonts w:asciiTheme="minorHAnsi" w:hAnsiTheme="minorHAnsi" w:cstheme="minorHAnsi"/>
          <w:sz w:val="22"/>
          <w:szCs w:val="22"/>
          <w:highlight w:val="yellow"/>
        </w:rPr>
        <w:t xml:space="preserve"> </w:t>
      </w:r>
      <w:r w:rsidRPr="000722FC">
        <w:rPr>
          <w:rFonts w:asciiTheme="minorHAnsi" w:hAnsiTheme="minorHAnsi" w:cstheme="minorHAnsi"/>
          <w:sz w:val="22"/>
          <w:szCs w:val="22"/>
          <w:highlight w:val="yellow"/>
        </w:rPr>
        <w:t>[•]</w:t>
      </w:r>
      <w:r w:rsidRPr="000722FC">
        <w:rPr>
          <w:rFonts w:asciiTheme="minorHAnsi" w:hAnsiTheme="minorHAnsi" w:cstheme="minorHAnsi"/>
          <w:sz w:val="22"/>
          <w:szCs w:val="22"/>
        </w:rPr>
        <w:t>-</w:t>
      </w:r>
      <w:r w:rsidRPr="000722FC">
        <w:rPr>
          <w:rFonts w:asciiTheme="minorHAnsi" w:hAnsiTheme="minorHAnsi" w:cstheme="minorHAnsi"/>
          <w:sz w:val="22"/>
          <w:szCs w:val="22"/>
          <w:highlight w:val="yellow"/>
        </w:rPr>
        <w:t>[•]</w:t>
      </w:r>
      <w:r w:rsidRPr="000722FC">
        <w:rPr>
          <w:rFonts w:asciiTheme="minorHAnsi" w:hAnsiTheme="minorHAnsi" w:cstheme="minorHAnsi"/>
          <w:sz w:val="22"/>
          <w:szCs w:val="22"/>
        </w:rPr>
        <w:t xml:space="preserve">, de </w:t>
      </w:r>
      <w:r w:rsidRPr="000722FC">
        <w:rPr>
          <w:rFonts w:asciiTheme="minorHAnsi" w:hAnsiTheme="minorHAnsi" w:cstheme="minorHAnsi"/>
          <w:sz w:val="22"/>
          <w:szCs w:val="22"/>
          <w:highlight w:val="yellow"/>
        </w:rPr>
        <w:t>[•]</w:t>
      </w:r>
      <w:r w:rsidRPr="000722FC">
        <w:rPr>
          <w:rFonts w:asciiTheme="minorHAnsi" w:hAnsiTheme="minorHAnsi" w:cstheme="minorHAnsi"/>
          <w:sz w:val="22"/>
          <w:szCs w:val="22"/>
        </w:rPr>
        <w:t xml:space="preserve"> de </w:t>
      </w:r>
      <w:r w:rsidRPr="000722FC">
        <w:rPr>
          <w:rFonts w:asciiTheme="minorHAnsi" w:hAnsiTheme="minorHAnsi" w:cstheme="minorHAnsi"/>
          <w:sz w:val="22"/>
          <w:szCs w:val="22"/>
          <w:highlight w:val="yellow"/>
        </w:rPr>
        <w:t>[•]</w:t>
      </w:r>
      <w:r w:rsidRPr="000722FC">
        <w:rPr>
          <w:rFonts w:asciiTheme="minorHAnsi" w:hAnsiTheme="minorHAnsi" w:cstheme="minorHAnsi"/>
          <w:sz w:val="22"/>
          <w:szCs w:val="22"/>
        </w:rPr>
        <w:t xml:space="preserve">de </w:t>
      </w:r>
      <w:r w:rsidRPr="000722FC">
        <w:rPr>
          <w:rFonts w:asciiTheme="minorHAnsi" w:hAnsiTheme="minorHAnsi" w:cstheme="minorHAnsi"/>
          <w:sz w:val="22"/>
          <w:szCs w:val="22"/>
          <w:highlight w:val="yellow"/>
        </w:rPr>
        <w:t>[•]</w:t>
      </w:r>
      <w:r w:rsidRPr="000722FC">
        <w:rPr>
          <w:rFonts w:asciiTheme="minorHAnsi" w:hAnsiTheme="minorHAnsi" w:cstheme="minorHAnsi"/>
          <w:sz w:val="22"/>
          <w:szCs w:val="22"/>
        </w:rPr>
        <w:t>.</w:t>
      </w:r>
    </w:p>
    <w:p w14:paraId="26EAA9C3"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137F5D4F" w14:textId="77777777" w:rsidR="00772434" w:rsidRPr="000722FC" w:rsidRDefault="00772434" w:rsidP="00772434">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bookmarkStart w:id="37" w:name="_bookmark4"/>
      <w:bookmarkEnd w:id="37"/>
      <w:r w:rsidRPr="000722FC">
        <w:rPr>
          <w:rFonts w:asciiTheme="minorHAnsi" w:hAnsiTheme="minorHAnsi" w:cstheme="minorHAnsi"/>
          <w:sz w:val="22"/>
          <w:szCs w:val="22"/>
          <w:u w:val="single"/>
        </w:rPr>
        <w:t>Registro</w:t>
      </w:r>
      <w:r w:rsidRPr="000722FC">
        <w:rPr>
          <w:rFonts w:asciiTheme="minorHAnsi" w:hAnsiTheme="minorHAnsi" w:cstheme="minorHAnsi"/>
          <w:sz w:val="22"/>
          <w:szCs w:val="22"/>
        </w:rPr>
        <w:t>: A transferência da propriedade fiduciária dos Imóveis pela Fiduciante à Fiduciária operar-se-á mediante o registro, às expensas da Fiduciante, deste Contrato e seus aditamentos no Cartório de Registro de Imóveis competente e vigorará até o efetivo cumprimento da totalidade das Obrigações Garantidas.</w:t>
      </w:r>
    </w:p>
    <w:p w14:paraId="182B4D69" w14:textId="77777777" w:rsidR="00772434" w:rsidRPr="000722FC" w:rsidRDefault="00772434" w:rsidP="00772434">
      <w:pPr>
        <w:pStyle w:val="PargrafodaLista"/>
        <w:tabs>
          <w:tab w:val="left" w:pos="567"/>
          <w:tab w:val="left" w:pos="2581"/>
        </w:tabs>
        <w:spacing w:line="340" w:lineRule="exact"/>
        <w:ind w:left="0"/>
        <w:rPr>
          <w:rFonts w:asciiTheme="minorHAnsi" w:hAnsiTheme="minorHAnsi" w:cstheme="minorHAnsi"/>
          <w:sz w:val="22"/>
          <w:szCs w:val="22"/>
        </w:rPr>
      </w:pPr>
      <w:bookmarkStart w:id="38" w:name="_bookmark5"/>
      <w:bookmarkEnd w:id="38"/>
    </w:p>
    <w:p w14:paraId="504560FA" w14:textId="77777777" w:rsidR="00772434" w:rsidRPr="000722FC" w:rsidRDefault="00772434" w:rsidP="00772434">
      <w:pPr>
        <w:pStyle w:val="PargrafodaLista"/>
        <w:widowControl w:val="0"/>
        <w:numPr>
          <w:ilvl w:val="2"/>
          <w:numId w:val="10"/>
        </w:numPr>
        <w:tabs>
          <w:tab w:val="left" w:pos="567"/>
          <w:tab w:val="left" w:pos="1276"/>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O registro previsto no item </w:t>
      </w:r>
      <w:r w:rsidR="00D5111B">
        <w:fldChar w:fldCharType="begin"/>
      </w:r>
      <w:r w:rsidR="00D5111B">
        <w:instrText xml:space="preserve"> HYPERLINK \l "_bookmark4" </w:instrText>
      </w:r>
      <w:r w:rsidR="00D5111B">
        <w:fldChar w:fldCharType="separate"/>
      </w:r>
      <w:r w:rsidRPr="000722FC">
        <w:rPr>
          <w:rFonts w:asciiTheme="minorHAnsi" w:hAnsiTheme="minorHAnsi" w:cstheme="minorHAnsi"/>
          <w:sz w:val="22"/>
          <w:szCs w:val="22"/>
        </w:rPr>
        <w:t>2.2</w:t>
      </w:r>
      <w:r w:rsidR="00D5111B">
        <w:rPr>
          <w:rFonts w:asciiTheme="minorHAnsi" w:hAnsiTheme="minorHAnsi" w:cstheme="minorHAnsi"/>
          <w:sz w:val="22"/>
          <w:szCs w:val="22"/>
        </w:rPr>
        <w:fldChar w:fldCharType="end"/>
      </w:r>
      <w:r w:rsidRPr="000722FC">
        <w:rPr>
          <w:rFonts w:asciiTheme="minorHAnsi" w:hAnsiTheme="minorHAnsi" w:cstheme="minorHAnsi"/>
          <w:sz w:val="22"/>
          <w:szCs w:val="22"/>
        </w:rPr>
        <w:t xml:space="preserve"> acima deverá ser providenciado </w:t>
      </w:r>
      <w:proofErr w:type="gramStart"/>
      <w:r w:rsidRPr="000722FC">
        <w:rPr>
          <w:rFonts w:asciiTheme="minorHAnsi" w:hAnsiTheme="minorHAnsi" w:cstheme="minorHAnsi"/>
          <w:sz w:val="22"/>
          <w:szCs w:val="22"/>
        </w:rPr>
        <w:t xml:space="preserve">pela </w:t>
      </w:r>
      <w:r w:rsidRPr="000722FC">
        <w:rPr>
          <w:rFonts w:asciiTheme="minorHAnsi" w:hAnsiTheme="minorHAnsi" w:cstheme="minorHAnsi"/>
          <w:spacing w:val="-35"/>
          <w:sz w:val="22"/>
          <w:szCs w:val="22"/>
        </w:rPr>
        <w:t xml:space="preserve"> </w:t>
      </w:r>
      <w:r w:rsidRPr="000722FC">
        <w:rPr>
          <w:rFonts w:asciiTheme="minorHAnsi" w:hAnsiTheme="minorHAnsi" w:cstheme="minorHAnsi"/>
          <w:sz w:val="22"/>
          <w:szCs w:val="22"/>
        </w:rPr>
        <w:t>Fiduciante</w:t>
      </w:r>
      <w:proofErr w:type="gramEnd"/>
      <w:r w:rsidRPr="000722FC">
        <w:rPr>
          <w:rFonts w:asciiTheme="minorHAnsi" w:hAnsiTheme="minorHAnsi" w:cstheme="minorHAnsi"/>
          <w:sz w:val="22"/>
          <w:szCs w:val="22"/>
        </w:rPr>
        <w:t xml:space="preserve"> em até 60 (sessenta) dias, contados da data de assinatura deste Contrato ou seus aditamentos. Este prazo poderá, a critério exclusivo da Fiduciária, mediante aprovação em assembleia geral de titulares dos CRI, ser prorrogado, conforme prazo definido na referida assembleia, para dar à Fiduciante a oportunidade de cumprir eventuais exigências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dos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competentes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Cartórios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Registro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Imóveis</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sejam</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necessárias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para a obtenção dos registros (“</w:t>
      </w:r>
      <w:r w:rsidRPr="000722FC">
        <w:rPr>
          <w:rFonts w:asciiTheme="minorHAnsi" w:hAnsiTheme="minorHAnsi" w:cstheme="minorHAnsi"/>
          <w:sz w:val="22"/>
          <w:szCs w:val="22"/>
          <w:u w:val="single"/>
        </w:rPr>
        <w:t>Prazo Total para Constituição de</w:t>
      </w:r>
      <w:r w:rsidRPr="000722FC">
        <w:rPr>
          <w:rFonts w:asciiTheme="minorHAnsi" w:hAnsiTheme="minorHAnsi" w:cstheme="minorHAnsi"/>
          <w:spacing w:val="-14"/>
          <w:sz w:val="22"/>
          <w:szCs w:val="22"/>
          <w:u w:val="single"/>
        </w:rPr>
        <w:t xml:space="preserve"> </w:t>
      </w:r>
      <w:r w:rsidRPr="000722FC">
        <w:rPr>
          <w:rFonts w:asciiTheme="minorHAnsi" w:hAnsiTheme="minorHAnsi" w:cstheme="minorHAnsi"/>
          <w:sz w:val="22"/>
          <w:szCs w:val="22"/>
          <w:u w:val="single"/>
        </w:rPr>
        <w:t>Garantias</w:t>
      </w:r>
      <w:r w:rsidRPr="000722FC">
        <w:rPr>
          <w:rFonts w:asciiTheme="minorHAnsi" w:hAnsiTheme="minorHAnsi" w:cstheme="minorHAnsi"/>
          <w:sz w:val="22"/>
          <w:szCs w:val="22"/>
        </w:rPr>
        <w:t>”).</w:t>
      </w:r>
    </w:p>
    <w:p w14:paraId="10A63AA1"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5423E3DD" w14:textId="77777777" w:rsidR="00772434" w:rsidRPr="000722FC" w:rsidRDefault="00772434" w:rsidP="00772434">
      <w:pPr>
        <w:pStyle w:val="PargrafodaLista"/>
        <w:widowControl w:val="0"/>
        <w:numPr>
          <w:ilvl w:val="2"/>
          <w:numId w:val="10"/>
        </w:numPr>
        <w:tabs>
          <w:tab w:val="left" w:pos="567"/>
          <w:tab w:val="left" w:pos="1276"/>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Em</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até</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3</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(três)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dias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úteis,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contados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prazo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original</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Prazo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Total</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para Constituição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Garantias,</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conforme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aplicável,</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deverá</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apresentar</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à</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 xml:space="preserve">Fiduciária e ao Agente Fiduciário a </w:t>
      </w:r>
      <w:r w:rsidRPr="000722FC">
        <w:rPr>
          <w:rFonts w:asciiTheme="minorHAnsi" w:hAnsiTheme="minorHAnsi" w:cstheme="minorHAnsi"/>
          <w:sz w:val="22"/>
          <w:szCs w:val="22"/>
        </w:rPr>
        <w:lastRenderedPageBreak/>
        <w:t xml:space="preserve">comprovação do registro previsto no item </w:t>
      </w:r>
      <w:r w:rsidR="00D5111B">
        <w:fldChar w:fldCharType="begin"/>
      </w:r>
      <w:r w:rsidR="00D5111B">
        <w:instrText xml:space="preserve"> HYPERLINK \l "_bookmark4" </w:instrText>
      </w:r>
      <w:r w:rsidR="00D5111B">
        <w:fldChar w:fldCharType="separate"/>
      </w:r>
      <w:r w:rsidRPr="000722FC">
        <w:rPr>
          <w:rFonts w:asciiTheme="minorHAnsi" w:hAnsiTheme="minorHAnsi" w:cstheme="minorHAnsi"/>
          <w:sz w:val="22"/>
          <w:szCs w:val="22"/>
        </w:rPr>
        <w:t xml:space="preserve">2.2 </w:t>
      </w:r>
      <w:r w:rsidR="00D5111B">
        <w:rPr>
          <w:rFonts w:asciiTheme="minorHAnsi" w:hAnsiTheme="minorHAnsi" w:cstheme="minorHAnsi"/>
          <w:sz w:val="22"/>
          <w:szCs w:val="22"/>
        </w:rPr>
        <w:fldChar w:fldCharType="end"/>
      </w:r>
      <w:r w:rsidRPr="000722FC">
        <w:rPr>
          <w:rFonts w:asciiTheme="minorHAnsi" w:hAnsiTheme="minorHAnsi" w:cstheme="minorHAnsi"/>
          <w:sz w:val="22"/>
          <w:szCs w:val="22"/>
        </w:rPr>
        <w:t>deste</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Contrato</w:t>
      </w:r>
      <w:bookmarkStart w:id="39" w:name="_Hlk54780867"/>
      <w:r w:rsidRPr="000722FC">
        <w:rPr>
          <w:rFonts w:asciiTheme="minorHAnsi" w:hAnsiTheme="minorHAnsi" w:cstheme="minorHAnsi"/>
          <w:sz w:val="22"/>
          <w:szCs w:val="22"/>
        </w:rPr>
        <w:t>, sem prejuízo das obrigações de prenotação descritas na CCB.</w:t>
      </w:r>
      <w:bookmarkEnd w:id="39"/>
    </w:p>
    <w:p w14:paraId="7FE98A05"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3D60E1DF" w14:textId="77777777" w:rsidR="00772434" w:rsidRPr="000722FC" w:rsidRDefault="00772434" w:rsidP="00772434">
      <w:pPr>
        <w:pStyle w:val="PargrafodaLista"/>
        <w:widowControl w:val="0"/>
        <w:numPr>
          <w:ilvl w:val="2"/>
          <w:numId w:val="10"/>
        </w:numPr>
        <w:tabs>
          <w:tab w:val="left" w:pos="567"/>
          <w:tab w:val="left" w:pos="1134"/>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Observado o previsto no subitem </w:t>
      </w:r>
      <w:r w:rsidR="00D5111B">
        <w:fldChar w:fldCharType="begin"/>
      </w:r>
      <w:r w:rsidR="00D5111B">
        <w:instrText xml:space="preserve"> HYPERLINK \l "_bookmark5" </w:instrText>
      </w:r>
      <w:r w:rsidR="00D5111B">
        <w:fldChar w:fldCharType="separate"/>
      </w:r>
      <w:r w:rsidRPr="000722FC">
        <w:rPr>
          <w:rFonts w:asciiTheme="minorHAnsi" w:hAnsiTheme="minorHAnsi" w:cstheme="minorHAnsi"/>
          <w:sz w:val="22"/>
          <w:szCs w:val="22"/>
        </w:rPr>
        <w:t>2.2.1</w:t>
      </w:r>
      <w:r w:rsidR="00D5111B">
        <w:rPr>
          <w:rFonts w:asciiTheme="minorHAnsi" w:hAnsiTheme="minorHAnsi" w:cstheme="minorHAnsi"/>
          <w:sz w:val="22"/>
          <w:szCs w:val="22"/>
        </w:rPr>
        <w:fldChar w:fldCharType="end"/>
      </w:r>
      <w:r w:rsidRPr="000722FC">
        <w:rPr>
          <w:rFonts w:asciiTheme="minorHAnsi" w:hAnsiTheme="minorHAnsi" w:cstheme="minorHAnsi"/>
          <w:sz w:val="22"/>
          <w:szCs w:val="22"/>
        </w:rPr>
        <w:t>, acima, com relação ao prazo para obtenção do registro deste Contrato, as Partes ficam, desde já, autorizadas a celebrar quaisquer rerratificações deste Contrato com o objetivo de sanar as eventuais exigências lançadas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pelo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Oficial</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Registro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Imóveis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competente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para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fins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registro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presente Contrato, bem como eventuais exigências legais ou regulamentares lançadas por quaisquer autoridades públicas, incluindo, sem limitação, 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CVM.</w:t>
      </w:r>
    </w:p>
    <w:p w14:paraId="48C5EBD2"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6BF4BFE3" w14:textId="77777777" w:rsidR="00772434" w:rsidRPr="000722FC" w:rsidRDefault="00772434" w:rsidP="00772434">
      <w:pPr>
        <w:pStyle w:val="PargrafodaLista"/>
        <w:widowControl w:val="0"/>
        <w:numPr>
          <w:ilvl w:val="2"/>
          <w:numId w:val="10"/>
        </w:numPr>
        <w:tabs>
          <w:tab w:val="left" w:pos="567"/>
          <w:tab w:val="left" w:pos="1134"/>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Mediante o registro do presente Contrato e seus eventuais aditamentos no competente Cartório de Registro de Imóveis, estará constituída a propriedade fiduciária sobre os Imóveis, em favor da Fiduciária, efetivando-se o desdobramento da posse e tornando-se a Fiduciante possuidora direta com direito à utilização dos Imóveis, enquanto as Obrigações Garantidas não tiverem sido integralmente cumpridas, e a Fiduciária possuidora indireta dos Imóveis.</w:t>
      </w:r>
    </w:p>
    <w:p w14:paraId="2772572F"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68877951" w14:textId="77777777" w:rsidR="00772434" w:rsidRPr="000722FC" w:rsidRDefault="00772434" w:rsidP="00772434">
      <w:pPr>
        <w:pStyle w:val="PargrafodaLista"/>
        <w:widowControl w:val="0"/>
        <w:numPr>
          <w:ilvl w:val="2"/>
          <w:numId w:val="10"/>
        </w:numPr>
        <w:tabs>
          <w:tab w:val="left" w:pos="567"/>
          <w:tab w:val="left" w:pos="1276"/>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A posse direta de que ficará investida a Fiduciante, relativamente aos Imóveis, manter-se-á enquanto as Obrigações Garantidas não tiverem sido integralmente cumpridas, exceto se a presente garantia for liberada pela Fiduciária nos termos </w:t>
      </w:r>
      <w:r w:rsidRPr="003E0671">
        <w:rPr>
          <w:rFonts w:asciiTheme="minorHAnsi" w:hAnsiTheme="minorHAnsi" w:cstheme="minorHAnsi"/>
          <w:spacing w:val="2"/>
          <w:sz w:val="22"/>
          <w:szCs w:val="22"/>
        </w:rPr>
        <w:t>do</w:t>
      </w:r>
      <w:r w:rsidRPr="00B323D8">
        <w:rPr>
          <w:rFonts w:asciiTheme="minorHAnsi" w:hAnsiTheme="minorHAnsi" w:cstheme="minorHAnsi"/>
          <w:spacing w:val="13"/>
          <w:sz w:val="22"/>
          <w:szCs w:val="22"/>
        </w:rPr>
        <w:t xml:space="preserve"> </w:t>
      </w:r>
      <w:r w:rsidRPr="00D324DC">
        <w:rPr>
          <w:rFonts w:asciiTheme="minorHAnsi" w:hAnsiTheme="minorHAnsi" w:cstheme="minorHAnsi"/>
          <w:sz w:val="22"/>
          <w:szCs w:val="22"/>
        </w:rPr>
        <w:t xml:space="preserve">item </w:t>
      </w:r>
      <w:r w:rsidR="00D5111B">
        <w:fldChar w:fldCharType="begin"/>
      </w:r>
      <w:r w:rsidR="00D5111B">
        <w:instrText xml:space="preserve"> HYPERLINK \l "_bookmark10" </w:instrText>
      </w:r>
      <w:r w:rsidR="00D5111B">
        <w:fldChar w:fldCharType="separate"/>
      </w:r>
      <w:r w:rsidRPr="00D324DC">
        <w:rPr>
          <w:rFonts w:asciiTheme="minorHAnsi" w:hAnsiTheme="minorHAnsi" w:cstheme="minorHAnsi"/>
          <w:sz w:val="22"/>
          <w:szCs w:val="22"/>
        </w:rPr>
        <w:t xml:space="preserve">3.2 </w:t>
      </w:r>
      <w:r w:rsidR="00D5111B">
        <w:rPr>
          <w:rFonts w:asciiTheme="minorHAnsi" w:hAnsiTheme="minorHAnsi" w:cstheme="minorHAnsi"/>
          <w:sz w:val="22"/>
          <w:szCs w:val="22"/>
        </w:rPr>
        <w:fldChar w:fldCharType="end"/>
      </w:r>
      <w:r w:rsidRPr="000722FC">
        <w:rPr>
          <w:rFonts w:asciiTheme="minorHAnsi" w:hAnsiTheme="minorHAnsi" w:cstheme="minorHAnsi"/>
          <w:sz w:val="22"/>
          <w:szCs w:val="22"/>
        </w:rPr>
        <w:t>deste Contrato, obrigando a Fiduciante a manter, conservar e guardar os Imóveis em perfeito estado, pagar pontualmente todos os tributos, taxas e quaisquer outras contribuições ou encargos que incidam ou venham a incidir sobre estes, ou que sejam inerentes à Alienação Fiduciária constituída nos termos deste Contrato.</w:t>
      </w:r>
    </w:p>
    <w:p w14:paraId="30461110"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0B09573A" w14:textId="77777777" w:rsidR="00772434" w:rsidRPr="000722FC" w:rsidRDefault="00772434" w:rsidP="00772434">
      <w:pPr>
        <w:pStyle w:val="PargrafodaLista"/>
        <w:widowControl w:val="0"/>
        <w:numPr>
          <w:ilvl w:val="2"/>
          <w:numId w:val="10"/>
        </w:numPr>
        <w:tabs>
          <w:tab w:val="left" w:pos="567"/>
          <w:tab w:val="left" w:pos="1418"/>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Em caso de aditamento ao presente Contrato, a Fiduciante deverá providenciar o registro em até 30 (trinta) dias contados da data de assinatura do referido</w:t>
      </w:r>
      <w:r w:rsidRPr="000722FC">
        <w:rPr>
          <w:rFonts w:asciiTheme="minorHAnsi" w:hAnsiTheme="minorHAnsi" w:cstheme="minorHAnsi"/>
          <w:spacing w:val="-17"/>
          <w:sz w:val="22"/>
          <w:szCs w:val="22"/>
        </w:rPr>
        <w:t xml:space="preserve"> </w:t>
      </w:r>
      <w:r w:rsidRPr="000722FC">
        <w:rPr>
          <w:rFonts w:asciiTheme="minorHAnsi" w:hAnsiTheme="minorHAnsi" w:cstheme="minorHAnsi"/>
          <w:sz w:val="22"/>
          <w:szCs w:val="22"/>
        </w:rPr>
        <w:t>aditamento.</w:t>
      </w:r>
    </w:p>
    <w:p w14:paraId="0063F955"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1660DA45" w14:textId="77777777" w:rsidR="00772434" w:rsidRPr="000722FC" w:rsidRDefault="00772434" w:rsidP="00772434">
      <w:pPr>
        <w:pStyle w:val="PargrafodaLista"/>
        <w:widowControl w:val="0"/>
        <w:numPr>
          <w:ilvl w:val="2"/>
          <w:numId w:val="10"/>
        </w:numPr>
        <w:tabs>
          <w:tab w:val="left" w:pos="567"/>
          <w:tab w:val="left" w:pos="1418"/>
        </w:tabs>
        <w:autoSpaceDE w:val="0"/>
        <w:autoSpaceDN w:val="0"/>
        <w:spacing w:line="340" w:lineRule="exact"/>
        <w:ind w:left="0" w:firstLine="0"/>
        <w:contextualSpacing w:val="0"/>
        <w:jc w:val="both"/>
        <w:rPr>
          <w:rFonts w:asciiTheme="minorHAnsi" w:hAnsiTheme="minorHAnsi" w:cstheme="minorHAnsi"/>
          <w:sz w:val="22"/>
          <w:szCs w:val="22"/>
        </w:rPr>
      </w:pPr>
      <w:bookmarkStart w:id="40" w:name="_bookmark6"/>
      <w:bookmarkEnd w:id="40"/>
      <w:r w:rsidRPr="000722FC">
        <w:rPr>
          <w:rFonts w:asciiTheme="minorHAnsi" w:hAnsiTheme="minorHAnsi" w:cstheme="minorHAnsi"/>
          <w:sz w:val="22"/>
          <w:szCs w:val="22"/>
        </w:rPr>
        <w:t xml:space="preserve">Caso a Fiduciante não cumpra a obrigação </w:t>
      </w:r>
      <w:r w:rsidRPr="009B45D8">
        <w:rPr>
          <w:rFonts w:asciiTheme="minorHAnsi" w:hAnsiTheme="minorHAnsi" w:cstheme="minorHAnsi"/>
          <w:sz w:val="22"/>
          <w:szCs w:val="22"/>
        </w:rPr>
        <w:t>prevista ne</w:t>
      </w:r>
      <w:r w:rsidRPr="000373CE">
        <w:rPr>
          <w:rFonts w:asciiTheme="minorHAnsi" w:hAnsiTheme="minorHAnsi" w:cstheme="minorHAnsi"/>
          <w:sz w:val="22"/>
          <w:szCs w:val="22"/>
        </w:rPr>
        <w:t xml:space="preserve">ste </w:t>
      </w:r>
      <w:r w:rsidRPr="00D324DC">
        <w:rPr>
          <w:rFonts w:asciiTheme="minorHAnsi" w:hAnsiTheme="minorHAnsi" w:cstheme="minorHAnsi"/>
          <w:sz w:val="22"/>
          <w:szCs w:val="22"/>
        </w:rPr>
        <w:t xml:space="preserve">item </w:t>
      </w:r>
      <w:r w:rsidR="00D5111B">
        <w:fldChar w:fldCharType="begin"/>
      </w:r>
      <w:r w:rsidR="00D5111B">
        <w:instrText xml:space="preserve"> HYPERLINK \l "_bookmark4" </w:instrText>
      </w:r>
      <w:r w:rsidR="00D5111B">
        <w:fldChar w:fldCharType="separate"/>
      </w:r>
      <w:r w:rsidRPr="00D324DC">
        <w:rPr>
          <w:rFonts w:asciiTheme="minorHAnsi" w:hAnsiTheme="minorHAnsi" w:cstheme="minorHAnsi"/>
          <w:sz w:val="22"/>
          <w:szCs w:val="22"/>
        </w:rPr>
        <w:t>2.2</w:t>
      </w:r>
      <w:r w:rsidR="00D5111B">
        <w:rPr>
          <w:rFonts w:asciiTheme="minorHAnsi" w:hAnsiTheme="minorHAnsi" w:cstheme="minorHAnsi"/>
          <w:sz w:val="22"/>
          <w:szCs w:val="22"/>
        </w:rPr>
        <w:fldChar w:fldCharType="end"/>
      </w:r>
      <w:r>
        <w:rPr>
          <w:rFonts w:asciiTheme="minorHAnsi" w:hAnsiTheme="minorHAnsi" w:cstheme="minorHAnsi"/>
          <w:sz w:val="22"/>
          <w:szCs w:val="22"/>
        </w:rPr>
        <w:t xml:space="preserve"> acima</w:t>
      </w:r>
      <w:r w:rsidRPr="00D324DC">
        <w:rPr>
          <w:rFonts w:asciiTheme="minorHAnsi" w:hAnsiTheme="minorHAnsi" w:cstheme="minorHAnsi"/>
          <w:sz w:val="22"/>
          <w:szCs w:val="22"/>
        </w:rPr>
        <w:t>,</w:t>
      </w:r>
      <w:r w:rsidRPr="000722FC">
        <w:rPr>
          <w:rFonts w:asciiTheme="minorHAnsi" w:hAnsiTheme="minorHAnsi" w:cstheme="minorHAnsi"/>
          <w:sz w:val="22"/>
          <w:szCs w:val="22"/>
        </w:rPr>
        <w:t xml:space="preserve"> a Fiduciária poderá apresentar o presente Contrato, bem como os seus eventuais aditamentos, para registro perante o Cartório de Registro de Imóveis competente, obrigando-se a Fiduciante, neste caso, a reembolsar a Fiduciária de todos os custos comprovadamente incorridos</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com</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processo</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registro,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bem</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como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fornecer</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todos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os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documentos</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seu poder que se façam necessários à viabilização do registro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pretendido.</w:t>
      </w:r>
    </w:p>
    <w:p w14:paraId="1CA238E0"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166CA6E0" w14:textId="77777777" w:rsidR="00772434" w:rsidRPr="000722FC" w:rsidRDefault="00772434" w:rsidP="00772434">
      <w:pPr>
        <w:pStyle w:val="PargrafodaLista"/>
        <w:widowControl w:val="0"/>
        <w:numPr>
          <w:ilvl w:val="2"/>
          <w:numId w:val="10"/>
        </w:numPr>
        <w:tabs>
          <w:tab w:val="left" w:pos="567"/>
          <w:tab w:val="left" w:pos="1276"/>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apresentação deste Contrato para registro, nos termos previstos no subitem</w:t>
      </w:r>
      <w:r w:rsidR="00D5111B">
        <w:fldChar w:fldCharType="begin"/>
      </w:r>
      <w:r w:rsidR="00D5111B">
        <w:instrText xml:space="preserve"> HYPERLINK \l "_bookmark6" </w:instrText>
      </w:r>
      <w:r w:rsidR="00D5111B">
        <w:fldChar w:fldCharType="separate"/>
      </w:r>
      <w:r w:rsidRPr="000722FC">
        <w:rPr>
          <w:rFonts w:asciiTheme="minorHAnsi" w:hAnsiTheme="minorHAnsi" w:cstheme="minorHAnsi"/>
          <w:sz w:val="22"/>
          <w:szCs w:val="22"/>
        </w:rPr>
        <w:t xml:space="preserve"> 2.2.7,</w:t>
      </w:r>
      <w:r w:rsidRPr="000722FC">
        <w:rPr>
          <w:rFonts w:asciiTheme="minorHAnsi" w:hAnsiTheme="minorHAnsi" w:cstheme="minorHAnsi"/>
          <w:spacing w:val="-13"/>
          <w:sz w:val="22"/>
          <w:szCs w:val="22"/>
        </w:rPr>
        <w:t xml:space="preserve"> </w:t>
      </w:r>
      <w:r w:rsidR="00D5111B">
        <w:rPr>
          <w:rFonts w:asciiTheme="minorHAnsi" w:hAnsiTheme="minorHAnsi" w:cstheme="minorHAnsi"/>
          <w:spacing w:val="-13"/>
          <w:sz w:val="22"/>
          <w:szCs w:val="22"/>
        </w:rPr>
        <w:fldChar w:fldCharType="end"/>
      </w:r>
      <w:r w:rsidRPr="000722FC">
        <w:rPr>
          <w:rFonts w:asciiTheme="minorHAnsi" w:hAnsiTheme="minorHAnsi" w:cstheme="minorHAnsi"/>
          <w:sz w:val="22"/>
          <w:szCs w:val="22"/>
        </w:rPr>
        <w:t>acima,</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qualquer</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providência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nesse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sentido,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seja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adotada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pela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11"/>
          <w:sz w:val="22"/>
          <w:szCs w:val="22"/>
        </w:rPr>
        <w:t xml:space="preserve"> </w:t>
      </w:r>
      <w:r w:rsidRPr="000722FC">
        <w:rPr>
          <w:rFonts w:asciiTheme="minorHAnsi" w:hAnsiTheme="minorHAnsi" w:cstheme="minorHAnsi"/>
          <w:spacing w:val="-3"/>
          <w:sz w:val="22"/>
          <w:szCs w:val="22"/>
        </w:rPr>
        <w:t xml:space="preserve">não </w:t>
      </w:r>
      <w:r w:rsidRPr="000722FC">
        <w:rPr>
          <w:rFonts w:asciiTheme="minorHAnsi" w:hAnsiTheme="minorHAnsi" w:cstheme="minorHAnsi"/>
          <w:sz w:val="22"/>
          <w:szCs w:val="22"/>
        </w:rPr>
        <w:t>representará, em hipótese alguma, exoneração ou limitação da responsabilidade assumida pela Fiduciante em relação à tempestiva conclusão dos procedimentos de registro deste Contrato no Cartório de Registro de Imóveis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competente.</w:t>
      </w:r>
    </w:p>
    <w:p w14:paraId="614A9F96"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06D930E3" w14:textId="77777777" w:rsidR="00772434" w:rsidRPr="000722FC" w:rsidRDefault="00772434" w:rsidP="00772434">
      <w:pPr>
        <w:pStyle w:val="PargrafodaLista"/>
        <w:widowControl w:val="0"/>
        <w:numPr>
          <w:ilvl w:val="2"/>
          <w:numId w:val="10"/>
        </w:numPr>
        <w:tabs>
          <w:tab w:val="left" w:pos="567"/>
          <w:tab w:val="left" w:pos="1418"/>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Se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vier</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suportar</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quaisquer</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encargos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inerentes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aos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Imóveis, de responsabilidade da Fiduciante, a Fiduciária encaminhará comunicação nesse</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sentido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à</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qual</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deverá</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reembolsar</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no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prazo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até</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5</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 xml:space="preserve">(cinco) Dias Úteis, contados da data de recebimento da </w:t>
      </w:r>
      <w:r w:rsidRPr="000722FC">
        <w:rPr>
          <w:rFonts w:asciiTheme="minorHAnsi" w:hAnsiTheme="minorHAnsi" w:cstheme="minorHAnsi"/>
          <w:sz w:val="22"/>
          <w:szCs w:val="22"/>
        </w:rPr>
        <w:lastRenderedPageBreak/>
        <w:t xml:space="preserve">referida comunicação, sob pena de acarretar a incidência de: (i) juros de mora de 1% (um por cento) ao mês, calculados </w:t>
      </w:r>
      <w:r w:rsidRPr="000722FC">
        <w:rPr>
          <w:rFonts w:asciiTheme="minorHAnsi" w:hAnsiTheme="minorHAnsi" w:cstheme="minorHAnsi"/>
          <w:i/>
          <w:sz w:val="22"/>
          <w:szCs w:val="22"/>
        </w:rPr>
        <w:t>pro rata die</w:t>
      </w:r>
      <w:r w:rsidRPr="000722FC">
        <w:rPr>
          <w:rFonts w:asciiTheme="minorHAnsi" w:hAnsiTheme="minorHAnsi" w:cstheme="minorHAnsi"/>
          <w:sz w:val="22"/>
          <w:szCs w:val="22"/>
        </w:rPr>
        <w:t>, desde a data do inadimplemento, até a data do efetivo pagamento; (</w:t>
      </w:r>
      <w:proofErr w:type="spellStart"/>
      <w:r w:rsidRPr="000722FC">
        <w:rPr>
          <w:rFonts w:asciiTheme="minorHAnsi" w:hAnsiTheme="minorHAnsi" w:cstheme="minorHAnsi"/>
          <w:sz w:val="22"/>
          <w:szCs w:val="22"/>
        </w:rPr>
        <w:t>ii</w:t>
      </w:r>
      <w:proofErr w:type="spellEnd"/>
      <w:r w:rsidRPr="000722FC">
        <w:rPr>
          <w:rFonts w:asciiTheme="minorHAnsi" w:hAnsiTheme="minorHAnsi" w:cstheme="minorHAnsi"/>
          <w:sz w:val="22"/>
          <w:szCs w:val="22"/>
        </w:rPr>
        <w:t>) e multa não compensatória de 2% (dois por</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cento).</w:t>
      </w:r>
    </w:p>
    <w:p w14:paraId="55351D73" w14:textId="77777777" w:rsidR="00772434" w:rsidRPr="000722FC" w:rsidRDefault="00772434" w:rsidP="00772434">
      <w:pPr>
        <w:pStyle w:val="Corpodetexto"/>
        <w:tabs>
          <w:tab w:val="left" w:pos="709"/>
        </w:tabs>
        <w:spacing w:line="340" w:lineRule="exact"/>
        <w:rPr>
          <w:rFonts w:asciiTheme="minorHAnsi" w:hAnsiTheme="minorHAnsi" w:cstheme="minorHAnsi"/>
          <w:sz w:val="22"/>
          <w:szCs w:val="22"/>
        </w:rPr>
      </w:pPr>
    </w:p>
    <w:p w14:paraId="71B7AC53" w14:textId="77777777" w:rsidR="00772434" w:rsidRPr="000722FC" w:rsidRDefault="00772434" w:rsidP="00772434">
      <w:pPr>
        <w:pStyle w:val="PargrafodaLista"/>
        <w:widowControl w:val="0"/>
        <w:numPr>
          <w:ilvl w:val="2"/>
          <w:numId w:val="10"/>
        </w:numPr>
        <w:tabs>
          <w:tab w:val="left" w:pos="70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Nos termos do parágrafo 4º do artigo 27 da Lei 9.514, não haverá direito de retenção por benfeitorias, mesmo que estas estejam autorizadas pela</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Fiduciária.</w:t>
      </w:r>
    </w:p>
    <w:p w14:paraId="2E5AED68" w14:textId="77777777" w:rsidR="00772434" w:rsidRPr="000722FC" w:rsidRDefault="00772434" w:rsidP="00772434">
      <w:pPr>
        <w:pStyle w:val="Corpodetexto"/>
        <w:tabs>
          <w:tab w:val="left" w:pos="709"/>
        </w:tabs>
        <w:spacing w:line="340" w:lineRule="exact"/>
        <w:rPr>
          <w:rFonts w:asciiTheme="minorHAnsi" w:hAnsiTheme="minorHAnsi" w:cstheme="minorHAnsi"/>
          <w:sz w:val="22"/>
          <w:szCs w:val="22"/>
        </w:rPr>
      </w:pPr>
    </w:p>
    <w:p w14:paraId="71526EFE" w14:textId="77777777" w:rsidR="00772434" w:rsidRPr="000722FC" w:rsidRDefault="00772434" w:rsidP="00772434">
      <w:pPr>
        <w:pStyle w:val="PargrafodaLista"/>
        <w:widowControl w:val="0"/>
        <w:numPr>
          <w:ilvl w:val="2"/>
          <w:numId w:val="10"/>
        </w:numPr>
        <w:tabs>
          <w:tab w:val="left" w:pos="709"/>
          <w:tab w:val="left" w:pos="1418"/>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presente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Alienação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não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implica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transferência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para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ou seus sucessores, de quaisquer obrigações ou responsabilidades da Fiduciante, decorrentes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propriedade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resolúvel dos Imóveis,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incluindo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5"/>
          <w:sz w:val="22"/>
          <w:szCs w:val="22"/>
        </w:rPr>
        <w:t xml:space="preserve"> </w:t>
      </w:r>
      <w:proofErr w:type="spellStart"/>
      <w:r w:rsidRPr="000722FC">
        <w:rPr>
          <w:rFonts w:asciiTheme="minorHAnsi" w:hAnsiTheme="minorHAnsi" w:cstheme="minorHAnsi"/>
          <w:i/>
          <w:sz w:val="22"/>
          <w:szCs w:val="22"/>
        </w:rPr>
        <w:t>propter</w:t>
      </w:r>
      <w:proofErr w:type="spellEnd"/>
      <w:r w:rsidRPr="000722FC">
        <w:rPr>
          <w:rFonts w:asciiTheme="minorHAnsi" w:hAnsiTheme="minorHAnsi" w:cstheme="minorHAnsi"/>
          <w:i/>
          <w:spacing w:val="-7"/>
          <w:sz w:val="22"/>
          <w:szCs w:val="22"/>
        </w:rPr>
        <w:t xml:space="preserve"> </w:t>
      </w:r>
      <w:r w:rsidRPr="000722FC">
        <w:rPr>
          <w:rFonts w:asciiTheme="minorHAnsi" w:hAnsiTheme="minorHAnsi" w:cstheme="minorHAnsi"/>
          <w:i/>
          <w:sz w:val="22"/>
          <w:szCs w:val="22"/>
        </w:rPr>
        <w:t xml:space="preserve">rem, </w:t>
      </w:r>
      <w:r w:rsidRPr="000722FC">
        <w:rPr>
          <w:rFonts w:asciiTheme="minorHAnsi" w:hAnsiTheme="minorHAnsi" w:cstheme="minorHAnsi"/>
          <w:sz w:val="22"/>
          <w:szCs w:val="22"/>
        </w:rPr>
        <w:t>permanecendo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como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única</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responsável</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pelas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pelos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deveres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que lhe são imputáveis na forma da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lei.</w:t>
      </w:r>
    </w:p>
    <w:p w14:paraId="0278F9AB" w14:textId="77777777" w:rsidR="00772434" w:rsidRPr="000722FC" w:rsidRDefault="00772434" w:rsidP="00772434">
      <w:pPr>
        <w:pStyle w:val="Corpodetexto"/>
        <w:tabs>
          <w:tab w:val="left" w:pos="709"/>
        </w:tabs>
        <w:spacing w:line="340" w:lineRule="exact"/>
        <w:rPr>
          <w:rFonts w:asciiTheme="minorHAnsi" w:hAnsiTheme="minorHAnsi" w:cstheme="minorHAnsi"/>
          <w:sz w:val="22"/>
          <w:szCs w:val="22"/>
        </w:rPr>
      </w:pPr>
    </w:p>
    <w:p w14:paraId="760EBE1B" w14:textId="77777777" w:rsidR="00772434" w:rsidRPr="000722FC" w:rsidRDefault="00772434" w:rsidP="00772434">
      <w:pPr>
        <w:pStyle w:val="PargrafodaLista"/>
        <w:widowControl w:val="0"/>
        <w:numPr>
          <w:ilvl w:val="2"/>
          <w:numId w:val="10"/>
        </w:numPr>
        <w:tabs>
          <w:tab w:val="left" w:pos="709"/>
          <w:tab w:val="left" w:pos="1418"/>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Fiduciária, por si ou por seus representantes devidamente constituídos, não será</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responsabilizada,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direta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indiretamente,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subjetiva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objetivamente,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por</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ações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ou omissões, de qualquer natureza, que decorram do domínio pleno dos Imóveis, uma vez que esta é proprietária exclusivamente a título de garantia e em caráter resolúvel e não detém posse direta dos Imóveis.</w:t>
      </w:r>
    </w:p>
    <w:p w14:paraId="2E9FF95D" w14:textId="77777777" w:rsidR="00772434" w:rsidRPr="000722FC" w:rsidRDefault="00772434" w:rsidP="00772434">
      <w:pPr>
        <w:tabs>
          <w:tab w:val="left" w:pos="709"/>
          <w:tab w:val="left" w:pos="2581"/>
        </w:tabs>
        <w:spacing w:line="340" w:lineRule="exact"/>
        <w:rPr>
          <w:rFonts w:asciiTheme="minorHAnsi" w:hAnsiTheme="minorHAnsi" w:cstheme="minorHAnsi"/>
          <w:sz w:val="22"/>
          <w:szCs w:val="22"/>
        </w:rPr>
      </w:pPr>
    </w:p>
    <w:p w14:paraId="4A2E3063" w14:textId="77777777" w:rsidR="00772434" w:rsidRPr="000722FC" w:rsidRDefault="00772434" w:rsidP="00772434">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Benfeitorias</w:t>
      </w:r>
      <w:r w:rsidRPr="000722FC">
        <w:rPr>
          <w:rFonts w:asciiTheme="minorHAnsi" w:hAnsiTheme="minorHAnsi" w:cstheme="minorHAnsi"/>
          <w:sz w:val="22"/>
          <w:szCs w:val="22"/>
        </w:rPr>
        <w:t>: Quaisquer acessões, benfeitorias, melhoramentos, construções,</w:t>
      </w:r>
      <w:r w:rsidRPr="000722FC">
        <w:rPr>
          <w:rFonts w:asciiTheme="minorHAnsi" w:hAnsiTheme="minorHAnsi" w:cstheme="minorHAnsi"/>
          <w:spacing w:val="-26"/>
          <w:sz w:val="22"/>
          <w:szCs w:val="22"/>
        </w:rPr>
        <w:t xml:space="preserve"> </w:t>
      </w:r>
      <w:r w:rsidRPr="000722FC">
        <w:rPr>
          <w:rFonts w:asciiTheme="minorHAnsi" w:hAnsiTheme="minorHAnsi" w:cstheme="minorHAnsi"/>
          <w:sz w:val="22"/>
          <w:szCs w:val="22"/>
        </w:rPr>
        <w:t>instalações introduzidas nos Imóveis, independentemente da espécie ou natureza, incorporar-se-ão automaticamente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estes</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aos</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seus</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valores,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independentemente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qualquer</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outra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formalidade, recaindo sobre tais acessões ou benfeitorias o presente ônus, não podendo a Fiduciante ou, conforme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caso,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qualquer</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terceiro,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invocar</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direito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indenização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retenção,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não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importa a que título ou</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pretexto.</w:t>
      </w:r>
    </w:p>
    <w:p w14:paraId="69032A5E"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397D4146" w14:textId="77777777" w:rsidR="00772434" w:rsidRPr="000722FC" w:rsidRDefault="00772434" w:rsidP="00772434">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Conservação</w:t>
      </w:r>
      <w:r w:rsidRPr="000722FC">
        <w:rPr>
          <w:rFonts w:asciiTheme="minorHAnsi" w:hAnsiTheme="minorHAnsi" w:cstheme="minorHAnsi"/>
          <w:sz w:val="22"/>
          <w:szCs w:val="22"/>
        </w:rPr>
        <w:t>:</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Até</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quitação</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integral</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Garantidas,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se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obriga</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a:</w:t>
      </w:r>
    </w:p>
    <w:p w14:paraId="153DEE34" w14:textId="77777777" w:rsidR="00772434" w:rsidRPr="000722FC" w:rsidRDefault="00772434" w:rsidP="00772434">
      <w:pPr>
        <w:pStyle w:val="Corpodetexto"/>
        <w:tabs>
          <w:tab w:val="left" w:pos="567"/>
          <w:tab w:val="left" w:pos="1701"/>
        </w:tabs>
        <w:spacing w:line="340" w:lineRule="exact"/>
        <w:rPr>
          <w:rFonts w:asciiTheme="minorHAnsi" w:hAnsiTheme="minorHAnsi" w:cstheme="minorHAnsi"/>
          <w:sz w:val="22"/>
          <w:szCs w:val="22"/>
        </w:rPr>
      </w:pPr>
    </w:p>
    <w:p w14:paraId="03E7F738" w14:textId="77777777" w:rsidR="00772434" w:rsidRPr="000722FC" w:rsidRDefault="00772434" w:rsidP="00772434">
      <w:pPr>
        <w:pStyle w:val="PargrafodaLista"/>
        <w:widowControl w:val="0"/>
        <w:numPr>
          <w:ilvl w:val="0"/>
          <w:numId w:val="12"/>
        </w:numPr>
        <w:tabs>
          <w:tab w:val="left" w:pos="567"/>
          <w:tab w:val="left" w:pos="1701"/>
          <w:tab w:val="left" w:pos="2294"/>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Manter os Imóveis em perfeito estado de segurança 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utilização;</w:t>
      </w:r>
    </w:p>
    <w:p w14:paraId="7503C6E7" w14:textId="77777777" w:rsidR="00772434" w:rsidRPr="000722FC" w:rsidRDefault="00772434" w:rsidP="00772434">
      <w:pPr>
        <w:pStyle w:val="PargrafodaLista"/>
        <w:tabs>
          <w:tab w:val="left" w:pos="567"/>
          <w:tab w:val="left" w:pos="1701"/>
          <w:tab w:val="left" w:pos="2294"/>
          <w:tab w:val="left" w:pos="2295"/>
        </w:tabs>
        <w:spacing w:line="340" w:lineRule="exact"/>
        <w:ind w:left="0"/>
        <w:rPr>
          <w:rFonts w:asciiTheme="minorHAnsi" w:hAnsiTheme="minorHAnsi" w:cstheme="minorHAnsi"/>
          <w:sz w:val="22"/>
          <w:szCs w:val="22"/>
        </w:rPr>
      </w:pPr>
    </w:p>
    <w:p w14:paraId="2CF28886" w14:textId="77777777" w:rsidR="00772434" w:rsidRPr="000722FC" w:rsidRDefault="00772434" w:rsidP="00772434">
      <w:pPr>
        <w:pStyle w:val="PargrafodaLista"/>
        <w:widowControl w:val="0"/>
        <w:numPr>
          <w:ilvl w:val="0"/>
          <w:numId w:val="12"/>
        </w:numPr>
        <w:tabs>
          <w:tab w:val="left" w:pos="567"/>
          <w:tab w:val="left" w:pos="1701"/>
          <w:tab w:val="left" w:pos="2294"/>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Adotar todas as medidas e providências no sentido de assegurar os direitos da Fiduciária com relação aos Imóveis;</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e</w:t>
      </w:r>
    </w:p>
    <w:p w14:paraId="6F6C5937" w14:textId="77777777" w:rsidR="00772434" w:rsidRPr="000722FC" w:rsidRDefault="00772434" w:rsidP="00772434">
      <w:pPr>
        <w:pStyle w:val="PargrafodaLista"/>
        <w:tabs>
          <w:tab w:val="left" w:pos="567"/>
        </w:tabs>
        <w:spacing w:line="340" w:lineRule="exact"/>
        <w:ind w:left="0"/>
        <w:rPr>
          <w:rFonts w:asciiTheme="minorHAnsi" w:hAnsiTheme="minorHAnsi" w:cstheme="minorHAnsi"/>
          <w:sz w:val="22"/>
          <w:szCs w:val="22"/>
        </w:rPr>
      </w:pPr>
    </w:p>
    <w:p w14:paraId="2AA77956" w14:textId="77777777" w:rsidR="00772434" w:rsidRPr="000722FC" w:rsidRDefault="00772434" w:rsidP="00772434">
      <w:pPr>
        <w:pStyle w:val="PargrafodaLista"/>
        <w:widowControl w:val="0"/>
        <w:numPr>
          <w:ilvl w:val="0"/>
          <w:numId w:val="12"/>
        </w:numPr>
        <w:tabs>
          <w:tab w:val="left" w:pos="567"/>
          <w:tab w:val="left" w:pos="1701"/>
          <w:tab w:val="left" w:pos="2294"/>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Pagar pontualmente todos os tributos, despesas e encargos relativos aos Imóveis.</w:t>
      </w:r>
    </w:p>
    <w:p w14:paraId="75E69083"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2942DB3E" w14:textId="77777777" w:rsidR="00772434" w:rsidRPr="000722FC" w:rsidRDefault="00772434" w:rsidP="00772434">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Tributos</w:t>
      </w:r>
      <w:r w:rsidRPr="000722FC">
        <w:rPr>
          <w:rFonts w:asciiTheme="minorHAnsi" w:hAnsiTheme="minorHAnsi" w:cstheme="minorHAnsi"/>
          <w:sz w:val="22"/>
          <w:szCs w:val="22"/>
        </w:rPr>
        <w:t>: A Fiduciante tem a obrigação de apresentar à Fiduciária, a cada 3 (três) meses, contados a partir desta data, declaração atestando a inexistência de débitos tributários, vencidos, despesas, encargos, incluindo, imposto predial e territorial urbano (“</w:t>
      </w:r>
      <w:r w:rsidRPr="000722FC">
        <w:rPr>
          <w:rFonts w:asciiTheme="minorHAnsi" w:hAnsiTheme="minorHAnsi" w:cstheme="minorHAnsi"/>
          <w:sz w:val="22"/>
          <w:szCs w:val="22"/>
          <w:u w:val="single"/>
        </w:rPr>
        <w:t>IPTU</w:t>
      </w:r>
      <w:r w:rsidRPr="000722FC">
        <w:rPr>
          <w:rFonts w:asciiTheme="minorHAnsi" w:hAnsiTheme="minorHAnsi" w:cstheme="minorHAnsi"/>
          <w:sz w:val="22"/>
          <w:szCs w:val="22"/>
        </w:rPr>
        <w:t>”), condomínio e demais encargos relativos aos Imóveis, sendo que tal declaração deverá vir acompanhada dos comprovantes de pagamento do referido</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período.</w:t>
      </w:r>
    </w:p>
    <w:p w14:paraId="04E19180"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5C9782E9" w14:textId="77777777" w:rsidR="00772434" w:rsidRPr="000722FC" w:rsidRDefault="00772434" w:rsidP="00772434">
      <w:pPr>
        <w:pStyle w:val="PargrafodaLista"/>
        <w:widowControl w:val="0"/>
        <w:numPr>
          <w:ilvl w:val="2"/>
          <w:numId w:val="10"/>
        </w:numPr>
        <w:tabs>
          <w:tab w:val="left" w:pos="567"/>
          <w:tab w:val="left" w:pos="258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Sempre que solicitado pela Fiduciária, a Fiduciante tem a obrigação de apresentar, em até 05 (cinco) Dias Úteis contados da referida solicitação, comprovantes de pagamento dos referidos tributos, </w:t>
      </w:r>
      <w:r w:rsidRPr="000722FC">
        <w:rPr>
          <w:rFonts w:asciiTheme="minorHAnsi" w:hAnsiTheme="minorHAnsi" w:cstheme="minorHAnsi"/>
          <w:sz w:val="22"/>
          <w:szCs w:val="22"/>
        </w:rPr>
        <w:lastRenderedPageBreak/>
        <w:t xml:space="preserve">despesas e encargos, ou de quaisquer outras contribuições, ou ainda, conforme o caso, a comprovação de provisão </w:t>
      </w:r>
      <w:r w:rsidRPr="000722FC">
        <w:rPr>
          <w:rFonts w:asciiTheme="minorHAnsi" w:hAnsiTheme="minorHAnsi" w:cstheme="minorHAnsi"/>
          <w:spacing w:val="-2"/>
          <w:sz w:val="22"/>
          <w:szCs w:val="22"/>
        </w:rPr>
        <w:t xml:space="preserve">dos </w:t>
      </w:r>
      <w:r w:rsidRPr="000722FC">
        <w:rPr>
          <w:rFonts w:asciiTheme="minorHAnsi" w:hAnsiTheme="minorHAnsi" w:cstheme="minorHAnsi"/>
          <w:sz w:val="22"/>
          <w:szCs w:val="22"/>
        </w:rPr>
        <w:t>valores eventualmente não pagos, relacionados com o imposto predial e territorial urbano, condomínio e demais encargos relacionados aos Imóveis.</w:t>
      </w:r>
    </w:p>
    <w:p w14:paraId="3B861350"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219FC8C5" w14:textId="77777777" w:rsidR="00772434" w:rsidRPr="000722FC" w:rsidRDefault="00772434" w:rsidP="00772434">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Execução das Garantias</w:t>
      </w:r>
      <w:r w:rsidRPr="000722FC">
        <w:rPr>
          <w:rFonts w:asciiTheme="minorHAnsi" w:hAnsiTheme="minorHAnsi" w:cstheme="minorHAnsi"/>
          <w:sz w:val="22"/>
          <w:szCs w:val="22"/>
        </w:rPr>
        <w:t>: Fica, desde já, certo e ajustado o caráter não excludente, mas cumulativo entre si da presente Alienação Fiduciária e das demais Garantias, podendo a Fiduciária, mediante deliberação dos titulares dos CRI, reunidos em assembleia geral, excutir todas ou cada uma das Garantias, total ou parcialmente, tantas vezes quantas forem necessárias,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sem</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ordem</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prioridade,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até</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integral</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adimplemento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Garantidas, de acordo com a exclusiva conveniência da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Fiduciária.</w:t>
      </w:r>
    </w:p>
    <w:p w14:paraId="09E5E5D7" w14:textId="77777777" w:rsidR="00772434" w:rsidRPr="000722FC" w:rsidRDefault="00772434" w:rsidP="00772434">
      <w:pPr>
        <w:pStyle w:val="Ttulo1"/>
        <w:numPr>
          <w:ilvl w:val="0"/>
          <w:numId w:val="0"/>
        </w:numPr>
        <w:tabs>
          <w:tab w:val="left" w:pos="567"/>
          <w:tab w:val="left" w:pos="1729"/>
        </w:tabs>
        <w:spacing w:before="0" w:after="0" w:line="340" w:lineRule="exact"/>
        <w:rPr>
          <w:rFonts w:asciiTheme="minorHAnsi" w:hAnsiTheme="minorHAnsi" w:cstheme="minorHAnsi"/>
          <w:sz w:val="22"/>
          <w:szCs w:val="22"/>
        </w:rPr>
      </w:pPr>
    </w:p>
    <w:p w14:paraId="53AF2C64" w14:textId="77777777" w:rsidR="00772434" w:rsidRPr="000722FC" w:rsidRDefault="00772434" w:rsidP="00772434">
      <w:pPr>
        <w:pStyle w:val="Ttulo1"/>
        <w:numPr>
          <w:ilvl w:val="0"/>
          <w:numId w:val="10"/>
        </w:numPr>
        <w:tabs>
          <w:tab w:val="num" w:pos="360"/>
          <w:tab w:val="left" w:pos="567"/>
          <w:tab w:val="left" w:pos="1729"/>
        </w:tabs>
        <w:spacing w:before="0" w:after="0" w:line="340" w:lineRule="exact"/>
        <w:ind w:left="0" w:firstLine="0"/>
        <w:rPr>
          <w:rFonts w:asciiTheme="minorHAnsi" w:hAnsiTheme="minorHAnsi" w:cstheme="minorHAnsi"/>
          <w:sz w:val="22"/>
          <w:szCs w:val="22"/>
        </w:rPr>
      </w:pPr>
      <w:r w:rsidRPr="000722FC">
        <w:rPr>
          <w:rFonts w:asciiTheme="minorHAnsi" w:hAnsiTheme="minorHAnsi" w:cstheme="minorHAnsi"/>
          <w:sz w:val="22"/>
          <w:szCs w:val="22"/>
        </w:rPr>
        <w:t>CARACTERÍSTICAS DAS OBRIGAÇÕES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GARANTIDAS</w:t>
      </w:r>
    </w:p>
    <w:p w14:paraId="0246D684" w14:textId="77777777" w:rsidR="00772434" w:rsidRPr="000722FC" w:rsidRDefault="00772434" w:rsidP="00772434">
      <w:pPr>
        <w:pStyle w:val="Corpodetexto"/>
        <w:tabs>
          <w:tab w:val="left" w:pos="567"/>
        </w:tabs>
        <w:spacing w:line="340" w:lineRule="exact"/>
        <w:rPr>
          <w:rFonts w:asciiTheme="minorHAnsi" w:hAnsiTheme="minorHAnsi" w:cstheme="minorHAnsi"/>
          <w:b/>
          <w:sz w:val="22"/>
          <w:szCs w:val="22"/>
        </w:rPr>
      </w:pPr>
    </w:p>
    <w:p w14:paraId="72A045CA" w14:textId="77777777" w:rsidR="00772434" w:rsidRPr="000722FC" w:rsidRDefault="00772434" w:rsidP="00772434">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bookmarkStart w:id="41" w:name="_bookmark7"/>
      <w:bookmarkEnd w:id="41"/>
      <w:r w:rsidRPr="000722FC">
        <w:rPr>
          <w:rFonts w:asciiTheme="minorHAnsi" w:hAnsiTheme="minorHAnsi" w:cstheme="minorHAnsi"/>
          <w:sz w:val="22"/>
          <w:szCs w:val="22"/>
          <w:u w:val="single"/>
        </w:rPr>
        <w:t>Características dos Créditos Imobiliários</w:t>
      </w:r>
      <w:r w:rsidRPr="000722FC">
        <w:rPr>
          <w:rFonts w:asciiTheme="minorHAnsi" w:hAnsiTheme="minorHAnsi" w:cstheme="minorHAnsi"/>
          <w:sz w:val="22"/>
          <w:szCs w:val="22"/>
        </w:rPr>
        <w:t>: As Obrigações Garantidas têm as características descritas na Cédula de Crédito Bancário nº 018, emitida pela Fiduciante em 11/07/2017, conforme aditada (“</w:t>
      </w:r>
      <w:r w:rsidRPr="000722FC">
        <w:rPr>
          <w:rFonts w:asciiTheme="minorHAnsi" w:hAnsiTheme="minorHAnsi" w:cstheme="minorHAnsi"/>
          <w:sz w:val="22"/>
          <w:szCs w:val="22"/>
          <w:u w:val="single"/>
        </w:rPr>
        <w:t>CCB</w:t>
      </w:r>
      <w:r w:rsidRPr="000722FC">
        <w:rPr>
          <w:rFonts w:asciiTheme="minorHAnsi" w:hAnsiTheme="minorHAnsi" w:cstheme="minorHAnsi"/>
          <w:sz w:val="22"/>
          <w:szCs w:val="22"/>
        </w:rPr>
        <w:t>”), na Escritura de Emissão de CCI, no Contrato de Cessão, no Termo de Securitização e nos demais Documentos da Operação que, para os fins do artigo 66-B da Lei 4.728</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Lei</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9.514,</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constituem</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parte</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integrante</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inseparável</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deste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como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se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nele estivessem integralmente transcritos, conforme características abaixo:</w:t>
      </w:r>
    </w:p>
    <w:p w14:paraId="09A24D4D" w14:textId="177D8EEE" w:rsidR="00772434" w:rsidRDefault="00772434" w:rsidP="00772434">
      <w:pPr>
        <w:pStyle w:val="Corpodetexto"/>
        <w:tabs>
          <w:tab w:val="left" w:pos="567"/>
        </w:tabs>
        <w:spacing w:line="340" w:lineRule="exact"/>
        <w:ind w:right="3"/>
        <w:rPr>
          <w:ins w:id="42" w:author="Rinaldo Rabello" w:date="2021-10-12T19:54:00Z"/>
          <w:rFonts w:asciiTheme="minorHAnsi" w:hAnsiTheme="minorHAnsi" w:cstheme="minorHAnsi"/>
          <w:sz w:val="22"/>
          <w:szCs w:val="22"/>
        </w:rPr>
      </w:pPr>
    </w:p>
    <w:p w14:paraId="18818438" w14:textId="77777777" w:rsidR="00134695" w:rsidRPr="000722FC" w:rsidRDefault="00134695" w:rsidP="00134695">
      <w:pPr>
        <w:pStyle w:val="Corpodetexto"/>
        <w:tabs>
          <w:tab w:val="left" w:pos="567"/>
        </w:tabs>
        <w:spacing w:line="340" w:lineRule="exact"/>
        <w:ind w:right="3"/>
        <w:rPr>
          <w:ins w:id="43" w:author="Rinaldo Rabello" w:date="2021-10-12T19:54:00Z"/>
          <w:rFonts w:asciiTheme="minorHAnsi" w:hAnsiTheme="minorHAnsi" w:cstheme="minorHAnsi"/>
          <w:sz w:val="22"/>
          <w:szCs w:val="22"/>
        </w:rPr>
      </w:pPr>
    </w:p>
    <w:p w14:paraId="3BBA1D5A" w14:textId="77777777" w:rsidR="00134695" w:rsidRPr="000722FC" w:rsidRDefault="00134695" w:rsidP="00134695">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ins w:id="44" w:author="Rinaldo Rabello" w:date="2021-10-12T19:54:00Z"/>
          <w:rFonts w:asciiTheme="minorHAnsi" w:hAnsiTheme="minorHAnsi" w:cstheme="minorHAnsi"/>
          <w:sz w:val="22"/>
          <w:szCs w:val="22"/>
        </w:rPr>
      </w:pPr>
      <w:ins w:id="45" w:author="Rinaldo Rabello" w:date="2021-10-12T19:54:00Z">
        <w:r w:rsidRPr="000722FC">
          <w:rPr>
            <w:rFonts w:asciiTheme="minorHAnsi" w:hAnsiTheme="minorHAnsi" w:cstheme="minorHAnsi"/>
            <w:b/>
            <w:spacing w:val="-4"/>
            <w:sz w:val="22"/>
            <w:szCs w:val="22"/>
          </w:rPr>
          <w:t xml:space="preserve">Valor </w:t>
        </w:r>
        <w:r w:rsidRPr="000722FC">
          <w:rPr>
            <w:rFonts w:asciiTheme="minorHAnsi" w:hAnsiTheme="minorHAnsi" w:cstheme="minorHAnsi"/>
            <w:b/>
            <w:sz w:val="22"/>
            <w:szCs w:val="22"/>
          </w:rPr>
          <w:t xml:space="preserve">Principal: </w:t>
        </w:r>
        <w:r w:rsidRPr="00D660D3">
          <w:rPr>
            <w:rFonts w:asciiTheme="minorHAnsi" w:hAnsiTheme="minorHAnsi" w:cstheme="minorHAnsi"/>
            <w:color w:val="000000"/>
            <w:sz w:val="22"/>
            <w:szCs w:val="22"/>
          </w:rPr>
          <w:t>até R$ 35.000.000,00 (trinta e cinco milhões de reais</w:t>
        </w:r>
        <w:r w:rsidRPr="000722FC">
          <w:rPr>
            <w:rFonts w:asciiTheme="minorHAnsi" w:hAnsiTheme="minorHAnsi" w:cstheme="minorHAnsi"/>
          </w:rPr>
          <w:t>) (“</w:t>
        </w:r>
        <w:r w:rsidRPr="000722FC">
          <w:rPr>
            <w:rFonts w:asciiTheme="minorHAnsi" w:hAnsiTheme="minorHAnsi" w:cstheme="minorHAnsi"/>
            <w:u w:val="single"/>
          </w:rPr>
          <w:t>Valor Principal</w:t>
        </w:r>
        <w:r w:rsidRPr="000722FC">
          <w:rPr>
            <w:rFonts w:asciiTheme="minorHAnsi" w:hAnsiTheme="minorHAnsi" w:cstheme="minorHAnsi"/>
          </w:rPr>
          <w:t>”).</w:t>
        </w:r>
      </w:ins>
    </w:p>
    <w:p w14:paraId="6E04EAB2" w14:textId="77777777" w:rsidR="00134695" w:rsidRPr="000722FC" w:rsidRDefault="00134695" w:rsidP="00134695">
      <w:pPr>
        <w:pStyle w:val="PargrafodaLista"/>
        <w:tabs>
          <w:tab w:val="left" w:pos="567"/>
          <w:tab w:val="left" w:pos="2294"/>
          <w:tab w:val="left" w:pos="2295"/>
        </w:tabs>
        <w:spacing w:line="340" w:lineRule="exact"/>
        <w:ind w:left="0" w:right="3"/>
        <w:rPr>
          <w:ins w:id="46" w:author="Rinaldo Rabello" w:date="2021-10-12T19:54:00Z"/>
          <w:rFonts w:asciiTheme="minorHAnsi" w:hAnsiTheme="minorHAnsi" w:cstheme="minorHAnsi"/>
          <w:sz w:val="22"/>
          <w:szCs w:val="22"/>
        </w:rPr>
      </w:pPr>
    </w:p>
    <w:p w14:paraId="4DACA92C" w14:textId="77777777" w:rsidR="00134695" w:rsidRPr="000722FC" w:rsidRDefault="00134695" w:rsidP="00134695">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ins w:id="47" w:author="Rinaldo Rabello" w:date="2021-10-12T19:54:00Z"/>
          <w:rFonts w:asciiTheme="minorHAnsi" w:hAnsiTheme="minorHAnsi" w:cstheme="minorHAnsi"/>
          <w:sz w:val="22"/>
          <w:szCs w:val="22"/>
        </w:rPr>
      </w:pPr>
      <w:ins w:id="48" w:author="Rinaldo Rabello" w:date="2021-10-12T19:54:00Z">
        <w:r w:rsidRPr="000722FC">
          <w:rPr>
            <w:rFonts w:asciiTheme="minorHAnsi" w:hAnsiTheme="minorHAnsi" w:cstheme="minorHAnsi"/>
            <w:b/>
            <w:sz w:val="22"/>
            <w:szCs w:val="22"/>
          </w:rPr>
          <w:t xml:space="preserve">Data de emissão da CCB: </w:t>
        </w:r>
        <w:r w:rsidRPr="000722FC">
          <w:rPr>
            <w:rFonts w:asciiTheme="minorHAnsi" w:hAnsiTheme="minorHAnsi" w:cstheme="minorHAnsi"/>
            <w:sz w:val="22"/>
            <w:szCs w:val="22"/>
          </w:rPr>
          <w:t>11/07/2017</w:t>
        </w:r>
        <w:r w:rsidRPr="000722FC" w:rsidDel="007027C2">
          <w:rPr>
            <w:rFonts w:asciiTheme="minorHAnsi" w:hAnsiTheme="minorHAnsi" w:cstheme="minorHAnsi"/>
            <w:sz w:val="22"/>
            <w:szCs w:val="22"/>
          </w:rPr>
          <w:t xml:space="preserve"> </w:t>
        </w:r>
        <w:r w:rsidRPr="000722FC">
          <w:rPr>
            <w:rFonts w:asciiTheme="minorHAnsi" w:hAnsiTheme="minorHAnsi" w:cstheme="minorHAnsi"/>
            <w:sz w:val="22"/>
            <w:szCs w:val="22"/>
          </w:rPr>
          <w:t>(“</w:t>
        </w:r>
        <w:r w:rsidRPr="000722FC">
          <w:rPr>
            <w:rFonts w:asciiTheme="minorHAnsi" w:hAnsiTheme="minorHAnsi" w:cstheme="minorHAnsi"/>
            <w:sz w:val="22"/>
            <w:szCs w:val="22"/>
            <w:u w:val="single"/>
          </w:rPr>
          <w:t>Data de Emissão</w:t>
        </w:r>
        <w:r w:rsidRPr="000722FC">
          <w:rPr>
            <w:rFonts w:asciiTheme="minorHAnsi" w:hAnsiTheme="minorHAnsi" w:cstheme="minorHAnsi"/>
            <w:sz w:val="22"/>
            <w:szCs w:val="22"/>
          </w:rPr>
          <w:t>”);</w:t>
        </w:r>
      </w:ins>
    </w:p>
    <w:p w14:paraId="73E2D639" w14:textId="77777777" w:rsidR="00134695" w:rsidRPr="000722FC" w:rsidRDefault="00134695" w:rsidP="00134695">
      <w:pPr>
        <w:pStyle w:val="PargrafodaLista"/>
        <w:tabs>
          <w:tab w:val="left" w:pos="567"/>
        </w:tabs>
        <w:spacing w:line="340" w:lineRule="exact"/>
        <w:ind w:left="0" w:right="3"/>
        <w:rPr>
          <w:ins w:id="49" w:author="Rinaldo Rabello" w:date="2021-10-12T19:54:00Z"/>
          <w:rFonts w:asciiTheme="minorHAnsi" w:hAnsiTheme="minorHAnsi" w:cstheme="minorHAnsi"/>
          <w:b/>
          <w:sz w:val="22"/>
          <w:szCs w:val="22"/>
        </w:rPr>
      </w:pPr>
    </w:p>
    <w:p w14:paraId="60412F5B" w14:textId="77777777" w:rsidR="00134695" w:rsidRPr="000722FC" w:rsidRDefault="00134695" w:rsidP="00134695">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ins w:id="50" w:author="Rinaldo Rabello" w:date="2021-10-12T19:54:00Z"/>
          <w:rFonts w:asciiTheme="minorHAnsi" w:hAnsiTheme="minorHAnsi" w:cstheme="minorHAnsi"/>
          <w:sz w:val="22"/>
          <w:szCs w:val="22"/>
        </w:rPr>
      </w:pPr>
      <w:ins w:id="51" w:author="Rinaldo Rabello" w:date="2021-10-12T19:54:00Z">
        <w:r w:rsidRPr="000722FC">
          <w:rPr>
            <w:rFonts w:asciiTheme="minorHAnsi" w:hAnsiTheme="minorHAnsi" w:cstheme="minorHAnsi"/>
            <w:b/>
            <w:sz w:val="22"/>
            <w:szCs w:val="22"/>
          </w:rPr>
          <w:t>Data</w:t>
        </w:r>
        <w:r w:rsidRPr="000722FC">
          <w:rPr>
            <w:rFonts w:asciiTheme="minorHAnsi" w:hAnsiTheme="minorHAnsi" w:cstheme="minorHAnsi"/>
            <w:b/>
            <w:spacing w:val="-2"/>
            <w:sz w:val="22"/>
            <w:szCs w:val="22"/>
          </w:rPr>
          <w:t xml:space="preserve"> </w:t>
        </w:r>
        <w:r w:rsidRPr="000722FC">
          <w:rPr>
            <w:rFonts w:asciiTheme="minorHAnsi" w:hAnsiTheme="minorHAnsi" w:cstheme="minorHAnsi"/>
            <w:b/>
            <w:sz w:val="22"/>
            <w:szCs w:val="22"/>
          </w:rPr>
          <w:t>de</w:t>
        </w:r>
        <w:r w:rsidRPr="000722FC">
          <w:rPr>
            <w:rFonts w:asciiTheme="minorHAnsi" w:hAnsiTheme="minorHAnsi" w:cstheme="minorHAnsi"/>
            <w:b/>
            <w:spacing w:val="-2"/>
            <w:sz w:val="22"/>
            <w:szCs w:val="22"/>
          </w:rPr>
          <w:t xml:space="preserve"> </w:t>
        </w:r>
        <w:r w:rsidRPr="000722FC">
          <w:rPr>
            <w:rFonts w:asciiTheme="minorHAnsi" w:hAnsiTheme="minorHAnsi" w:cstheme="minorHAnsi"/>
            <w:b/>
            <w:sz w:val="22"/>
            <w:szCs w:val="22"/>
          </w:rPr>
          <w:t>vencimento</w:t>
        </w:r>
        <w:r w:rsidRPr="000722FC">
          <w:rPr>
            <w:rFonts w:asciiTheme="minorHAnsi" w:hAnsiTheme="minorHAnsi" w:cstheme="minorHAnsi"/>
            <w:b/>
            <w:spacing w:val="-2"/>
            <w:sz w:val="22"/>
            <w:szCs w:val="22"/>
          </w:rPr>
          <w:t xml:space="preserve"> </w:t>
        </w:r>
        <w:r w:rsidRPr="000722FC">
          <w:rPr>
            <w:rFonts w:asciiTheme="minorHAnsi" w:hAnsiTheme="minorHAnsi" w:cstheme="minorHAnsi"/>
            <w:b/>
            <w:sz w:val="22"/>
            <w:szCs w:val="22"/>
          </w:rPr>
          <w:t>da</w:t>
        </w:r>
        <w:r w:rsidRPr="000722FC">
          <w:rPr>
            <w:rFonts w:asciiTheme="minorHAnsi" w:hAnsiTheme="minorHAnsi" w:cstheme="minorHAnsi"/>
            <w:b/>
            <w:spacing w:val="-3"/>
            <w:sz w:val="22"/>
            <w:szCs w:val="22"/>
          </w:rPr>
          <w:t xml:space="preserve"> </w:t>
        </w:r>
        <w:r w:rsidRPr="000722FC">
          <w:rPr>
            <w:rFonts w:asciiTheme="minorHAnsi" w:hAnsiTheme="minorHAnsi" w:cstheme="minorHAnsi"/>
            <w:b/>
            <w:sz w:val="22"/>
            <w:szCs w:val="22"/>
          </w:rPr>
          <w:t>CCB:</w:t>
        </w:r>
        <w:r w:rsidRPr="000722FC">
          <w:rPr>
            <w:rFonts w:asciiTheme="minorHAnsi" w:hAnsiTheme="minorHAnsi" w:cstheme="minorHAnsi"/>
            <w:b/>
            <w:spacing w:val="1"/>
            <w:sz w:val="22"/>
            <w:szCs w:val="22"/>
          </w:rPr>
          <w:t xml:space="preserve"> </w:t>
        </w:r>
        <w:r w:rsidRPr="000722FC">
          <w:rPr>
            <w:rFonts w:asciiTheme="minorHAnsi" w:hAnsiTheme="minorHAnsi" w:cstheme="minorHAnsi"/>
            <w:sz w:val="22"/>
            <w:szCs w:val="22"/>
            <w:lang w:bidi="he-IL"/>
          </w:rPr>
          <w:t>01/12/2022</w:t>
        </w:r>
        <w:r w:rsidRPr="000722FC" w:rsidDel="007027C2">
          <w:rPr>
            <w:rFonts w:asciiTheme="minorHAnsi" w:hAnsiTheme="minorHAnsi" w:cstheme="minorHAnsi"/>
            <w:sz w:val="22"/>
            <w:szCs w:val="22"/>
          </w:rPr>
          <w:t xml:space="preserve"> </w:t>
        </w:r>
        <w:r w:rsidRPr="000722FC">
          <w:rPr>
            <w:rFonts w:asciiTheme="minorHAnsi" w:hAnsiTheme="minorHAnsi" w:cstheme="minorHAnsi"/>
            <w:spacing w:val="-3"/>
            <w:sz w:val="22"/>
            <w:szCs w:val="22"/>
          </w:rPr>
          <w:t>(“</w:t>
        </w:r>
        <w:r w:rsidRPr="000722FC">
          <w:rPr>
            <w:rFonts w:asciiTheme="minorHAnsi" w:hAnsiTheme="minorHAnsi" w:cstheme="minorHAnsi"/>
            <w:sz w:val="22"/>
            <w:szCs w:val="22"/>
            <w:u w:val="single"/>
          </w:rPr>
          <w:t>Data</w:t>
        </w:r>
        <w:r w:rsidRPr="000722FC">
          <w:rPr>
            <w:rFonts w:asciiTheme="minorHAnsi" w:hAnsiTheme="minorHAnsi" w:cstheme="minorHAnsi"/>
            <w:spacing w:val="-1"/>
            <w:sz w:val="22"/>
            <w:szCs w:val="22"/>
            <w:u w:val="single"/>
          </w:rPr>
          <w:t xml:space="preserve"> </w:t>
        </w:r>
        <w:r w:rsidRPr="000722FC">
          <w:rPr>
            <w:rFonts w:asciiTheme="minorHAnsi" w:hAnsiTheme="minorHAnsi" w:cstheme="minorHAnsi"/>
            <w:sz w:val="22"/>
            <w:szCs w:val="22"/>
            <w:u w:val="single"/>
          </w:rPr>
          <w:t>de</w:t>
        </w:r>
        <w:r w:rsidRPr="000722FC">
          <w:rPr>
            <w:rFonts w:asciiTheme="minorHAnsi" w:hAnsiTheme="minorHAnsi" w:cstheme="minorHAnsi"/>
            <w:spacing w:val="-1"/>
            <w:sz w:val="22"/>
            <w:szCs w:val="22"/>
            <w:u w:val="single"/>
          </w:rPr>
          <w:t xml:space="preserve"> </w:t>
        </w:r>
        <w:r w:rsidRPr="000722FC">
          <w:rPr>
            <w:rFonts w:asciiTheme="minorHAnsi" w:hAnsiTheme="minorHAnsi" w:cstheme="minorHAnsi"/>
            <w:sz w:val="22"/>
            <w:szCs w:val="22"/>
            <w:u w:val="single"/>
          </w:rPr>
          <w:t>Vencimento</w:t>
        </w:r>
        <w:r w:rsidRPr="000722FC">
          <w:rPr>
            <w:rFonts w:asciiTheme="minorHAnsi" w:hAnsiTheme="minorHAnsi" w:cstheme="minorHAnsi"/>
            <w:sz w:val="22"/>
            <w:szCs w:val="22"/>
          </w:rPr>
          <w:t>”);</w:t>
        </w:r>
      </w:ins>
    </w:p>
    <w:p w14:paraId="3FC2B091" w14:textId="77777777" w:rsidR="00134695" w:rsidRPr="000722FC" w:rsidRDefault="00134695" w:rsidP="00134695">
      <w:pPr>
        <w:pStyle w:val="PargrafodaLista"/>
        <w:tabs>
          <w:tab w:val="left" w:pos="567"/>
        </w:tabs>
        <w:spacing w:line="340" w:lineRule="exact"/>
        <w:ind w:left="0" w:right="3"/>
        <w:rPr>
          <w:ins w:id="52" w:author="Rinaldo Rabello" w:date="2021-10-12T19:54:00Z"/>
          <w:rFonts w:asciiTheme="minorHAnsi" w:hAnsiTheme="minorHAnsi" w:cstheme="minorHAnsi"/>
          <w:b/>
          <w:spacing w:val="-2"/>
          <w:sz w:val="22"/>
          <w:szCs w:val="22"/>
        </w:rPr>
      </w:pPr>
    </w:p>
    <w:p w14:paraId="2AFC83D8" w14:textId="77777777" w:rsidR="00134695" w:rsidRPr="000722FC" w:rsidRDefault="00134695" w:rsidP="00134695">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ins w:id="53" w:author="Rinaldo Rabello" w:date="2021-10-12T19:54:00Z"/>
          <w:rFonts w:asciiTheme="minorHAnsi" w:hAnsiTheme="minorHAnsi" w:cstheme="minorHAnsi"/>
          <w:sz w:val="22"/>
          <w:szCs w:val="22"/>
        </w:rPr>
      </w:pPr>
      <w:ins w:id="54" w:author="Rinaldo Rabello" w:date="2021-10-12T19:54:00Z">
        <w:r w:rsidRPr="000722FC">
          <w:rPr>
            <w:rFonts w:asciiTheme="minorHAnsi" w:hAnsiTheme="minorHAnsi" w:cstheme="minorHAnsi"/>
            <w:b/>
            <w:spacing w:val="-2"/>
            <w:sz w:val="22"/>
            <w:szCs w:val="22"/>
          </w:rPr>
          <w:t>Prazo</w:t>
        </w:r>
        <w:r w:rsidRPr="000722FC">
          <w:rPr>
            <w:rFonts w:asciiTheme="minorHAnsi" w:hAnsiTheme="minorHAnsi" w:cstheme="minorHAnsi"/>
            <w:spacing w:val="-2"/>
            <w:sz w:val="22"/>
            <w:szCs w:val="22"/>
          </w:rPr>
          <w:t xml:space="preserve">: </w:t>
        </w:r>
        <w:r w:rsidRPr="00392440">
          <w:rPr>
            <w:rFonts w:asciiTheme="minorHAnsi" w:hAnsiTheme="minorHAnsi" w:cstheme="minorHAnsi"/>
            <w:color w:val="000000"/>
            <w:sz w:val="22"/>
            <w:szCs w:val="22"/>
          </w:rPr>
          <w:t>1.</w:t>
        </w:r>
        <w:r w:rsidRPr="00392440">
          <w:rPr>
            <w:rFonts w:asciiTheme="minorHAnsi" w:hAnsiTheme="minorHAnsi" w:cstheme="minorHAnsi"/>
            <w:sz w:val="22"/>
            <w:szCs w:val="22"/>
          </w:rPr>
          <w:t xml:space="preserve">969 </w:t>
        </w:r>
        <w:r w:rsidRPr="00392440">
          <w:rPr>
            <w:rFonts w:asciiTheme="minorHAnsi" w:hAnsiTheme="minorHAnsi" w:cstheme="minorHAnsi"/>
            <w:color w:val="000000"/>
            <w:sz w:val="22"/>
            <w:szCs w:val="22"/>
          </w:rPr>
          <w:t>(mil novecentos e sessenta e nove) dias</w:t>
        </w:r>
        <w:r w:rsidRPr="000722FC">
          <w:rPr>
            <w:rFonts w:asciiTheme="minorHAnsi" w:hAnsiTheme="minorHAnsi" w:cstheme="minorHAnsi"/>
            <w:sz w:val="22"/>
            <w:szCs w:val="22"/>
          </w:rPr>
          <w:t xml:space="preserve"> partir da data de emissão da CCB;</w:t>
        </w:r>
      </w:ins>
    </w:p>
    <w:p w14:paraId="345AAECA" w14:textId="77777777" w:rsidR="00134695" w:rsidRPr="00043DE7" w:rsidRDefault="00134695" w:rsidP="00134695">
      <w:pPr>
        <w:pStyle w:val="PargrafodaLista"/>
        <w:tabs>
          <w:tab w:val="left" w:pos="567"/>
        </w:tabs>
        <w:spacing w:line="340" w:lineRule="exact"/>
        <w:ind w:left="0" w:right="3"/>
        <w:rPr>
          <w:ins w:id="55" w:author="Rinaldo Rabello" w:date="2021-10-12T19:54:00Z"/>
          <w:rFonts w:asciiTheme="minorHAnsi" w:hAnsiTheme="minorHAnsi" w:cstheme="minorHAnsi"/>
          <w:b/>
          <w:sz w:val="22"/>
          <w:szCs w:val="22"/>
        </w:rPr>
      </w:pPr>
    </w:p>
    <w:p w14:paraId="15F05380" w14:textId="0CEC7424" w:rsidR="00134695" w:rsidRPr="000722FC" w:rsidRDefault="00134695" w:rsidP="00134695">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ins w:id="56" w:author="Rinaldo Rabello" w:date="2021-10-12T19:54:00Z"/>
          <w:rFonts w:asciiTheme="minorHAnsi" w:hAnsiTheme="minorHAnsi" w:cstheme="minorHAnsi"/>
          <w:sz w:val="22"/>
          <w:szCs w:val="22"/>
        </w:rPr>
      </w:pPr>
      <w:ins w:id="57" w:author="Rinaldo Rabello" w:date="2021-10-12T19:54:00Z">
        <w:r w:rsidRPr="001F5C5D">
          <w:rPr>
            <w:rFonts w:asciiTheme="minorHAnsi" w:hAnsiTheme="minorHAnsi" w:cstheme="minorHAnsi"/>
            <w:b/>
            <w:bCs/>
            <w:color w:val="000000"/>
            <w:sz w:val="22"/>
            <w:szCs w:val="22"/>
            <w:rPrChange w:id="58" w:author="Rinaldo Rabello" w:date="2021-10-12T19:58:00Z">
              <w:rPr>
                <w:rFonts w:asciiTheme="minorHAnsi" w:hAnsiTheme="minorHAnsi" w:cstheme="minorHAnsi"/>
                <w:color w:val="000000"/>
                <w:sz w:val="22"/>
                <w:szCs w:val="22"/>
                <w:u w:val="single"/>
              </w:rPr>
            </w:rPrChange>
          </w:rPr>
          <w:t>Remuneração</w:t>
        </w:r>
        <w:r w:rsidRPr="00D660D3">
          <w:rPr>
            <w:rFonts w:asciiTheme="minorHAnsi" w:hAnsiTheme="minorHAnsi" w:cstheme="minorHAnsi"/>
            <w:color w:val="000000"/>
            <w:sz w:val="22"/>
            <w:szCs w:val="22"/>
            <w:u w:val="single"/>
          </w:rPr>
          <w:t xml:space="preserve">: </w:t>
        </w:r>
        <w:r w:rsidRPr="00D660D3">
          <w:rPr>
            <w:rFonts w:asciiTheme="minorHAnsi" w:hAnsiTheme="minorHAnsi" w:cstheme="minorHAnsi"/>
            <w:b/>
            <w:bCs/>
            <w:sz w:val="22"/>
            <w:szCs w:val="22"/>
          </w:rPr>
          <w:t>(a)</w:t>
        </w:r>
        <w:r w:rsidRPr="00D660D3">
          <w:rPr>
            <w:rFonts w:asciiTheme="minorHAnsi" w:hAnsiTheme="minorHAnsi" w:cstheme="minorHAnsi"/>
            <w:sz w:val="22"/>
            <w:szCs w:val="22"/>
          </w:rPr>
          <w:t xml:space="preserve"> </w:t>
        </w:r>
        <w:r w:rsidRPr="00D660D3">
          <w:rPr>
            <w:rFonts w:asciiTheme="minorHAnsi" w:hAnsiTheme="minorHAnsi" w:cstheme="minorHAnsi"/>
            <w:bCs/>
            <w:sz w:val="22"/>
            <w:szCs w:val="22"/>
          </w:rPr>
          <w:t xml:space="preserve">100% (cem por cento) da variação acumulada Taxa DI, acrescido de sobretaxa de 6,00% (seis inteiros por cento) ao ano, base 252 </w:t>
        </w:r>
      </w:ins>
      <w:ins w:id="59" w:author="Rose Souza" w:date="2021-10-13T19:35:00Z">
        <w:r w:rsidR="006575D2" w:rsidRPr="00D660D3">
          <w:rPr>
            <w:rFonts w:asciiTheme="minorHAnsi" w:hAnsiTheme="minorHAnsi" w:cstheme="minorHAnsi"/>
            <w:sz w:val="22"/>
            <w:szCs w:val="22"/>
          </w:rPr>
          <w:t>(duzentos e cinquenta e dois) Dias Úteis</w:t>
        </w:r>
        <w:r w:rsidR="006575D2" w:rsidRPr="00D660D3" w:rsidDel="006575D2">
          <w:rPr>
            <w:rFonts w:asciiTheme="minorHAnsi" w:hAnsiTheme="minorHAnsi" w:cstheme="minorHAnsi"/>
            <w:bCs/>
            <w:sz w:val="22"/>
            <w:szCs w:val="22"/>
          </w:rPr>
          <w:t xml:space="preserve"> </w:t>
        </w:r>
      </w:ins>
      <w:ins w:id="60" w:author="Rinaldo Rabello" w:date="2021-10-12T19:54:00Z">
        <w:del w:id="61" w:author="Rose Souza" w:date="2021-10-13T19:35:00Z">
          <w:r w:rsidRPr="00D660D3" w:rsidDel="006575D2">
            <w:rPr>
              <w:rFonts w:asciiTheme="minorHAnsi" w:hAnsiTheme="minorHAnsi" w:cstheme="minorHAnsi"/>
              <w:bCs/>
              <w:sz w:val="22"/>
              <w:szCs w:val="22"/>
            </w:rPr>
            <w:delText>dias úteis</w:delText>
          </w:r>
          <w:r w:rsidRPr="00D660D3" w:rsidDel="006575D2">
            <w:rPr>
              <w:rFonts w:asciiTheme="minorHAnsi" w:hAnsiTheme="minorHAnsi" w:cstheme="minorHAnsi"/>
              <w:sz w:val="22"/>
              <w:szCs w:val="22"/>
              <w:lang w:bidi="he-IL"/>
            </w:rPr>
            <w:delText xml:space="preserve">) </w:delText>
          </w:r>
        </w:del>
        <w:r w:rsidRPr="00D660D3">
          <w:rPr>
            <w:rFonts w:asciiTheme="minorHAnsi" w:hAnsiTheme="minorHAnsi" w:cstheme="minorHAnsi"/>
            <w:sz w:val="22"/>
            <w:szCs w:val="22"/>
            <w:lang w:bidi="he-IL"/>
          </w:rPr>
          <w:t xml:space="preserve">até 15 de outubro de 2021 exclusive; </w:t>
        </w:r>
        <w:r w:rsidRPr="00D660D3">
          <w:rPr>
            <w:rFonts w:asciiTheme="minorHAnsi" w:hAnsiTheme="minorHAnsi" w:cstheme="minorHAnsi"/>
            <w:b/>
            <w:bCs/>
            <w:sz w:val="22"/>
            <w:szCs w:val="22"/>
            <w:lang w:bidi="he-IL"/>
          </w:rPr>
          <w:t>(b)</w:t>
        </w:r>
        <w:r w:rsidRPr="00D660D3">
          <w:rPr>
            <w:rFonts w:asciiTheme="minorHAnsi" w:hAnsiTheme="minorHAnsi" w:cstheme="minorHAnsi"/>
            <w:sz w:val="22"/>
            <w:szCs w:val="22"/>
            <w:lang w:bidi="he-IL"/>
          </w:rPr>
          <w:t xml:space="preserve"> </w:t>
        </w:r>
        <w:r w:rsidRPr="00D660D3">
          <w:rPr>
            <w:rFonts w:asciiTheme="minorHAnsi" w:hAnsiTheme="minorHAnsi" w:cstheme="minorHAnsi"/>
            <w:bCs/>
            <w:sz w:val="22"/>
            <w:szCs w:val="22"/>
          </w:rPr>
          <w:t xml:space="preserve">100% (cem por cento) da variação acumulada Taxa DI, acrescido de sobretaxa de 8,5% (oito inteiros e cinco décimos por cento) ao ano, base 252 </w:t>
        </w:r>
      </w:ins>
      <w:ins w:id="62" w:author="Rose Souza" w:date="2021-10-13T19:35:00Z">
        <w:r w:rsidR="006575D2" w:rsidRPr="00D660D3">
          <w:rPr>
            <w:rFonts w:asciiTheme="minorHAnsi" w:hAnsiTheme="minorHAnsi" w:cstheme="minorHAnsi"/>
            <w:sz w:val="22"/>
            <w:szCs w:val="22"/>
          </w:rPr>
          <w:t>(duzentos e cinquenta e dois) Dias Úteis</w:t>
        </w:r>
        <w:r w:rsidR="006575D2" w:rsidRPr="00D660D3" w:rsidDel="006575D2">
          <w:rPr>
            <w:rFonts w:asciiTheme="minorHAnsi" w:hAnsiTheme="minorHAnsi" w:cstheme="minorHAnsi"/>
            <w:bCs/>
            <w:sz w:val="22"/>
            <w:szCs w:val="22"/>
          </w:rPr>
          <w:t xml:space="preserve"> </w:t>
        </w:r>
      </w:ins>
      <w:ins w:id="63" w:author="Rinaldo Rabello" w:date="2021-10-12T19:54:00Z">
        <w:del w:id="64" w:author="Rose Souza" w:date="2021-10-13T19:35:00Z">
          <w:r w:rsidRPr="00D660D3" w:rsidDel="006575D2">
            <w:rPr>
              <w:rFonts w:asciiTheme="minorHAnsi" w:hAnsiTheme="minorHAnsi" w:cstheme="minorHAnsi"/>
              <w:bCs/>
              <w:sz w:val="22"/>
              <w:szCs w:val="22"/>
            </w:rPr>
            <w:delText>dias úteis</w:delText>
          </w:r>
          <w:r w:rsidRPr="00D660D3" w:rsidDel="006575D2">
            <w:rPr>
              <w:rFonts w:asciiTheme="minorHAnsi" w:hAnsiTheme="minorHAnsi" w:cstheme="minorHAnsi"/>
              <w:sz w:val="22"/>
              <w:szCs w:val="22"/>
              <w:lang w:bidi="he-IL"/>
            </w:rPr>
            <w:delText xml:space="preserve">) </w:delText>
          </w:r>
        </w:del>
      </w:ins>
      <w:ins w:id="65" w:author="Rose Souza" w:date="2021-10-13T19:35:00Z">
        <w:r w:rsidR="006575D2">
          <w:rPr>
            <w:rFonts w:asciiTheme="minorHAnsi" w:hAnsiTheme="minorHAnsi" w:cstheme="minorHAnsi"/>
            <w:sz w:val="22"/>
            <w:szCs w:val="22"/>
            <w:lang w:bidi="he-IL"/>
          </w:rPr>
          <w:t xml:space="preserve"> </w:t>
        </w:r>
      </w:ins>
      <w:ins w:id="66" w:author="Rinaldo Rabello" w:date="2021-10-12T19:54:00Z">
        <w:r w:rsidRPr="00D660D3">
          <w:rPr>
            <w:rFonts w:asciiTheme="minorHAnsi" w:hAnsiTheme="minorHAnsi" w:cstheme="minorHAnsi"/>
            <w:sz w:val="22"/>
            <w:szCs w:val="22"/>
            <w:lang w:bidi="he-IL"/>
          </w:rPr>
          <w:t xml:space="preserve">a partir de 15 de outubro de 2021, inclusive, até 15 de novembro de 2022, exclusive e </w:t>
        </w:r>
        <w:r w:rsidRPr="00D660D3">
          <w:rPr>
            <w:rFonts w:asciiTheme="minorHAnsi" w:hAnsiTheme="minorHAnsi" w:cstheme="minorHAnsi"/>
            <w:b/>
            <w:bCs/>
            <w:sz w:val="22"/>
            <w:szCs w:val="22"/>
            <w:lang w:bidi="he-IL"/>
          </w:rPr>
          <w:t>(c)</w:t>
        </w:r>
        <w:r w:rsidRPr="00D660D3">
          <w:rPr>
            <w:rFonts w:asciiTheme="minorHAnsi" w:hAnsiTheme="minorHAnsi" w:cstheme="minorHAnsi"/>
            <w:sz w:val="22"/>
            <w:szCs w:val="22"/>
            <w:lang w:bidi="he-IL"/>
          </w:rPr>
          <w:t xml:space="preserve"> </w:t>
        </w:r>
        <w:r w:rsidRPr="00D660D3">
          <w:rPr>
            <w:rFonts w:asciiTheme="minorHAnsi" w:hAnsiTheme="minorHAnsi" w:cstheme="minorHAnsi"/>
            <w:sz w:val="22"/>
            <w:szCs w:val="22"/>
          </w:rPr>
          <w:t xml:space="preserve"> variação monetária segundo a variação mensal positiva do Índice Nacional de Preços ao Consumidor Amplo (“</w:t>
        </w:r>
        <w:r w:rsidRPr="00D660D3">
          <w:rPr>
            <w:rFonts w:asciiTheme="minorHAnsi" w:hAnsiTheme="minorHAnsi" w:cstheme="minorHAnsi"/>
            <w:sz w:val="22"/>
            <w:szCs w:val="22"/>
            <w:u w:val="single"/>
          </w:rPr>
          <w:t>IPCA</w:t>
        </w:r>
        <w:r w:rsidRPr="00D660D3">
          <w:rPr>
            <w:rFonts w:asciiTheme="minorHAnsi" w:hAnsiTheme="minorHAnsi" w:cstheme="minorHAnsi"/>
            <w:sz w:val="22"/>
            <w:szCs w:val="22"/>
          </w:rPr>
          <w:t xml:space="preserve">”), base 252 (duzentos e cinquenta e dois) Dias Úteis, acrescida de juros remuneratórios de 12,6825% a.a. </w:t>
        </w:r>
        <w:r w:rsidRPr="00D660D3">
          <w:rPr>
            <w:rFonts w:asciiTheme="minorHAnsi" w:hAnsiTheme="minorHAnsi" w:cstheme="minorHAnsi"/>
            <w:spacing w:val="-3"/>
            <w:sz w:val="22"/>
            <w:szCs w:val="22"/>
          </w:rPr>
          <w:t>(</w:t>
        </w:r>
        <w:r w:rsidRPr="00D660D3">
          <w:rPr>
            <w:rFonts w:asciiTheme="minorHAnsi" w:hAnsiTheme="minorHAnsi" w:cstheme="minorHAnsi"/>
            <w:sz w:val="22"/>
            <w:szCs w:val="22"/>
          </w:rPr>
          <w:t xml:space="preserve">doze inteiros e seis mil, oitocentos e vinte e cinco décimos de milésimos por cento ao ano), </w:t>
        </w:r>
        <w:r w:rsidRPr="00D660D3">
          <w:rPr>
            <w:rFonts w:asciiTheme="minorHAnsi" w:hAnsiTheme="minorHAnsi" w:cstheme="minorHAnsi"/>
            <w:sz w:val="22"/>
            <w:szCs w:val="22"/>
            <w:lang w:bidi="he-IL"/>
          </w:rPr>
          <w:t>a partir de 15 de novembro de 2022, inclusive, até a Data de Vencimento</w:t>
        </w:r>
        <w:r w:rsidRPr="000722FC">
          <w:rPr>
            <w:rFonts w:asciiTheme="minorHAnsi" w:hAnsiTheme="minorHAnsi" w:cstheme="minorHAnsi"/>
            <w:sz w:val="22"/>
            <w:szCs w:val="22"/>
          </w:rPr>
          <w:t>;</w:t>
        </w:r>
      </w:ins>
    </w:p>
    <w:p w14:paraId="3FC0205B" w14:textId="77777777" w:rsidR="00134695" w:rsidRPr="000722FC" w:rsidRDefault="00134695" w:rsidP="00134695">
      <w:pPr>
        <w:pStyle w:val="PargrafodaLista"/>
        <w:tabs>
          <w:tab w:val="left" w:pos="567"/>
        </w:tabs>
        <w:spacing w:line="340" w:lineRule="exact"/>
        <w:ind w:left="0" w:right="3"/>
        <w:rPr>
          <w:ins w:id="67" w:author="Rinaldo Rabello" w:date="2021-10-12T19:54:00Z"/>
          <w:rFonts w:asciiTheme="minorHAnsi" w:hAnsiTheme="minorHAnsi" w:cstheme="minorHAnsi"/>
          <w:b/>
          <w:sz w:val="22"/>
          <w:szCs w:val="22"/>
        </w:rPr>
      </w:pPr>
    </w:p>
    <w:p w14:paraId="48A60824" w14:textId="77777777" w:rsidR="00134695" w:rsidRPr="000722FC" w:rsidRDefault="00134695" w:rsidP="00134695">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ins w:id="68" w:author="Rinaldo Rabello" w:date="2021-10-12T19:54:00Z"/>
          <w:rFonts w:asciiTheme="minorHAnsi" w:hAnsiTheme="minorHAnsi" w:cstheme="minorHAnsi"/>
          <w:sz w:val="22"/>
          <w:szCs w:val="22"/>
        </w:rPr>
      </w:pPr>
      <w:ins w:id="69" w:author="Rinaldo Rabello" w:date="2021-10-12T19:54:00Z">
        <w:r w:rsidRPr="000722FC">
          <w:rPr>
            <w:rFonts w:asciiTheme="minorHAnsi" w:hAnsiTheme="minorHAnsi" w:cstheme="minorHAnsi"/>
            <w:b/>
            <w:sz w:val="22"/>
            <w:szCs w:val="22"/>
          </w:rPr>
          <w:t>Saldo</w:t>
        </w:r>
        <w:r w:rsidRPr="000722FC">
          <w:rPr>
            <w:rFonts w:asciiTheme="minorHAnsi" w:hAnsiTheme="minorHAnsi" w:cstheme="minorHAnsi"/>
            <w:b/>
            <w:spacing w:val="-12"/>
            <w:sz w:val="22"/>
            <w:szCs w:val="22"/>
          </w:rPr>
          <w:t xml:space="preserve"> </w:t>
        </w:r>
        <w:r w:rsidRPr="000722FC">
          <w:rPr>
            <w:rFonts w:asciiTheme="minorHAnsi" w:hAnsiTheme="minorHAnsi" w:cstheme="minorHAnsi"/>
            <w:b/>
            <w:sz w:val="22"/>
            <w:szCs w:val="22"/>
          </w:rPr>
          <w:t>Devedor</w:t>
        </w:r>
        <w:r w:rsidRPr="000722FC">
          <w:rPr>
            <w:rFonts w:asciiTheme="minorHAnsi" w:hAnsiTheme="minorHAnsi" w:cstheme="minorHAnsi"/>
            <w:sz w:val="22"/>
            <w:szCs w:val="22"/>
          </w:rPr>
          <w:t>:</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saldo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devedor</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CCB</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será</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apurado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pela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Securitizadora,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por</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 xml:space="preserve">meio de planilha </w:t>
        </w:r>
        <w:r w:rsidRPr="000722FC">
          <w:rPr>
            <w:rFonts w:asciiTheme="minorHAnsi" w:hAnsiTheme="minorHAnsi" w:cstheme="minorHAnsi"/>
            <w:sz w:val="22"/>
            <w:szCs w:val="22"/>
          </w:rPr>
          <w:lastRenderedPageBreak/>
          <w:t>de cálculo ou dos extratos de conta corrente mantidos pela Securitizadora, os quais serão parte integrante, complementar e inseparável da Cédula,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observado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cálculos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realizados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evidenciarão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modo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claro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 xml:space="preserve">preciso o </w:t>
        </w:r>
        <w:r w:rsidRPr="000722FC">
          <w:rPr>
            <w:rFonts w:asciiTheme="minorHAnsi" w:hAnsiTheme="minorHAnsi" w:cstheme="minorHAnsi"/>
            <w:spacing w:val="-3"/>
            <w:sz w:val="22"/>
            <w:szCs w:val="22"/>
          </w:rPr>
          <w:t xml:space="preserve">Valor </w:t>
        </w:r>
        <w:r w:rsidRPr="000722FC">
          <w:rPr>
            <w:rFonts w:asciiTheme="minorHAnsi" w:hAnsiTheme="minorHAnsi" w:cstheme="minorHAnsi"/>
            <w:sz w:val="22"/>
            <w:szCs w:val="22"/>
          </w:rPr>
          <w:t xml:space="preserve">Principal Atualizado, a parcela Juros Remuneratórios (conforme definido abaixo), a parcela correspondente a multas e demais penalidades contratuais, se aplicável, observadas fórmulas de cálculo previstas na seção </w:t>
        </w:r>
        <w:r w:rsidRPr="000722FC">
          <w:rPr>
            <w:rFonts w:asciiTheme="minorHAnsi" w:hAnsiTheme="minorHAnsi" w:cstheme="minorHAnsi"/>
            <w:iCs/>
            <w:sz w:val="22"/>
            <w:szCs w:val="22"/>
          </w:rPr>
          <w:t>“4. Atualização Monetária,</w:t>
        </w:r>
        <w:r w:rsidRPr="000722FC">
          <w:rPr>
            <w:rFonts w:asciiTheme="minorHAnsi" w:hAnsiTheme="minorHAnsi" w:cstheme="minorHAnsi"/>
            <w:iCs/>
            <w:spacing w:val="-1"/>
            <w:sz w:val="22"/>
            <w:szCs w:val="22"/>
          </w:rPr>
          <w:t xml:space="preserve"> </w:t>
        </w:r>
        <w:r w:rsidRPr="000722FC">
          <w:rPr>
            <w:rFonts w:asciiTheme="minorHAnsi" w:hAnsiTheme="minorHAnsi" w:cstheme="minorHAnsi"/>
            <w:sz w:val="22"/>
            <w:szCs w:val="22"/>
          </w:rPr>
          <w:t>Juros Remuneratórios</w:t>
        </w:r>
        <w:r w:rsidRPr="000722FC">
          <w:rPr>
            <w:rFonts w:asciiTheme="minorHAnsi" w:hAnsiTheme="minorHAnsi" w:cstheme="minorHAnsi"/>
            <w:spacing w:val="-1"/>
            <w:sz w:val="22"/>
            <w:szCs w:val="22"/>
          </w:rPr>
          <w:t xml:space="preserve"> </w:t>
        </w:r>
        <w:r w:rsidRPr="000722FC">
          <w:rPr>
            <w:rFonts w:asciiTheme="minorHAnsi" w:hAnsiTheme="minorHAnsi" w:cstheme="minorHAnsi"/>
            <w:iCs/>
            <w:sz w:val="22"/>
            <w:szCs w:val="22"/>
          </w:rPr>
          <w:t>e</w:t>
        </w:r>
        <w:r w:rsidRPr="000722FC">
          <w:rPr>
            <w:rFonts w:asciiTheme="minorHAnsi" w:hAnsiTheme="minorHAnsi" w:cstheme="minorHAnsi"/>
            <w:iCs/>
            <w:spacing w:val="-3"/>
            <w:sz w:val="22"/>
            <w:szCs w:val="22"/>
          </w:rPr>
          <w:t xml:space="preserve"> </w:t>
        </w:r>
        <w:r w:rsidRPr="000722FC">
          <w:rPr>
            <w:rFonts w:asciiTheme="minorHAnsi" w:hAnsiTheme="minorHAnsi" w:cstheme="minorHAnsi"/>
            <w:iCs/>
            <w:sz w:val="22"/>
            <w:szCs w:val="22"/>
          </w:rPr>
          <w:t>Encargos” da</w:t>
        </w:r>
        <w:r w:rsidRPr="000722FC">
          <w:rPr>
            <w:rFonts w:asciiTheme="minorHAnsi" w:hAnsiTheme="minorHAnsi" w:cstheme="minorHAnsi"/>
            <w:iCs/>
            <w:spacing w:val="-1"/>
            <w:sz w:val="22"/>
            <w:szCs w:val="22"/>
          </w:rPr>
          <w:t xml:space="preserve"> </w:t>
        </w:r>
        <w:r w:rsidRPr="000722FC">
          <w:rPr>
            <w:rFonts w:asciiTheme="minorHAnsi" w:hAnsiTheme="minorHAnsi" w:cstheme="minorHAnsi"/>
            <w:iCs/>
            <w:sz w:val="22"/>
            <w:szCs w:val="22"/>
          </w:rPr>
          <w:t>CCB</w:t>
        </w:r>
        <w:r w:rsidRPr="000722FC">
          <w:rPr>
            <w:rFonts w:asciiTheme="minorHAnsi" w:hAnsiTheme="minorHAnsi" w:cstheme="minorHAnsi"/>
            <w:iCs/>
            <w:spacing w:val="-1"/>
            <w:sz w:val="22"/>
            <w:szCs w:val="22"/>
          </w:rPr>
          <w:t xml:space="preserve"> </w:t>
        </w:r>
        <w:r w:rsidRPr="000722FC">
          <w:rPr>
            <w:rFonts w:asciiTheme="minorHAnsi" w:hAnsiTheme="minorHAnsi" w:cstheme="minorHAnsi"/>
            <w:iCs/>
            <w:sz w:val="22"/>
            <w:szCs w:val="22"/>
          </w:rPr>
          <w:t>(“</w:t>
        </w:r>
        <w:r w:rsidRPr="000722FC">
          <w:rPr>
            <w:rFonts w:asciiTheme="minorHAnsi" w:hAnsiTheme="minorHAnsi" w:cstheme="minorHAnsi"/>
            <w:iCs/>
            <w:sz w:val="22"/>
            <w:szCs w:val="22"/>
            <w:u w:val="single"/>
          </w:rPr>
          <w:t>Saldo</w:t>
        </w:r>
        <w:r w:rsidRPr="000722FC">
          <w:rPr>
            <w:rFonts w:asciiTheme="minorHAnsi" w:hAnsiTheme="minorHAnsi" w:cstheme="minorHAnsi"/>
            <w:iCs/>
            <w:spacing w:val="-1"/>
            <w:sz w:val="22"/>
            <w:szCs w:val="22"/>
            <w:u w:val="single"/>
          </w:rPr>
          <w:t xml:space="preserve"> </w:t>
        </w:r>
        <w:r w:rsidRPr="000722FC">
          <w:rPr>
            <w:rFonts w:asciiTheme="minorHAnsi" w:hAnsiTheme="minorHAnsi" w:cstheme="minorHAnsi"/>
            <w:iCs/>
            <w:sz w:val="22"/>
            <w:szCs w:val="22"/>
            <w:u w:val="single"/>
          </w:rPr>
          <w:t>Devedor</w:t>
        </w:r>
        <w:r w:rsidRPr="000722FC">
          <w:rPr>
            <w:rFonts w:asciiTheme="minorHAnsi" w:hAnsiTheme="minorHAnsi" w:cstheme="minorHAnsi"/>
            <w:iCs/>
            <w:sz w:val="22"/>
            <w:szCs w:val="22"/>
          </w:rPr>
          <w:t>”);</w:t>
        </w:r>
      </w:ins>
    </w:p>
    <w:p w14:paraId="2493390D" w14:textId="77777777" w:rsidR="00134695" w:rsidRPr="000722FC" w:rsidRDefault="00134695" w:rsidP="00134695">
      <w:pPr>
        <w:pStyle w:val="PargrafodaLista"/>
        <w:tabs>
          <w:tab w:val="left" w:pos="567"/>
        </w:tabs>
        <w:spacing w:line="340" w:lineRule="exact"/>
        <w:ind w:left="0" w:right="3"/>
        <w:rPr>
          <w:ins w:id="70" w:author="Rinaldo Rabello" w:date="2021-10-12T19:54:00Z"/>
          <w:rFonts w:asciiTheme="minorHAnsi" w:hAnsiTheme="minorHAnsi" w:cstheme="minorHAnsi"/>
          <w:b/>
          <w:sz w:val="22"/>
          <w:szCs w:val="22"/>
        </w:rPr>
      </w:pPr>
    </w:p>
    <w:p w14:paraId="39496743" w14:textId="340E39A0" w:rsidR="00134695" w:rsidRPr="0079020A" w:rsidRDefault="00134695" w:rsidP="0079020A">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ins w:id="71" w:author="Rinaldo Rabello" w:date="2021-10-12T19:54:00Z"/>
          <w:rFonts w:asciiTheme="minorHAnsi" w:hAnsiTheme="minorHAnsi" w:cstheme="minorHAnsi"/>
          <w:sz w:val="22"/>
          <w:szCs w:val="22"/>
        </w:rPr>
      </w:pPr>
      <w:ins w:id="72" w:author="Rinaldo Rabello" w:date="2021-10-12T19:54:00Z">
        <w:r w:rsidRPr="001F5C5D">
          <w:rPr>
            <w:rFonts w:asciiTheme="minorHAnsi" w:hAnsiTheme="minorHAnsi" w:cstheme="minorHAnsi"/>
            <w:b/>
            <w:bCs/>
            <w:color w:val="000000"/>
            <w:sz w:val="22"/>
            <w:szCs w:val="22"/>
            <w:rPrChange w:id="73" w:author="Rinaldo Rabello" w:date="2021-10-12T19:58:00Z">
              <w:rPr>
                <w:rFonts w:asciiTheme="minorHAnsi" w:hAnsiTheme="minorHAnsi" w:cstheme="minorHAnsi"/>
                <w:b/>
                <w:bCs/>
                <w:color w:val="000000"/>
                <w:sz w:val="22"/>
                <w:szCs w:val="22"/>
                <w:u w:val="single"/>
              </w:rPr>
            </w:rPrChange>
          </w:rPr>
          <w:t>Encargos Moratórios</w:t>
        </w:r>
        <w:r w:rsidRPr="0079020A">
          <w:rPr>
            <w:rFonts w:asciiTheme="minorHAnsi" w:hAnsiTheme="minorHAnsi" w:cstheme="minorHAnsi"/>
            <w:color w:val="000000"/>
            <w:sz w:val="22"/>
            <w:szCs w:val="22"/>
          </w:rPr>
          <w:t>: (i) multa convencional, não compensatória, no montante de 2% (dois por cento) sobre o montante do débito apurado; (</w:t>
        </w:r>
        <w:proofErr w:type="spellStart"/>
        <w:r w:rsidRPr="0079020A">
          <w:rPr>
            <w:rFonts w:asciiTheme="minorHAnsi" w:hAnsiTheme="minorHAnsi" w:cstheme="minorHAnsi"/>
            <w:color w:val="000000"/>
            <w:sz w:val="22"/>
            <w:szCs w:val="22"/>
          </w:rPr>
          <w:t>ii</w:t>
        </w:r>
        <w:proofErr w:type="spellEnd"/>
        <w:r w:rsidRPr="0079020A">
          <w:rPr>
            <w:rFonts w:asciiTheme="minorHAnsi" w:hAnsiTheme="minorHAnsi" w:cstheme="minorHAnsi"/>
            <w:color w:val="000000"/>
            <w:sz w:val="22"/>
            <w:szCs w:val="22"/>
          </w:rPr>
          <w:t xml:space="preserve">) juros moratórios, no montante correspondente a 1% (um por cento) ao mês, calculados pro rata </w:t>
        </w:r>
        <w:proofErr w:type="spellStart"/>
        <w:r w:rsidRPr="0079020A">
          <w:rPr>
            <w:rFonts w:asciiTheme="minorHAnsi" w:hAnsiTheme="minorHAnsi" w:cstheme="minorHAnsi"/>
            <w:color w:val="000000"/>
            <w:sz w:val="22"/>
            <w:szCs w:val="22"/>
          </w:rPr>
          <w:t>temporis</w:t>
        </w:r>
        <w:proofErr w:type="spellEnd"/>
        <w:r w:rsidRPr="0079020A">
          <w:rPr>
            <w:rFonts w:asciiTheme="minorHAnsi" w:hAnsiTheme="minorHAnsi" w:cstheme="minorHAnsi"/>
            <w:color w:val="000000"/>
            <w:sz w:val="22"/>
            <w:szCs w:val="22"/>
          </w:rPr>
          <w:t xml:space="preserve"> desde a data em que o pagamento era devido até o seu integral recebimento pela parte credora; e (</w:t>
        </w:r>
        <w:proofErr w:type="spellStart"/>
        <w:r w:rsidRPr="0079020A">
          <w:rPr>
            <w:rFonts w:asciiTheme="minorHAnsi" w:hAnsiTheme="minorHAnsi" w:cstheme="minorHAnsi"/>
            <w:color w:val="000000"/>
            <w:sz w:val="22"/>
            <w:szCs w:val="22"/>
          </w:rPr>
          <w:t>iii</w:t>
        </w:r>
        <w:proofErr w:type="spellEnd"/>
        <w:r w:rsidRPr="0079020A">
          <w:rPr>
            <w:rFonts w:asciiTheme="minorHAnsi" w:hAnsiTheme="minorHAnsi" w:cstheme="minorHAnsi"/>
            <w:color w:val="000000"/>
            <w:sz w:val="22"/>
            <w:szCs w:val="22"/>
          </w:rPr>
          <w:t>) reembolso de quaisquer despesas incorridas na cobrança do crédito, tudo isso sem prejuízo da incidência da Remuneração (prevista no item 1.2 da CCB) sobre os valores em atraso, sendo certo que, os Encargos Moratórios no montante de R$ 2.298.041,12  (dois milhões, duzentos e noventa e oito mil, quarenta e um reais e doze centavos), referentes aos descumprimentos de obrigações pecuniárias, serão incorporados ao saldo devedor da CCB</w:t>
        </w:r>
        <w:r>
          <w:rPr>
            <w:rFonts w:asciiTheme="minorHAnsi" w:hAnsiTheme="minorHAnsi" w:cstheme="minorHAnsi"/>
            <w:color w:val="000000"/>
            <w:sz w:val="22"/>
            <w:szCs w:val="22"/>
          </w:rPr>
          <w:t>;</w:t>
        </w:r>
      </w:ins>
    </w:p>
    <w:p w14:paraId="500B38D9" w14:textId="77777777" w:rsidR="00134695" w:rsidRPr="00C3378B" w:rsidRDefault="00134695" w:rsidP="00134695">
      <w:pPr>
        <w:pStyle w:val="PargrafodaLista"/>
        <w:rPr>
          <w:ins w:id="74" w:author="Rinaldo Rabello" w:date="2021-10-12T19:54:00Z"/>
          <w:rFonts w:asciiTheme="minorHAnsi" w:hAnsiTheme="minorHAnsi" w:cstheme="minorHAnsi"/>
          <w:b/>
          <w:spacing w:val="-3"/>
          <w:sz w:val="22"/>
          <w:szCs w:val="22"/>
        </w:rPr>
      </w:pPr>
    </w:p>
    <w:p w14:paraId="5990CFEC" w14:textId="410D7C4A" w:rsidR="00134695" w:rsidRPr="001F5C5D" w:rsidRDefault="00134695" w:rsidP="00134695">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ins w:id="75" w:author="Rinaldo Rabello" w:date="2021-10-12T19:54:00Z"/>
          <w:rFonts w:asciiTheme="minorHAnsi" w:hAnsiTheme="minorHAnsi" w:cstheme="minorHAnsi"/>
          <w:sz w:val="22"/>
          <w:szCs w:val="22"/>
          <w:rPrChange w:id="76" w:author="Rinaldo Rabello" w:date="2021-10-12T19:58:00Z">
            <w:rPr>
              <w:ins w:id="77" w:author="Rinaldo Rabello" w:date="2021-10-12T19:54:00Z"/>
              <w:rFonts w:asciiTheme="minorHAnsi" w:hAnsiTheme="minorHAnsi" w:cstheme="minorHAnsi"/>
              <w:sz w:val="22"/>
              <w:szCs w:val="22"/>
              <w:highlight w:val="yellow"/>
            </w:rPr>
          </w:rPrChange>
        </w:rPr>
      </w:pPr>
      <w:ins w:id="78" w:author="Rinaldo Rabello" w:date="2021-10-12T19:54:00Z">
        <w:r w:rsidRPr="001F5C5D">
          <w:rPr>
            <w:rFonts w:asciiTheme="minorHAnsi" w:hAnsiTheme="minorHAnsi" w:cstheme="minorHAnsi"/>
            <w:b/>
            <w:spacing w:val="-3"/>
            <w:sz w:val="22"/>
            <w:szCs w:val="22"/>
            <w:rPrChange w:id="79" w:author="Rinaldo Rabello" w:date="2021-10-12T19:58:00Z">
              <w:rPr>
                <w:rFonts w:asciiTheme="minorHAnsi" w:hAnsiTheme="minorHAnsi" w:cstheme="minorHAnsi"/>
                <w:b/>
                <w:spacing w:val="-3"/>
                <w:sz w:val="22"/>
                <w:szCs w:val="22"/>
                <w:highlight w:val="yellow"/>
              </w:rPr>
            </w:rPrChange>
          </w:rPr>
          <w:t xml:space="preserve">Pagamento </w:t>
        </w:r>
        <w:r w:rsidRPr="001F5C5D">
          <w:rPr>
            <w:rFonts w:asciiTheme="minorHAnsi" w:hAnsiTheme="minorHAnsi" w:cstheme="minorHAnsi"/>
            <w:b/>
            <w:sz w:val="22"/>
            <w:szCs w:val="22"/>
            <w:rPrChange w:id="80" w:author="Rinaldo Rabello" w:date="2021-10-12T19:58:00Z">
              <w:rPr>
                <w:rFonts w:asciiTheme="minorHAnsi" w:hAnsiTheme="minorHAnsi" w:cstheme="minorHAnsi"/>
                <w:b/>
                <w:sz w:val="22"/>
                <w:szCs w:val="22"/>
                <w:highlight w:val="yellow"/>
              </w:rPr>
            </w:rPrChange>
          </w:rPr>
          <w:t xml:space="preserve">da Remuneração: </w:t>
        </w:r>
        <w:r w:rsidRPr="001F5C5D">
          <w:rPr>
            <w:rFonts w:asciiTheme="minorHAnsi" w:hAnsiTheme="minorHAnsi" w:cstheme="minorHAnsi"/>
            <w:sz w:val="22"/>
            <w:szCs w:val="22"/>
            <w:rPrChange w:id="81" w:author="Rinaldo Rabello" w:date="2021-10-12T19:58:00Z">
              <w:rPr>
                <w:rFonts w:asciiTheme="minorHAnsi" w:hAnsiTheme="minorHAnsi" w:cstheme="minorHAnsi"/>
                <w:sz w:val="22"/>
                <w:szCs w:val="22"/>
                <w:highlight w:val="yellow"/>
              </w:rPr>
            </w:rPrChange>
          </w:rPr>
          <w:t>A Fiduciária, mensalmente, utilizará a totalidade dos recursos existentes na Conta Centralizadora, oriundos dos pagamentos dos direitos creditórios objeto da Cessão Fiduciária, para realizar o pagamento dos Juros Remuneratórios e demais encargos previstos na CCB, devendo todos os valores serem pagos até a Data de Vencimento e</w:t>
        </w:r>
      </w:ins>
    </w:p>
    <w:p w14:paraId="0E52033A" w14:textId="77777777" w:rsidR="00134695" w:rsidRPr="000722FC" w:rsidRDefault="00134695" w:rsidP="00134695">
      <w:pPr>
        <w:pStyle w:val="PargrafodaLista"/>
        <w:tabs>
          <w:tab w:val="left" w:pos="567"/>
        </w:tabs>
        <w:spacing w:line="340" w:lineRule="exact"/>
        <w:ind w:left="0" w:right="3"/>
        <w:jc w:val="both"/>
        <w:rPr>
          <w:ins w:id="82" w:author="Rinaldo Rabello" w:date="2021-10-12T19:54:00Z"/>
          <w:rFonts w:asciiTheme="minorHAnsi" w:hAnsiTheme="minorHAnsi" w:cstheme="minorHAnsi"/>
          <w:b/>
          <w:sz w:val="22"/>
          <w:szCs w:val="22"/>
        </w:rPr>
      </w:pPr>
    </w:p>
    <w:p w14:paraId="50565B13" w14:textId="354752F6" w:rsidR="00134695" w:rsidRPr="000722FC" w:rsidRDefault="00134695" w:rsidP="00134695">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ins w:id="83" w:author="Rinaldo Rabello" w:date="2021-10-12T19:54:00Z"/>
          <w:rFonts w:asciiTheme="minorHAnsi" w:hAnsiTheme="minorHAnsi" w:cstheme="minorHAnsi"/>
          <w:sz w:val="22"/>
          <w:szCs w:val="22"/>
        </w:rPr>
      </w:pPr>
      <w:ins w:id="84" w:author="Rinaldo Rabello" w:date="2021-10-12T19:54:00Z">
        <w:r w:rsidRPr="000722FC">
          <w:rPr>
            <w:rFonts w:asciiTheme="minorHAnsi" w:hAnsiTheme="minorHAnsi" w:cstheme="minorHAnsi"/>
            <w:b/>
            <w:sz w:val="22"/>
            <w:szCs w:val="22"/>
          </w:rPr>
          <w:t xml:space="preserve">Local de pagamento da dívida: </w:t>
        </w:r>
        <w:r w:rsidRPr="000722FC">
          <w:rPr>
            <w:rFonts w:asciiTheme="minorHAnsi" w:hAnsiTheme="minorHAnsi" w:cstheme="minorHAnsi"/>
            <w:sz w:val="22"/>
            <w:szCs w:val="22"/>
          </w:rPr>
          <w:t>Cidade de São Paulo, Estado de São Paulo</w:t>
        </w:r>
      </w:ins>
      <w:ins w:id="85" w:author="Rinaldo Rabello" w:date="2021-10-12T19:58:00Z">
        <w:r w:rsidR="001F5C5D">
          <w:rPr>
            <w:rFonts w:asciiTheme="minorHAnsi" w:hAnsiTheme="minorHAnsi" w:cstheme="minorHAnsi"/>
            <w:sz w:val="22"/>
            <w:szCs w:val="22"/>
          </w:rPr>
          <w:t>.</w:t>
        </w:r>
      </w:ins>
    </w:p>
    <w:p w14:paraId="46E110C9" w14:textId="77777777" w:rsidR="00134695" w:rsidRPr="000722FC" w:rsidRDefault="00134695" w:rsidP="00772434">
      <w:pPr>
        <w:pStyle w:val="Corpodetexto"/>
        <w:tabs>
          <w:tab w:val="left" w:pos="567"/>
        </w:tabs>
        <w:spacing w:line="340" w:lineRule="exact"/>
        <w:ind w:right="3"/>
        <w:rPr>
          <w:rFonts w:asciiTheme="minorHAnsi" w:hAnsiTheme="minorHAnsi" w:cstheme="minorHAnsi"/>
          <w:sz w:val="22"/>
          <w:szCs w:val="22"/>
        </w:rPr>
      </w:pPr>
    </w:p>
    <w:p w14:paraId="327C3134" w14:textId="613C449E" w:rsidR="00772434" w:rsidRPr="000722FC" w:rsidDel="00134695" w:rsidRDefault="00772434" w:rsidP="00772434">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del w:id="86" w:author="Rinaldo Rabello" w:date="2021-10-12T19:55:00Z"/>
          <w:rFonts w:asciiTheme="minorHAnsi" w:hAnsiTheme="minorHAnsi" w:cstheme="minorHAnsi"/>
          <w:sz w:val="22"/>
          <w:szCs w:val="22"/>
        </w:rPr>
      </w:pPr>
      <w:bookmarkStart w:id="87" w:name="_Hlk54618217"/>
      <w:del w:id="88" w:author="Rinaldo Rabello" w:date="2021-10-12T19:55:00Z">
        <w:r w:rsidRPr="000722FC" w:rsidDel="00134695">
          <w:rPr>
            <w:rFonts w:asciiTheme="minorHAnsi" w:hAnsiTheme="minorHAnsi" w:cstheme="minorHAnsi"/>
            <w:b/>
            <w:spacing w:val="-4"/>
            <w:sz w:val="22"/>
            <w:szCs w:val="22"/>
          </w:rPr>
          <w:delText xml:space="preserve">Valor </w:delText>
        </w:r>
        <w:r w:rsidRPr="000722FC" w:rsidDel="00134695">
          <w:rPr>
            <w:rFonts w:asciiTheme="minorHAnsi" w:hAnsiTheme="minorHAnsi" w:cstheme="minorHAnsi"/>
            <w:b/>
            <w:sz w:val="22"/>
            <w:szCs w:val="22"/>
          </w:rPr>
          <w:delText xml:space="preserve">Principal: </w:delText>
        </w:r>
        <w:commentRangeStart w:id="89"/>
        <w:r w:rsidRPr="000722FC" w:rsidDel="00134695">
          <w:rPr>
            <w:rFonts w:asciiTheme="minorHAnsi" w:hAnsiTheme="minorHAnsi" w:cstheme="minorHAnsi"/>
          </w:rPr>
          <w:delText xml:space="preserve">R$ </w:delText>
        </w:r>
        <w:r w:rsidRPr="000722FC" w:rsidDel="00134695">
          <w:rPr>
            <w:rFonts w:asciiTheme="minorHAnsi" w:hAnsiTheme="minorHAnsi" w:cstheme="minorHAnsi"/>
            <w:highlight w:val="yellow"/>
          </w:rPr>
          <w:delText>[•]</w:delText>
        </w:r>
        <w:r w:rsidRPr="000722FC" w:rsidDel="00134695">
          <w:rPr>
            <w:rFonts w:asciiTheme="minorHAnsi" w:hAnsiTheme="minorHAnsi" w:cstheme="minorHAnsi"/>
          </w:rPr>
          <w:delText xml:space="preserve"> (</w:delText>
        </w:r>
        <w:r w:rsidRPr="000722FC" w:rsidDel="00134695">
          <w:rPr>
            <w:rFonts w:asciiTheme="minorHAnsi" w:hAnsiTheme="minorHAnsi" w:cstheme="minorHAnsi"/>
            <w:highlight w:val="yellow"/>
          </w:rPr>
          <w:delText>[•]</w:delText>
        </w:r>
        <w:r w:rsidRPr="000722FC" w:rsidDel="00134695">
          <w:rPr>
            <w:rFonts w:asciiTheme="minorHAnsi" w:hAnsiTheme="minorHAnsi" w:cstheme="minorHAnsi"/>
          </w:rPr>
          <w:delText xml:space="preserve"> reais)</w:delText>
        </w:r>
        <w:commentRangeEnd w:id="89"/>
        <w:r w:rsidRPr="000722FC" w:rsidDel="00134695">
          <w:rPr>
            <w:rStyle w:val="Refdecomentrio"/>
            <w:rFonts w:asciiTheme="minorHAnsi" w:hAnsiTheme="minorHAnsi" w:cstheme="minorHAnsi"/>
            <w:sz w:val="22"/>
            <w:szCs w:val="22"/>
          </w:rPr>
          <w:commentReference w:id="89"/>
        </w:r>
        <w:r w:rsidRPr="000722FC" w:rsidDel="00134695">
          <w:rPr>
            <w:rFonts w:asciiTheme="minorHAnsi" w:hAnsiTheme="minorHAnsi" w:cstheme="minorHAnsi"/>
          </w:rPr>
          <w:delText xml:space="preserve"> (“</w:delText>
        </w:r>
        <w:r w:rsidRPr="000722FC" w:rsidDel="00134695">
          <w:rPr>
            <w:rFonts w:asciiTheme="minorHAnsi" w:hAnsiTheme="minorHAnsi" w:cstheme="minorHAnsi"/>
            <w:u w:val="single"/>
          </w:rPr>
          <w:delText>Valor Principal</w:delText>
        </w:r>
        <w:r w:rsidRPr="000722FC" w:rsidDel="00134695">
          <w:rPr>
            <w:rFonts w:asciiTheme="minorHAnsi" w:hAnsiTheme="minorHAnsi" w:cstheme="minorHAnsi"/>
          </w:rPr>
          <w:delText>”).</w:delText>
        </w:r>
      </w:del>
    </w:p>
    <w:p w14:paraId="61787480" w14:textId="6021571C" w:rsidR="00772434" w:rsidRPr="000722FC" w:rsidDel="00134695" w:rsidRDefault="00772434" w:rsidP="00772434">
      <w:pPr>
        <w:pStyle w:val="PargrafodaLista"/>
        <w:tabs>
          <w:tab w:val="left" w:pos="567"/>
          <w:tab w:val="left" w:pos="2294"/>
          <w:tab w:val="left" w:pos="2295"/>
        </w:tabs>
        <w:spacing w:line="340" w:lineRule="exact"/>
        <w:ind w:left="0" w:right="3"/>
        <w:rPr>
          <w:del w:id="90" w:author="Rinaldo Rabello" w:date="2021-10-12T19:55:00Z"/>
          <w:rFonts w:asciiTheme="minorHAnsi" w:hAnsiTheme="minorHAnsi" w:cstheme="minorHAnsi"/>
          <w:sz w:val="22"/>
          <w:szCs w:val="22"/>
        </w:rPr>
      </w:pPr>
    </w:p>
    <w:p w14:paraId="651A3FD2" w14:textId="7E264B5F" w:rsidR="00772434" w:rsidRPr="000722FC" w:rsidDel="00134695" w:rsidRDefault="00772434" w:rsidP="00772434">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del w:id="91" w:author="Rinaldo Rabello" w:date="2021-10-12T19:55:00Z"/>
          <w:rFonts w:asciiTheme="minorHAnsi" w:hAnsiTheme="minorHAnsi" w:cstheme="minorHAnsi"/>
          <w:sz w:val="22"/>
          <w:szCs w:val="22"/>
        </w:rPr>
      </w:pPr>
      <w:del w:id="92" w:author="Rinaldo Rabello" w:date="2021-10-12T19:55:00Z">
        <w:r w:rsidRPr="000722FC" w:rsidDel="00134695">
          <w:rPr>
            <w:rFonts w:asciiTheme="minorHAnsi" w:hAnsiTheme="minorHAnsi" w:cstheme="minorHAnsi"/>
            <w:b/>
            <w:sz w:val="22"/>
            <w:szCs w:val="22"/>
          </w:rPr>
          <w:delText xml:space="preserve">Data de emissão da CCB: </w:delText>
        </w:r>
        <w:r w:rsidRPr="000722FC" w:rsidDel="00134695">
          <w:rPr>
            <w:rFonts w:asciiTheme="minorHAnsi" w:hAnsiTheme="minorHAnsi" w:cstheme="minorHAnsi"/>
            <w:sz w:val="22"/>
            <w:szCs w:val="22"/>
          </w:rPr>
          <w:delText>11/07/2017 (“</w:delText>
        </w:r>
        <w:r w:rsidRPr="000722FC" w:rsidDel="00134695">
          <w:rPr>
            <w:rFonts w:asciiTheme="minorHAnsi" w:hAnsiTheme="minorHAnsi" w:cstheme="minorHAnsi"/>
            <w:sz w:val="22"/>
            <w:szCs w:val="22"/>
            <w:u w:val="single"/>
          </w:rPr>
          <w:delText>Data de Emissão</w:delText>
        </w:r>
        <w:r w:rsidRPr="000722FC" w:rsidDel="00134695">
          <w:rPr>
            <w:rFonts w:asciiTheme="minorHAnsi" w:hAnsiTheme="minorHAnsi" w:cstheme="minorHAnsi"/>
            <w:sz w:val="22"/>
            <w:szCs w:val="22"/>
          </w:rPr>
          <w:delText>”);</w:delText>
        </w:r>
      </w:del>
    </w:p>
    <w:p w14:paraId="3B0F35A7" w14:textId="1E2684DC" w:rsidR="00772434" w:rsidRPr="000722FC" w:rsidDel="00134695" w:rsidRDefault="00772434" w:rsidP="00772434">
      <w:pPr>
        <w:pStyle w:val="PargrafodaLista"/>
        <w:tabs>
          <w:tab w:val="left" w:pos="567"/>
        </w:tabs>
        <w:spacing w:line="340" w:lineRule="exact"/>
        <w:ind w:left="0" w:right="3"/>
        <w:rPr>
          <w:del w:id="93" w:author="Rinaldo Rabello" w:date="2021-10-12T19:55:00Z"/>
          <w:rFonts w:asciiTheme="minorHAnsi" w:hAnsiTheme="minorHAnsi" w:cstheme="minorHAnsi"/>
          <w:b/>
          <w:sz w:val="22"/>
          <w:szCs w:val="22"/>
        </w:rPr>
      </w:pPr>
    </w:p>
    <w:p w14:paraId="518A23C1" w14:textId="1EB38C48" w:rsidR="00772434" w:rsidRPr="000722FC" w:rsidDel="00134695" w:rsidRDefault="00772434" w:rsidP="00772434">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del w:id="94" w:author="Rinaldo Rabello" w:date="2021-10-12T19:55:00Z"/>
          <w:rFonts w:asciiTheme="minorHAnsi" w:hAnsiTheme="minorHAnsi" w:cstheme="minorHAnsi"/>
          <w:sz w:val="22"/>
          <w:szCs w:val="22"/>
        </w:rPr>
      </w:pPr>
      <w:del w:id="95" w:author="Rinaldo Rabello" w:date="2021-10-12T19:55:00Z">
        <w:r w:rsidRPr="000722FC" w:rsidDel="00134695">
          <w:rPr>
            <w:rFonts w:asciiTheme="minorHAnsi" w:hAnsiTheme="minorHAnsi" w:cstheme="minorHAnsi"/>
            <w:b/>
            <w:sz w:val="22"/>
            <w:szCs w:val="22"/>
          </w:rPr>
          <w:delText>Data</w:delText>
        </w:r>
        <w:r w:rsidRPr="000722FC" w:rsidDel="00134695">
          <w:rPr>
            <w:rFonts w:asciiTheme="minorHAnsi" w:hAnsiTheme="minorHAnsi" w:cstheme="minorHAnsi"/>
            <w:b/>
            <w:spacing w:val="-2"/>
            <w:sz w:val="22"/>
            <w:szCs w:val="22"/>
          </w:rPr>
          <w:delText xml:space="preserve"> </w:delText>
        </w:r>
        <w:r w:rsidRPr="000722FC" w:rsidDel="00134695">
          <w:rPr>
            <w:rFonts w:asciiTheme="minorHAnsi" w:hAnsiTheme="minorHAnsi" w:cstheme="minorHAnsi"/>
            <w:b/>
            <w:sz w:val="22"/>
            <w:szCs w:val="22"/>
          </w:rPr>
          <w:delText>de</w:delText>
        </w:r>
        <w:r w:rsidRPr="000722FC" w:rsidDel="00134695">
          <w:rPr>
            <w:rFonts w:asciiTheme="minorHAnsi" w:hAnsiTheme="minorHAnsi" w:cstheme="minorHAnsi"/>
            <w:b/>
            <w:spacing w:val="-2"/>
            <w:sz w:val="22"/>
            <w:szCs w:val="22"/>
          </w:rPr>
          <w:delText xml:space="preserve"> </w:delText>
        </w:r>
        <w:r w:rsidRPr="000722FC" w:rsidDel="00134695">
          <w:rPr>
            <w:rFonts w:asciiTheme="minorHAnsi" w:hAnsiTheme="minorHAnsi" w:cstheme="minorHAnsi"/>
            <w:b/>
            <w:sz w:val="22"/>
            <w:szCs w:val="22"/>
          </w:rPr>
          <w:delText>vencimento</w:delText>
        </w:r>
        <w:r w:rsidRPr="000722FC" w:rsidDel="00134695">
          <w:rPr>
            <w:rFonts w:asciiTheme="minorHAnsi" w:hAnsiTheme="minorHAnsi" w:cstheme="minorHAnsi"/>
            <w:b/>
            <w:spacing w:val="-2"/>
            <w:sz w:val="22"/>
            <w:szCs w:val="22"/>
          </w:rPr>
          <w:delText xml:space="preserve"> </w:delText>
        </w:r>
        <w:r w:rsidRPr="000722FC" w:rsidDel="00134695">
          <w:rPr>
            <w:rFonts w:asciiTheme="minorHAnsi" w:hAnsiTheme="minorHAnsi" w:cstheme="minorHAnsi"/>
            <w:b/>
            <w:sz w:val="22"/>
            <w:szCs w:val="22"/>
          </w:rPr>
          <w:delText>da</w:delText>
        </w:r>
        <w:r w:rsidRPr="000722FC" w:rsidDel="00134695">
          <w:rPr>
            <w:rFonts w:asciiTheme="minorHAnsi" w:hAnsiTheme="minorHAnsi" w:cstheme="minorHAnsi"/>
            <w:b/>
            <w:spacing w:val="-3"/>
            <w:sz w:val="22"/>
            <w:szCs w:val="22"/>
          </w:rPr>
          <w:delText xml:space="preserve"> </w:delText>
        </w:r>
        <w:r w:rsidRPr="000722FC" w:rsidDel="00134695">
          <w:rPr>
            <w:rFonts w:asciiTheme="minorHAnsi" w:hAnsiTheme="minorHAnsi" w:cstheme="minorHAnsi"/>
            <w:b/>
            <w:sz w:val="22"/>
            <w:szCs w:val="22"/>
          </w:rPr>
          <w:delText>CCB:</w:delText>
        </w:r>
        <w:r w:rsidRPr="000722FC" w:rsidDel="00134695">
          <w:rPr>
            <w:rFonts w:asciiTheme="minorHAnsi" w:hAnsiTheme="minorHAnsi" w:cstheme="minorHAnsi"/>
            <w:b/>
            <w:spacing w:val="1"/>
            <w:sz w:val="22"/>
            <w:szCs w:val="22"/>
          </w:rPr>
          <w:delText xml:space="preserve"> </w:delText>
        </w:r>
        <w:r w:rsidRPr="000722FC" w:rsidDel="00134695">
          <w:rPr>
            <w:rFonts w:asciiTheme="minorHAnsi" w:hAnsiTheme="minorHAnsi" w:cstheme="minorHAnsi"/>
            <w:sz w:val="22"/>
            <w:szCs w:val="22"/>
            <w:lang w:bidi="he-IL"/>
          </w:rPr>
          <w:delText>01/12/2022</w:delText>
        </w:r>
        <w:r w:rsidRPr="000722FC" w:rsidDel="00134695">
          <w:rPr>
            <w:rFonts w:asciiTheme="minorHAnsi" w:hAnsiTheme="minorHAnsi" w:cstheme="minorHAnsi"/>
            <w:sz w:val="22"/>
            <w:szCs w:val="22"/>
          </w:rPr>
          <w:delText xml:space="preserve"> </w:delText>
        </w:r>
        <w:r w:rsidRPr="000722FC" w:rsidDel="00134695">
          <w:rPr>
            <w:rFonts w:asciiTheme="minorHAnsi" w:hAnsiTheme="minorHAnsi" w:cstheme="minorHAnsi"/>
            <w:spacing w:val="-3"/>
            <w:sz w:val="22"/>
            <w:szCs w:val="22"/>
          </w:rPr>
          <w:delText>(“</w:delText>
        </w:r>
        <w:r w:rsidRPr="000722FC" w:rsidDel="00134695">
          <w:rPr>
            <w:rFonts w:asciiTheme="minorHAnsi" w:hAnsiTheme="minorHAnsi" w:cstheme="minorHAnsi"/>
            <w:sz w:val="22"/>
            <w:szCs w:val="22"/>
            <w:u w:val="single"/>
          </w:rPr>
          <w:delText>Data</w:delText>
        </w:r>
        <w:r w:rsidRPr="000722FC" w:rsidDel="00134695">
          <w:rPr>
            <w:rFonts w:asciiTheme="minorHAnsi" w:hAnsiTheme="minorHAnsi" w:cstheme="minorHAnsi"/>
            <w:spacing w:val="-1"/>
            <w:sz w:val="22"/>
            <w:szCs w:val="22"/>
            <w:u w:val="single"/>
          </w:rPr>
          <w:delText xml:space="preserve"> </w:delText>
        </w:r>
        <w:r w:rsidRPr="000722FC" w:rsidDel="00134695">
          <w:rPr>
            <w:rFonts w:asciiTheme="minorHAnsi" w:hAnsiTheme="minorHAnsi" w:cstheme="minorHAnsi"/>
            <w:sz w:val="22"/>
            <w:szCs w:val="22"/>
            <w:u w:val="single"/>
          </w:rPr>
          <w:delText>de</w:delText>
        </w:r>
        <w:r w:rsidRPr="000722FC" w:rsidDel="00134695">
          <w:rPr>
            <w:rFonts w:asciiTheme="minorHAnsi" w:hAnsiTheme="minorHAnsi" w:cstheme="minorHAnsi"/>
            <w:spacing w:val="-1"/>
            <w:sz w:val="22"/>
            <w:szCs w:val="22"/>
            <w:u w:val="single"/>
          </w:rPr>
          <w:delText xml:space="preserve"> </w:delText>
        </w:r>
        <w:r w:rsidRPr="000722FC" w:rsidDel="00134695">
          <w:rPr>
            <w:rFonts w:asciiTheme="minorHAnsi" w:hAnsiTheme="minorHAnsi" w:cstheme="minorHAnsi"/>
            <w:sz w:val="22"/>
            <w:szCs w:val="22"/>
            <w:u w:val="single"/>
          </w:rPr>
          <w:delText>Vencimento</w:delText>
        </w:r>
        <w:r w:rsidRPr="000722FC" w:rsidDel="00134695">
          <w:rPr>
            <w:rFonts w:asciiTheme="minorHAnsi" w:hAnsiTheme="minorHAnsi" w:cstheme="minorHAnsi"/>
            <w:sz w:val="22"/>
            <w:szCs w:val="22"/>
          </w:rPr>
          <w:delText>”);</w:delText>
        </w:r>
      </w:del>
    </w:p>
    <w:p w14:paraId="3B8A8605" w14:textId="69195E20" w:rsidR="00772434" w:rsidRPr="000722FC" w:rsidDel="00134695" w:rsidRDefault="00772434" w:rsidP="00772434">
      <w:pPr>
        <w:pStyle w:val="PargrafodaLista"/>
        <w:tabs>
          <w:tab w:val="left" w:pos="567"/>
        </w:tabs>
        <w:spacing w:line="340" w:lineRule="exact"/>
        <w:ind w:left="0" w:right="3"/>
        <w:rPr>
          <w:del w:id="96" w:author="Rinaldo Rabello" w:date="2021-10-12T19:55:00Z"/>
          <w:rFonts w:asciiTheme="minorHAnsi" w:hAnsiTheme="minorHAnsi" w:cstheme="minorHAnsi"/>
          <w:b/>
          <w:spacing w:val="-2"/>
          <w:sz w:val="22"/>
          <w:szCs w:val="22"/>
        </w:rPr>
      </w:pPr>
    </w:p>
    <w:p w14:paraId="4C443EAA" w14:textId="20520CAC" w:rsidR="00772434" w:rsidRPr="000722FC" w:rsidDel="00134695" w:rsidRDefault="00772434" w:rsidP="00772434">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del w:id="97" w:author="Rinaldo Rabello" w:date="2021-10-12T19:55:00Z"/>
          <w:rFonts w:asciiTheme="minorHAnsi" w:hAnsiTheme="minorHAnsi" w:cstheme="minorHAnsi"/>
          <w:sz w:val="22"/>
          <w:szCs w:val="22"/>
        </w:rPr>
      </w:pPr>
      <w:del w:id="98" w:author="Rinaldo Rabello" w:date="2021-10-12T19:55:00Z">
        <w:r w:rsidRPr="000722FC" w:rsidDel="00134695">
          <w:rPr>
            <w:rFonts w:asciiTheme="minorHAnsi" w:hAnsiTheme="minorHAnsi" w:cstheme="minorHAnsi"/>
            <w:b/>
            <w:spacing w:val="-2"/>
            <w:sz w:val="22"/>
            <w:szCs w:val="22"/>
          </w:rPr>
          <w:delText>Prazo</w:delText>
        </w:r>
        <w:r w:rsidRPr="000722FC" w:rsidDel="00134695">
          <w:rPr>
            <w:rFonts w:asciiTheme="minorHAnsi" w:hAnsiTheme="minorHAnsi" w:cstheme="minorHAnsi"/>
            <w:spacing w:val="-2"/>
            <w:sz w:val="22"/>
            <w:szCs w:val="22"/>
          </w:rPr>
          <w:delText xml:space="preserve">: </w:delText>
        </w:r>
        <w:r w:rsidRPr="000722FC" w:rsidDel="00134695">
          <w:rPr>
            <w:rFonts w:asciiTheme="minorHAnsi" w:hAnsiTheme="minorHAnsi" w:cstheme="minorHAnsi"/>
            <w:iCs/>
            <w:sz w:val="22"/>
            <w:szCs w:val="22"/>
            <w:highlight w:val="yellow"/>
          </w:rPr>
          <w:delText>[•]</w:delText>
        </w:r>
        <w:r w:rsidRPr="000722FC" w:rsidDel="00134695">
          <w:rPr>
            <w:rFonts w:asciiTheme="minorHAnsi" w:hAnsiTheme="minorHAnsi" w:cstheme="minorHAnsi"/>
            <w:iCs/>
            <w:sz w:val="22"/>
            <w:szCs w:val="22"/>
          </w:rPr>
          <w:delText xml:space="preserve"> (</w:delText>
        </w:r>
        <w:r w:rsidRPr="000722FC" w:rsidDel="00134695">
          <w:rPr>
            <w:rFonts w:asciiTheme="minorHAnsi" w:hAnsiTheme="minorHAnsi" w:cstheme="minorHAnsi"/>
            <w:iCs/>
            <w:sz w:val="22"/>
            <w:szCs w:val="22"/>
            <w:highlight w:val="yellow"/>
          </w:rPr>
          <w:delText>[•]</w:delText>
        </w:r>
        <w:r w:rsidRPr="000722FC" w:rsidDel="00134695">
          <w:rPr>
            <w:rFonts w:asciiTheme="minorHAnsi" w:hAnsiTheme="minorHAnsi" w:cstheme="minorHAnsi"/>
            <w:iCs/>
            <w:sz w:val="22"/>
            <w:szCs w:val="22"/>
          </w:rPr>
          <w:delText xml:space="preserve">) </w:delText>
        </w:r>
        <w:r w:rsidRPr="000722FC" w:rsidDel="00134695">
          <w:rPr>
            <w:rFonts w:asciiTheme="minorHAnsi" w:hAnsiTheme="minorHAnsi" w:cstheme="minorHAnsi"/>
            <w:iCs/>
            <w:sz w:val="22"/>
            <w:szCs w:val="22"/>
            <w:highlight w:val="yellow"/>
          </w:rPr>
          <w:delText>[•]</w:delText>
        </w:r>
        <w:r w:rsidRPr="000722FC" w:rsidDel="00134695">
          <w:rPr>
            <w:rFonts w:asciiTheme="minorHAnsi" w:hAnsiTheme="minorHAnsi" w:cstheme="minorHAnsi"/>
            <w:sz w:val="22"/>
            <w:szCs w:val="22"/>
          </w:rPr>
          <w:delText xml:space="preserve"> a partir da data de emissão da CCB;</w:delText>
        </w:r>
      </w:del>
    </w:p>
    <w:p w14:paraId="7124D938" w14:textId="06BCF3A3" w:rsidR="00772434" w:rsidRPr="000722FC" w:rsidDel="00134695" w:rsidRDefault="00772434" w:rsidP="00772434">
      <w:pPr>
        <w:pStyle w:val="PargrafodaLista"/>
        <w:tabs>
          <w:tab w:val="left" w:pos="567"/>
        </w:tabs>
        <w:spacing w:line="340" w:lineRule="exact"/>
        <w:ind w:left="0" w:right="3"/>
        <w:rPr>
          <w:del w:id="99" w:author="Rinaldo Rabello" w:date="2021-10-12T19:55:00Z"/>
          <w:rFonts w:asciiTheme="minorHAnsi" w:hAnsiTheme="minorHAnsi" w:cstheme="minorHAnsi"/>
          <w:b/>
          <w:sz w:val="22"/>
          <w:szCs w:val="22"/>
        </w:rPr>
      </w:pPr>
    </w:p>
    <w:p w14:paraId="2DAE34E7" w14:textId="0632F4DA" w:rsidR="00772434" w:rsidRPr="000722FC" w:rsidDel="00134695" w:rsidRDefault="00772434" w:rsidP="00772434">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del w:id="100" w:author="Rinaldo Rabello" w:date="2021-10-12T19:55:00Z"/>
          <w:rFonts w:asciiTheme="minorHAnsi" w:hAnsiTheme="minorHAnsi" w:cstheme="minorHAnsi"/>
          <w:sz w:val="22"/>
          <w:szCs w:val="22"/>
        </w:rPr>
      </w:pPr>
      <w:del w:id="101" w:author="Rinaldo Rabello" w:date="2021-10-12T19:55:00Z">
        <w:r w:rsidRPr="000722FC" w:rsidDel="00134695">
          <w:rPr>
            <w:rFonts w:asciiTheme="minorHAnsi" w:hAnsiTheme="minorHAnsi" w:cstheme="minorHAnsi"/>
            <w:b/>
            <w:sz w:val="22"/>
            <w:szCs w:val="22"/>
          </w:rPr>
          <w:delText>Atualização</w:delText>
        </w:r>
        <w:r w:rsidRPr="000722FC" w:rsidDel="00134695">
          <w:rPr>
            <w:rFonts w:asciiTheme="minorHAnsi" w:hAnsiTheme="minorHAnsi" w:cstheme="minorHAnsi"/>
            <w:b/>
            <w:spacing w:val="-9"/>
            <w:sz w:val="22"/>
            <w:szCs w:val="22"/>
          </w:rPr>
          <w:delText xml:space="preserve"> </w:delText>
        </w:r>
        <w:r w:rsidRPr="000722FC" w:rsidDel="00134695">
          <w:rPr>
            <w:rFonts w:asciiTheme="minorHAnsi" w:hAnsiTheme="minorHAnsi" w:cstheme="minorHAnsi"/>
            <w:b/>
            <w:sz w:val="22"/>
            <w:szCs w:val="22"/>
          </w:rPr>
          <w:delText>Monetária</w:delText>
        </w:r>
        <w:r w:rsidRPr="000722FC" w:rsidDel="00134695">
          <w:rPr>
            <w:rFonts w:asciiTheme="minorHAnsi" w:hAnsiTheme="minorHAnsi" w:cstheme="minorHAnsi"/>
            <w:sz w:val="22"/>
            <w:szCs w:val="22"/>
          </w:rPr>
          <w:delText>:</w:delText>
        </w:r>
        <w:r w:rsidRPr="000722FC" w:rsidDel="00134695">
          <w:rPr>
            <w:rFonts w:asciiTheme="minorHAnsi" w:hAnsiTheme="minorHAnsi" w:cstheme="minorHAnsi"/>
            <w:spacing w:val="-7"/>
            <w:sz w:val="22"/>
            <w:szCs w:val="22"/>
          </w:rPr>
          <w:delText xml:space="preserve"> A partir </w:delText>
        </w:r>
        <w:r w:rsidRPr="002D33AC" w:rsidDel="00134695">
          <w:rPr>
            <w:rFonts w:asciiTheme="minorHAnsi" w:hAnsiTheme="minorHAnsi" w:cstheme="minorHAnsi"/>
            <w:sz w:val="22"/>
            <w:szCs w:val="22"/>
            <w:lang w:bidi="he-IL"/>
          </w:rPr>
          <w:delText>de 15 de novembro de 2022, inclusive</w:delText>
        </w:r>
        <w:r w:rsidRPr="000722FC" w:rsidDel="00134695">
          <w:rPr>
            <w:rFonts w:asciiTheme="minorHAnsi" w:hAnsiTheme="minorHAnsi" w:cstheme="minorHAnsi"/>
            <w:spacing w:val="-7"/>
            <w:sz w:val="22"/>
            <w:szCs w:val="22"/>
          </w:rPr>
          <w:delText xml:space="preserve">, </w:delText>
        </w:r>
        <w:r w:rsidRPr="000722FC" w:rsidDel="00134695">
          <w:rPr>
            <w:rFonts w:asciiTheme="minorHAnsi" w:hAnsiTheme="minorHAnsi" w:cstheme="minorHAnsi"/>
            <w:sz w:val="22"/>
            <w:szCs w:val="22"/>
          </w:rPr>
          <w:delText>o</w:delText>
        </w:r>
        <w:r w:rsidRPr="000722FC" w:rsidDel="00134695">
          <w:rPr>
            <w:rFonts w:asciiTheme="minorHAnsi" w:hAnsiTheme="minorHAnsi" w:cstheme="minorHAnsi"/>
            <w:spacing w:val="-10"/>
            <w:sz w:val="22"/>
            <w:szCs w:val="22"/>
          </w:rPr>
          <w:delText xml:space="preserve"> </w:delText>
        </w:r>
        <w:r w:rsidRPr="000722FC" w:rsidDel="00134695">
          <w:rPr>
            <w:rFonts w:asciiTheme="minorHAnsi" w:hAnsiTheme="minorHAnsi" w:cstheme="minorHAnsi"/>
            <w:spacing w:val="-3"/>
            <w:sz w:val="22"/>
            <w:szCs w:val="22"/>
          </w:rPr>
          <w:delText>Valor</w:delText>
        </w:r>
        <w:r w:rsidRPr="000722FC" w:rsidDel="00134695">
          <w:rPr>
            <w:rFonts w:asciiTheme="minorHAnsi" w:hAnsiTheme="minorHAnsi" w:cstheme="minorHAnsi"/>
            <w:spacing w:val="-11"/>
            <w:sz w:val="22"/>
            <w:szCs w:val="22"/>
          </w:rPr>
          <w:delText xml:space="preserve"> </w:delText>
        </w:r>
        <w:r w:rsidRPr="000722FC" w:rsidDel="00134695">
          <w:rPr>
            <w:rFonts w:asciiTheme="minorHAnsi" w:hAnsiTheme="minorHAnsi" w:cstheme="minorHAnsi"/>
            <w:sz w:val="22"/>
            <w:szCs w:val="22"/>
          </w:rPr>
          <w:delText>Principal</w:delText>
        </w:r>
        <w:r w:rsidRPr="000722FC" w:rsidDel="00134695">
          <w:rPr>
            <w:rFonts w:asciiTheme="minorHAnsi" w:hAnsiTheme="minorHAnsi" w:cstheme="minorHAnsi"/>
            <w:spacing w:val="-8"/>
            <w:sz w:val="22"/>
            <w:szCs w:val="22"/>
          </w:rPr>
          <w:delText xml:space="preserve"> </w:delText>
        </w:r>
        <w:r w:rsidRPr="000722FC" w:rsidDel="00134695">
          <w:rPr>
            <w:rFonts w:asciiTheme="minorHAnsi" w:hAnsiTheme="minorHAnsi" w:cstheme="minorHAnsi"/>
            <w:sz w:val="22"/>
            <w:szCs w:val="22"/>
          </w:rPr>
          <w:delText>será</w:delText>
        </w:r>
        <w:r w:rsidRPr="000722FC" w:rsidDel="00134695">
          <w:rPr>
            <w:rFonts w:asciiTheme="minorHAnsi" w:hAnsiTheme="minorHAnsi" w:cstheme="minorHAnsi"/>
            <w:spacing w:val="-11"/>
            <w:sz w:val="22"/>
            <w:szCs w:val="22"/>
          </w:rPr>
          <w:delText xml:space="preserve"> </w:delText>
        </w:r>
        <w:r w:rsidRPr="000722FC" w:rsidDel="00134695">
          <w:rPr>
            <w:rFonts w:asciiTheme="minorHAnsi" w:hAnsiTheme="minorHAnsi" w:cstheme="minorHAnsi"/>
            <w:sz w:val="22"/>
            <w:szCs w:val="22"/>
          </w:rPr>
          <w:delText>atualizado</w:delText>
        </w:r>
        <w:r w:rsidRPr="000722FC" w:rsidDel="00134695">
          <w:rPr>
            <w:rFonts w:asciiTheme="minorHAnsi" w:hAnsiTheme="minorHAnsi" w:cstheme="minorHAnsi"/>
            <w:spacing w:val="-8"/>
            <w:sz w:val="22"/>
            <w:szCs w:val="22"/>
          </w:rPr>
          <w:delText xml:space="preserve"> </w:delText>
        </w:r>
        <w:r w:rsidRPr="000722FC" w:rsidDel="00134695">
          <w:rPr>
            <w:rFonts w:asciiTheme="minorHAnsi" w:hAnsiTheme="minorHAnsi" w:cstheme="minorHAnsi"/>
            <w:sz w:val="22"/>
            <w:szCs w:val="22"/>
          </w:rPr>
          <w:delText>monetariamente</w:delText>
        </w:r>
        <w:r w:rsidRPr="000722FC" w:rsidDel="00134695">
          <w:rPr>
            <w:rFonts w:asciiTheme="minorHAnsi" w:hAnsiTheme="minorHAnsi" w:cstheme="minorHAnsi"/>
            <w:spacing w:val="-10"/>
            <w:sz w:val="22"/>
            <w:szCs w:val="22"/>
          </w:rPr>
          <w:delText xml:space="preserve"> </w:delText>
        </w:r>
        <w:r w:rsidRPr="000722FC" w:rsidDel="00134695">
          <w:rPr>
            <w:rFonts w:asciiTheme="minorHAnsi" w:hAnsiTheme="minorHAnsi" w:cstheme="minorHAnsi"/>
            <w:sz w:val="22"/>
            <w:szCs w:val="22"/>
          </w:rPr>
          <w:delText>segundo a variação mensal positiva do Índice Nacional de Preços ao Consumidor Amplo (“</w:delText>
        </w:r>
        <w:r w:rsidRPr="000722FC" w:rsidDel="00134695">
          <w:rPr>
            <w:rFonts w:asciiTheme="minorHAnsi" w:hAnsiTheme="minorHAnsi" w:cstheme="minorHAnsi"/>
            <w:sz w:val="22"/>
            <w:szCs w:val="22"/>
            <w:u w:val="single"/>
          </w:rPr>
          <w:delText>IPCA</w:delText>
        </w:r>
        <w:r w:rsidRPr="000722FC" w:rsidDel="00134695">
          <w:rPr>
            <w:rFonts w:asciiTheme="minorHAnsi" w:hAnsiTheme="minorHAnsi" w:cstheme="minorHAnsi"/>
            <w:sz w:val="22"/>
            <w:szCs w:val="22"/>
          </w:rPr>
          <w:delText>”), base 252 (duzentos e cinquenta e dois) Dias Úteis, apurado e divulgado pelo Instituto Brasileiro de Geografia e Estatística (“</w:delText>
        </w:r>
        <w:r w:rsidRPr="000722FC" w:rsidDel="00134695">
          <w:rPr>
            <w:rFonts w:asciiTheme="minorHAnsi" w:hAnsiTheme="minorHAnsi" w:cstheme="minorHAnsi"/>
            <w:sz w:val="22"/>
            <w:szCs w:val="22"/>
            <w:u w:val="single"/>
          </w:rPr>
          <w:delText>IBGE</w:delText>
        </w:r>
        <w:r w:rsidRPr="000722FC" w:rsidDel="00134695">
          <w:rPr>
            <w:rFonts w:asciiTheme="minorHAnsi" w:hAnsiTheme="minorHAnsi" w:cstheme="minorHAnsi"/>
            <w:sz w:val="22"/>
            <w:szCs w:val="22"/>
          </w:rPr>
          <w:delText>”), a partir da Data de Desembolso definida na CCB (“</w:delText>
        </w:r>
        <w:r w:rsidRPr="000722FC" w:rsidDel="00134695">
          <w:rPr>
            <w:rFonts w:asciiTheme="minorHAnsi" w:hAnsiTheme="minorHAnsi" w:cstheme="minorHAnsi"/>
            <w:sz w:val="22"/>
            <w:szCs w:val="22"/>
            <w:u w:val="single"/>
          </w:rPr>
          <w:delText>Índice</w:delText>
        </w:r>
        <w:r w:rsidRPr="000722FC" w:rsidDel="00134695">
          <w:rPr>
            <w:rFonts w:asciiTheme="minorHAnsi" w:hAnsiTheme="minorHAnsi" w:cstheme="minorHAnsi"/>
            <w:sz w:val="22"/>
            <w:szCs w:val="22"/>
          </w:rPr>
          <w:delText>” e “</w:delText>
        </w:r>
        <w:r w:rsidRPr="000722FC" w:rsidDel="00134695">
          <w:rPr>
            <w:rFonts w:asciiTheme="minorHAnsi" w:hAnsiTheme="minorHAnsi" w:cstheme="minorHAnsi"/>
            <w:sz w:val="22"/>
            <w:szCs w:val="22"/>
            <w:u w:val="single"/>
          </w:rPr>
          <w:delText xml:space="preserve"> </w:delText>
        </w:r>
        <w:r w:rsidRPr="00893D16" w:rsidDel="00134695">
          <w:rPr>
            <w:rFonts w:asciiTheme="minorHAnsi" w:hAnsiTheme="minorHAnsi" w:cstheme="minorHAnsi"/>
            <w:sz w:val="22"/>
            <w:szCs w:val="22"/>
            <w:u w:val="single"/>
          </w:rPr>
          <w:delText>Atualização</w:delText>
        </w:r>
        <w:r w:rsidRPr="000722FC" w:rsidDel="00134695">
          <w:rPr>
            <w:rFonts w:asciiTheme="minorHAnsi" w:hAnsiTheme="minorHAnsi" w:cstheme="minorHAnsi"/>
            <w:sz w:val="22"/>
            <w:szCs w:val="22"/>
            <w:u w:val="single"/>
          </w:rPr>
          <w:delText xml:space="preserve"> Monetária</w:delText>
        </w:r>
        <w:r w:rsidRPr="000722FC" w:rsidDel="00134695">
          <w:rPr>
            <w:rFonts w:asciiTheme="minorHAnsi" w:hAnsiTheme="minorHAnsi" w:cstheme="minorHAnsi"/>
            <w:sz w:val="22"/>
            <w:szCs w:val="22"/>
          </w:rPr>
          <w:delText>” e</w:delText>
        </w:r>
        <w:r w:rsidRPr="000722FC" w:rsidDel="00134695">
          <w:rPr>
            <w:rFonts w:asciiTheme="minorHAnsi" w:hAnsiTheme="minorHAnsi" w:cstheme="minorHAnsi"/>
            <w:spacing w:val="38"/>
            <w:sz w:val="22"/>
            <w:szCs w:val="22"/>
          </w:rPr>
          <w:delText xml:space="preserve"> </w:delText>
        </w:r>
        <w:r w:rsidRPr="000722FC" w:rsidDel="00134695">
          <w:rPr>
            <w:rFonts w:asciiTheme="minorHAnsi" w:hAnsiTheme="minorHAnsi" w:cstheme="minorHAnsi"/>
            <w:sz w:val="22"/>
            <w:szCs w:val="22"/>
          </w:rPr>
          <w:delText>“</w:delText>
        </w:r>
        <w:r w:rsidRPr="000722FC" w:rsidDel="00134695">
          <w:rPr>
            <w:rFonts w:asciiTheme="minorHAnsi" w:hAnsiTheme="minorHAnsi" w:cstheme="minorHAnsi"/>
            <w:spacing w:val="-4"/>
            <w:sz w:val="22"/>
            <w:szCs w:val="22"/>
            <w:u w:val="single"/>
          </w:rPr>
          <w:delText xml:space="preserve">Valor </w:delText>
        </w:r>
        <w:r w:rsidRPr="000722FC" w:rsidDel="00134695">
          <w:rPr>
            <w:rFonts w:asciiTheme="minorHAnsi" w:hAnsiTheme="minorHAnsi" w:cstheme="minorHAnsi"/>
            <w:sz w:val="22"/>
            <w:szCs w:val="22"/>
            <w:u w:val="single"/>
          </w:rPr>
          <w:delText xml:space="preserve">Principal </w:delText>
        </w:r>
        <w:r w:rsidRPr="000722FC" w:rsidDel="00134695">
          <w:rPr>
            <w:rFonts w:asciiTheme="minorHAnsi" w:hAnsiTheme="minorHAnsi" w:cstheme="minorHAnsi"/>
            <w:spacing w:val="-3"/>
            <w:sz w:val="22"/>
            <w:szCs w:val="22"/>
            <w:u w:val="single"/>
          </w:rPr>
          <w:delText>Atualizado</w:delText>
        </w:r>
        <w:r w:rsidRPr="000722FC" w:rsidDel="00134695">
          <w:rPr>
            <w:rFonts w:asciiTheme="minorHAnsi" w:hAnsiTheme="minorHAnsi" w:cstheme="minorHAnsi"/>
            <w:spacing w:val="-3"/>
            <w:sz w:val="22"/>
            <w:szCs w:val="22"/>
          </w:rPr>
          <w:delText xml:space="preserve">”, </w:delText>
        </w:r>
        <w:r w:rsidRPr="000722FC" w:rsidDel="00134695">
          <w:rPr>
            <w:rFonts w:asciiTheme="minorHAnsi" w:hAnsiTheme="minorHAnsi" w:cstheme="minorHAnsi"/>
            <w:sz w:val="22"/>
            <w:szCs w:val="22"/>
          </w:rPr>
          <w:delText>respectivamente);</w:delText>
        </w:r>
      </w:del>
    </w:p>
    <w:p w14:paraId="0F3049A1" w14:textId="6BE7F22F" w:rsidR="00772434" w:rsidRPr="000722FC" w:rsidDel="00134695" w:rsidRDefault="00772434" w:rsidP="00772434">
      <w:pPr>
        <w:pStyle w:val="PargrafodaLista"/>
        <w:tabs>
          <w:tab w:val="left" w:pos="567"/>
        </w:tabs>
        <w:spacing w:line="340" w:lineRule="exact"/>
        <w:ind w:left="0" w:right="3"/>
        <w:rPr>
          <w:del w:id="102" w:author="Rinaldo Rabello" w:date="2021-10-12T19:55:00Z"/>
          <w:rFonts w:asciiTheme="minorHAnsi" w:hAnsiTheme="minorHAnsi" w:cstheme="minorHAnsi"/>
          <w:b/>
          <w:sz w:val="22"/>
          <w:szCs w:val="22"/>
        </w:rPr>
      </w:pPr>
    </w:p>
    <w:p w14:paraId="4A855272" w14:textId="288F18CC" w:rsidR="00772434" w:rsidRPr="000722FC" w:rsidDel="00134695" w:rsidRDefault="00772434" w:rsidP="00772434">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del w:id="103" w:author="Rinaldo Rabello" w:date="2021-10-12T19:55:00Z"/>
          <w:rFonts w:asciiTheme="minorHAnsi" w:hAnsiTheme="minorHAnsi" w:cstheme="minorHAnsi"/>
          <w:sz w:val="22"/>
          <w:szCs w:val="22"/>
        </w:rPr>
      </w:pPr>
      <w:del w:id="104" w:author="Rinaldo Rabello" w:date="2021-10-12T19:55:00Z">
        <w:r w:rsidRPr="000722FC" w:rsidDel="00134695">
          <w:rPr>
            <w:rFonts w:asciiTheme="minorHAnsi" w:hAnsiTheme="minorHAnsi" w:cstheme="minorHAnsi"/>
            <w:b/>
            <w:sz w:val="22"/>
            <w:szCs w:val="22"/>
          </w:rPr>
          <w:delText>Saldo</w:delText>
        </w:r>
        <w:r w:rsidRPr="000722FC" w:rsidDel="00134695">
          <w:rPr>
            <w:rFonts w:asciiTheme="minorHAnsi" w:hAnsiTheme="minorHAnsi" w:cstheme="minorHAnsi"/>
            <w:b/>
            <w:spacing w:val="-12"/>
            <w:sz w:val="22"/>
            <w:szCs w:val="22"/>
          </w:rPr>
          <w:delText xml:space="preserve"> </w:delText>
        </w:r>
        <w:r w:rsidRPr="000722FC" w:rsidDel="00134695">
          <w:rPr>
            <w:rFonts w:asciiTheme="minorHAnsi" w:hAnsiTheme="minorHAnsi" w:cstheme="minorHAnsi"/>
            <w:b/>
            <w:sz w:val="22"/>
            <w:szCs w:val="22"/>
          </w:rPr>
          <w:delText>Devedor</w:delText>
        </w:r>
        <w:r w:rsidRPr="000722FC" w:rsidDel="00134695">
          <w:rPr>
            <w:rFonts w:asciiTheme="minorHAnsi" w:hAnsiTheme="minorHAnsi" w:cstheme="minorHAnsi"/>
            <w:sz w:val="22"/>
            <w:szCs w:val="22"/>
          </w:rPr>
          <w:delText>:</w:delText>
        </w:r>
        <w:r w:rsidRPr="000722FC" w:rsidDel="00134695">
          <w:rPr>
            <w:rFonts w:asciiTheme="minorHAnsi" w:hAnsiTheme="minorHAnsi" w:cstheme="minorHAnsi"/>
            <w:spacing w:val="-10"/>
            <w:sz w:val="22"/>
            <w:szCs w:val="22"/>
          </w:rPr>
          <w:delText xml:space="preserve"> </w:delText>
        </w:r>
        <w:r w:rsidRPr="000722FC" w:rsidDel="00134695">
          <w:rPr>
            <w:rFonts w:asciiTheme="minorHAnsi" w:hAnsiTheme="minorHAnsi" w:cstheme="minorHAnsi"/>
            <w:sz w:val="22"/>
            <w:szCs w:val="22"/>
          </w:rPr>
          <w:delText>O</w:delText>
        </w:r>
        <w:r w:rsidRPr="000722FC" w:rsidDel="00134695">
          <w:rPr>
            <w:rFonts w:asciiTheme="minorHAnsi" w:hAnsiTheme="minorHAnsi" w:cstheme="minorHAnsi"/>
            <w:spacing w:val="-11"/>
            <w:sz w:val="22"/>
            <w:szCs w:val="22"/>
          </w:rPr>
          <w:delText xml:space="preserve"> </w:delText>
        </w:r>
        <w:r w:rsidRPr="000722FC" w:rsidDel="00134695">
          <w:rPr>
            <w:rFonts w:asciiTheme="minorHAnsi" w:hAnsiTheme="minorHAnsi" w:cstheme="minorHAnsi"/>
            <w:sz w:val="22"/>
            <w:szCs w:val="22"/>
          </w:rPr>
          <w:delText>saldo</w:delText>
        </w:r>
        <w:r w:rsidRPr="000722FC" w:rsidDel="00134695">
          <w:rPr>
            <w:rFonts w:asciiTheme="minorHAnsi" w:hAnsiTheme="minorHAnsi" w:cstheme="minorHAnsi"/>
            <w:spacing w:val="-9"/>
            <w:sz w:val="22"/>
            <w:szCs w:val="22"/>
          </w:rPr>
          <w:delText xml:space="preserve"> </w:delText>
        </w:r>
        <w:r w:rsidRPr="000722FC" w:rsidDel="00134695">
          <w:rPr>
            <w:rFonts w:asciiTheme="minorHAnsi" w:hAnsiTheme="minorHAnsi" w:cstheme="minorHAnsi"/>
            <w:sz w:val="22"/>
            <w:szCs w:val="22"/>
          </w:rPr>
          <w:delText>devedor</w:delText>
        </w:r>
        <w:r w:rsidRPr="000722FC" w:rsidDel="00134695">
          <w:rPr>
            <w:rFonts w:asciiTheme="minorHAnsi" w:hAnsiTheme="minorHAnsi" w:cstheme="minorHAnsi"/>
            <w:spacing w:val="-11"/>
            <w:sz w:val="22"/>
            <w:szCs w:val="22"/>
          </w:rPr>
          <w:delText xml:space="preserve"> </w:delText>
        </w:r>
        <w:r w:rsidRPr="000722FC" w:rsidDel="00134695">
          <w:rPr>
            <w:rFonts w:asciiTheme="minorHAnsi" w:hAnsiTheme="minorHAnsi" w:cstheme="minorHAnsi"/>
            <w:sz w:val="22"/>
            <w:szCs w:val="22"/>
          </w:rPr>
          <w:delText>da</w:delText>
        </w:r>
        <w:r w:rsidRPr="000722FC" w:rsidDel="00134695">
          <w:rPr>
            <w:rFonts w:asciiTheme="minorHAnsi" w:hAnsiTheme="minorHAnsi" w:cstheme="minorHAnsi"/>
            <w:spacing w:val="-11"/>
            <w:sz w:val="22"/>
            <w:szCs w:val="22"/>
          </w:rPr>
          <w:delText xml:space="preserve"> </w:delText>
        </w:r>
        <w:r w:rsidRPr="000722FC" w:rsidDel="00134695">
          <w:rPr>
            <w:rFonts w:asciiTheme="minorHAnsi" w:hAnsiTheme="minorHAnsi" w:cstheme="minorHAnsi"/>
            <w:sz w:val="22"/>
            <w:szCs w:val="22"/>
          </w:rPr>
          <w:delText>CCB</w:delText>
        </w:r>
        <w:r w:rsidRPr="000722FC" w:rsidDel="00134695">
          <w:rPr>
            <w:rFonts w:asciiTheme="minorHAnsi" w:hAnsiTheme="minorHAnsi" w:cstheme="minorHAnsi"/>
            <w:spacing w:val="-11"/>
            <w:sz w:val="22"/>
            <w:szCs w:val="22"/>
          </w:rPr>
          <w:delText xml:space="preserve"> </w:delText>
        </w:r>
        <w:r w:rsidRPr="000722FC" w:rsidDel="00134695">
          <w:rPr>
            <w:rFonts w:asciiTheme="minorHAnsi" w:hAnsiTheme="minorHAnsi" w:cstheme="minorHAnsi"/>
            <w:sz w:val="22"/>
            <w:szCs w:val="22"/>
          </w:rPr>
          <w:delText>será</w:delText>
        </w:r>
        <w:r w:rsidRPr="000722FC" w:rsidDel="00134695">
          <w:rPr>
            <w:rFonts w:asciiTheme="minorHAnsi" w:hAnsiTheme="minorHAnsi" w:cstheme="minorHAnsi"/>
            <w:spacing w:val="-10"/>
            <w:sz w:val="22"/>
            <w:szCs w:val="22"/>
          </w:rPr>
          <w:delText xml:space="preserve"> </w:delText>
        </w:r>
        <w:r w:rsidRPr="000722FC" w:rsidDel="00134695">
          <w:rPr>
            <w:rFonts w:asciiTheme="minorHAnsi" w:hAnsiTheme="minorHAnsi" w:cstheme="minorHAnsi"/>
            <w:sz w:val="22"/>
            <w:szCs w:val="22"/>
          </w:rPr>
          <w:delText>apurado</w:delText>
        </w:r>
        <w:r w:rsidRPr="000722FC" w:rsidDel="00134695">
          <w:rPr>
            <w:rFonts w:asciiTheme="minorHAnsi" w:hAnsiTheme="minorHAnsi" w:cstheme="minorHAnsi"/>
            <w:spacing w:val="-10"/>
            <w:sz w:val="22"/>
            <w:szCs w:val="22"/>
          </w:rPr>
          <w:delText xml:space="preserve"> </w:delText>
        </w:r>
        <w:r w:rsidRPr="000722FC" w:rsidDel="00134695">
          <w:rPr>
            <w:rFonts w:asciiTheme="minorHAnsi" w:hAnsiTheme="minorHAnsi" w:cstheme="minorHAnsi"/>
            <w:sz w:val="22"/>
            <w:szCs w:val="22"/>
          </w:rPr>
          <w:delText>pela</w:delText>
        </w:r>
        <w:r w:rsidRPr="000722FC" w:rsidDel="00134695">
          <w:rPr>
            <w:rFonts w:asciiTheme="minorHAnsi" w:hAnsiTheme="minorHAnsi" w:cstheme="minorHAnsi"/>
            <w:spacing w:val="-11"/>
            <w:sz w:val="22"/>
            <w:szCs w:val="22"/>
          </w:rPr>
          <w:delText xml:space="preserve"> </w:delText>
        </w:r>
        <w:r w:rsidRPr="000722FC" w:rsidDel="00134695">
          <w:rPr>
            <w:rFonts w:asciiTheme="minorHAnsi" w:hAnsiTheme="minorHAnsi" w:cstheme="minorHAnsi"/>
            <w:sz w:val="22"/>
            <w:szCs w:val="22"/>
          </w:rPr>
          <w:delText>Securitizadora,</w:delText>
        </w:r>
        <w:r w:rsidRPr="000722FC" w:rsidDel="00134695">
          <w:rPr>
            <w:rFonts w:asciiTheme="minorHAnsi" w:hAnsiTheme="minorHAnsi" w:cstheme="minorHAnsi"/>
            <w:spacing w:val="-11"/>
            <w:sz w:val="22"/>
            <w:szCs w:val="22"/>
          </w:rPr>
          <w:delText xml:space="preserve"> </w:delText>
        </w:r>
        <w:r w:rsidRPr="000722FC" w:rsidDel="00134695">
          <w:rPr>
            <w:rFonts w:asciiTheme="minorHAnsi" w:hAnsiTheme="minorHAnsi" w:cstheme="minorHAnsi"/>
            <w:sz w:val="22"/>
            <w:szCs w:val="22"/>
          </w:rPr>
          <w:delText>por</w:delText>
        </w:r>
        <w:r w:rsidRPr="000722FC" w:rsidDel="00134695">
          <w:rPr>
            <w:rFonts w:asciiTheme="minorHAnsi" w:hAnsiTheme="minorHAnsi" w:cstheme="minorHAnsi"/>
            <w:spacing w:val="-10"/>
            <w:sz w:val="22"/>
            <w:szCs w:val="22"/>
          </w:rPr>
          <w:delText xml:space="preserve"> </w:delText>
        </w:r>
        <w:r w:rsidRPr="000722FC" w:rsidDel="00134695">
          <w:rPr>
            <w:rFonts w:asciiTheme="minorHAnsi" w:hAnsiTheme="minorHAnsi" w:cstheme="minorHAnsi"/>
            <w:sz w:val="22"/>
            <w:szCs w:val="22"/>
          </w:rPr>
          <w:delText>meio de planilha de cálculo ou dos extratos de conta corrente mantidos pela Securitizadora, os quais serão parte integrante, complementar e inseparável da Cédula,</w:delText>
        </w:r>
        <w:r w:rsidRPr="000722FC" w:rsidDel="00134695">
          <w:rPr>
            <w:rFonts w:asciiTheme="minorHAnsi" w:hAnsiTheme="minorHAnsi" w:cstheme="minorHAnsi"/>
            <w:spacing w:val="-7"/>
            <w:sz w:val="22"/>
            <w:szCs w:val="22"/>
          </w:rPr>
          <w:delText xml:space="preserve"> </w:delText>
        </w:r>
        <w:r w:rsidRPr="000722FC" w:rsidDel="00134695">
          <w:rPr>
            <w:rFonts w:asciiTheme="minorHAnsi" w:hAnsiTheme="minorHAnsi" w:cstheme="minorHAnsi"/>
            <w:sz w:val="22"/>
            <w:szCs w:val="22"/>
          </w:rPr>
          <w:delText>observado</w:delText>
        </w:r>
        <w:r w:rsidRPr="000722FC" w:rsidDel="00134695">
          <w:rPr>
            <w:rFonts w:asciiTheme="minorHAnsi" w:hAnsiTheme="minorHAnsi" w:cstheme="minorHAnsi"/>
            <w:spacing w:val="-5"/>
            <w:sz w:val="22"/>
            <w:szCs w:val="22"/>
          </w:rPr>
          <w:delText xml:space="preserve"> </w:delText>
        </w:r>
        <w:r w:rsidRPr="000722FC" w:rsidDel="00134695">
          <w:rPr>
            <w:rFonts w:asciiTheme="minorHAnsi" w:hAnsiTheme="minorHAnsi" w:cstheme="minorHAnsi"/>
            <w:sz w:val="22"/>
            <w:szCs w:val="22"/>
          </w:rPr>
          <w:delText>que</w:delText>
        </w:r>
        <w:r w:rsidRPr="000722FC" w:rsidDel="00134695">
          <w:rPr>
            <w:rFonts w:asciiTheme="minorHAnsi" w:hAnsiTheme="minorHAnsi" w:cstheme="minorHAnsi"/>
            <w:spacing w:val="-5"/>
            <w:sz w:val="22"/>
            <w:szCs w:val="22"/>
          </w:rPr>
          <w:delText xml:space="preserve"> </w:delText>
        </w:r>
        <w:r w:rsidRPr="000722FC" w:rsidDel="00134695">
          <w:rPr>
            <w:rFonts w:asciiTheme="minorHAnsi" w:hAnsiTheme="minorHAnsi" w:cstheme="minorHAnsi"/>
            <w:sz w:val="22"/>
            <w:szCs w:val="22"/>
          </w:rPr>
          <w:delText>os</w:delText>
        </w:r>
        <w:r w:rsidRPr="000722FC" w:rsidDel="00134695">
          <w:rPr>
            <w:rFonts w:asciiTheme="minorHAnsi" w:hAnsiTheme="minorHAnsi" w:cstheme="minorHAnsi"/>
            <w:spacing w:val="-6"/>
            <w:sz w:val="22"/>
            <w:szCs w:val="22"/>
          </w:rPr>
          <w:delText xml:space="preserve"> </w:delText>
        </w:r>
        <w:r w:rsidRPr="000722FC" w:rsidDel="00134695">
          <w:rPr>
            <w:rFonts w:asciiTheme="minorHAnsi" w:hAnsiTheme="minorHAnsi" w:cstheme="minorHAnsi"/>
            <w:sz w:val="22"/>
            <w:szCs w:val="22"/>
          </w:rPr>
          <w:delText>cálculos</w:delText>
        </w:r>
        <w:r w:rsidRPr="000722FC" w:rsidDel="00134695">
          <w:rPr>
            <w:rFonts w:asciiTheme="minorHAnsi" w:hAnsiTheme="minorHAnsi" w:cstheme="minorHAnsi"/>
            <w:spacing w:val="-6"/>
            <w:sz w:val="22"/>
            <w:szCs w:val="22"/>
          </w:rPr>
          <w:delText xml:space="preserve"> </w:delText>
        </w:r>
        <w:r w:rsidRPr="000722FC" w:rsidDel="00134695">
          <w:rPr>
            <w:rFonts w:asciiTheme="minorHAnsi" w:hAnsiTheme="minorHAnsi" w:cstheme="minorHAnsi"/>
            <w:sz w:val="22"/>
            <w:szCs w:val="22"/>
          </w:rPr>
          <w:delText>realizados</w:delText>
        </w:r>
        <w:r w:rsidRPr="000722FC" w:rsidDel="00134695">
          <w:rPr>
            <w:rFonts w:asciiTheme="minorHAnsi" w:hAnsiTheme="minorHAnsi" w:cstheme="minorHAnsi"/>
            <w:spacing w:val="-9"/>
            <w:sz w:val="22"/>
            <w:szCs w:val="22"/>
          </w:rPr>
          <w:delText xml:space="preserve"> </w:delText>
        </w:r>
        <w:r w:rsidRPr="000722FC" w:rsidDel="00134695">
          <w:rPr>
            <w:rFonts w:asciiTheme="minorHAnsi" w:hAnsiTheme="minorHAnsi" w:cstheme="minorHAnsi"/>
            <w:sz w:val="22"/>
            <w:szCs w:val="22"/>
          </w:rPr>
          <w:delText>evidenciarão</w:delText>
        </w:r>
        <w:r w:rsidRPr="000722FC" w:rsidDel="00134695">
          <w:rPr>
            <w:rFonts w:asciiTheme="minorHAnsi" w:hAnsiTheme="minorHAnsi" w:cstheme="minorHAnsi"/>
            <w:spacing w:val="-2"/>
            <w:sz w:val="22"/>
            <w:szCs w:val="22"/>
          </w:rPr>
          <w:delText xml:space="preserve"> </w:delText>
        </w:r>
        <w:r w:rsidRPr="000722FC" w:rsidDel="00134695">
          <w:rPr>
            <w:rFonts w:asciiTheme="minorHAnsi" w:hAnsiTheme="minorHAnsi" w:cstheme="minorHAnsi"/>
            <w:sz w:val="22"/>
            <w:szCs w:val="22"/>
          </w:rPr>
          <w:lastRenderedPageBreak/>
          <w:delText>de</w:delText>
        </w:r>
        <w:r w:rsidRPr="000722FC" w:rsidDel="00134695">
          <w:rPr>
            <w:rFonts w:asciiTheme="minorHAnsi" w:hAnsiTheme="minorHAnsi" w:cstheme="minorHAnsi"/>
            <w:spacing w:val="-5"/>
            <w:sz w:val="22"/>
            <w:szCs w:val="22"/>
          </w:rPr>
          <w:delText xml:space="preserve"> </w:delText>
        </w:r>
        <w:r w:rsidRPr="000722FC" w:rsidDel="00134695">
          <w:rPr>
            <w:rFonts w:asciiTheme="minorHAnsi" w:hAnsiTheme="minorHAnsi" w:cstheme="minorHAnsi"/>
            <w:sz w:val="22"/>
            <w:szCs w:val="22"/>
          </w:rPr>
          <w:delText>modo</w:delText>
        </w:r>
        <w:r w:rsidRPr="000722FC" w:rsidDel="00134695">
          <w:rPr>
            <w:rFonts w:asciiTheme="minorHAnsi" w:hAnsiTheme="minorHAnsi" w:cstheme="minorHAnsi"/>
            <w:spacing w:val="-5"/>
            <w:sz w:val="22"/>
            <w:szCs w:val="22"/>
          </w:rPr>
          <w:delText xml:space="preserve"> </w:delText>
        </w:r>
        <w:r w:rsidRPr="000722FC" w:rsidDel="00134695">
          <w:rPr>
            <w:rFonts w:asciiTheme="minorHAnsi" w:hAnsiTheme="minorHAnsi" w:cstheme="minorHAnsi"/>
            <w:sz w:val="22"/>
            <w:szCs w:val="22"/>
          </w:rPr>
          <w:delText>claro</w:delText>
        </w:r>
        <w:r w:rsidRPr="000722FC" w:rsidDel="00134695">
          <w:rPr>
            <w:rFonts w:asciiTheme="minorHAnsi" w:hAnsiTheme="minorHAnsi" w:cstheme="minorHAnsi"/>
            <w:spacing w:val="-7"/>
            <w:sz w:val="22"/>
            <w:szCs w:val="22"/>
          </w:rPr>
          <w:delText xml:space="preserve"> </w:delText>
        </w:r>
        <w:r w:rsidRPr="000722FC" w:rsidDel="00134695">
          <w:rPr>
            <w:rFonts w:asciiTheme="minorHAnsi" w:hAnsiTheme="minorHAnsi" w:cstheme="minorHAnsi"/>
            <w:sz w:val="22"/>
            <w:szCs w:val="22"/>
          </w:rPr>
          <w:delText>e</w:delText>
        </w:r>
        <w:r w:rsidRPr="000722FC" w:rsidDel="00134695">
          <w:rPr>
            <w:rFonts w:asciiTheme="minorHAnsi" w:hAnsiTheme="minorHAnsi" w:cstheme="minorHAnsi"/>
            <w:spacing w:val="-2"/>
            <w:sz w:val="22"/>
            <w:szCs w:val="22"/>
          </w:rPr>
          <w:delText xml:space="preserve"> </w:delText>
        </w:r>
        <w:r w:rsidRPr="000722FC" w:rsidDel="00134695">
          <w:rPr>
            <w:rFonts w:asciiTheme="minorHAnsi" w:hAnsiTheme="minorHAnsi" w:cstheme="minorHAnsi"/>
            <w:sz w:val="22"/>
            <w:szCs w:val="22"/>
          </w:rPr>
          <w:delText xml:space="preserve">preciso o </w:delText>
        </w:r>
        <w:r w:rsidRPr="000722FC" w:rsidDel="00134695">
          <w:rPr>
            <w:rFonts w:asciiTheme="minorHAnsi" w:hAnsiTheme="minorHAnsi" w:cstheme="minorHAnsi"/>
            <w:spacing w:val="-3"/>
            <w:sz w:val="22"/>
            <w:szCs w:val="22"/>
          </w:rPr>
          <w:delText xml:space="preserve">Valor </w:delText>
        </w:r>
        <w:r w:rsidRPr="000722FC" w:rsidDel="00134695">
          <w:rPr>
            <w:rFonts w:asciiTheme="minorHAnsi" w:hAnsiTheme="minorHAnsi" w:cstheme="minorHAnsi"/>
            <w:sz w:val="22"/>
            <w:szCs w:val="22"/>
          </w:rPr>
          <w:delText xml:space="preserve">Principal Atualizado, a parcela Juros Remuneratórios (conforme definido abaixo), a parcela correspondente a multas e demais penalidades contratuais, se aplicável, observadas fórmulas de cálculo previstas na seção </w:delText>
        </w:r>
        <w:r w:rsidRPr="000722FC" w:rsidDel="00134695">
          <w:rPr>
            <w:rFonts w:asciiTheme="minorHAnsi" w:hAnsiTheme="minorHAnsi" w:cstheme="minorHAnsi"/>
            <w:iCs/>
            <w:sz w:val="22"/>
            <w:szCs w:val="22"/>
          </w:rPr>
          <w:delText>“4. Atualização Monetária,</w:delText>
        </w:r>
        <w:r w:rsidRPr="000722FC" w:rsidDel="00134695">
          <w:rPr>
            <w:rFonts w:asciiTheme="minorHAnsi" w:hAnsiTheme="minorHAnsi" w:cstheme="minorHAnsi"/>
            <w:iCs/>
            <w:spacing w:val="-1"/>
            <w:sz w:val="22"/>
            <w:szCs w:val="22"/>
          </w:rPr>
          <w:delText xml:space="preserve"> </w:delText>
        </w:r>
        <w:r w:rsidRPr="000722FC" w:rsidDel="00134695">
          <w:rPr>
            <w:rFonts w:asciiTheme="minorHAnsi" w:hAnsiTheme="minorHAnsi" w:cstheme="minorHAnsi"/>
            <w:sz w:val="22"/>
            <w:szCs w:val="22"/>
          </w:rPr>
          <w:delText>Juros Remuneratórios</w:delText>
        </w:r>
        <w:r w:rsidRPr="000722FC" w:rsidDel="00134695">
          <w:rPr>
            <w:rFonts w:asciiTheme="minorHAnsi" w:hAnsiTheme="minorHAnsi" w:cstheme="minorHAnsi"/>
            <w:spacing w:val="-1"/>
            <w:sz w:val="22"/>
            <w:szCs w:val="22"/>
          </w:rPr>
          <w:delText xml:space="preserve"> </w:delText>
        </w:r>
        <w:r w:rsidRPr="000722FC" w:rsidDel="00134695">
          <w:rPr>
            <w:rFonts w:asciiTheme="minorHAnsi" w:hAnsiTheme="minorHAnsi" w:cstheme="minorHAnsi"/>
            <w:iCs/>
            <w:sz w:val="22"/>
            <w:szCs w:val="22"/>
          </w:rPr>
          <w:delText>e</w:delText>
        </w:r>
        <w:r w:rsidRPr="000722FC" w:rsidDel="00134695">
          <w:rPr>
            <w:rFonts w:asciiTheme="minorHAnsi" w:hAnsiTheme="minorHAnsi" w:cstheme="minorHAnsi"/>
            <w:iCs/>
            <w:spacing w:val="-3"/>
            <w:sz w:val="22"/>
            <w:szCs w:val="22"/>
          </w:rPr>
          <w:delText xml:space="preserve"> </w:delText>
        </w:r>
        <w:r w:rsidRPr="000722FC" w:rsidDel="00134695">
          <w:rPr>
            <w:rFonts w:asciiTheme="minorHAnsi" w:hAnsiTheme="minorHAnsi" w:cstheme="minorHAnsi"/>
            <w:iCs/>
            <w:sz w:val="22"/>
            <w:szCs w:val="22"/>
          </w:rPr>
          <w:delText>Encargos” da</w:delText>
        </w:r>
        <w:r w:rsidRPr="000722FC" w:rsidDel="00134695">
          <w:rPr>
            <w:rFonts w:asciiTheme="minorHAnsi" w:hAnsiTheme="minorHAnsi" w:cstheme="minorHAnsi"/>
            <w:iCs/>
            <w:spacing w:val="-1"/>
            <w:sz w:val="22"/>
            <w:szCs w:val="22"/>
          </w:rPr>
          <w:delText xml:space="preserve"> </w:delText>
        </w:r>
        <w:r w:rsidRPr="000722FC" w:rsidDel="00134695">
          <w:rPr>
            <w:rFonts w:asciiTheme="minorHAnsi" w:hAnsiTheme="minorHAnsi" w:cstheme="minorHAnsi"/>
            <w:iCs/>
            <w:sz w:val="22"/>
            <w:szCs w:val="22"/>
          </w:rPr>
          <w:delText>CCB</w:delText>
        </w:r>
        <w:r w:rsidRPr="000722FC" w:rsidDel="00134695">
          <w:rPr>
            <w:rFonts w:asciiTheme="minorHAnsi" w:hAnsiTheme="minorHAnsi" w:cstheme="minorHAnsi"/>
            <w:iCs/>
            <w:spacing w:val="-1"/>
            <w:sz w:val="22"/>
            <w:szCs w:val="22"/>
          </w:rPr>
          <w:delText xml:space="preserve"> </w:delText>
        </w:r>
        <w:r w:rsidRPr="000722FC" w:rsidDel="00134695">
          <w:rPr>
            <w:rFonts w:asciiTheme="minorHAnsi" w:hAnsiTheme="minorHAnsi" w:cstheme="minorHAnsi"/>
            <w:iCs/>
            <w:sz w:val="22"/>
            <w:szCs w:val="22"/>
          </w:rPr>
          <w:delText>(“</w:delText>
        </w:r>
        <w:r w:rsidRPr="000722FC" w:rsidDel="00134695">
          <w:rPr>
            <w:rFonts w:asciiTheme="minorHAnsi" w:hAnsiTheme="minorHAnsi" w:cstheme="minorHAnsi"/>
            <w:iCs/>
            <w:sz w:val="22"/>
            <w:szCs w:val="22"/>
            <w:u w:val="single"/>
          </w:rPr>
          <w:delText>Saldo</w:delText>
        </w:r>
        <w:r w:rsidRPr="000722FC" w:rsidDel="00134695">
          <w:rPr>
            <w:rFonts w:asciiTheme="minorHAnsi" w:hAnsiTheme="minorHAnsi" w:cstheme="minorHAnsi"/>
            <w:iCs/>
            <w:spacing w:val="-1"/>
            <w:sz w:val="22"/>
            <w:szCs w:val="22"/>
            <w:u w:val="single"/>
          </w:rPr>
          <w:delText xml:space="preserve"> </w:delText>
        </w:r>
        <w:r w:rsidRPr="000722FC" w:rsidDel="00134695">
          <w:rPr>
            <w:rFonts w:asciiTheme="minorHAnsi" w:hAnsiTheme="minorHAnsi" w:cstheme="minorHAnsi"/>
            <w:iCs/>
            <w:sz w:val="22"/>
            <w:szCs w:val="22"/>
            <w:u w:val="single"/>
          </w:rPr>
          <w:delText>Devedor</w:delText>
        </w:r>
        <w:r w:rsidRPr="000722FC" w:rsidDel="00134695">
          <w:rPr>
            <w:rFonts w:asciiTheme="minorHAnsi" w:hAnsiTheme="minorHAnsi" w:cstheme="minorHAnsi"/>
            <w:iCs/>
            <w:sz w:val="22"/>
            <w:szCs w:val="22"/>
          </w:rPr>
          <w:delText>”);</w:delText>
        </w:r>
      </w:del>
    </w:p>
    <w:p w14:paraId="77B8B8A7" w14:textId="14B7235B" w:rsidR="00772434" w:rsidRPr="000722FC" w:rsidDel="00134695" w:rsidRDefault="00772434" w:rsidP="00772434">
      <w:pPr>
        <w:pStyle w:val="PargrafodaLista"/>
        <w:tabs>
          <w:tab w:val="left" w:pos="567"/>
        </w:tabs>
        <w:spacing w:line="340" w:lineRule="exact"/>
        <w:ind w:left="0" w:right="3"/>
        <w:rPr>
          <w:del w:id="105" w:author="Rinaldo Rabello" w:date="2021-10-12T19:55:00Z"/>
          <w:rFonts w:asciiTheme="minorHAnsi" w:hAnsiTheme="minorHAnsi" w:cstheme="minorHAnsi"/>
          <w:b/>
          <w:sz w:val="22"/>
          <w:szCs w:val="22"/>
        </w:rPr>
      </w:pPr>
    </w:p>
    <w:p w14:paraId="0490C553" w14:textId="5A35673F" w:rsidR="00772434" w:rsidRPr="000722FC" w:rsidDel="00134695" w:rsidRDefault="00772434" w:rsidP="00772434">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del w:id="106" w:author="Rinaldo Rabello" w:date="2021-10-12T19:55:00Z"/>
          <w:rFonts w:asciiTheme="minorHAnsi" w:hAnsiTheme="minorHAnsi" w:cstheme="minorHAnsi"/>
          <w:sz w:val="22"/>
          <w:szCs w:val="22"/>
        </w:rPr>
      </w:pPr>
      <w:del w:id="107" w:author="Rinaldo Rabello" w:date="2021-10-12T19:55:00Z">
        <w:r w:rsidRPr="000722FC" w:rsidDel="00134695">
          <w:rPr>
            <w:rFonts w:asciiTheme="minorHAnsi" w:hAnsiTheme="minorHAnsi" w:cstheme="minorHAnsi"/>
            <w:b/>
            <w:sz w:val="22"/>
            <w:szCs w:val="22"/>
          </w:rPr>
          <w:delText>Juros Remuneratórios</w:delText>
        </w:r>
        <w:r w:rsidRPr="000722FC" w:rsidDel="00134695">
          <w:rPr>
            <w:rFonts w:asciiTheme="minorHAnsi" w:hAnsiTheme="minorHAnsi" w:cstheme="minorHAnsi"/>
            <w:sz w:val="22"/>
            <w:szCs w:val="22"/>
          </w:rPr>
          <w:delText xml:space="preserve">: </w:delText>
        </w:r>
        <w:bookmarkEnd w:id="87"/>
        <w:r w:rsidRPr="00623557" w:rsidDel="00134695">
          <w:rPr>
            <w:rFonts w:asciiTheme="minorHAnsi" w:hAnsiTheme="minorHAnsi" w:cstheme="minorHAnsi"/>
            <w:b/>
            <w:bCs/>
            <w:sz w:val="22"/>
            <w:szCs w:val="22"/>
          </w:rPr>
          <w:delText>(g.1)</w:delText>
        </w:r>
        <w:r w:rsidRPr="000722FC" w:rsidDel="00134695">
          <w:rPr>
            <w:rFonts w:asciiTheme="minorHAnsi" w:hAnsiTheme="minorHAnsi" w:cstheme="minorHAnsi"/>
            <w:sz w:val="22"/>
            <w:szCs w:val="22"/>
          </w:rPr>
          <w:delText xml:space="preserve"> </w:delText>
        </w:r>
        <w:r w:rsidDel="00134695">
          <w:rPr>
            <w:rFonts w:asciiTheme="minorHAnsi" w:hAnsiTheme="minorHAnsi" w:cstheme="minorHAnsi"/>
            <w:sz w:val="22"/>
            <w:szCs w:val="22"/>
            <w:lang w:bidi="he-IL"/>
          </w:rPr>
          <w:delText>A</w:delText>
        </w:r>
        <w:r w:rsidRPr="002D33AC" w:rsidDel="00134695">
          <w:rPr>
            <w:rFonts w:asciiTheme="minorHAnsi" w:hAnsiTheme="minorHAnsi" w:cstheme="minorHAnsi"/>
            <w:sz w:val="22"/>
            <w:szCs w:val="22"/>
            <w:lang w:bidi="he-IL"/>
          </w:rPr>
          <w:delText xml:space="preserve"> partir de 15 de outubro de 2021, inclusive, até 15 de novembro de 2022 (exclusive), os juros remuneratórios serão correspondentes a 100% (cem por cento) da variação acumulada das Taxas DI, acrescido de sobretaxa</w:delText>
        </w:r>
        <w:r w:rsidRPr="002D33AC" w:rsidDel="00134695">
          <w:rPr>
            <w:rFonts w:asciiTheme="minorHAnsi" w:hAnsiTheme="minorHAnsi" w:cstheme="minorHAnsi"/>
            <w:i/>
            <w:iCs/>
            <w:sz w:val="22"/>
            <w:szCs w:val="22"/>
            <w:lang w:bidi="he-IL"/>
          </w:rPr>
          <w:delText xml:space="preserve"> </w:delText>
        </w:r>
        <w:r w:rsidRPr="002D33AC" w:rsidDel="00134695">
          <w:rPr>
            <w:rFonts w:asciiTheme="minorHAnsi" w:hAnsiTheme="minorHAnsi" w:cstheme="minorHAnsi"/>
            <w:sz w:val="22"/>
            <w:szCs w:val="22"/>
            <w:lang w:bidi="he-IL"/>
          </w:rPr>
          <w:delText xml:space="preserve">de 8,5% (oito inteiros e cinco décimos por cento) ao ano, base 252 (duzentos e cinquenta e dois) dias úteis e </w:delText>
        </w:r>
        <w:r w:rsidRPr="002D33AC" w:rsidDel="00134695">
          <w:rPr>
            <w:rFonts w:asciiTheme="minorHAnsi" w:hAnsiTheme="minorHAnsi" w:cstheme="minorHAnsi"/>
            <w:b/>
            <w:bCs/>
            <w:sz w:val="22"/>
            <w:szCs w:val="22"/>
            <w:lang w:bidi="he-IL"/>
          </w:rPr>
          <w:delText>(</w:delText>
        </w:r>
        <w:r w:rsidDel="00134695">
          <w:rPr>
            <w:rFonts w:asciiTheme="minorHAnsi" w:hAnsiTheme="minorHAnsi" w:cstheme="minorHAnsi"/>
            <w:b/>
            <w:bCs/>
            <w:sz w:val="22"/>
            <w:szCs w:val="22"/>
            <w:lang w:bidi="he-IL"/>
          </w:rPr>
          <w:delText>g</w:delText>
        </w:r>
        <w:r w:rsidRPr="002D33AC" w:rsidDel="00134695">
          <w:rPr>
            <w:rFonts w:asciiTheme="minorHAnsi" w:hAnsiTheme="minorHAnsi" w:cstheme="minorHAnsi"/>
            <w:b/>
            <w:bCs/>
            <w:sz w:val="22"/>
            <w:szCs w:val="22"/>
            <w:lang w:bidi="he-IL"/>
          </w:rPr>
          <w:delText>.2)</w:delText>
        </w:r>
        <w:r w:rsidRPr="002D33AC" w:rsidDel="00134695">
          <w:rPr>
            <w:rFonts w:asciiTheme="minorHAnsi" w:hAnsiTheme="minorHAnsi" w:cstheme="minorHAnsi"/>
            <w:sz w:val="22"/>
            <w:szCs w:val="22"/>
          </w:rPr>
          <w:delText xml:space="preserve"> </w:delText>
        </w:r>
        <w:r w:rsidRPr="002D33AC" w:rsidDel="00134695">
          <w:rPr>
            <w:rFonts w:asciiTheme="minorHAnsi" w:hAnsiTheme="minorHAnsi" w:cstheme="minorHAnsi"/>
            <w:sz w:val="22"/>
            <w:szCs w:val="22"/>
            <w:lang w:bidi="he-IL"/>
          </w:rPr>
          <w:delText xml:space="preserve">a partir de 15 de novembro de 2022, inclusive, a </w:delText>
        </w:r>
        <w:r w:rsidDel="00134695">
          <w:rPr>
            <w:rFonts w:asciiTheme="minorHAnsi" w:hAnsiTheme="minorHAnsi" w:cstheme="minorHAnsi"/>
            <w:sz w:val="22"/>
            <w:szCs w:val="22"/>
            <w:lang w:bidi="he-IL"/>
          </w:rPr>
          <w:delText>r</w:delText>
        </w:r>
        <w:r w:rsidRPr="002D33AC" w:rsidDel="00134695">
          <w:rPr>
            <w:rFonts w:asciiTheme="minorHAnsi" w:hAnsiTheme="minorHAnsi" w:cstheme="minorHAnsi"/>
            <w:sz w:val="22"/>
            <w:szCs w:val="22"/>
            <w:lang w:bidi="he-IL"/>
          </w:rPr>
          <w:delText xml:space="preserve">emuneração será correspondentes a </w:delText>
        </w:r>
        <w:r w:rsidRPr="002D33AC" w:rsidDel="00134695">
          <w:rPr>
            <w:rFonts w:asciiTheme="minorHAnsi" w:hAnsiTheme="minorHAnsi" w:cstheme="minorHAnsi"/>
            <w:sz w:val="22"/>
            <w:szCs w:val="22"/>
          </w:rPr>
          <w:delText xml:space="preserve">12,6825% a.a. </w:delText>
        </w:r>
        <w:r w:rsidRPr="002D33AC" w:rsidDel="00134695">
          <w:rPr>
            <w:rFonts w:asciiTheme="minorHAnsi" w:hAnsiTheme="minorHAnsi" w:cstheme="minorHAnsi"/>
            <w:spacing w:val="-3"/>
            <w:sz w:val="22"/>
            <w:szCs w:val="22"/>
          </w:rPr>
          <w:delText>(</w:delText>
        </w:r>
        <w:r w:rsidRPr="002D33AC" w:rsidDel="00134695">
          <w:rPr>
            <w:rFonts w:asciiTheme="minorHAnsi" w:hAnsiTheme="minorHAnsi" w:cstheme="minorHAnsi"/>
            <w:sz w:val="22"/>
            <w:szCs w:val="22"/>
          </w:rPr>
          <w:delText>doze inteiros e seis mil, oitocentos e vinte e cinco décimos de milésimos por cento ao ano), calculados sobre o Valor Principal Atualizado, conforme definição a seguir, base 252 (duzentos e cinquenta e dois) dias úteis. O saldo devedor que houver em 15 de novembro de 2022 será atualizado monetariamente segundo a variação do Índice Nacional de Preços ao Consumidor Amplo (“</w:delText>
        </w:r>
        <w:r w:rsidRPr="002D33AC" w:rsidDel="00134695">
          <w:rPr>
            <w:rFonts w:asciiTheme="minorHAnsi" w:hAnsiTheme="minorHAnsi" w:cstheme="minorHAnsi"/>
            <w:sz w:val="22"/>
            <w:szCs w:val="22"/>
            <w:u w:val="single"/>
          </w:rPr>
          <w:delText>IPCA</w:delText>
        </w:r>
        <w:r w:rsidRPr="002D33AC" w:rsidDel="00134695">
          <w:rPr>
            <w:rFonts w:asciiTheme="minorHAnsi" w:hAnsiTheme="minorHAnsi" w:cstheme="minorHAnsi"/>
            <w:sz w:val="22"/>
            <w:szCs w:val="22"/>
          </w:rPr>
          <w:delText>”),</w:delText>
        </w:r>
        <w:r w:rsidDel="00134695">
          <w:rPr>
            <w:rFonts w:asciiTheme="minorHAnsi" w:hAnsiTheme="minorHAnsi" w:cstheme="minorHAnsi"/>
            <w:sz w:val="22"/>
            <w:szCs w:val="22"/>
          </w:rPr>
          <w:delText xml:space="preserve"> desde que positiva, obtida pela divisão dos números-índices do IPCA dos meses de outubro/2022 e setembro/2022, de forma pro-rata por dias úteis;</w:delText>
        </w:r>
      </w:del>
    </w:p>
    <w:p w14:paraId="40EEAEEF" w14:textId="4DC6BC78" w:rsidR="00772434" w:rsidRPr="000722FC" w:rsidDel="00134695" w:rsidRDefault="00772434" w:rsidP="00772434">
      <w:pPr>
        <w:pStyle w:val="PargrafodaLista"/>
        <w:tabs>
          <w:tab w:val="left" w:pos="567"/>
        </w:tabs>
        <w:spacing w:line="340" w:lineRule="exact"/>
        <w:ind w:left="0" w:right="3"/>
        <w:rPr>
          <w:del w:id="108" w:author="Rinaldo Rabello" w:date="2021-10-12T19:55:00Z"/>
          <w:rFonts w:asciiTheme="minorHAnsi" w:hAnsiTheme="minorHAnsi" w:cstheme="minorHAnsi"/>
          <w:sz w:val="22"/>
          <w:szCs w:val="22"/>
        </w:rPr>
      </w:pPr>
    </w:p>
    <w:p w14:paraId="1FB9DFFE" w14:textId="1ECF7550" w:rsidR="00772434" w:rsidRPr="000722FC" w:rsidDel="00134695" w:rsidRDefault="00772434" w:rsidP="00772434">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del w:id="109" w:author="Rinaldo Rabello" w:date="2021-10-12T19:55:00Z"/>
          <w:rFonts w:asciiTheme="minorHAnsi" w:hAnsiTheme="minorHAnsi" w:cstheme="minorHAnsi"/>
          <w:sz w:val="22"/>
          <w:szCs w:val="22"/>
        </w:rPr>
      </w:pPr>
      <w:del w:id="110" w:author="Rinaldo Rabello" w:date="2021-10-12T19:55:00Z">
        <w:r w:rsidRPr="000722FC" w:rsidDel="00134695">
          <w:rPr>
            <w:rFonts w:asciiTheme="minorHAnsi" w:hAnsiTheme="minorHAnsi" w:cstheme="minorHAnsi"/>
            <w:b/>
            <w:spacing w:val="-3"/>
            <w:sz w:val="22"/>
            <w:szCs w:val="22"/>
          </w:rPr>
          <w:delText xml:space="preserve">Pagamento </w:delText>
        </w:r>
        <w:r w:rsidRPr="000722FC" w:rsidDel="00134695">
          <w:rPr>
            <w:rFonts w:asciiTheme="minorHAnsi" w:hAnsiTheme="minorHAnsi" w:cstheme="minorHAnsi"/>
            <w:b/>
            <w:sz w:val="22"/>
            <w:szCs w:val="22"/>
          </w:rPr>
          <w:delText xml:space="preserve">dos Juros Remuneratórios: </w:delText>
        </w:r>
        <w:r w:rsidRPr="000722FC" w:rsidDel="00134695">
          <w:rPr>
            <w:rFonts w:asciiTheme="minorHAnsi" w:hAnsiTheme="minorHAnsi" w:cstheme="minorHAnsi"/>
            <w:sz w:val="22"/>
            <w:szCs w:val="22"/>
          </w:rPr>
          <w:delText>A Fiduciária, mensalmente, utilizará a totalidade dos recursos existentes na Conta Centralizadora, oriundos dos pagamentos dos direitos creditórios objeto da Cessão Fiduciária, para realizar o pagamento dos Juros Remuneratórios e demais encargos previstos na CCB, devendo todos os valores serem pagos até a Data de Vencimento.</w:delText>
        </w:r>
      </w:del>
    </w:p>
    <w:p w14:paraId="38D2CC98" w14:textId="17D446D2" w:rsidR="00772434" w:rsidRPr="000722FC" w:rsidDel="00134695" w:rsidRDefault="00772434" w:rsidP="00772434">
      <w:pPr>
        <w:pStyle w:val="PargrafodaLista"/>
        <w:tabs>
          <w:tab w:val="left" w:pos="567"/>
        </w:tabs>
        <w:spacing w:line="340" w:lineRule="exact"/>
        <w:ind w:left="0" w:right="3"/>
        <w:jc w:val="center"/>
        <w:rPr>
          <w:del w:id="111" w:author="Rinaldo Rabello" w:date="2021-10-12T19:55:00Z"/>
          <w:rFonts w:asciiTheme="minorHAnsi" w:hAnsiTheme="minorHAnsi" w:cstheme="minorHAnsi"/>
          <w:b/>
          <w:sz w:val="22"/>
          <w:szCs w:val="22"/>
        </w:rPr>
      </w:pPr>
    </w:p>
    <w:p w14:paraId="09FFBB57" w14:textId="486D6331" w:rsidR="00772434" w:rsidRPr="000722FC" w:rsidDel="00134695" w:rsidRDefault="00772434" w:rsidP="00772434">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del w:id="112" w:author="Rinaldo Rabello" w:date="2021-10-12T19:55:00Z"/>
          <w:rFonts w:asciiTheme="minorHAnsi" w:hAnsiTheme="minorHAnsi" w:cstheme="minorHAnsi"/>
          <w:sz w:val="22"/>
          <w:szCs w:val="22"/>
        </w:rPr>
      </w:pPr>
      <w:del w:id="113" w:author="Rinaldo Rabello" w:date="2021-10-12T19:55:00Z">
        <w:r w:rsidRPr="000722FC" w:rsidDel="00134695">
          <w:rPr>
            <w:rFonts w:asciiTheme="minorHAnsi" w:hAnsiTheme="minorHAnsi" w:cstheme="minorHAnsi"/>
            <w:b/>
            <w:sz w:val="22"/>
            <w:szCs w:val="22"/>
          </w:rPr>
          <w:delText xml:space="preserve">Local de pagamento da dívida: </w:delText>
        </w:r>
        <w:r w:rsidRPr="000722FC" w:rsidDel="00134695">
          <w:rPr>
            <w:rFonts w:asciiTheme="minorHAnsi" w:hAnsiTheme="minorHAnsi" w:cstheme="minorHAnsi"/>
            <w:sz w:val="22"/>
            <w:szCs w:val="22"/>
          </w:rPr>
          <w:delText>Cidade de São Paulo, Estado de São Paulo;</w:delText>
        </w:r>
        <w:r w:rsidRPr="000722FC" w:rsidDel="00134695">
          <w:rPr>
            <w:rFonts w:asciiTheme="minorHAnsi" w:hAnsiTheme="minorHAnsi" w:cstheme="minorHAnsi"/>
            <w:spacing w:val="-13"/>
            <w:sz w:val="22"/>
            <w:szCs w:val="22"/>
          </w:rPr>
          <w:delText xml:space="preserve"> </w:delText>
        </w:r>
        <w:r w:rsidRPr="000722FC" w:rsidDel="00134695">
          <w:rPr>
            <w:rFonts w:asciiTheme="minorHAnsi" w:hAnsiTheme="minorHAnsi" w:cstheme="minorHAnsi"/>
            <w:sz w:val="22"/>
            <w:szCs w:val="22"/>
          </w:rPr>
          <w:delText>e</w:delText>
        </w:r>
      </w:del>
    </w:p>
    <w:p w14:paraId="32C29D19" w14:textId="27832A97" w:rsidR="00772434" w:rsidRPr="000722FC" w:rsidDel="00134695" w:rsidRDefault="00772434" w:rsidP="00772434">
      <w:pPr>
        <w:pStyle w:val="PargrafodaLista"/>
        <w:tabs>
          <w:tab w:val="left" w:pos="567"/>
        </w:tabs>
        <w:spacing w:line="340" w:lineRule="exact"/>
        <w:ind w:left="0" w:right="3"/>
        <w:rPr>
          <w:del w:id="114" w:author="Rinaldo Rabello" w:date="2021-10-12T19:55:00Z"/>
          <w:rFonts w:asciiTheme="minorHAnsi" w:hAnsiTheme="minorHAnsi" w:cstheme="minorHAnsi"/>
          <w:b/>
          <w:sz w:val="22"/>
          <w:szCs w:val="22"/>
        </w:rPr>
      </w:pPr>
    </w:p>
    <w:p w14:paraId="6F118D2A" w14:textId="2549945C" w:rsidR="00772434" w:rsidRPr="000722FC" w:rsidDel="00134695" w:rsidRDefault="00772434" w:rsidP="00772434">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del w:id="115" w:author="Rinaldo Rabello" w:date="2021-10-12T19:55:00Z"/>
          <w:rFonts w:asciiTheme="minorHAnsi" w:hAnsiTheme="minorHAnsi" w:cstheme="minorHAnsi"/>
          <w:sz w:val="22"/>
          <w:szCs w:val="22"/>
        </w:rPr>
      </w:pPr>
      <w:del w:id="116" w:author="Rinaldo Rabello" w:date="2021-10-12T19:55:00Z">
        <w:r w:rsidRPr="000722FC" w:rsidDel="00134695">
          <w:rPr>
            <w:rFonts w:asciiTheme="minorHAnsi" w:hAnsiTheme="minorHAnsi" w:cstheme="minorHAnsi"/>
            <w:b/>
            <w:sz w:val="22"/>
            <w:szCs w:val="22"/>
          </w:rPr>
          <w:delText xml:space="preserve">Amortização do </w:delText>
        </w:r>
        <w:r w:rsidRPr="000722FC" w:rsidDel="00134695">
          <w:rPr>
            <w:rFonts w:asciiTheme="minorHAnsi" w:hAnsiTheme="minorHAnsi" w:cstheme="minorHAnsi"/>
            <w:b/>
            <w:spacing w:val="-4"/>
            <w:sz w:val="22"/>
            <w:szCs w:val="22"/>
          </w:rPr>
          <w:delText xml:space="preserve">Valor </w:delText>
        </w:r>
        <w:r w:rsidRPr="000722FC" w:rsidDel="00134695">
          <w:rPr>
            <w:rFonts w:asciiTheme="minorHAnsi" w:hAnsiTheme="minorHAnsi" w:cstheme="minorHAnsi"/>
            <w:b/>
            <w:sz w:val="22"/>
            <w:szCs w:val="22"/>
          </w:rPr>
          <w:delText xml:space="preserve">Principal: </w:delText>
        </w:r>
        <w:r w:rsidRPr="000722FC" w:rsidDel="00134695">
          <w:rPr>
            <w:rFonts w:asciiTheme="minorHAnsi" w:hAnsiTheme="minorHAnsi" w:cstheme="minorHAnsi"/>
            <w:sz w:val="22"/>
            <w:szCs w:val="22"/>
          </w:rPr>
          <w:delText xml:space="preserve">A Fiduciária, mensalmente, </w:delText>
        </w:r>
        <w:r w:rsidRPr="00042490" w:rsidDel="00134695">
          <w:rPr>
            <w:rFonts w:asciiTheme="minorHAnsi" w:hAnsiTheme="minorHAnsi" w:cstheme="minorHAnsi"/>
            <w:sz w:val="22"/>
            <w:szCs w:val="22"/>
          </w:rPr>
          <w:delText>após o pagamento das obrigações mensais</w:delText>
        </w:r>
        <w:r w:rsidRPr="000722FC" w:rsidDel="00134695">
          <w:rPr>
            <w:rFonts w:asciiTheme="minorHAnsi" w:hAnsiTheme="minorHAnsi" w:cstheme="minorHAnsi"/>
            <w:sz w:val="22"/>
            <w:szCs w:val="22"/>
          </w:rPr>
          <w:delText xml:space="preserve">, utilizará a totalidade dos recursos existentes na Conta Centralizadora, </w:delText>
        </w:r>
        <w:r w:rsidRPr="00042490" w:rsidDel="00134695">
          <w:rPr>
            <w:rFonts w:asciiTheme="minorHAnsi" w:hAnsiTheme="minorHAnsi" w:cstheme="minorHAnsi"/>
            <w:sz w:val="22"/>
            <w:szCs w:val="22"/>
          </w:rPr>
          <w:delText>oriundos dos pagamentos dos direitos creditórios objeto da Cessão Fiduciária, para realizar a amortização extraordinária compulsória, observada</w:delText>
        </w:r>
        <w:r w:rsidDel="00134695">
          <w:rPr>
            <w:rFonts w:asciiTheme="minorHAnsi" w:hAnsiTheme="minorHAnsi" w:cstheme="minorHAnsi"/>
            <w:sz w:val="22"/>
            <w:szCs w:val="22"/>
          </w:rPr>
          <w:delText xml:space="preserve"> a Ordem de Pagamento prevista na Cláusula 3.3 do 3º Aditamento da CCB, </w:delText>
        </w:r>
        <w:r w:rsidRPr="002C5EF9" w:rsidDel="00134695">
          <w:rPr>
            <w:rFonts w:asciiTheme="minorHAnsi" w:hAnsiTheme="minorHAnsi" w:cstheme="minorHAnsi"/>
            <w:sz w:val="22"/>
            <w:szCs w:val="22"/>
          </w:rPr>
          <w:delText>devendo todos os valores serem pagos até a Data de Vencimento</w:delText>
        </w:r>
        <w:r w:rsidRPr="000722FC" w:rsidDel="00134695">
          <w:rPr>
            <w:rFonts w:asciiTheme="minorHAnsi" w:hAnsiTheme="minorHAnsi" w:cstheme="minorHAnsi"/>
            <w:sz w:val="22"/>
            <w:szCs w:val="22"/>
          </w:rPr>
          <w:delText>.</w:delText>
        </w:r>
      </w:del>
    </w:p>
    <w:p w14:paraId="0F61703C"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281B5789" w14:textId="77777777" w:rsidR="00772434" w:rsidRPr="000722FC" w:rsidRDefault="00772434" w:rsidP="00772434">
      <w:pPr>
        <w:pStyle w:val="PargrafodaLista"/>
        <w:widowControl w:val="0"/>
        <w:numPr>
          <w:ilvl w:val="2"/>
          <w:numId w:val="10"/>
        </w:numPr>
        <w:tabs>
          <w:tab w:val="left" w:pos="567"/>
          <w:tab w:val="left" w:pos="258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Sem</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prejuízo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descritas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no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item</w:t>
      </w:r>
      <w:r w:rsidRPr="000722FC">
        <w:rPr>
          <w:rFonts w:asciiTheme="minorHAnsi" w:hAnsiTheme="minorHAnsi" w:cstheme="minorHAnsi"/>
          <w:spacing w:val="-4"/>
          <w:sz w:val="22"/>
          <w:szCs w:val="22"/>
        </w:rPr>
        <w:t xml:space="preserve"> </w:t>
      </w:r>
      <w:r w:rsidR="00D5111B">
        <w:fldChar w:fldCharType="begin"/>
      </w:r>
      <w:r w:rsidR="00D5111B">
        <w:instrText xml:space="preserve"> HYPERLINK \l "_bookmark7" </w:instrText>
      </w:r>
      <w:r w:rsidR="00D5111B">
        <w:fldChar w:fldCharType="separate"/>
      </w:r>
      <w:r w:rsidRPr="000722FC">
        <w:rPr>
          <w:rFonts w:asciiTheme="minorHAnsi" w:hAnsiTheme="minorHAnsi" w:cstheme="minorHAnsi"/>
          <w:sz w:val="22"/>
          <w:szCs w:val="22"/>
        </w:rPr>
        <w:t>3.1</w:t>
      </w:r>
      <w:r w:rsidR="00D5111B">
        <w:rPr>
          <w:rFonts w:asciiTheme="minorHAnsi" w:hAnsiTheme="minorHAnsi" w:cstheme="minorHAnsi"/>
          <w:sz w:val="22"/>
          <w:szCs w:val="22"/>
        </w:rPr>
        <w:fldChar w:fldCharType="end"/>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acima,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Alienação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Fiduciária constituída nos termos deste Contrato garante também todas as demais obrigações pecuniárias e não pecuniárias assumidas pela Fiduciante, nos termos do Contrato de Cessão e dos demais Documentos da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Operação.</w:t>
      </w:r>
    </w:p>
    <w:p w14:paraId="3BF9DCEA" w14:textId="77777777" w:rsidR="00772434" w:rsidRPr="000722FC" w:rsidRDefault="00772434" w:rsidP="00772434">
      <w:pPr>
        <w:pStyle w:val="PargrafodaLista"/>
        <w:widowControl w:val="0"/>
        <w:tabs>
          <w:tab w:val="left" w:pos="567"/>
          <w:tab w:val="left" w:pos="2581"/>
        </w:tabs>
        <w:autoSpaceDE w:val="0"/>
        <w:autoSpaceDN w:val="0"/>
        <w:spacing w:line="340" w:lineRule="exact"/>
        <w:ind w:left="0"/>
        <w:contextualSpacing w:val="0"/>
        <w:jc w:val="both"/>
        <w:rPr>
          <w:rFonts w:asciiTheme="minorHAnsi" w:hAnsiTheme="minorHAnsi" w:cstheme="minorHAnsi"/>
          <w:sz w:val="22"/>
          <w:szCs w:val="22"/>
        </w:rPr>
      </w:pPr>
    </w:p>
    <w:p w14:paraId="7B9CD50C" w14:textId="77777777" w:rsidR="00772434" w:rsidRPr="000722FC" w:rsidRDefault="00772434" w:rsidP="00772434">
      <w:pPr>
        <w:pStyle w:val="PargrafodaLista"/>
        <w:widowControl w:val="0"/>
        <w:numPr>
          <w:ilvl w:val="1"/>
          <w:numId w:val="10"/>
        </w:numPr>
        <w:tabs>
          <w:tab w:val="left" w:pos="567"/>
          <w:tab w:val="left" w:pos="1870"/>
        </w:tabs>
        <w:autoSpaceDE w:val="0"/>
        <w:autoSpaceDN w:val="0"/>
        <w:spacing w:line="340" w:lineRule="exact"/>
        <w:ind w:left="0" w:firstLine="0"/>
        <w:contextualSpacing w:val="0"/>
        <w:jc w:val="both"/>
        <w:rPr>
          <w:rFonts w:asciiTheme="minorHAnsi" w:hAnsiTheme="minorHAnsi" w:cstheme="minorHAnsi"/>
          <w:sz w:val="22"/>
          <w:szCs w:val="22"/>
        </w:rPr>
      </w:pPr>
      <w:bookmarkStart w:id="117" w:name="_bookmark9"/>
      <w:bookmarkEnd w:id="117"/>
      <w:r w:rsidRPr="000722FC">
        <w:rPr>
          <w:rFonts w:asciiTheme="minorHAnsi" w:hAnsiTheme="minorHAnsi" w:cstheme="minorHAnsi"/>
          <w:sz w:val="22"/>
          <w:szCs w:val="22"/>
          <w:u w:val="single"/>
        </w:rPr>
        <w:t>Liberação da Garantia</w:t>
      </w:r>
      <w:r w:rsidRPr="000722FC">
        <w:rPr>
          <w:rFonts w:asciiTheme="minorHAnsi" w:hAnsiTheme="minorHAnsi" w:cstheme="minorHAnsi"/>
          <w:sz w:val="22"/>
          <w:szCs w:val="22"/>
        </w:rPr>
        <w:t>: A Fiduciante somente liberará a Alienação Fiduciária após a quitação total das Obrigações Garantidas.</w:t>
      </w:r>
    </w:p>
    <w:p w14:paraId="4AA6179B"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60E48506" w14:textId="77777777" w:rsidR="00772434" w:rsidRPr="000722FC" w:rsidRDefault="00772434" w:rsidP="00772434">
      <w:pPr>
        <w:pStyle w:val="Ttulo1"/>
        <w:numPr>
          <w:ilvl w:val="0"/>
          <w:numId w:val="10"/>
        </w:numPr>
        <w:tabs>
          <w:tab w:val="num" w:pos="360"/>
          <w:tab w:val="left" w:pos="567"/>
          <w:tab w:val="left" w:pos="1729"/>
        </w:tabs>
        <w:spacing w:before="0" w:after="0" w:line="340" w:lineRule="exact"/>
        <w:ind w:left="0" w:firstLine="0"/>
        <w:rPr>
          <w:rFonts w:asciiTheme="minorHAnsi" w:hAnsiTheme="minorHAnsi" w:cstheme="minorHAnsi"/>
          <w:sz w:val="22"/>
          <w:szCs w:val="22"/>
        </w:rPr>
      </w:pPr>
      <w:r w:rsidRPr="000722FC">
        <w:rPr>
          <w:rFonts w:asciiTheme="minorHAnsi" w:hAnsiTheme="minorHAnsi" w:cstheme="minorHAnsi"/>
          <w:sz w:val="22"/>
          <w:szCs w:val="22"/>
        </w:rPr>
        <w:t>MORA 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INADIMPLEMENTO</w:t>
      </w:r>
    </w:p>
    <w:p w14:paraId="39D030B7" w14:textId="77777777" w:rsidR="00772434" w:rsidRPr="000722FC" w:rsidRDefault="00772434" w:rsidP="00772434">
      <w:pPr>
        <w:pStyle w:val="Corpodetexto"/>
        <w:tabs>
          <w:tab w:val="left" w:pos="567"/>
        </w:tabs>
        <w:spacing w:line="340" w:lineRule="exact"/>
        <w:rPr>
          <w:rFonts w:asciiTheme="minorHAnsi" w:hAnsiTheme="minorHAnsi" w:cstheme="minorHAnsi"/>
          <w:b/>
          <w:sz w:val="22"/>
          <w:szCs w:val="22"/>
        </w:rPr>
      </w:pPr>
    </w:p>
    <w:p w14:paraId="02E9A7CA" w14:textId="77777777" w:rsidR="00772434" w:rsidRPr="000722FC" w:rsidRDefault="00772434" w:rsidP="00772434">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bookmarkStart w:id="118" w:name="_bookmark12"/>
      <w:bookmarkEnd w:id="118"/>
      <w:r w:rsidRPr="000722FC">
        <w:rPr>
          <w:rFonts w:asciiTheme="minorHAnsi" w:hAnsiTheme="minorHAnsi" w:cstheme="minorHAnsi"/>
          <w:sz w:val="22"/>
          <w:szCs w:val="22"/>
          <w:u w:val="single"/>
        </w:rPr>
        <w:t>Inadimplemento</w:t>
      </w:r>
      <w:r w:rsidRPr="000722FC">
        <w:rPr>
          <w:rFonts w:asciiTheme="minorHAnsi" w:hAnsiTheme="minorHAnsi" w:cstheme="minorHAnsi"/>
          <w:sz w:val="22"/>
          <w:szCs w:val="22"/>
        </w:rPr>
        <w:t>: Na hipótese de descumprimento, total ou parcial, das Obrigações Garantidas,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nos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termos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CCB</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demais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Documentos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Operação,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contar</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 xml:space="preserve">respectiva data do </w:t>
      </w:r>
      <w:r w:rsidRPr="000722FC">
        <w:rPr>
          <w:rFonts w:asciiTheme="minorHAnsi" w:hAnsiTheme="minorHAnsi" w:cstheme="minorHAnsi"/>
          <w:sz w:val="22"/>
          <w:szCs w:val="22"/>
        </w:rPr>
        <w:lastRenderedPageBreak/>
        <w:t>descumprimento, a Fiduciária poderá, nos termos do artigo 26, §2º, da Lei 9.514, a seu critério, iniciar o procedimento de excussão da presente garantia fiduciária, com relação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a qualquer um dos Imóveis objeto desta garantia fiduciária, respeitado o montante que cada um corresponde das Obrigações Garantidas ou a todos eles, a seu critério, através de requerimento ao Oficial de Registro de Imóveis para intimação da Fiduciante, nos termos dos artigos 26, §7º, e 27 da Lei 9.514.</w:t>
      </w:r>
    </w:p>
    <w:p w14:paraId="58D6928D"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3AC0FE79" w14:textId="77777777" w:rsidR="00772434" w:rsidRPr="000722FC" w:rsidRDefault="00772434" w:rsidP="00772434">
      <w:pPr>
        <w:pStyle w:val="PargrafodaLista"/>
        <w:widowControl w:val="0"/>
        <w:numPr>
          <w:ilvl w:val="2"/>
          <w:numId w:val="10"/>
        </w:numPr>
        <w:tabs>
          <w:tab w:val="left" w:pos="567"/>
          <w:tab w:val="left" w:pos="258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fica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desde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já</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autorizada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praticar</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todos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os</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atos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forma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cumprir 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disposto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neste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Para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tanto</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neste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ato</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na</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melhor</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forma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direito, confere à Fiduciária, nos termos do artigo 684 do Código Civil, os mais amplos e especiais poderes para atuar como procuradora em nome da Fiduciante, respondendo pelos eventuais abusos que cometer no exercício dos poderes que lhe forem conferidos no âmbito desta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cláusula.</w:t>
      </w:r>
    </w:p>
    <w:p w14:paraId="18EF2ADF"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2A4C685B" w14:textId="77777777" w:rsidR="00772434" w:rsidRPr="000722FC" w:rsidRDefault="00772434" w:rsidP="00772434">
      <w:pPr>
        <w:pStyle w:val="PargrafodaLista"/>
        <w:widowControl w:val="0"/>
        <w:numPr>
          <w:ilvl w:val="2"/>
          <w:numId w:val="10"/>
        </w:numPr>
        <w:tabs>
          <w:tab w:val="left" w:pos="567"/>
          <w:tab w:val="left" w:pos="258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excussão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desta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Alienação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na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forma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prevista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neste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poderá ser realizada para cobrança parcial ou total das Obrigações Garantidas, em tantas vezes quanto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bastem</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para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integral</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satisfação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destas.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eventual</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excussão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parcial</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Alienação Fiduciária não afetará os termos, condições e proteções deste Contrato e não implicará na liberação da Alienação Fiduciária ora constituída, sendo que o presente Contrato permanecerá em vigor até a data de liquidação de todas as Obrigações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Garantidas.</w:t>
      </w:r>
    </w:p>
    <w:p w14:paraId="504C3F81"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182D068A" w14:textId="77777777" w:rsidR="00772434" w:rsidRPr="000722FC" w:rsidRDefault="00772434" w:rsidP="00772434">
      <w:pPr>
        <w:pStyle w:val="PargrafodaLista"/>
        <w:widowControl w:val="0"/>
        <w:numPr>
          <w:ilvl w:val="2"/>
          <w:numId w:val="10"/>
        </w:numPr>
        <w:tabs>
          <w:tab w:val="left" w:pos="567"/>
          <w:tab w:val="left" w:pos="258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As Partes, desde já, concordam que caberá unicamente à Fiduciária, a seu exclusivo critério, definir a ordem de excussão das Garantias constituídas para assegurar o fiel adimplemento das Obrigações Garantidas, sendo que a execução da presente garantia será procedida de forma independente e em adição a qualquer outra execução de Garantia, real, </w:t>
      </w:r>
      <w:proofErr w:type="spellStart"/>
      <w:r w:rsidRPr="000722FC">
        <w:rPr>
          <w:rFonts w:asciiTheme="minorHAnsi" w:hAnsiTheme="minorHAnsi" w:cstheme="minorHAnsi"/>
          <w:sz w:val="22"/>
          <w:szCs w:val="22"/>
        </w:rPr>
        <w:t>fudiciária</w:t>
      </w:r>
      <w:proofErr w:type="spellEnd"/>
      <w:r w:rsidRPr="000722FC">
        <w:rPr>
          <w:rFonts w:asciiTheme="minorHAnsi" w:hAnsiTheme="minorHAnsi" w:cstheme="minorHAnsi"/>
          <w:sz w:val="22"/>
          <w:szCs w:val="22"/>
        </w:rPr>
        <w:t xml:space="preserve"> ou pessoal, concedida à Fiduciária para satisfação das Obrigações Garantidas.</w:t>
      </w:r>
    </w:p>
    <w:p w14:paraId="1260AB56"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2199B57F" w14:textId="77777777" w:rsidR="00772434" w:rsidRPr="000722FC" w:rsidRDefault="00772434" w:rsidP="00772434">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Configuração da Mora</w:t>
      </w:r>
      <w:r w:rsidRPr="000722FC">
        <w:rPr>
          <w:rFonts w:asciiTheme="minorHAnsi" w:hAnsiTheme="minorHAnsi" w:cstheme="minorHAnsi"/>
          <w:sz w:val="22"/>
          <w:szCs w:val="22"/>
        </w:rPr>
        <w:t>: O não pagamento, pela Fiduciante, de qualquer valor devido em virtude das Obrigações Garantidas na respectiva data de vencimento ou em razão de hipótese de Evento de Vencimento Antecipado, conforme definido na CCB, depois de devidamente comunicadas nos termos desta cláusula, bastará para a configuração da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mora.</w:t>
      </w:r>
    </w:p>
    <w:p w14:paraId="20D485E8"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1421D4AC" w14:textId="77777777" w:rsidR="00772434" w:rsidRPr="000722FC" w:rsidRDefault="00772434" w:rsidP="00772434">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bookmarkStart w:id="119" w:name="_bookmark13"/>
      <w:bookmarkEnd w:id="119"/>
      <w:r w:rsidRPr="000722FC">
        <w:rPr>
          <w:rFonts w:asciiTheme="minorHAnsi" w:hAnsiTheme="minorHAnsi" w:cstheme="minorHAnsi"/>
          <w:sz w:val="22"/>
          <w:szCs w:val="22"/>
          <w:u w:val="single"/>
        </w:rPr>
        <w:t>Intimação</w:t>
      </w:r>
      <w:r w:rsidRPr="000722FC">
        <w:rPr>
          <w:rFonts w:asciiTheme="minorHAnsi" w:hAnsiTheme="minorHAnsi" w:cstheme="minorHAnsi"/>
          <w:sz w:val="22"/>
          <w:szCs w:val="22"/>
        </w:rPr>
        <w:t>: A Fiduciante será intimada para purgar a mora no prazo de 15 (quinze) dias corridos, mediante o pagamento das Obrigações Garantidas vencidas e não pagas, bem como daquelas que se vencerem até a data do efetivo pagamento, que incluem o Valor Principal, a Atualização Monetária, os Juros Remuneratórios, os Encargos Moratórios, as multas, os demais encargos e despesas de intimação, inclusive tributos e contribuições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condominiais.</w:t>
      </w:r>
    </w:p>
    <w:p w14:paraId="70E89795"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260C2BD0" w14:textId="77777777" w:rsidR="00772434" w:rsidRPr="000722FC" w:rsidRDefault="00772434" w:rsidP="00772434">
      <w:pPr>
        <w:pStyle w:val="PargrafodaLista"/>
        <w:widowControl w:val="0"/>
        <w:numPr>
          <w:ilvl w:val="2"/>
          <w:numId w:val="10"/>
        </w:numPr>
        <w:tabs>
          <w:tab w:val="left" w:pos="567"/>
          <w:tab w:val="left" w:pos="258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O simples pagamento das Obrigações Garantidas vencidas, sem Atualização Monetária e os demais acréscimos pactuados, não exonerará a Fiduciante da responsabilidade de liquidar tais obrigações, continuando-se em mora para todos os efeitos legais, contratuais e da excussão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iniciada.</w:t>
      </w:r>
    </w:p>
    <w:p w14:paraId="3BF987A1"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6ED506C0" w14:textId="77777777" w:rsidR="00772434" w:rsidRPr="000722FC" w:rsidRDefault="00772434" w:rsidP="00772434">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Procedimento</w:t>
      </w:r>
      <w:r w:rsidRPr="000722FC">
        <w:rPr>
          <w:rFonts w:asciiTheme="minorHAnsi" w:hAnsiTheme="minorHAnsi" w:cstheme="minorHAnsi"/>
          <w:spacing w:val="7"/>
          <w:sz w:val="22"/>
          <w:szCs w:val="22"/>
          <w:u w:val="single"/>
        </w:rPr>
        <w:t xml:space="preserve"> </w:t>
      </w:r>
      <w:r w:rsidRPr="000722FC">
        <w:rPr>
          <w:rFonts w:asciiTheme="minorHAnsi" w:hAnsiTheme="minorHAnsi" w:cstheme="minorHAnsi"/>
          <w:sz w:val="22"/>
          <w:szCs w:val="22"/>
          <w:u w:val="single"/>
        </w:rPr>
        <w:t>de</w:t>
      </w:r>
      <w:r w:rsidRPr="000722FC">
        <w:rPr>
          <w:rFonts w:asciiTheme="minorHAnsi" w:hAnsiTheme="minorHAnsi" w:cstheme="minorHAnsi"/>
          <w:spacing w:val="7"/>
          <w:sz w:val="22"/>
          <w:szCs w:val="22"/>
          <w:u w:val="single"/>
        </w:rPr>
        <w:t xml:space="preserve"> </w:t>
      </w:r>
      <w:r w:rsidRPr="000722FC">
        <w:rPr>
          <w:rFonts w:asciiTheme="minorHAnsi" w:hAnsiTheme="minorHAnsi" w:cstheme="minorHAnsi"/>
          <w:sz w:val="22"/>
          <w:szCs w:val="22"/>
          <w:u w:val="single"/>
        </w:rPr>
        <w:t>Intimação</w:t>
      </w:r>
      <w:r w:rsidRPr="000722FC">
        <w:rPr>
          <w:rFonts w:asciiTheme="minorHAnsi" w:hAnsiTheme="minorHAnsi" w:cstheme="minorHAnsi"/>
          <w:sz w:val="22"/>
          <w:szCs w:val="22"/>
        </w:rPr>
        <w:t>:</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procedimento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intimação,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referido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no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item</w:t>
      </w:r>
      <w:r w:rsidRPr="000722FC">
        <w:rPr>
          <w:rFonts w:asciiTheme="minorHAnsi" w:hAnsiTheme="minorHAnsi" w:cstheme="minorHAnsi"/>
          <w:spacing w:val="8"/>
          <w:sz w:val="22"/>
          <w:szCs w:val="22"/>
        </w:rPr>
        <w:t xml:space="preserve"> </w:t>
      </w:r>
      <w:r w:rsidR="00D5111B">
        <w:fldChar w:fldCharType="begin"/>
      </w:r>
      <w:r w:rsidR="00D5111B">
        <w:instrText xml:space="preserve"> HYPERLINK \l "_bookmark13" </w:instrText>
      </w:r>
      <w:r w:rsidR="00D5111B">
        <w:fldChar w:fldCharType="separate"/>
      </w:r>
      <w:r w:rsidRPr="000722FC">
        <w:rPr>
          <w:rFonts w:asciiTheme="minorHAnsi" w:hAnsiTheme="minorHAnsi" w:cstheme="minorHAnsi"/>
          <w:sz w:val="22"/>
          <w:szCs w:val="22"/>
        </w:rPr>
        <w:t>4.3,</w:t>
      </w:r>
      <w:r w:rsidRPr="000722FC">
        <w:rPr>
          <w:rFonts w:asciiTheme="minorHAnsi" w:hAnsiTheme="minorHAnsi" w:cstheme="minorHAnsi"/>
          <w:spacing w:val="7"/>
          <w:sz w:val="22"/>
          <w:szCs w:val="22"/>
        </w:rPr>
        <w:t xml:space="preserve"> </w:t>
      </w:r>
      <w:r w:rsidR="00D5111B">
        <w:rPr>
          <w:rFonts w:asciiTheme="minorHAnsi" w:hAnsiTheme="minorHAnsi" w:cstheme="minorHAnsi"/>
          <w:spacing w:val="7"/>
          <w:sz w:val="22"/>
          <w:szCs w:val="22"/>
        </w:rPr>
        <w:fldChar w:fldCharType="end"/>
      </w:r>
      <w:r w:rsidRPr="000722FC">
        <w:rPr>
          <w:rFonts w:asciiTheme="minorHAnsi" w:hAnsiTheme="minorHAnsi" w:cstheme="minorHAnsi"/>
          <w:sz w:val="22"/>
          <w:szCs w:val="22"/>
        </w:rPr>
        <w:t xml:space="preserve">acima, para </w:t>
      </w:r>
      <w:r w:rsidRPr="000722FC">
        <w:rPr>
          <w:rFonts w:asciiTheme="minorHAnsi" w:hAnsiTheme="minorHAnsi" w:cstheme="minorHAnsi"/>
          <w:sz w:val="22"/>
          <w:szCs w:val="22"/>
        </w:rPr>
        <w:lastRenderedPageBreak/>
        <w:t>pagamento obedecerá aos seguintes requisitos:</w:t>
      </w:r>
    </w:p>
    <w:p w14:paraId="7D70D6BA" w14:textId="77777777" w:rsidR="00772434" w:rsidRPr="000722FC" w:rsidRDefault="00772434" w:rsidP="00772434">
      <w:pPr>
        <w:pStyle w:val="Corpodetexto"/>
        <w:tabs>
          <w:tab w:val="left" w:pos="567"/>
          <w:tab w:val="left" w:pos="1701"/>
        </w:tabs>
        <w:spacing w:line="340" w:lineRule="exact"/>
        <w:rPr>
          <w:rFonts w:asciiTheme="minorHAnsi" w:hAnsiTheme="minorHAnsi" w:cstheme="minorHAnsi"/>
          <w:sz w:val="22"/>
          <w:szCs w:val="22"/>
        </w:rPr>
      </w:pPr>
    </w:p>
    <w:p w14:paraId="6CEA9BD2" w14:textId="77777777" w:rsidR="00772434" w:rsidRPr="000722FC" w:rsidRDefault="00772434" w:rsidP="00772434">
      <w:pPr>
        <w:pStyle w:val="PargrafodaLista"/>
        <w:widowControl w:val="0"/>
        <w:numPr>
          <w:ilvl w:val="0"/>
          <w:numId w:val="14"/>
        </w:numPr>
        <w:tabs>
          <w:tab w:val="left" w:pos="567"/>
          <w:tab w:val="left" w:pos="1701"/>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intimação será requerida pela Fiduciária ao Oficial do Cartório de Registro de Imóveis competente, indicando o valor das Obrigações Garantidas vencidas e não pagas, as penalidades cabíveis e demais encargos contratuais 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legais;</w:t>
      </w:r>
    </w:p>
    <w:p w14:paraId="7F68CA09" w14:textId="77777777" w:rsidR="00772434" w:rsidRPr="000722FC" w:rsidRDefault="00772434" w:rsidP="00772434">
      <w:pPr>
        <w:pStyle w:val="PargrafodaLista"/>
        <w:tabs>
          <w:tab w:val="left" w:pos="567"/>
          <w:tab w:val="left" w:pos="1701"/>
          <w:tab w:val="left" w:pos="2295"/>
        </w:tabs>
        <w:spacing w:line="340" w:lineRule="exact"/>
        <w:ind w:left="0"/>
        <w:rPr>
          <w:rFonts w:asciiTheme="minorHAnsi" w:hAnsiTheme="minorHAnsi" w:cstheme="minorHAnsi"/>
          <w:sz w:val="22"/>
          <w:szCs w:val="22"/>
        </w:rPr>
      </w:pPr>
    </w:p>
    <w:p w14:paraId="721BBA1F" w14:textId="77777777" w:rsidR="00772434" w:rsidRPr="000722FC" w:rsidRDefault="00772434" w:rsidP="00772434">
      <w:pPr>
        <w:pStyle w:val="PargrafodaLista"/>
        <w:widowControl w:val="0"/>
        <w:numPr>
          <w:ilvl w:val="0"/>
          <w:numId w:val="14"/>
        </w:numPr>
        <w:tabs>
          <w:tab w:val="left" w:pos="567"/>
          <w:tab w:val="left" w:pos="1701"/>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diligência de intimação será realizada pelo Oficial do Cartório de Registro de Imóveis da circunscrição imobiliária onde se localizar os Imóveis, podendo, a critério desse Oficial, vir a ser realizada por seu preposto ou através dos Cartórios de Registro de Títulos e Documentos da Comarca da situação dos Imóveis, ou do domicílio de quem deva recebê-la, ou, ainda, pelo Correio, com aviso de recebimento a ser firmado pessoalmente pela Fiduciante, ou por quem deva receber 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intimação;</w:t>
      </w:r>
    </w:p>
    <w:p w14:paraId="2CC02508" w14:textId="77777777" w:rsidR="00772434" w:rsidRPr="000722FC" w:rsidRDefault="00772434" w:rsidP="00772434">
      <w:pPr>
        <w:pStyle w:val="PargrafodaLista"/>
        <w:tabs>
          <w:tab w:val="left" w:pos="567"/>
        </w:tabs>
        <w:spacing w:line="340" w:lineRule="exact"/>
        <w:ind w:left="0"/>
        <w:rPr>
          <w:rFonts w:asciiTheme="minorHAnsi" w:hAnsiTheme="minorHAnsi" w:cstheme="minorHAnsi"/>
          <w:sz w:val="22"/>
          <w:szCs w:val="22"/>
        </w:rPr>
      </w:pPr>
    </w:p>
    <w:p w14:paraId="625981CA" w14:textId="77777777" w:rsidR="00772434" w:rsidRPr="000722FC" w:rsidRDefault="00772434" w:rsidP="00772434">
      <w:pPr>
        <w:pStyle w:val="PargrafodaLista"/>
        <w:widowControl w:val="0"/>
        <w:numPr>
          <w:ilvl w:val="0"/>
          <w:numId w:val="14"/>
        </w:numPr>
        <w:tabs>
          <w:tab w:val="left" w:pos="567"/>
          <w:tab w:val="left" w:pos="1701"/>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intimação será feita à Fiduciante, a seus representantes legais ou a seus procuradores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regularmente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constituídos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podendo,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ainda,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ser</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intimados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vizinhos dos Imóveis, da Fiduciante ou o funcionário da portaria da unidade responsável</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pelo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recebimento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correspondências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caso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haja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motivada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suspeita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de que os eventuais procuradores da Fiduciante estão se ocultando, observado o disposto nos parágrafos 3º A e 3º B do artigo 26 da Lei 9.514;</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w:t>
      </w:r>
    </w:p>
    <w:p w14:paraId="1ED51314" w14:textId="77777777" w:rsidR="00772434" w:rsidRPr="000722FC" w:rsidRDefault="00772434" w:rsidP="00772434">
      <w:pPr>
        <w:pStyle w:val="PargrafodaLista"/>
        <w:tabs>
          <w:tab w:val="left" w:pos="567"/>
        </w:tabs>
        <w:spacing w:line="340" w:lineRule="exact"/>
        <w:ind w:left="0"/>
        <w:rPr>
          <w:rFonts w:asciiTheme="minorHAnsi" w:hAnsiTheme="minorHAnsi" w:cstheme="minorHAnsi"/>
          <w:sz w:val="22"/>
          <w:szCs w:val="22"/>
        </w:rPr>
      </w:pPr>
    </w:p>
    <w:p w14:paraId="6F49A0EF" w14:textId="77777777" w:rsidR="00772434" w:rsidRPr="000722FC" w:rsidRDefault="00772434" w:rsidP="00772434">
      <w:pPr>
        <w:pStyle w:val="PargrafodaLista"/>
        <w:widowControl w:val="0"/>
        <w:numPr>
          <w:ilvl w:val="0"/>
          <w:numId w:val="14"/>
        </w:numPr>
        <w:tabs>
          <w:tab w:val="left" w:pos="567"/>
          <w:tab w:val="left" w:pos="1701"/>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se o destinatário da intimação se encontrar em local ignorado, incerto ou inacessível,</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conforme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certificado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pelo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Oficial</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Cartório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Registro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Imóveis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ou pelo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serventuário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encarregado</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diligência,</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competirá</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ao</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primeiro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promover</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sua intimação por edital, publicado por 03 (três) dias, ao menos, em um dos jornais de maior circulação do local dos Imóveis.</w:t>
      </w:r>
    </w:p>
    <w:p w14:paraId="76AFD347"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52493EB5" w14:textId="77777777" w:rsidR="00772434" w:rsidRPr="000722FC" w:rsidRDefault="00772434" w:rsidP="00772434">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Purgação da Mora</w:t>
      </w:r>
      <w:r w:rsidRPr="000722FC">
        <w:rPr>
          <w:rFonts w:asciiTheme="minorHAnsi" w:hAnsiTheme="minorHAnsi" w:cstheme="minorHAnsi"/>
          <w:sz w:val="22"/>
          <w:szCs w:val="22"/>
        </w:rPr>
        <w:t>: Purgada a mora perante o Cartório de Registro de Imóveis competente, a presente Alienação Fiduciária se restabelecerá, caso ainda existam Obrigações Garantidas. Nesta hipótese, nos 03 (três) dias seguintes à purgação da mora, o Oficial competente entregará à Fiduciária as importâncias recebidas, deduzidas as despesas de cobrança e intimação, relativamente ao procedimento de excussão da alienação fiduciária constituída nos termos deste Contrato. Eventual diferença entre o valor objeto da purgação da mora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devido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no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dia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purgação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deverá</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ser</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paga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pela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juntamente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com</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primeira prestação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vencer</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após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purgação</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mora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no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Cartório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Registro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Imóveis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competente.</w:t>
      </w:r>
    </w:p>
    <w:p w14:paraId="5EF77F97"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57E6BBE4" w14:textId="77777777" w:rsidR="00772434" w:rsidRPr="000722FC" w:rsidRDefault="00772434" w:rsidP="00772434">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Não</w:t>
      </w:r>
      <w:r w:rsidRPr="000722FC">
        <w:rPr>
          <w:rFonts w:asciiTheme="minorHAnsi" w:hAnsiTheme="minorHAnsi" w:cstheme="minorHAnsi"/>
          <w:spacing w:val="-13"/>
          <w:sz w:val="22"/>
          <w:szCs w:val="22"/>
          <w:u w:val="single"/>
        </w:rPr>
        <w:t xml:space="preserve"> </w:t>
      </w:r>
      <w:r w:rsidRPr="000722FC">
        <w:rPr>
          <w:rFonts w:asciiTheme="minorHAnsi" w:hAnsiTheme="minorHAnsi" w:cstheme="minorHAnsi"/>
          <w:sz w:val="22"/>
          <w:szCs w:val="22"/>
          <w:u w:val="single"/>
        </w:rPr>
        <w:t>Purgação</w:t>
      </w:r>
      <w:r w:rsidRPr="000722FC">
        <w:rPr>
          <w:rFonts w:asciiTheme="minorHAnsi" w:hAnsiTheme="minorHAnsi" w:cstheme="minorHAnsi"/>
          <w:spacing w:val="-12"/>
          <w:sz w:val="22"/>
          <w:szCs w:val="22"/>
          <w:u w:val="single"/>
        </w:rPr>
        <w:t xml:space="preserve"> </w:t>
      </w:r>
      <w:r w:rsidRPr="000722FC">
        <w:rPr>
          <w:rFonts w:asciiTheme="minorHAnsi" w:hAnsiTheme="minorHAnsi" w:cstheme="minorHAnsi"/>
          <w:sz w:val="22"/>
          <w:szCs w:val="22"/>
          <w:u w:val="single"/>
        </w:rPr>
        <w:t>da</w:t>
      </w:r>
      <w:r w:rsidRPr="000722FC">
        <w:rPr>
          <w:rFonts w:asciiTheme="minorHAnsi" w:hAnsiTheme="minorHAnsi" w:cstheme="minorHAnsi"/>
          <w:spacing w:val="-13"/>
          <w:sz w:val="22"/>
          <w:szCs w:val="22"/>
          <w:u w:val="single"/>
        </w:rPr>
        <w:t xml:space="preserve"> </w:t>
      </w:r>
      <w:r w:rsidRPr="000722FC">
        <w:rPr>
          <w:rFonts w:asciiTheme="minorHAnsi" w:hAnsiTheme="minorHAnsi" w:cstheme="minorHAnsi"/>
          <w:sz w:val="22"/>
          <w:szCs w:val="22"/>
          <w:u w:val="single"/>
        </w:rPr>
        <w:t>Mora</w:t>
      </w:r>
      <w:r w:rsidRPr="000722FC">
        <w:rPr>
          <w:rFonts w:asciiTheme="minorHAnsi" w:hAnsiTheme="minorHAnsi" w:cstheme="minorHAnsi"/>
          <w:sz w:val="22"/>
          <w:szCs w:val="22"/>
        </w:rPr>
        <w:t>:</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Não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purgada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mora,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conforme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certificado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pelo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Oficial</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Registro de Imóveis competente, este promoverá a averbação da consolidação da propriedade dos Imóveis em nome da Fiduciária na respectiva matrícula, nos termos do parágrafo 7º do artigo 26 da Lei</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9.514.</w:t>
      </w:r>
    </w:p>
    <w:p w14:paraId="49C2F338"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56F97991" w14:textId="77777777" w:rsidR="00772434" w:rsidRPr="000722FC" w:rsidRDefault="00772434" w:rsidP="00772434">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bookmarkStart w:id="120" w:name="_bookmark14"/>
      <w:bookmarkEnd w:id="120"/>
      <w:r w:rsidRPr="000722FC">
        <w:rPr>
          <w:rFonts w:asciiTheme="minorHAnsi" w:hAnsiTheme="minorHAnsi" w:cstheme="minorHAnsi"/>
          <w:sz w:val="22"/>
          <w:szCs w:val="22"/>
          <w:u w:val="single"/>
        </w:rPr>
        <w:t>Excussão</w:t>
      </w:r>
      <w:r w:rsidRPr="000722FC">
        <w:rPr>
          <w:rFonts w:asciiTheme="minorHAnsi" w:hAnsiTheme="minorHAnsi" w:cstheme="minorHAnsi"/>
          <w:sz w:val="22"/>
          <w:szCs w:val="22"/>
        </w:rPr>
        <w:t>: Na hipótese de excussão da presente garantia fiduciária, no todo ou em parte, fica,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desde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logo,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facultado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à</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utilizar</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produto</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total</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apurado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com</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tal</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excussão</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 xml:space="preserve">para pagamento, além das Obrigações Garantidas, de eventuais tributos, despesas e encargos pendentes, ainda que houver discussão, judicial ou administrativa, sobre eles, inclusive com depósito, restituindo o que sobejar à Fiduciante, no prazo máximo de até 05 (cinco) Dias Úteis após a extinção do regime fiduciário, </w:t>
      </w:r>
      <w:r w:rsidRPr="000722FC">
        <w:rPr>
          <w:rFonts w:asciiTheme="minorHAnsi" w:hAnsiTheme="minorHAnsi" w:cstheme="minorHAnsi"/>
          <w:sz w:val="22"/>
          <w:szCs w:val="22"/>
        </w:rPr>
        <w:lastRenderedPageBreak/>
        <w:t>conforme termo de liberação entregue pelo Agente Fiduciário.</w:t>
      </w:r>
    </w:p>
    <w:p w14:paraId="3BB9A1CB"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5B80B4B9" w14:textId="77777777" w:rsidR="00772434" w:rsidRPr="000722FC" w:rsidRDefault="00772434" w:rsidP="00772434">
      <w:pPr>
        <w:pStyle w:val="Ttulo1"/>
        <w:numPr>
          <w:ilvl w:val="0"/>
          <w:numId w:val="10"/>
        </w:numPr>
        <w:tabs>
          <w:tab w:val="num" w:pos="360"/>
          <w:tab w:val="left" w:pos="567"/>
          <w:tab w:val="left" w:pos="1729"/>
        </w:tabs>
        <w:spacing w:before="0" w:after="0" w:line="340" w:lineRule="exact"/>
        <w:ind w:left="0" w:firstLine="0"/>
        <w:rPr>
          <w:rFonts w:asciiTheme="minorHAnsi" w:hAnsiTheme="minorHAnsi" w:cstheme="minorHAnsi"/>
          <w:sz w:val="22"/>
          <w:szCs w:val="22"/>
        </w:rPr>
      </w:pPr>
      <w:r w:rsidRPr="000722FC">
        <w:rPr>
          <w:rFonts w:asciiTheme="minorHAnsi" w:hAnsiTheme="minorHAnsi" w:cstheme="minorHAnsi"/>
          <w:sz w:val="22"/>
          <w:szCs w:val="22"/>
        </w:rPr>
        <w:t>LEILÃO</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EXTRAJUDICIAL</w:t>
      </w:r>
    </w:p>
    <w:p w14:paraId="73A1FE16" w14:textId="77777777" w:rsidR="00772434" w:rsidRPr="000722FC" w:rsidRDefault="00772434" w:rsidP="00772434">
      <w:pPr>
        <w:pStyle w:val="Corpodetexto"/>
        <w:tabs>
          <w:tab w:val="left" w:pos="567"/>
        </w:tabs>
        <w:spacing w:line="340" w:lineRule="exact"/>
        <w:rPr>
          <w:rFonts w:asciiTheme="minorHAnsi" w:hAnsiTheme="minorHAnsi" w:cstheme="minorHAnsi"/>
          <w:b/>
          <w:sz w:val="22"/>
          <w:szCs w:val="22"/>
        </w:rPr>
      </w:pPr>
    </w:p>
    <w:p w14:paraId="289D8CE0" w14:textId="77777777" w:rsidR="00772434" w:rsidRPr="000722FC" w:rsidRDefault="00772434" w:rsidP="00772434">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bookmarkStart w:id="121" w:name="_bookmark15"/>
      <w:bookmarkEnd w:id="121"/>
      <w:r w:rsidRPr="000722FC">
        <w:rPr>
          <w:rFonts w:asciiTheme="minorHAnsi" w:hAnsiTheme="minorHAnsi" w:cstheme="minorHAnsi"/>
          <w:sz w:val="22"/>
          <w:szCs w:val="22"/>
          <w:u w:val="single"/>
        </w:rPr>
        <w:t>Leilão</w:t>
      </w:r>
      <w:r w:rsidRPr="000722FC">
        <w:rPr>
          <w:rFonts w:asciiTheme="minorHAnsi" w:hAnsiTheme="minorHAnsi" w:cstheme="minorHAnsi"/>
          <w:sz w:val="22"/>
          <w:szCs w:val="22"/>
        </w:rPr>
        <w:t>: Uma vez consolidada a propriedade dos Imóveis em nome da Fiduciária,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observado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previsto</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nos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itens</w:t>
      </w:r>
      <w:r w:rsidRPr="000722FC">
        <w:rPr>
          <w:rFonts w:asciiTheme="minorHAnsi" w:hAnsiTheme="minorHAnsi" w:cstheme="minorHAnsi"/>
          <w:spacing w:val="-8"/>
          <w:sz w:val="22"/>
          <w:szCs w:val="22"/>
        </w:rPr>
        <w:t xml:space="preserve"> </w:t>
      </w:r>
      <w:r w:rsidR="00D5111B">
        <w:fldChar w:fldCharType="begin"/>
      </w:r>
      <w:r w:rsidR="00D5111B">
        <w:instrText xml:space="preserve"> HYPERLINK \l "_bookmark12" </w:instrText>
      </w:r>
      <w:r w:rsidR="00D5111B">
        <w:fldChar w:fldCharType="separate"/>
      </w:r>
      <w:r w:rsidRPr="000722FC">
        <w:rPr>
          <w:rFonts w:asciiTheme="minorHAnsi" w:hAnsiTheme="minorHAnsi" w:cstheme="minorHAnsi"/>
          <w:sz w:val="22"/>
          <w:szCs w:val="22"/>
        </w:rPr>
        <w:t>4.1</w:t>
      </w:r>
      <w:r w:rsidRPr="000722FC">
        <w:rPr>
          <w:rFonts w:asciiTheme="minorHAnsi" w:hAnsiTheme="minorHAnsi" w:cstheme="minorHAnsi"/>
          <w:spacing w:val="-5"/>
          <w:sz w:val="22"/>
          <w:szCs w:val="22"/>
        </w:rPr>
        <w:t xml:space="preserve"> </w:t>
      </w:r>
      <w:r w:rsidR="00D5111B">
        <w:rPr>
          <w:rFonts w:asciiTheme="minorHAnsi" w:hAnsiTheme="minorHAnsi" w:cstheme="minorHAnsi"/>
          <w:spacing w:val="-5"/>
          <w:sz w:val="22"/>
          <w:szCs w:val="22"/>
        </w:rPr>
        <w:fldChar w:fldCharType="end"/>
      </w:r>
      <w:r w:rsidRPr="000722FC">
        <w:rPr>
          <w:rFonts w:asciiTheme="minorHAnsi" w:hAnsiTheme="minorHAnsi" w:cstheme="minorHAnsi"/>
          <w:sz w:val="22"/>
          <w:szCs w:val="22"/>
        </w:rPr>
        <w:t>a</w:t>
      </w:r>
      <w:r w:rsidRPr="000722FC">
        <w:rPr>
          <w:rFonts w:asciiTheme="minorHAnsi" w:hAnsiTheme="minorHAnsi" w:cstheme="minorHAnsi"/>
          <w:spacing w:val="-7"/>
          <w:sz w:val="22"/>
          <w:szCs w:val="22"/>
        </w:rPr>
        <w:t xml:space="preserve"> </w:t>
      </w:r>
      <w:r w:rsidR="00D5111B">
        <w:fldChar w:fldCharType="begin"/>
      </w:r>
      <w:r w:rsidR="00D5111B">
        <w:instrText xml:space="preserve"> HYPERLINK \l "_bookmark14" </w:instrText>
      </w:r>
      <w:r w:rsidR="00D5111B">
        <w:fldChar w:fldCharType="separate"/>
      </w:r>
      <w:r w:rsidRPr="000722FC">
        <w:rPr>
          <w:rFonts w:asciiTheme="minorHAnsi" w:hAnsiTheme="minorHAnsi" w:cstheme="minorHAnsi"/>
          <w:sz w:val="22"/>
          <w:szCs w:val="22"/>
        </w:rPr>
        <w:t>4.7</w:t>
      </w:r>
      <w:r w:rsidRPr="000722FC">
        <w:rPr>
          <w:rFonts w:asciiTheme="minorHAnsi" w:hAnsiTheme="minorHAnsi" w:cstheme="minorHAnsi"/>
          <w:spacing w:val="-5"/>
          <w:sz w:val="22"/>
          <w:szCs w:val="22"/>
        </w:rPr>
        <w:t xml:space="preserve"> </w:t>
      </w:r>
      <w:r w:rsidR="00D5111B">
        <w:rPr>
          <w:rFonts w:asciiTheme="minorHAnsi" w:hAnsiTheme="minorHAnsi" w:cstheme="minorHAnsi"/>
          <w:spacing w:val="-5"/>
          <w:sz w:val="22"/>
          <w:szCs w:val="22"/>
        </w:rPr>
        <w:fldChar w:fldCharType="end"/>
      </w:r>
      <w:r w:rsidRPr="000722FC">
        <w:rPr>
          <w:rFonts w:asciiTheme="minorHAnsi" w:hAnsiTheme="minorHAnsi" w:cstheme="minorHAnsi"/>
          <w:sz w:val="22"/>
          <w:szCs w:val="22"/>
        </w:rPr>
        <w:t>deste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deverá</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respectivo imóvel ser</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alienado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pela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terceiros,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respeitado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disposto</w:t>
      </w:r>
      <w:r w:rsidRPr="000722FC">
        <w:rPr>
          <w:rFonts w:asciiTheme="minorHAnsi" w:hAnsiTheme="minorHAnsi" w:cstheme="minorHAnsi"/>
          <w:spacing w:val="-7"/>
          <w:sz w:val="22"/>
          <w:szCs w:val="22"/>
        </w:rPr>
        <w:t xml:space="preserve"> adiante</w:t>
      </w:r>
      <w:r w:rsidRPr="000722FC">
        <w:rPr>
          <w:rFonts w:asciiTheme="minorHAnsi" w:hAnsiTheme="minorHAnsi" w:cstheme="minorHAnsi"/>
          <w:sz w:val="22"/>
          <w:szCs w:val="22"/>
        </w:rPr>
        <w:t>,</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com</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observância dos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procedimentos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previstos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neste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bem</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como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na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Lei</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9.514,</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como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seguir</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se</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explicita:</w:t>
      </w:r>
    </w:p>
    <w:p w14:paraId="3F324305" w14:textId="77777777" w:rsidR="00772434" w:rsidRPr="000722FC" w:rsidRDefault="00772434" w:rsidP="00772434">
      <w:pPr>
        <w:tabs>
          <w:tab w:val="left" w:pos="567"/>
          <w:tab w:val="left" w:pos="1701"/>
          <w:tab w:val="left" w:pos="2294"/>
          <w:tab w:val="left" w:pos="2295"/>
        </w:tabs>
        <w:spacing w:line="340" w:lineRule="exact"/>
        <w:rPr>
          <w:rFonts w:asciiTheme="minorHAnsi" w:hAnsiTheme="minorHAnsi" w:cstheme="minorHAnsi"/>
          <w:sz w:val="22"/>
          <w:szCs w:val="22"/>
        </w:rPr>
      </w:pPr>
    </w:p>
    <w:p w14:paraId="0641E1E6" w14:textId="77777777" w:rsidR="00772434" w:rsidRPr="000722FC" w:rsidRDefault="00772434" w:rsidP="00772434">
      <w:pPr>
        <w:pStyle w:val="PargrafodaLista"/>
        <w:widowControl w:val="0"/>
        <w:numPr>
          <w:ilvl w:val="0"/>
          <w:numId w:val="15"/>
        </w:numPr>
        <w:tabs>
          <w:tab w:val="left" w:pos="567"/>
          <w:tab w:val="left" w:pos="1701"/>
          <w:tab w:val="left" w:pos="2294"/>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alienação far-se-á sempre por público leilão,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extrajudicialmente;</w:t>
      </w:r>
    </w:p>
    <w:p w14:paraId="2883E82F" w14:textId="77777777" w:rsidR="00772434" w:rsidRPr="000722FC" w:rsidRDefault="00772434" w:rsidP="00772434">
      <w:pPr>
        <w:pStyle w:val="PargrafodaLista"/>
        <w:tabs>
          <w:tab w:val="left" w:pos="567"/>
          <w:tab w:val="left" w:pos="1701"/>
          <w:tab w:val="left" w:pos="2294"/>
          <w:tab w:val="left" w:pos="2295"/>
        </w:tabs>
        <w:spacing w:line="340" w:lineRule="exact"/>
        <w:ind w:left="0"/>
        <w:rPr>
          <w:rFonts w:asciiTheme="minorHAnsi" w:hAnsiTheme="minorHAnsi" w:cstheme="minorHAnsi"/>
          <w:sz w:val="22"/>
          <w:szCs w:val="22"/>
        </w:rPr>
      </w:pPr>
    </w:p>
    <w:p w14:paraId="676F0C51" w14:textId="330FC666" w:rsidR="00772434" w:rsidRPr="000722FC" w:rsidRDefault="00772434" w:rsidP="00772434">
      <w:pPr>
        <w:pStyle w:val="PargrafodaLista"/>
        <w:widowControl w:val="0"/>
        <w:numPr>
          <w:ilvl w:val="0"/>
          <w:numId w:val="15"/>
        </w:numPr>
        <w:tabs>
          <w:tab w:val="left" w:pos="567"/>
          <w:tab w:val="left" w:pos="1701"/>
          <w:tab w:val="left" w:pos="2294"/>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no período compreendido entre a averbação da consolidação da propriedade fiduciária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dos Imóveis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nome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até</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data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realização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segundo leilão, conforme item (</w:t>
      </w:r>
      <w:r w:rsidR="00D5111B">
        <w:fldChar w:fldCharType="begin"/>
      </w:r>
      <w:r w:rsidR="00D5111B">
        <w:instrText xml:space="preserve"> HYPERLINK \l "_bookmark17" </w:instrText>
      </w:r>
      <w:r w:rsidR="00D5111B">
        <w:fldChar w:fldCharType="separate"/>
      </w:r>
      <w:r w:rsidRPr="000722FC">
        <w:rPr>
          <w:rFonts w:asciiTheme="minorHAnsi" w:hAnsiTheme="minorHAnsi" w:cstheme="minorHAnsi"/>
          <w:sz w:val="22"/>
          <w:szCs w:val="22"/>
        </w:rPr>
        <w:t xml:space="preserve">d) </w:t>
      </w:r>
      <w:r w:rsidR="00D5111B">
        <w:rPr>
          <w:rFonts w:asciiTheme="minorHAnsi" w:hAnsiTheme="minorHAnsi" w:cstheme="minorHAnsi"/>
          <w:sz w:val="22"/>
          <w:szCs w:val="22"/>
        </w:rPr>
        <w:fldChar w:fldCharType="end"/>
      </w:r>
      <w:r w:rsidRPr="000722FC">
        <w:rPr>
          <w:rFonts w:asciiTheme="minorHAnsi" w:hAnsiTheme="minorHAnsi" w:cstheme="minorHAnsi"/>
          <w:sz w:val="22"/>
          <w:szCs w:val="22"/>
        </w:rPr>
        <w:t>abaixo, é assegurado à Fiduciante o direito de preferência para adquirir os respectivos Imóveis pelo preço correspondente à sua porcentagem</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sobre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12"/>
          <w:sz w:val="22"/>
          <w:szCs w:val="22"/>
        </w:rPr>
        <w:t xml:space="preserve"> </w:t>
      </w:r>
      <w:ins w:id="122" w:author="Rinaldo Rabello" w:date="2021-10-12T20:36:00Z">
        <w:r w:rsidR="002C0F9F">
          <w:rPr>
            <w:rFonts w:asciiTheme="minorHAnsi" w:hAnsiTheme="minorHAnsi" w:cstheme="minorHAnsi"/>
            <w:spacing w:val="-12"/>
            <w:sz w:val="22"/>
            <w:szCs w:val="22"/>
          </w:rPr>
          <w:t>V</w:t>
        </w:r>
      </w:ins>
      <w:del w:id="123" w:author="Rinaldo Rabello" w:date="2021-10-12T20:36:00Z">
        <w:r w:rsidRPr="000722FC" w:rsidDel="002C0F9F">
          <w:rPr>
            <w:rFonts w:asciiTheme="minorHAnsi" w:hAnsiTheme="minorHAnsi" w:cstheme="minorHAnsi"/>
            <w:sz w:val="22"/>
            <w:szCs w:val="22"/>
          </w:rPr>
          <w:delText>v</w:delText>
        </w:r>
      </w:del>
      <w:r w:rsidRPr="000722FC">
        <w:rPr>
          <w:rFonts w:asciiTheme="minorHAnsi" w:hAnsiTheme="minorHAnsi" w:cstheme="minorHAnsi"/>
          <w:sz w:val="22"/>
          <w:szCs w:val="22"/>
        </w:rPr>
        <w:t>alor</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1"/>
          <w:sz w:val="22"/>
          <w:szCs w:val="22"/>
        </w:rPr>
        <w:t xml:space="preserve"> </w:t>
      </w:r>
      <w:ins w:id="124" w:author="Rinaldo Rabello" w:date="2021-10-12T20:36:00Z">
        <w:r w:rsidR="002C0F9F">
          <w:rPr>
            <w:rFonts w:asciiTheme="minorHAnsi" w:hAnsiTheme="minorHAnsi" w:cstheme="minorHAnsi"/>
            <w:spacing w:val="-11"/>
            <w:sz w:val="22"/>
            <w:szCs w:val="22"/>
          </w:rPr>
          <w:t>D</w:t>
        </w:r>
      </w:ins>
      <w:del w:id="125" w:author="Rinaldo Rabello" w:date="2021-10-12T20:36:00Z">
        <w:r w:rsidRPr="000722FC" w:rsidDel="002C0F9F">
          <w:rPr>
            <w:rFonts w:asciiTheme="minorHAnsi" w:hAnsiTheme="minorHAnsi" w:cstheme="minorHAnsi"/>
            <w:sz w:val="22"/>
            <w:szCs w:val="22"/>
          </w:rPr>
          <w:delText>d</w:delText>
        </w:r>
      </w:del>
      <w:r w:rsidRPr="000722FC">
        <w:rPr>
          <w:rFonts w:asciiTheme="minorHAnsi" w:hAnsiTheme="minorHAnsi" w:cstheme="minorHAnsi"/>
          <w:sz w:val="22"/>
          <w:szCs w:val="22"/>
        </w:rPr>
        <w:t>ívida</w:t>
      </w:r>
      <w:ins w:id="126" w:author="Rinaldo Rabello" w:date="2021-10-12T20:36:00Z">
        <w:r w:rsidR="002C0F9F">
          <w:rPr>
            <w:rFonts w:asciiTheme="minorHAnsi" w:hAnsiTheme="minorHAnsi" w:cstheme="minorHAnsi"/>
            <w:sz w:val="22"/>
            <w:szCs w:val="22"/>
          </w:rPr>
          <w:t xml:space="preserve"> (conforme definido na Cláusula 5.3 (b), a seguir); </w:t>
        </w:r>
      </w:ins>
      <w:del w:id="127" w:author="Rinaldo Rabello" w:date="2021-10-12T20:36:00Z">
        <w:r w:rsidRPr="000722FC" w:rsidDel="002C0F9F">
          <w:rPr>
            <w:rFonts w:asciiTheme="minorHAnsi" w:hAnsiTheme="minorHAnsi" w:cstheme="minorHAnsi"/>
            <w:sz w:val="22"/>
            <w:szCs w:val="22"/>
          </w:rPr>
          <w:delText>,</w:delText>
        </w:r>
        <w:r w:rsidRPr="000722FC" w:rsidDel="002C0F9F">
          <w:rPr>
            <w:rFonts w:asciiTheme="minorHAnsi" w:hAnsiTheme="minorHAnsi" w:cstheme="minorHAnsi"/>
            <w:spacing w:val="-11"/>
            <w:sz w:val="22"/>
            <w:szCs w:val="22"/>
          </w:rPr>
          <w:delText xml:space="preserve"> </w:delText>
        </w:r>
        <w:r w:rsidRPr="000722FC" w:rsidDel="002C0F9F">
          <w:rPr>
            <w:rFonts w:asciiTheme="minorHAnsi" w:hAnsiTheme="minorHAnsi" w:cstheme="minorHAnsi"/>
            <w:sz w:val="22"/>
            <w:szCs w:val="22"/>
          </w:rPr>
          <w:delText>somado:</w:delText>
        </w:r>
        <w:r w:rsidRPr="000722FC" w:rsidDel="002C0F9F">
          <w:rPr>
            <w:rFonts w:asciiTheme="minorHAnsi" w:hAnsiTheme="minorHAnsi" w:cstheme="minorHAnsi"/>
            <w:spacing w:val="-10"/>
            <w:sz w:val="22"/>
            <w:szCs w:val="22"/>
          </w:rPr>
          <w:delText xml:space="preserve"> </w:delText>
        </w:r>
        <w:r w:rsidRPr="000722FC" w:rsidDel="002C0F9F">
          <w:rPr>
            <w:rFonts w:asciiTheme="minorHAnsi" w:hAnsiTheme="minorHAnsi" w:cstheme="minorHAnsi"/>
            <w:sz w:val="22"/>
            <w:szCs w:val="22"/>
          </w:rPr>
          <w:delText>(b.1)</w:delText>
        </w:r>
        <w:r w:rsidRPr="000722FC" w:rsidDel="002C0F9F">
          <w:rPr>
            <w:rFonts w:asciiTheme="minorHAnsi" w:hAnsiTheme="minorHAnsi" w:cstheme="minorHAnsi"/>
            <w:spacing w:val="-1"/>
            <w:sz w:val="22"/>
            <w:szCs w:val="22"/>
          </w:rPr>
          <w:delText xml:space="preserve"> </w:delText>
        </w:r>
        <w:r w:rsidRPr="000722FC" w:rsidDel="002C0F9F">
          <w:rPr>
            <w:rFonts w:asciiTheme="minorHAnsi" w:hAnsiTheme="minorHAnsi" w:cstheme="minorHAnsi"/>
            <w:sz w:val="22"/>
            <w:szCs w:val="22"/>
          </w:rPr>
          <w:delText>aos</w:delText>
        </w:r>
        <w:r w:rsidRPr="000722FC" w:rsidDel="002C0F9F">
          <w:rPr>
            <w:rFonts w:asciiTheme="minorHAnsi" w:hAnsiTheme="minorHAnsi" w:cstheme="minorHAnsi"/>
            <w:spacing w:val="-10"/>
            <w:sz w:val="22"/>
            <w:szCs w:val="22"/>
          </w:rPr>
          <w:delText xml:space="preserve"> </w:delText>
        </w:r>
        <w:r w:rsidRPr="000722FC" w:rsidDel="002C0F9F">
          <w:rPr>
            <w:rFonts w:asciiTheme="minorHAnsi" w:hAnsiTheme="minorHAnsi" w:cstheme="minorHAnsi"/>
            <w:sz w:val="22"/>
            <w:szCs w:val="22"/>
          </w:rPr>
          <w:delText>encargos</w:delText>
        </w:r>
        <w:r w:rsidRPr="000722FC" w:rsidDel="002C0F9F">
          <w:rPr>
            <w:rFonts w:asciiTheme="minorHAnsi" w:hAnsiTheme="minorHAnsi" w:cstheme="minorHAnsi"/>
            <w:spacing w:val="-12"/>
            <w:sz w:val="22"/>
            <w:szCs w:val="22"/>
          </w:rPr>
          <w:delText xml:space="preserve"> </w:delText>
        </w:r>
        <w:r w:rsidRPr="000722FC" w:rsidDel="002C0F9F">
          <w:rPr>
            <w:rFonts w:asciiTheme="minorHAnsi" w:hAnsiTheme="minorHAnsi" w:cstheme="minorHAnsi"/>
            <w:sz w:val="22"/>
            <w:szCs w:val="22"/>
          </w:rPr>
          <w:delText>e</w:delText>
        </w:r>
        <w:r w:rsidRPr="000722FC" w:rsidDel="002C0F9F">
          <w:rPr>
            <w:rFonts w:asciiTheme="minorHAnsi" w:hAnsiTheme="minorHAnsi" w:cstheme="minorHAnsi"/>
            <w:spacing w:val="-11"/>
            <w:sz w:val="22"/>
            <w:szCs w:val="22"/>
          </w:rPr>
          <w:delText xml:space="preserve"> </w:delText>
        </w:r>
        <w:r w:rsidRPr="000722FC" w:rsidDel="002C0F9F">
          <w:rPr>
            <w:rFonts w:asciiTheme="minorHAnsi" w:hAnsiTheme="minorHAnsi" w:cstheme="minorHAnsi"/>
            <w:sz w:val="22"/>
            <w:szCs w:val="22"/>
          </w:rPr>
          <w:delText>despesas</w:delText>
        </w:r>
        <w:r w:rsidRPr="000722FC" w:rsidDel="002C0F9F">
          <w:rPr>
            <w:rFonts w:asciiTheme="minorHAnsi" w:hAnsiTheme="minorHAnsi" w:cstheme="minorHAnsi"/>
            <w:spacing w:val="-10"/>
            <w:sz w:val="22"/>
            <w:szCs w:val="22"/>
          </w:rPr>
          <w:delText xml:space="preserve"> </w:delText>
        </w:r>
        <w:r w:rsidRPr="000722FC" w:rsidDel="002C0F9F">
          <w:rPr>
            <w:rFonts w:asciiTheme="minorHAnsi" w:hAnsiTheme="minorHAnsi" w:cstheme="minorHAnsi"/>
            <w:sz w:val="22"/>
            <w:szCs w:val="22"/>
          </w:rPr>
          <w:delText>previstos no</w:delText>
        </w:r>
        <w:r w:rsidRPr="000722FC" w:rsidDel="002C0F9F">
          <w:rPr>
            <w:rFonts w:asciiTheme="minorHAnsi" w:hAnsiTheme="minorHAnsi" w:cstheme="minorHAnsi"/>
            <w:spacing w:val="-3"/>
            <w:sz w:val="22"/>
            <w:szCs w:val="22"/>
          </w:rPr>
          <w:delText xml:space="preserve"> </w:delText>
        </w:r>
        <w:r w:rsidRPr="000722FC" w:rsidDel="002C0F9F">
          <w:rPr>
            <w:rFonts w:asciiTheme="minorHAnsi" w:hAnsiTheme="minorHAnsi" w:cstheme="minorHAnsi"/>
            <w:sz w:val="22"/>
            <w:szCs w:val="22"/>
          </w:rPr>
          <w:delText>§2º</w:delText>
        </w:r>
        <w:r w:rsidRPr="000722FC" w:rsidDel="002C0F9F">
          <w:rPr>
            <w:rFonts w:asciiTheme="minorHAnsi" w:hAnsiTheme="minorHAnsi" w:cstheme="minorHAnsi"/>
            <w:spacing w:val="-5"/>
            <w:sz w:val="22"/>
            <w:szCs w:val="22"/>
          </w:rPr>
          <w:delText xml:space="preserve"> </w:delText>
        </w:r>
        <w:r w:rsidRPr="000722FC" w:rsidDel="002C0F9F">
          <w:rPr>
            <w:rFonts w:asciiTheme="minorHAnsi" w:hAnsiTheme="minorHAnsi" w:cstheme="minorHAnsi"/>
            <w:sz w:val="22"/>
            <w:szCs w:val="22"/>
          </w:rPr>
          <w:delText>do</w:delText>
        </w:r>
        <w:r w:rsidRPr="000722FC" w:rsidDel="002C0F9F">
          <w:rPr>
            <w:rFonts w:asciiTheme="minorHAnsi" w:hAnsiTheme="minorHAnsi" w:cstheme="minorHAnsi"/>
            <w:spacing w:val="-4"/>
            <w:sz w:val="22"/>
            <w:szCs w:val="22"/>
          </w:rPr>
          <w:delText xml:space="preserve"> </w:delText>
        </w:r>
        <w:r w:rsidRPr="000722FC" w:rsidDel="002C0F9F">
          <w:rPr>
            <w:rFonts w:asciiTheme="minorHAnsi" w:hAnsiTheme="minorHAnsi" w:cstheme="minorHAnsi"/>
            <w:sz w:val="22"/>
            <w:szCs w:val="22"/>
          </w:rPr>
          <w:delText>artigo</w:delText>
        </w:r>
        <w:r w:rsidRPr="000722FC" w:rsidDel="002C0F9F">
          <w:rPr>
            <w:rFonts w:asciiTheme="minorHAnsi" w:hAnsiTheme="minorHAnsi" w:cstheme="minorHAnsi"/>
            <w:spacing w:val="-5"/>
            <w:sz w:val="22"/>
            <w:szCs w:val="22"/>
          </w:rPr>
          <w:delText xml:space="preserve"> </w:delText>
        </w:r>
        <w:r w:rsidRPr="000722FC" w:rsidDel="002C0F9F">
          <w:rPr>
            <w:rFonts w:asciiTheme="minorHAnsi" w:hAnsiTheme="minorHAnsi" w:cstheme="minorHAnsi"/>
            <w:sz w:val="22"/>
            <w:szCs w:val="22"/>
          </w:rPr>
          <w:delText>27</w:delText>
        </w:r>
        <w:r w:rsidRPr="000722FC" w:rsidDel="002C0F9F">
          <w:rPr>
            <w:rFonts w:asciiTheme="minorHAnsi" w:hAnsiTheme="minorHAnsi" w:cstheme="minorHAnsi"/>
            <w:spacing w:val="-5"/>
            <w:sz w:val="22"/>
            <w:szCs w:val="22"/>
          </w:rPr>
          <w:delText xml:space="preserve"> </w:delText>
        </w:r>
        <w:r w:rsidRPr="000722FC" w:rsidDel="002C0F9F">
          <w:rPr>
            <w:rFonts w:asciiTheme="minorHAnsi" w:hAnsiTheme="minorHAnsi" w:cstheme="minorHAnsi"/>
            <w:sz w:val="22"/>
            <w:szCs w:val="22"/>
          </w:rPr>
          <w:delText>da</w:delText>
        </w:r>
        <w:r w:rsidRPr="000722FC" w:rsidDel="002C0F9F">
          <w:rPr>
            <w:rFonts w:asciiTheme="minorHAnsi" w:hAnsiTheme="minorHAnsi" w:cstheme="minorHAnsi"/>
            <w:spacing w:val="-6"/>
            <w:sz w:val="22"/>
            <w:szCs w:val="22"/>
          </w:rPr>
          <w:delText xml:space="preserve"> </w:delText>
        </w:r>
        <w:r w:rsidRPr="000722FC" w:rsidDel="002C0F9F">
          <w:rPr>
            <w:rFonts w:asciiTheme="minorHAnsi" w:hAnsiTheme="minorHAnsi" w:cstheme="minorHAnsi"/>
            <w:sz w:val="22"/>
            <w:szCs w:val="22"/>
          </w:rPr>
          <w:delText>Lei</w:delText>
        </w:r>
        <w:r w:rsidRPr="000722FC" w:rsidDel="002C0F9F">
          <w:rPr>
            <w:rFonts w:asciiTheme="minorHAnsi" w:hAnsiTheme="minorHAnsi" w:cstheme="minorHAnsi"/>
            <w:spacing w:val="-8"/>
            <w:sz w:val="22"/>
            <w:szCs w:val="22"/>
          </w:rPr>
          <w:delText xml:space="preserve"> </w:delText>
        </w:r>
        <w:r w:rsidRPr="000722FC" w:rsidDel="002C0F9F">
          <w:rPr>
            <w:rFonts w:asciiTheme="minorHAnsi" w:hAnsiTheme="minorHAnsi" w:cstheme="minorHAnsi"/>
            <w:sz w:val="22"/>
            <w:szCs w:val="22"/>
          </w:rPr>
          <w:delText>9.514;</w:delText>
        </w:r>
        <w:r w:rsidRPr="000722FC" w:rsidDel="002C0F9F">
          <w:rPr>
            <w:rFonts w:asciiTheme="minorHAnsi" w:hAnsiTheme="minorHAnsi" w:cstheme="minorHAnsi"/>
            <w:spacing w:val="-3"/>
            <w:sz w:val="22"/>
            <w:szCs w:val="22"/>
          </w:rPr>
          <w:delText xml:space="preserve"> </w:delText>
        </w:r>
        <w:r w:rsidRPr="000722FC" w:rsidDel="002C0F9F">
          <w:rPr>
            <w:rFonts w:asciiTheme="minorHAnsi" w:hAnsiTheme="minorHAnsi" w:cstheme="minorHAnsi"/>
            <w:sz w:val="22"/>
            <w:szCs w:val="22"/>
          </w:rPr>
          <w:delText>(b.2)</w:delText>
        </w:r>
        <w:r w:rsidRPr="000722FC" w:rsidDel="002C0F9F">
          <w:rPr>
            <w:rFonts w:asciiTheme="minorHAnsi" w:hAnsiTheme="minorHAnsi" w:cstheme="minorHAnsi"/>
            <w:spacing w:val="-2"/>
            <w:sz w:val="22"/>
            <w:szCs w:val="22"/>
          </w:rPr>
          <w:delText xml:space="preserve"> </w:delText>
        </w:r>
        <w:r w:rsidRPr="000722FC" w:rsidDel="002C0F9F">
          <w:rPr>
            <w:rFonts w:asciiTheme="minorHAnsi" w:hAnsiTheme="minorHAnsi" w:cstheme="minorHAnsi"/>
            <w:sz w:val="22"/>
            <w:szCs w:val="22"/>
          </w:rPr>
          <w:delText>aos</w:delText>
        </w:r>
        <w:r w:rsidRPr="000722FC" w:rsidDel="002C0F9F">
          <w:rPr>
            <w:rFonts w:asciiTheme="minorHAnsi" w:hAnsiTheme="minorHAnsi" w:cstheme="minorHAnsi"/>
            <w:spacing w:val="-6"/>
            <w:sz w:val="22"/>
            <w:szCs w:val="22"/>
          </w:rPr>
          <w:delText xml:space="preserve"> </w:delText>
        </w:r>
        <w:r w:rsidRPr="000722FC" w:rsidDel="002C0F9F">
          <w:rPr>
            <w:rFonts w:asciiTheme="minorHAnsi" w:hAnsiTheme="minorHAnsi" w:cstheme="minorHAnsi"/>
            <w:sz w:val="22"/>
            <w:szCs w:val="22"/>
          </w:rPr>
          <w:delText>valores</w:delText>
        </w:r>
        <w:r w:rsidRPr="000722FC" w:rsidDel="002C0F9F">
          <w:rPr>
            <w:rFonts w:asciiTheme="minorHAnsi" w:hAnsiTheme="minorHAnsi" w:cstheme="minorHAnsi"/>
            <w:spacing w:val="-5"/>
            <w:sz w:val="22"/>
            <w:szCs w:val="22"/>
          </w:rPr>
          <w:delText xml:space="preserve"> </w:delText>
        </w:r>
        <w:r w:rsidRPr="000722FC" w:rsidDel="002C0F9F">
          <w:rPr>
            <w:rFonts w:asciiTheme="minorHAnsi" w:hAnsiTheme="minorHAnsi" w:cstheme="minorHAnsi"/>
            <w:sz w:val="22"/>
            <w:szCs w:val="22"/>
          </w:rPr>
          <w:delText>correspondentes</w:delText>
        </w:r>
        <w:r w:rsidRPr="000722FC" w:rsidDel="002C0F9F">
          <w:rPr>
            <w:rFonts w:asciiTheme="minorHAnsi" w:hAnsiTheme="minorHAnsi" w:cstheme="minorHAnsi"/>
            <w:spacing w:val="-5"/>
            <w:sz w:val="22"/>
            <w:szCs w:val="22"/>
          </w:rPr>
          <w:delText xml:space="preserve"> </w:delText>
        </w:r>
        <w:r w:rsidRPr="000722FC" w:rsidDel="002C0F9F">
          <w:rPr>
            <w:rFonts w:asciiTheme="minorHAnsi" w:hAnsiTheme="minorHAnsi" w:cstheme="minorHAnsi"/>
            <w:sz w:val="22"/>
            <w:szCs w:val="22"/>
          </w:rPr>
          <w:delText>ao</w:delText>
        </w:r>
        <w:r w:rsidRPr="000722FC" w:rsidDel="002C0F9F">
          <w:rPr>
            <w:rFonts w:asciiTheme="minorHAnsi" w:hAnsiTheme="minorHAnsi" w:cstheme="minorHAnsi"/>
            <w:spacing w:val="-3"/>
            <w:sz w:val="22"/>
            <w:szCs w:val="22"/>
          </w:rPr>
          <w:delText xml:space="preserve"> </w:delText>
        </w:r>
        <w:r w:rsidRPr="000722FC" w:rsidDel="002C0F9F">
          <w:rPr>
            <w:rFonts w:asciiTheme="minorHAnsi" w:hAnsiTheme="minorHAnsi" w:cstheme="minorHAnsi"/>
            <w:sz w:val="22"/>
            <w:szCs w:val="22"/>
          </w:rPr>
          <w:delText>imposto</w:delText>
        </w:r>
        <w:r w:rsidRPr="000722FC" w:rsidDel="002C0F9F">
          <w:rPr>
            <w:rFonts w:asciiTheme="minorHAnsi" w:hAnsiTheme="minorHAnsi" w:cstheme="minorHAnsi"/>
            <w:spacing w:val="-4"/>
            <w:sz w:val="22"/>
            <w:szCs w:val="22"/>
          </w:rPr>
          <w:delText xml:space="preserve"> </w:delText>
        </w:r>
        <w:r w:rsidRPr="000722FC" w:rsidDel="002C0F9F">
          <w:rPr>
            <w:rFonts w:asciiTheme="minorHAnsi" w:hAnsiTheme="minorHAnsi" w:cstheme="minorHAnsi"/>
            <w:sz w:val="22"/>
            <w:szCs w:val="22"/>
          </w:rPr>
          <w:delText xml:space="preserve">sobre transmissão </w:delText>
        </w:r>
        <w:r w:rsidRPr="000722FC" w:rsidDel="002C0F9F">
          <w:rPr>
            <w:rFonts w:asciiTheme="minorHAnsi" w:hAnsiTheme="minorHAnsi" w:cstheme="minorHAnsi"/>
            <w:i/>
            <w:sz w:val="22"/>
            <w:szCs w:val="22"/>
          </w:rPr>
          <w:delText xml:space="preserve">inter vivos </w:delText>
        </w:r>
        <w:r w:rsidRPr="000722FC" w:rsidDel="002C0F9F">
          <w:rPr>
            <w:rFonts w:asciiTheme="minorHAnsi" w:hAnsiTheme="minorHAnsi" w:cstheme="minorHAnsi"/>
            <w:sz w:val="22"/>
            <w:szCs w:val="22"/>
          </w:rPr>
          <w:delText>e</w:delText>
        </w:r>
        <w:r w:rsidRPr="000722FC" w:rsidDel="00A13B22">
          <w:rPr>
            <w:rFonts w:asciiTheme="minorHAnsi" w:hAnsiTheme="minorHAnsi" w:cstheme="minorHAnsi"/>
            <w:sz w:val="22"/>
            <w:szCs w:val="22"/>
          </w:rPr>
          <w:delText xml:space="preserve"> ao laudêmio, se for o caso, pagos para efeito de consolidação da propriedade fiduciária dos Imóveis em nome da Fiduciária,</w:delText>
        </w:r>
        <w:r w:rsidRPr="000722FC" w:rsidDel="00A13B22">
          <w:rPr>
            <w:rFonts w:asciiTheme="minorHAnsi" w:hAnsiTheme="minorHAnsi" w:cstheme="minorHAnsi"/>
            <w:spacing w:val="-14"/>
            <w:sz w:val="22"/>
            <w:szCs w:val="22"/>
          </w:rPr>
          <w:delText xml:space="preserve"> </w:delText>
        </w:r>
        <w:r w:rsidRPr="000722FC" w:rsidDel="00A13B22">
          <w:rPr>
            <w:rFonts w:asciiTheme="minorHAnsi" w:hAnsiTheme="minorHAnsi" w:cstheme="minorHAnsi"/>
            <w:sz w:val="22"/>
            <w:szCs w:val="22"/>
          </w:rPr>
          <w:delText>e (b.3) às</w:delText>
        </w:r>
        <w:r w:rsidRPr="000722FC" w:rsidDel="00A13B22">
          <w:rPr>
            <w:rFonts w:asciiTheme="minorHAnsi" w:hAnsiTheme="minorHAnsi" w:cstheme="minorHAnsi"/>
            <w:spacing w:val="-4"/>
            <w:sz w:val="22"/>
            <w:szCs w:val="22"/>
          </w:rPr>
          <w:delText xml:space="preserve"> </w:delText>
        </w:r>
        <w:r w:rsidRPr="000722FC" w:rsidDel="00A13B22">
          <w:rPr>
            <w:rFonts w:asciiTheme="minorHAnsi" w:hAnsiTheme="minorHAnsi" w:cstheme="minorHAnsi"/>
            <w:sz w:val="22"/>
            <w:szCs w:val="22"/>
          </w:rPr>
          <w:delText>despesas</w:delText>
        </w:r>
        <w:r w:rsidRPr="000722FC" w:rsidDel="00A13B22">
          <w:rPr>
            <w:rFonts w:asciiTheme="minorHAnsi" w:hAnsiTheme="minorHAnsi" w:cstheme="minorHAnsi"/>
            <w:spacing w:val="-3"/>
            <w:sz w:val="22"/>
            <w:szCs w:val="22"/>
          </w:rPr>
          <w:delText xml:space="preserve"> </w:delText>
        </w:r>
        <w:r w:rsidRPr="000722FC" w:rsidDel="00A13B22">
          <w:rPr>
            <w:rFonts w:asciiTheme="minorHAnsi" w:hAnsiTheme="minorHAnsi" w:cstheme="minorHAnsi"/>
            <w:sz w:val="22"/>
            <w:szCs w:val="22"/>
          </w:rPr>
          <w:delText>inerentes</w:delText>
        </w:r>
        <w:r w:rsidRPr="000722FC" w:rsidDel="00A13B22">
          <w:rPr>
            <w:rFonts w:asciiTheme="minorHAnsi" w:hAnsiTheme="minorHAnsi" w:cstheme="minorHAnsi"/>
            <w:spacing w:val="-5"/>
            <w:sz w:val="22"/>
            <w:szCs w:val="22"/>
          </w:rPr>
          <w:delText xml:space="preserve"> </w:delText>
        </w:r>
        <w:r w:rsidRPr="000722FC" w:rsidDel="00A13B22">
          <w:rPr>
            <w:rFonts w:asciiTheme="minorHAnsi" w:hAnsiTheme="minorHAnsi" w:cstheme="minorHAnsi"/>
            <w:sz w:val="22"/>
            <w:szCs w:val="22"/>
          </w:rPr>
          <w:delText>ao</w:delText>
        </w:r>
        <w:r w:rsidRPr="000722FC" w:rsidDel="00A13B22">
          <w:rPr>
            <w:rFonts w:asciiTheme="minorHAnsi" w:hAnsiTheme="minorHAnsi" w:cstheme="minorHAnsi"/>
            <w:spacing w:val="-2"/>
            <w:sz w:val="22"/>
            <w:szCs w:val="22"/>
          </w:rPr>
          <w:delText xml:space="preserve"> </w:delText>
        </w:r>
        <w:r w:rsidRPr="000722FC" w:rsidDel="00A13B22">
          <w:rPr>
            <w:rFonts w:asciiTheme="minorHAnsi" w:hAnsiTheme="minorHAnsi" w:cstheme="minorHAnsi"/>
            <w:sz w:val="22"/>
            <w:szCs w:val="22"/>
          </w:rPr>
          <w:delText>procedimento</w:delText>
        </w:r>
        <w:r w:rsidRPr="000722FC" w:rsidDel="00A13B22">
          <w:rPr>
            <w:rFonts w:asciiTheme="minorHAnsi" w:hAnsiTheme="minorHAnsi" w:cstheme="minorHAnsi"/>
            <w:spacing w:val="-3"/>
            <w:sz w:val="22"/>
            <w:szCs w:val="22"/>
          </w:rPr>
          <w:delText xml:space="preserve"> </w:delText>
        </w:r>
        <w:r w:rsidRPr="000722FC" w:rsidDel="00A13B22">
          <w:rPr>
            <w:rFonts w:asciiTheme="minorHAnsi" w:hAnsiTheme="minorHAnsi" w:cstheme="minorHAnsi"/>
            <w:sz w:val="22"/>
            <w:szCs w:val="22"/>
          </w:rPr>
          <w:delText>de</w:delText>
        </w:r>
        <w:r w:rsidRPr="000722FC" w:rsidDel="00A13B22">
          <w:rPr>
            <w:rFonts w:asciiTheme="minorHAnsi" w:hAnsiTheme="minorHAnsi" w:cstheme="minorHAnsi"/>
            <w:spacing w:val="-3"/>
            <w:sz w:val="22"/>
            <w:szCs w:val="22"/>
          </w:rPr>
          <w:delText xml:space="preserve"> </w:delText>
        </w:r>
        <w:r w:rsidRPr="000722FC" w:rsidDel="00A13B22">
          <w:rPr>
            <w:rFonts w:asciiTheme="minorHAnsi" w:hAnsiTheme="minorHAnsi" w:cstheme="minorHAnsi"/>
            <w:sz w:val="22"/>
            <w:szCs w:val="22"/>
          </w:rPr>
          <w:delText>cobrança</w:delText>
        </w:r>
        <w:r w:rsidRPr="000722FC" w:rsidDel="00A13B22">
          <w:rPr>
            <w:rFonts w:asciiTheme="minorHAnsi" w:hAnsiTheme="minorHAnsi" w:cstheme="minorHAnsi"/>
            <w:spacing w:val="-3"/>
            <w:sz w:val="22"/>
            <w:szCs w:val="22"/>
          </w:rPr>
          <w:delText xml:space="preserve"> </w:delText>
        </w:r>
        <w:r w:rsidRPr="000722FC" w:rsidDel="00A13B22">
          <w:rPr>
            <w:rFonts w:asciiTheme="minorHAnsi" w:hAnsiTheme="minorHAnsi" w:cstheme="minorHAnsi"/>
            <w:sz w:val="22"/>
            <w:szCs w:val="22"/>
          </w:rPr>
          <w:delText>e</w:delText>
        </w:r>
        <w:r w:rsidRPr="000722FC" w:rsidDel="00A13B22">
          <w:rPr>
            <w:rFonts w:asciiTheme="minorHAnsi" w:hAnsiTheme="minorHAnsi" w:cstheme="minorHAnsi"/>
            <w:spacing w:val="-3"/>
            <w:sz w:val="22"/>
            <w:szCs w:val="22"/>
          </w:rPr>
          <w:delText xml:space="preserve"> </w:delText>
        </w:r>
        <w:r w:rsidRPr="000722FC" w:rsidDel="00A13B22">
          <w:rPr>
            <w:rFonts w:asciiTheme="minorHAnsi" w:hAnsiTheme="minorHAnsi" w:cstheme="minorHAnsi"/>
            <w:sz w:val="22"/>
            <w:szCs w:val="22"/>
          </w:rPr>
          <w:delText>leilão,</w:delText>
        </w:r>
        <w:r w:rsidRPr="000722FC" w:rsidDel="00A13B22">
          <w:rPr>
            <w:rFonts w:asciiTheme="minorHAnsi" w:hAnsiTheme="minorHAnsi" w:cstheme="minorHAnsi"/>
            <w:spacing w:val="-4"/>
            <w:sz w:val="22"/>
            <w:szCs w:val="22"/>
          </w:rPr>
          <w:delText xml:space="preserve"> </w:delText>
        </w:r>
        <w:r w:rsidRPr="000722FC" w:rsidDel="00A13B22">
          <w:rPr>
            <w:rFonts w:asciiTheme="minorHAnsi" w:hAnsiTheme="minorHAnsi" w:cstheme="minorHAnsi"/>
            <w:sz w:val="22"/>
            <w:szCs w:val="22"/>
          </w:rPr>
          <w:delText>cabendo,</w:delText>
        </w:r>
        <w:r w:rsidRPr="000722FC" w:rsidDel="00A13B22">
          <w:rPr>
            <w:rFonts w:asciiTheme="minorHAnsi" w:hAnsiTheme="minorHAnsi" w:cstheme="minorHAnsi"/>
            <w:spacing w:val="-3"/>
            <w:sz w:val="22"/>
            <w:szCs w:val="22"/>
          </w:rPr>
          <w:delText xml:space="preserve"> </w:delText>
        </w:r>
        <w:r w:rsidRPr="000722FC" w:rsidDel="00A13B22">
          <w:rPr>
            <w:rFonts w:asciiTheme="minorHAnsi" w:hAnsiTheme="minorHAnsi" w:cstheme="minorHAnsi"/>
            <w:sz w:val="22"/>
            <w:szCs w:val="22"/>
          </w:rPr>
          <w:delText>ainda,</w:delText>
        </w:r>
        <w:r w:rsidRPr="000722FC" w:rsidDel="00A13B22">
          <w:rPr>
            <w:rFonts w:asciiTheme="minorHAnsi" w:hAnsiTheme="minorHAnsi" w:cstheme="minorHAnsi"/>
            <w:spacing w:val="-6"/>
            <w:sz w:val="22"/>
            <w:szCs w:val="22"/>
          </w:rPr>
          <w:delText xml:space="preserve"> </w:delText>
        </w:r>
        <w:r w:rsidRPr="000722FC" w:rsidDel="00A13B22">
          <w:rPr>
            <w:rFonts w:asciiTheme="minorHAnsi" w:hAnsiTheme="minorHAnsi" w:cstheme="minorHAnsi"/>
            <w:sz w:val="22"/>
            <w:szCs w:val="22"/>
          </w:rPr>
          <w:delText xml:space="preserve">à Fiduciante o pagamento dos encargos tributários e despesas exigíveis para a nova aquisição </w:delText>
        </w:r>
        <w:r w:rsidRPr="00D324DC" w:rsidDel="00A13B22">
          <w:rPr>
            <w:rFonts w:asciiTheme="minorHAnsi" w:hAnsiTheme="minorHAnsi" w:cstheme="minorHAnsi"/>
            <w:sz w:val="22"/>
            <w:szCs w:val="22"/>
          </w:rPr>
          <w:delText>dos</w:delText>
        </w:r>
        <w:r w:rsidRPr="000A3A79" w:rsidDel="00A13B22">
          <w:rPr>
            <w:rFonts w:asciiTheme="minorHAnsi" w:hAnsiTheme="minorHAnsi" w:cstheme="minorHAnsi"/>
            <w:sz w:val="22"/>
            <w:szCs w:val="22"/>
          </w:rPr>
          <w:delText xml:space="preserve"> Im</w:delText>
        </w:r>
        <w:r w:rsidRPr="000722FC" w:rsidDel="00A13B22">
          <w:rPr>
            <w:rFonts w:asciiTheme="minorHAnsi" w:hAnsiTheme="minorHAnsi" w:cstheme="minorHAnsi"/>
            <w:sz w:val="22"/>
            <w:szCs w:val="22"/>
          </w:rPr>
          <w:delText>óveis, de que tratam este item, inclusive custas e</w:delText>
        </w:r>
        <w:r w:rsidRPr="000722FC" w:rsidDel="00A13B22">
          <w:rPr>
            <w:rFonts w:asciiTheme="minorHAnsi" w:hAnsiTheme="minorHAnsi" w:cstheme="minorHAnsi"/>
            <w:spacing w:val="-14"/>
            <w:sz w:val="22"/>
            <w:szCs w:val="22"/>
          </w:rPr>
          <w:delText xml:space="preserve"> </w:delText>
        </w:r>
        <w:r w:rsidRPr="000722FC" w:rsidDel="00A13B22">
          <w:rPr>
            <w:rFonts w:asciiTheme="minorHAnsi" w:hAnsiTheme="minorHAnsi" w:cstheme="minorHAnsi"/>
            <w:sz w:val="22"/>
            <w:szCs w:val="22"/>
          </w:rPr>
          <w:delText>emolumentos;</w:delText>
        </w:r>
      </w:del>
      <w:bookmarkStart w:id="128" w:name="_bookmark16"/>
      <w:bookmarkEnd w:id="128"/>
    </w:p>
    <w:p w14:paraId="2A3876F0" w14:textId="77777777" w:rsidR="00772434" w:rsidRPr="000722FC" w:rsidRDefault="00772434" w:rsidP="00772434">
      <w:pPr>
        <w:pStyle w:val="PargrafodaLista"/>
        <w:tabs>
          <w:tab w:val="left" w:pos="567"/>
        </w:tabs>
        <w:spacing w:line="340" w:lineRule="exact"/>
        <w:ind w:left="0"/>
        <w:rPr>
          <w:rFonts w:asciiTheme="minorHAnsi" w:hAnsiTheme="minorHAnsi" w:cstheme="minorHAnsi"/>
          <w:sz w:val="22"/>
          <w:szCs w:val="22"/>
        </w:rPr>
      </w:pPr>
    </w:p>
    <w:p w14:paraId="5337A429" w14:textId="77777777" w:rsidR="00772434" w:rsidRPr="000722FC" w:rsidRDefault="00772434" w:rsidP="00772434">
      <w:pPr>
        <w:pStyle w:val="PargrafodaLista"/>
        <w:widowControl w:val="0"/>
        <w:numPr>
          <w:ilvl w:val="0"/>
          <w:numId w:val="15"/>
        </w:numPr>
        <w:tabs>
          <w:tab w:val="left" w:pos="567"/>
          <w:tab w:val="left" w:pos="1701"/>
          <w:tab w:val="left" w:pos="2294"/>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o primeiro público leilão será realizado dentro de 30 (trinta) dias contados da</w:t>
      </w:r>
      <w:r w:rsidRPr="000722FC">
        <w:rPr>
          <w:rFonts w:asciiTheme="minorHAnsi" w:hAnsiTheme="minorHAnsi" w:cstheme="minorHAnsi"/>
          <w:spacing w:val="-36"/>
          <w:sz w:val="22"/>
          <w:szCs w:val="22"/>
        </w:rPr>
        <w:t xml:space="preserve"> </w:t>
      </w:r>
      <w:r w:rsidRPr="000722FC">
        <w:rPr>
          <w:rFonts w:asciiTheme="minorHAnsi" w:hAnsiTheme="minorHAnsi" w:cstheme="minorHAnsi"/>
          <w:sz w:val="22"/>
          <w:szCs w:val="22"/>
        </w:rPr>
        <w:t>data de averbação da consolidação da plena propriedade em nome da Fiduciária, devendo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os Imóveis serem</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ofertados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no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primeiro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leilão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pelo</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valor</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estabelecido</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 xml:space="preserve">no item </w:t>
      </w:r>
      <w:r w:rsidR="00D5111B">
        <w:fldChar w:fldCharType="begin"/>
      </w:r>
      <w:r w:rsidR="00D5111B">
        <w:instrText xml:space="preserve"> HYPERLINK \l "_bookmark21" </w:instrText>
      </w:r>
      <w:r w:rsidR="00D5111B">
        <w:fldChar w:fldCharType="separate"/>
      </w:r>
      <w:r w:rsidRPr="000722FC">
        <w:rPr>
          <w:rFonts w:asciiTheme="minorHAnsi" w:hAnsiTheme="minorHAnsi" w:cstheme="minorHAnsi"/>
          <w:sz w:val="22"/>
          <w:szCs w:val="22"/>
        </w:rPr>
        <w:t xml:space="preserve">6.1 </w:t>
      </w:r>
      <w:r w:rsidR="00D5111B">
        <w:rPr>
          <w:rFonts w:asciiTheme="minorHAnsi" w:hAnsiTheme="minorHAnsi" w:cstheme="minorHAnsi"/>
          <w:sz w:val="22"/>
          <w:szCs w:val="22"/>
        </w:rPr>
        <w:fldChar w:fldCharType="end"/>
      </w:r>
      <w:r w:rsidRPr="000722FC">
        <w:rPr>
          <w:rFonts w:asciiTheme="minorHAnsi" w:hAnsiTheme="minorHAnsi" w:cstheme="minorHAnsi"/>
          <w:sz w:val="22"/>
          <w:szCs w:val="22"/>
        </w:rPr>
        <w:t>deste Contrato;</w:t>
      </w:r>
      <w:bookmarkStart w:id="129" w:name="_bookmark17"/>
      <w:bookmarkEnd w:id="129"/>
    </w:p>
    <w:p w14:paraId="18A1A3F8" w14:textId="77777777" w:rsidR="00772434" w:rsidRPr="000722FC" w:rsidRDefault="00772434" w:rsidP="00772434">
      <w:pPr>
        <w:pStyle w:val="PargrafodaLista"/>
        <w:tabs>
          <w:tab w:val="left" w:pos="567"/>
        </w:tabs>
        <w:spacing w:line="340" w:lineRule="exact"/>
        <w:ind w:left="0"/>
        <w:rPr>
          <w:rFonts w:asciiTheme="minorHAnsi" w:hAnsiTheme="minorHAnsi" w:cstheme="minorHAnsi"/>
          <w:sz w:val="22"/>
          <w:szCs w:val="22"/>
        </w:rPr>
      </w:pPr>
    </w:p>
    <w:p w14:paraId="0C1C2A3A" w14:textId="15B139DF" w:rsidR="00772434" w:rsidRPr="000722FC" w:rsidRDefault="00772434" w:rsidP="00772434">
      <w:pPr>
        <w:pStyle w:val="PargrafodaLista"/>
        <w:widowControl w:val="0"/>
        <w:numPr>
          <w:ilvl w:val="0"/>
          <w:numId w:val="15"/>
        </w:numPr>
        <w:tabs>
          <w:tab w:val="left" w:pos="567"/>
          <w:tab w:val="left" w:pos="1701"/>
          <w:tab w:val="left" w:pos="2294"/>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não havendo oferta em valor igual ou superior ao que as Partes estabeleceram como Valor Mínimo, conforme item </w:t>
      </w:r>
      <w:r w:rsidR="00D5111B">
        <w:fldChar w:fldCharType="begin"/>
      </w:r>
      <w:r w:rsidR="00D5111B">
        <w:instrText xml:space="preserve"> HYPERLINK \l "_bookmark21" </w:instrText>
      </w:r>
      <w:r w:rsidR="00D5111B">
        <w:fldChar w:fldCharType="separate"/>
      </w:r>
      <w:r w:rsidRPr="000722FC">
        <w:rPr>
          <w:rFonts w:asciiTheme="minorHAnsi" w:hAnsiTheme="minorHAnsi" w:cstheme="minorHAnsi"/>
          <w:sz w:val="22"/>
          <w:szCs w:val="22"/>
        </w:rPr>
        <w:t>6.1</w:t>
      </w:r>
      <w:r w:rsidR="00D5111B">
        <w:rPr>
          <w:rFonts w:asciiTheme="minorHAnsi" w:hAnsiTheme="minorHAnsi" w:cstheme="minorHAnsi"/>
          <w:sz w:val="22"/>
          <w:szCs w:val="22"/>
        </w:rPr>
        <w:fldChar w:fldCharType="end"/>
      </w:r>
      <w:r w:rsidRPr="000722FC">
        <w:rPr>
          <w:rFonts w:asciiTheme="minorHAnsi" w:hAnsiTheme="minorHAnsi" w:cstheme="minorHAnsi"/>
          <w:sz w:val="22"/>
          <w:szCs w:val="22"/>
        </w:rPr>
        <w:t xml:space="preserve"> deste Contrato, os Imóveis serão ofertadas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segundo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leilão,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ser</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realizado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dentro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15</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(quinze)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dias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contados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da data do primeiro público leilão, por valor</w:t>
      </w:r>
      <w:ins w:id="130" w:author="Rinaldo Rabello" w:date="2021-10-12T20:37:00Z">
        <w:r w:rsidR="00A13B22">
          <w:rPr>
            <w:rFonts w:asciiTheme="minorHAnsi" w:hAnsiTheme="minorHAnsi" w:cstheme="minorHAnsi"/>
            <w:sz w:val="22"/>
            <w:szCs w:val="22"/>
          </w:rPr>
          <w:t>,</w:t>
        </w:r>
      </w:ins>
      <w:r w:rsidRPr="000722FC">
        <w:rPr>
          <w:rFonts w:asciiTheme="minorHAnsi" w:hAnsiTheme="minorHAnsi" w:cstheme="minorHAnsi"/>
          <w:sz w:val="22"/>
          <w:szCs w:val="22"/>
        </w:rPr>
        <w:t xml:space="preserve"> igual ou superio</w:t>
      </w:r>
      <w:ins w:id="131" w:author="Rinaldo Rabello" w:date="2021-10-12T20:37:00Z">
        <w:del w:id="132" w:author="Rose Souza" w:date="2021-10-13T19:36:00Z">
          <w:r w:rsidR="00A13B22" w:rsidDel="0059118A">
            <w:rPr>
              <w:rFonts w:asciiTheme="minorHAnsi" w:hAnsiTheme="minorHAnsi" w:cstheme="minorHAnsi"/>
              <w:sz w:val="22"/>
              <w:szCs w:val="22"/>
            </w:rPr>
            <w:delText>,</w:delText>
          </w:r>
        </w:del>
      </w:ins>
      <w:r w:rsidRPr="000722FC">
        <w:rPr>
          <w:rFonts w:asciiTheme="minorHAnsi" w:hAnsiTheme="minorHAnsi" w:cstheme="minorHAnsi"/>
          <w:sz w:val="22"/>
          <w:szCs w:val="22"/>
        </w:rPr>
        <w:t xml:space="preserve">r ao valor </w:t>
      </w:r>
      <w:ins w:id="133" w:author="Rinaldo Rabello" w:date="2021-10-12T20:16:00Z">
        <w:r w:rsidR="0079020A">
          <w:rPr>
            <w:rFonts w:asciiTheme="minorHAnsi" w:hAnsiTheme="minorHAnsi" w:cstheme="minorHAnsi"/>
            <w:sz w:val="22"/>
            <w:szCs w:val="22"/>
          </w:rPr>
          <w:t xml:space="preserve">correspondente </w:t>
        </w:r>
      </w:ins>
      <w:ins w:id="134" w:author="Rinaldo Rabello" w:date="2021-10-12T20:38:00Z">
        <w:r w:rsidR="00A13B22">
          <w:rPr>
            <w:rFonts w:asciiTheme="minorHAnsi" w:hAnsiTheme="minorHAnsi" w:cstheme="minorHAnsi"/>
            <w:sz w:val="22"/>
            <w:szCs w:val="22"/>
          </w:rPr>
          <w:t>à sua percentagem sobre o</w:t>
        </w:r>
        <w:r w:rsidR="00A13B22" w:rsidRPr="000722FC">
          <w:rPr>
            <w:rFonts w:asciiTheme="minorHAnsi" w:hAnsiTheme="minorHAnsi" w:cstheme="minorHAnsi"/>
            <w:sz w:val="22"/>
            <w:szCs w:val="22"/>
          </w:rPr>
          <w:t xml:space="preserve"> </w:t>
        </w:r>
        <w:r w:rsidR="00A13B22">
          <w:rPr>
            <w:rFonts w:asciiTheme="minorHAnsi" w:hAnsiTheme="minorHAnsi" w:cstheme="minorHAnsi"/>
            <w:sz w:val="22"/>
            <w:szCs w:val="22"/>
          </w:rPr>
          <w:t>V</w:t>
        </w:r>
        <w:r w:rsidR="00A13B22" w:rsidRPr="000722FC">
          <w:rPr>
            <w:rFonts w:asciiTheme="minorHAnsi" w:hAnsiTheme="minorHAnsi" w:cstheme="minorHAnsi"/>
            <w:sz w:val="22"/>
            <w:szCs w:val="22"/>
          </w:rPr>
          <w:t xml:space="preserve">alor da </w:t>
        </w:r>
        <w:r w:rsidR="00A13B22">
          <w:rPr>
            <w:rFonts w:asciiTheme="minorHAnsi" w:hAnsiTheme="minorHAnsi" w:cstheme="minorHAnsi"/>
            <w:sz w:val="22"/>
            <w:szCs w:val="22"/>
          </w:rPr>
          <w:t>D</w:t>
        </w:r>
        <w:r w:rsidR="00A13B22" w:rsidRPr="000722FC">
          <w:rPr>
            <w:rFonts w:asciiTheme="minorHAnsi" w:hAnsiTheme="minorHAnsi" w:cstheme="minorHAnsi"/>
            <w:sz w:val="22"/>
            <w:szCs w:val="22"/>
          </w:rPr>
          <w:t>ívida</w:t>
        </w:r>
        <w:r w:rsidR="00A13B22">
          <w:rPr>
            <w:rFonts w:asciiTheme="minorHAnsi" w:hAnsiTheme="minorHAnsi" w:cstheme="minorHAnsi"/>
            <w:sz w:val="22"/>
            <w:szCs w:val="22"/>
          </w:rPr>
          <w:t>, conforme definido no Anexo 2.1 ao presente Contrato,</w:t>
        </w:r>
      </w:ins>
      <w:ins w:id="135" w:author="Rinaldo Rabello" w:date="2021-10-12T20:17:00Z">
        <w:r w:rsidR="001335BC">
          <w:rPr>
            <w:rFonts w:asciiTheme="minorHAnsi" w:hAnsiTheme="minorHAnsi" w:cstheme="minorHAnsi"/>
            <w:sz w:val="22"/>
            <w:szCs w:val="22"/>
          </w:rPr>
          <w:t xml:space="preserve"> </w:t>
        </w:r>
      </w:ins>
      <w:del w:id="136" w:author="Rinaldo Rabello" w:date="2021-10-12T20:17:00Z">
        <w:r w:rsidRPr="000722FC" w:rsidDel="001335BC">
          <w:rPr>
            <w:rFonts w:asciiTheme="minorHAnsi" w:hAnsiTheme="minorHAnsi" w:cstheme="minorHAnsi"/>
            <w:sz w:val="22"/>
            <w:szCs w:val="22"/>
          </w:rPr>
          <w:delText xml:space="preserve">da dívida atualizado com todos os encargos apurados até então, </w:delText>
        </w:r>
      </w:del>
      <w:del w:id="137" w:author="Rinaldo Rabello" w:date="2021-10-12T20:39:00Z">
        <w:r w:rsidRPr="000722FC" w:rsidDel="00A13B22">
          <w:rPr>
            <w:rFonts w:asciiTheme="minorHAnsi" w:hAnsiTheme="minorHAnsi" w:cstheme="minorHAnsi"/>
            <w:sz w:val="22"/>
            <w:szCs w:val="22"/>
          </w:rPr>
          <w:delText xml:space="preserve">acrescido da projeção do valor devido na data do segundo leilão e, ainda, das despesas, dos prêmios de seguro, dos encargos legais, inclusive tributos, e das contribuições condominiais, </w:delText>
        </w:r>
      </w:del>
      <w:r w:rsidRPr="000722FC">
        <w:rPr>
          <w:rFonts w:asciiTheme="minorHAnsi" w:hAnsiTheme="minorHAnsi" w:cstheme="minorHAnsi"/>
          <w:sz w:val="22"/>
          <w:szCs w:val="22"/>
        </w:rPr>
        <w:t>tudo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conforme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previsto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no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artigo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27,</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§§2º,</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2º-A,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2º</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B</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3º,</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Lei</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9.514,</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 xml:space="preserve">observado o previsto no item </w:t>
      </w:r>
      <w:r w:rsidR="00D5111B">
        <w:fldChar w:fldCharType="begin"/>
      </w:r>
      <w:r w:rsidR="00D5111B">
        <w:instrText xml:space="preserve"> HYPERLINK \l "_bookmark18" </w:instrText>
      </w:r>
      <w:r w:rsidR="00D5111B">
        <w:fldChar w:fldCharType="separate"/>
      </w:r>
      <w:r w:rsidRPr="000722FC">
        <w:rPr>
          <w:rFonts w:asciiTheme="minorHAnsi" w:hAnsiTheme="minorHAnsi" w:cstheme="minorHAnsi"/>
          <w:sz w:val="22"/>
          <w:szCs w:val="22"/>
        </w:rPr>
        <w:t xml:space="preserve">5.3 </w:t>
      </w:r>
      <w:r w:rsidR="00D5111B">
        <w:rPr>
          <w:rFonts w:asciiTheme="minorHAnsi" w:hAnsiTheme="minorHAnsi" w:cstheme="minorHAnsi"/>
          <w:sz w:val="22"/>
          <w:szCs w:val="22"/>
        </w:rPr>
        <w:fldChar w:fldCharType="end"/>
      </w:r>
      <w:r w:rsidRPr="000722FC">
        <w:rPr>
          <w:rFonts w:asciiTheme="minorHAnsi" w:hAnsiTheme="minorHAnsi" w:cstheme="minorHAnsi"/>
          <w:sz w:val="22"/>
          <w:szCs w:val="22"/>
        </w:rPr>
        <w:t>deste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Contrato;</w:t>
      </w:r>
    </w:p>
    <w:p w14:paraId="2F8CB156" w14:textId="77777777" w:rsidR="00772434" w:rsidRPr="000722FC" w:rsidRDefault="00772434" w:rsidP="00772434">
      <w:pPr>
        <w:pStyle w:val="PargrafodaLista"/>
        <w:tabs>
          <w:tab w:val="left" w:pos="567"/>
        </w:tabs>
        <w:spacing w:line="340" w:lineRule="exact"/>
        <w:ind w:left="0"/>
        <w:rPr>
          <w:rFonts w:asciiTheme="minorHAnsi" w:hAnsiTheme="minorHAnsi" w:cstheme="minorHAnsi"/>
          <w:sz w:val="22"/>
          <w:szCs w:val="22"/>
        </w:rPr>
      </w:pPr>
    </w:p>
    <w:p w14:paraId="437C07E9" w14:textId="77777777" w:rsidR="00772434" w:rsidRPr="000722FC" w:rsidRDefault="00772434" w:rsidP="00772434">
      <w:pPr>
        <w:pStyle w:val="PargrafodaLista"/>
        <w:widowControl w:val="0"/>
        <w:numPr>
          <w:ilvl w:val="0"/>
          <w:numId w:val="15"/>
        </w:numPr>
        <w:tabs>
          <w:tab w:val="left" w:pos="567"/>
          <w:tab w:val="left" w:pos="1701"/>
          <w:tab w:val="left" w:pos="2294"/>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os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leilões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públicos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serão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anunciados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mediante</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edital</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único,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publicado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por</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03</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 xml:space="preserve">(três) dias, ao menos, em um </w:t>
      </w:r>
      <w:r w:rsidRPr="000722FC">
        <w:rPr>
          <w:rFonts w:asciiTheme="minorHAnsi" w:hAnsiTheme="minorHAnsi" w:cstheme="minorHAnsi"/>
          <w:spacing w:val="-2"/>
          <w:sz w:val="22"/>
          <w:szCs w:val="22"/>
        </w:rPr>
        <w:t xml:space="preserve">dos </w:t>
      </w:r>
      <w:r w:rsidRPr="000722FC">
        <w:rPr>
          <w:rFonts w:asciiTheme="minorHAnsi" w:hAnsiTheme="minorHAnsi" w:cstheme="minorHAnsi"/>
          <w:sz w:val="22"/>
          <w:szCs w:val="22"/>
        </w:rPr>
        <w:t>jornais de maior circulação no local dos Imóveis. A Fiduciante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será</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comunicada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por</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simples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correspondência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endereçada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aos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 xml:space="preserve">endereços </w:t>
      </w:r>
      <w:r w:rsidRPr="00D324DC">
        <w:rPr>
          <w:rFonts w:asciiTheme="minorHAnsi" w:hAnsiTheme="minorHAnsi" w:cstheme="minorHAnsi"/>
          <w:sz w:val="22"/>
          <w:szCs w:val="22"/>
        </w:rPr>
        <w:t>que constam</w:t>
      </w:r>
      <w:r w:rsidRPr="000A3A79">
        <w:rPr>
          <w:rFonts w:asciiTheme="minorHAnsi" w:hAnsiTheme="minorHAnsi" w:cstheme="minorHAnsi"/>
          <w:sz w:val="22"/>
          <w:szCs w:val="22"/>
        </w:rPr>
        <w:t xml:space="preserve"> deste</w:t>
      </w:r>
      <w:r w:rsidRPr="000722FC">
        <w:rPr>
          <w:rFonts w:asciiTheme="minorHAnsi" w:hAnsiTheme="minorHAnsi" w:cstheme="minorHAnsi"/>
          <w:sz w:val="22"/>
          <w:szCs w:val="22"/>
        </w:rPr>
        <w:t xml:space="preserve"> Contrato acerca das datas, locais e horários de realização dos leilões;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e</w:t>
      </w:r>
    </w:p>
    <w:p w14:paraId="08483D0E" w14:textId="77777777" w:rsidR="00772434" w:rsidRPr="000722FC" w:rsidRDefault="00772434" w:rsidP="00772434">
      <w:pPr>
        <w:pStyle w:val="PargrafodaLista"/>
        <w:tabs>
          <w:tab w:val="left" w:pos="567"/>
        </w:tabs>
        <w:spacing w:line="340" w:lineRule="exact"/>
        <w:ind w:left="0"/>
        <w:rPr>
          <w:rFonts w:asciiTheme="minorHAnsi" w:hAnsiTheme="minorHAnsi" w:cstheme="minorHAnsi"/>
          <w:sz w:val="22"/>
          <w:szCs w:val="22"/>
        </w:rPr>
      </w:pPr>
    </w:p>
    <w:p w14:paraId="565AF988" w14:textId="77777777" w:rsidR="00772434" w:rsidRPr="000722FC" w:rsidRDefault="00772434" w:rsidP="00772434">
      <w:pPr>
        <w:pStyle w:val="PargrafodaLista"/>
        <w:widowControl w:val="0"/>
        <w:numPr>
          <w:ilvl w:val="0"/>
          <w:numId w:val="15"/>
        </w:numPr>
        <w:tabs>
          <w:tab w:val="left" w:pos="567"/>
          <w:tab w:val="left" w:pos="1701"/>
          <w:tab w:val="left" w:pos="2294"/>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lastRenderedPageBreak/>
        <w:t>a Fiduciária, já como titular do domínio pleno, transmitirá o domínio e a posse dos Imóveis ao licitante</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vencedor.</w:t>
      </w:r>
    </w:p>
    <w:p w14:paraId="7B23C020"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258E9725" w14:textId="77777777" w:rsidR="00772434" w:rsidRPr="000722FC" w:rsidRDefault="00772434" w:rsidP="00772434">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Expensas</w:t>
      </w:r>
      <w:r w:rsidRPr="000722FC">
        <w:rPr>
          <w:rFonts w:asciiTheme="minorHAnsi" w:hAnsiTheme="minorHAnsi" w:cstheme="minorHAnsi"/>
          <w:sz w:val="22"/>
          <w:szCs w:val="22"/>
        </w:rPr>
        <w:t>:</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Todas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expensas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relativas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à</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consolidação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propriedade</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dos Imóveis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serão arcadas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pela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incluindo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pagamento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imposto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transmissão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bens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imóveis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 laudêmio, se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houver.</w:t>
      </w:r>
    </w:p>
    <w:p w14:paraId="6A49224F"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12B60F90" w14:textId="77777777" w:rsidR="00772434" w:rsidRPr="000722FC" w:rsidRDefault="00772434" w:rsidP="00772434">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bookmarkStart w:id="138" w:name="_bookmark18"/>
      <w:bookmarkEnd w:id="138"/>
      <w:r w:rsidRPr="000722FC">
        <w:rPr>
          <w:rFonts w:asciiTheme="minorHAnsi" w:hAnsiTheme="minorHAnsi" w:cstheme="minorHAnsi"/>
          <w:sz w:val="22"/>
          <w:szCs w:val="22"/>
          <w:u w:val="single"/>
        </w:rPr>
        <w:t>Conceitos</w:t>
      </w:r>
      <w:r w:rsidRPr="000722FC">
        <w:rPr>
          <w:rFonts w:asciiTheme="minorHAnsi" w:hAnsiTheme="minorHAnsi" w:cstheme="minorHAnsi"/>
          <w:sz w:val="22"/>
          <w:szCs w:val="22"/>
        </w:rPr>
        <w:t>: Para fins do leilão extrajudicial, as Partes adotam os seguintes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conceitos:</w:t>
      </w:r>
    </w:p>
    <w:p w14:paraId="6D7FB923" w14:textId="77777777" w:rsidR="00772434" w:rsidRPr="000722FC" w:rsidRDefault="00772434" w:rsidP="00772434">
      <w:pPr>
        <w:pStyle w:val="Corpodetexto"/>
        <w:tabs>
          <w:tab w:val="left" w:pos="567"/>
          <w:tab w:val="left" w:pos="1701"/>
        </w:tabs>
        <w:spacing w:line="340" w:lineRule="exact"/>
        <w:rPr>
          <w:rFonts w:asciiTheme="minorHAnsi" w:hAnsiTheme="minorHAnsi" w:cstheme="minorHAnsi"/>
          <w:sz w:val="22"/>
          <w:szCs w:val="22"/>
        </w:rPr>
      </w:pPr>
    </w:p>
    <w:p w14:paraId="57EE6BE6" w14:textId="77777777" w:rsidR="00772434" w:rsidRPr="000722FC" w:rsidRDefault="00772434" w:rsidP="00772434">
      <w:pPr>
        <w:pStyle w:val="PargrafodaLista"/>
        <w:widowControl w:val="0"/>
        <w:numPr>
          <w:ilvl w:val="0"/>
          <w:numId w:val="16"/>
        </w:numPr>
        <w:tabs>
          <w:tab w:val="left" w:pos="567"/>
          <w:tab w:val="left" w:pos="1701"/>
          <w:tab w:val="left" w:pos="2294"/>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Valor dos Imóveis: É o Valor Mínimo mencionado no item </w:t>
      </w:r>
      <w:r w:rsidR="00D5111B">
        <w:fldChar w:fldCharType="begin"/>
      </w:r>
      <w:r w:rsidR="00D5111B">
        <w:instrText xml:space="preserve"> HYPERLINK \l "_bookmark21" </w:instrText>
      </w:r>
      <w:r w:rsidR="00D5111B">
        <w:fldChar w:fldCharType="separate"/>
      </w:r>
      <w:r w:rsidRPr="000722FC">
        <w:rPr>
          <w:rFonts w:asciiTheme="minorHAnsi" w:hAnsiTheme="minorHAnsi" w:cstheme="minorHAnsi"/>
          <w:sz w:val="22"/>
          <w:szCs w:val="22"/>
        </w:rPr>
        <w:t xml:space="preserve">6.1 </w:t>
      </w:r>
      <w:r w:rsidR="00D5111B">
        <w:rPr>
          <w:rFonts w:asciiTheme="minorHAnsi" w:hAnsiTheme="minorHAnsi" w:cstheme="minorHAnsi"/>
          <w:sz w:val="22"/>
          <w:szCs w:val="22"/>
        </w:rPr>
        <w:fldChar w:fldCharType="end"/>
      </w:r>
      <w:r w:rsidRPr="000722FC">
        <w:rPr>
          <w:rFonts w:asciiTheme="minorHAnsi" w:hAnsiTheme="minorHAnsi" w:cstheme="minorHAnsi"/>
          <w:sz w:val="22"/>
          <w:szCs w:val="22"/>
        </w:rPr>
        <w:t>deste Contrato, nele incluído o valor das benfeitorias, melhorias 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acessões;</w:t>
      </w:r>
      <w:bookmarkStart w:id="139" w:name="_bookmark19"/>
      <w:bookmarkEnd w:id="139"/>
    </w:p>
    <w:p w14:paraId="70AE3DE1" w14:textId="77777777" w:rsidR="00772434" w:rsidRPr="000722FC" w:rsidRDefault="00772434" w:rsidP="00772434">
      <w:pPr>
        <w:pStyle w:val="PargrafodaLista"/>
        <w:tabs>
          <w:tab w:val="left" w:pos="567"/>
          <w:tab w:val="left" w:pos="1701"/>
          <w:tab w:val="left" w:pos="2294"/>
          <w:tab w:val="left" w:pos="2295"/>
        </w:tabs>
        <w:spacing w:line="340" w:lineRule="exact"/>
        <w:ind w:left="0"/>
        <w:rPr>
          <w:rFonts w:asciiTheme="minorHAnsi" w:hAnsiTheme="minorHAnsi" w:cstheme="minorHAnsi"/>
          <w:sz w:val="22"/>
          <w:szCs w:val="22"/>
        </w:rPr>
      </w:pPr>
    </w:p>
    <w:p w14:paraId="6788CD15" w14:textId="77777777" w:rsidR="00772434" w:rsidRPr="000722FC" w:rsidRDefault="00772434" w:rsidP="00772434">
      <w:pPr>
        <w:pStyle w:val="PargrafodaLista"/>
        <w:widowControl w:val="0"/>
        <w:numPr>
          <w:ilvl w:val="0"/>
          <w:numId w:val="16"/>
        </w:numPr>
        <w:tabs>
          <w:tab w:val="left" w:pos="567"/>
          <w:tab w:val="left" w:pos="1701"/>
          <w:tab w:val="left" w:pos="2294"/>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Valor da Dívida: é o equivalente à soma das seguintes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 xml:space="preserve">quantias: (b.1) valor das Obrigações Garantidas executadas, atualizado monetariamente </w:t>
      </w:r>
      <w:r w:rsidRPr="000722FC">
        <w:rPr>
          <w:rFonts w:asciiTheme="minorHAnsi" w:hAnsiTheme="minorHAnsi" w:cstheme="minorHAnsi"/>
          <w:i/>
          <w:sz w:val="22"/>
          <w:szCs w:val="22"/>
        </w:rPr>
        <w:t xml:space="preserve">pro rata die </w:t>
      </w:r>
      <w:r w:rsidRPr="000722FC">
        <w:rPr>
          <w:rFonts w:asciiTheme="minorHAnsi" w:hAnsiTheme="minorHAnsi" w:cstheme="minorHAnsi"/>
          <w:sz w:val="22"/>
          <w:szCs w:val="22"/>
        </w:rPr>
        <w:t>até o dia do leilão e acrescido dos Encargos Moratórios, remuneração, encargos, prêmios de seguros e despesas abaixo</w:t>
      </w:r>
      <w:r w:rsidRPr="000722FC">
        <w:rPr>
          <w:rFonts w:asciiTheme="minorHAnsi" w:hAnsiTheme="minorHAnsi" w:cstheme="minorHAnsi"/>
          <w:spacing w:val="-17"/>
          <w:sz w:val="22"/>
          <w:szCs w:val="22"/>
        </w:rPr>
        <w:t xml:space="preserve"> </w:t>
      </w:r>
      <w:r w:rsidRPr="000722FC">
        <w:rPr>
          <w:rFonts w:asciiTheme="minorHAnsi" w:hAnsiTheme="minorHAnsi" w:cstheme="minorHAnsi"/>
          <w:sz w:val="22"/>
          <w:szCs w:val="22"/>
        </w:rPr>
        <w:t>elencadas; (b.2) despesas, serviços e utilidades referentes aos Imóveis, como de água, luz e gás (valores vencidos e não pagos à data do leilão), se for o</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caso; (b.3) IPTU, foro e outros tributos ou contribuições eventualmente incidentes (valores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vencidos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não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pagos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até</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data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leilão),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reembolsos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tributos e demais encargos e despesas relativas aos Imóveis que a Fiduciária tenha pago e não tenha sido ainda reembolsada pela Fiduciante, se for o</w:t>
      </w:r>
      <w:r w:rsidRPr="000722FC">
        <w:rPr>
          <w:rFonts w:asciiTheme="minorHAnsi" w:hAnsiTheme="minorHAnsi" w:cstheme="minorHAnsi"/>
          <w:spacing w:val="-17"/>
          <w:sz w:val="22"/>
          <w:szCs w:val="22"/>
        </w:rPr>
        <w:t xml:space="preserve"> </w:t>
      </w:r>
      <w:r w:rsidRPr="000722FC">
        <w:rPr>
          <w:rFonts w:asciiTheme="minorHAnsi" w:hAnsiTheme="minorHAnsi" w:cstheme="minorHAnsi"/>
          <w:sz w:val="22"/>
          <w:szCs w:val="22"/>
        </w:rPr>
        <w:t xml:space="preserve">caso; (b.4) taxa diária de ocupação, fixada em 1% (um por cento) por mês, ou fração, sobre o Valor Mínimo, conforme definido no item </w:t>
      </w:r>
      <w:r w:rsidR="00D5111B">
        <w:fldChar w:fldCharType="begin"/>
      </w:r>
      <w:r w:rsidR="00D5111B">
        <w:instrText xml:space="preserve"> HYPERLINK \l "_bookmark21" </w:instrText>
      </w:r>
      <w:r w:rsidR="00D5111B">
        <w:fldChar w:fldCharType="separate"/>
      </w:r>
      <w:r w:rsidRPr="000722FC">
        <w:rPr>
          <w:rFonts w:asciiTheme="minorHAnsi" w:hAnsiTheme="minorHAnsi" w:cstheme="minorHAnsi"/>
          <w:sz w:val="22"/>
          <w:szCs w:val="22"/>
        </w:rPr>
        <w:t>6.1</w:t>
      </w:r>
      <w:r w:rsidR="00D5111B">
        <w:rPr>
          <w:rFonts w:asciiTheme="minorHAnsi" w:hAnsiTheme="minorHAnsi" w:cstheme="minorHAnsi"/>
          <w:sz w:val="22"/>
          <w:szCs w:val="22"/>
        </w:rPr>
        <w:fldChar w:fldCharType="end"/>
      </w:r>
      <w:r w:rsidRPr="000722FC">
        <w:rPr>
          <w:rFonts w:asciiTheme="minorHAnsi" w:hAnsiTheme="minorHAnsi" w:cstheme="minorHAnsi"/>
          <w:sz w:val="22"/>
          <w:szCs w:val="22"/>
        </w:rPr>
        <w:t xml:space="preserve"> deste Contrato, atualizado pela variação positiva apontada pelo IPCA, divulgado pelo IBGE,</w:t>
      </w:r>
      <w:r w:rsidRPr="000722FC">
        <w:rPr>
          <w:rFonts w:asciiTheme="minorHAnsi" w:hAnsiTheme="minorHAnsi" w:cstheme="minorHAnsi"/>
          <w:spacing w:val="-30"/>
          <w:sz w:val="22"/>
          <w:szCs w:val="22"/>
        </w:rPr>
        <w:t xml:space="preserve"> </w:t>
      </w:r>
      <w:r w:rsidRPr="000722FC">
        <w:rPr>
          <w:rFonts w:asciiTheme="minorHAnsi" w:hAnsiTheme="minorHAnsi" w:cstheme="minorHAnsi"/>
          <w:sz w:val="22"/>
          <w:szCs w:val="22"/>
        </w:rPr>
        <w:t>e devida desde a data da consolidação da propriedade fiduciária em nome da Fiduciária até a data em que a Fiduciária ou seus sucessores (incluindo eventual adquirente dos Imóveis em leilão) vier a ser imitida na posse dos Imóveis. A desocupação dos Imóveis deverá ser formalizada mediante termo de</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desocupação; (b.5) qualquer outra contribuição social ou tributo incidente sobre qualquer pagamento efetuado pela Fiduciária em decorrência da intimação e da alienação</w:t>
      </w:r>
      <w:r w:rsidRPr="000722FC">
        <w:rPr>
          <w:rFonts w:asciiTheme="minorHAnsi" w:hAnsiTheme="minorHAnsi" w:cstheme="minorHAnsi"/>
          <w:spacing w:val="22"/>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26"/>
          <w:sz w:val="22"/>
          <w:szCs w:val="22"/>
        </w:rPr>
        <w:t xml:space="preserve"> </w:t>
      </w:r>
      <w:r w:rsidRPr="000722FC">
        <w:rPr>
          <w:rFonts w:asciiTheme="minorHAnsi" w:hAnsiTheme="minorHAnsi" w:cstheme="minorHAnsi"/>
          <w:sz w:val="22"/>
          <w:szCs w:val="22"/>
        </w:rPr>
        <w:t>leilão</w:t>
      </w:r>
      <w:r w:rsidRPr="000722FC">
        <w:rPr>
          <w:rFonts w:asciiTheme="minorHAnsi" w:hAnsiTheme="minorHAnsi" w:cstheme="minorHAnsi"/>
          <w:spacing w:val="23"/>
          <w:sz w:val="22"/>
          <w:szCs w:val="22"/>
        </w:rPr>
        <w:t xml:space="preserve"> </w:t>
      </w:r>
      <w:r w:rsidRPr="000722FC">
        <w:rPr>
          <w:rFonts w:asciiTheme="minorHAnsi" w:hAnsiTheme="minorHAnsi" w:cstheme="minorHAnsi"/>
          <w:sz w:val="22"/>
          <w:szCs w:val="22"/>
        </w:rPr>
        <w:t>extrajudicial</w:t>
      </w:r>
      <w:r w:rsidRPr="000722FC">
        <w:rPr>
          <w:rFonts w:asciiTheme="minorHAnsi" w:hAnsiTheme="minorHAnsi" w:cstheme="minorHAnsi"/>
          <w:spacing w:val="24"/>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25"/>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24"/>
          <w:sz w:val="22"/>
          <w:szCs w:val="22"/>
        </w:rPr>
        <w:t xml:space="preserve"> </w:t>
      </w:r>
      <w:r w:rsidRPr="000722FC">
        <w:rPr>
          <w:rFonts w:asciiTheme="minorHAnsi" w:hAnsiTheme="minorHAnsi" w:cstheme="minorHAnsi"/>
          <w:sz w:val="22"/>
          <w:szCs w:val="22"/>
        </w:rPr>
        <w:t>entrega</w:t>
      </w:r>
      <w:r w:rsidRPr="000722FC">
        <w:rPr>
          <w:rFonts w:asciiTheme="minorHAnsi" w:hAnsiTheme="minorHAnsi" w:cstheme="minorHAnsi"/>
          <w:spacing w:val="23"/>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23"/>
          <w:sz w:val="22"/>
          <w:szCs w:val="22"/>
        </w:rPr>
        <w:t xml:space="preserve"> </w:t>
      </w:r>
      <w:r w:rsidRPr="000722FC">
        <w:rPr>
          <w:rFonts w:asciiTheme="minorHAnsi" w:hAnsiTheme="minorHAnsi" w:cstheme="minorHAnsi"/>
          <w:sz w:val="22"/>
          <w:szCs w:val="22"/>
        </w:rPr>
        <w:t>qualquer</w:t>
      </w:r>
      <w:r w:rsidRPr="000722FC">
        <w:rPr>
          <w:rFonts w:asciiTheme="minorHAnsi" w:hAnsiTheme="minorHAnsi" w:cstheme="minorHAnsi"/>
          <w:spacing w:val="25"/>
          <w:sz w:val="22"/>
          <w:szCs w:val="22"/>
        </w:rPr>
        <w:t xml:space="preserve"> </w:t>
      </w:r>
      <w:r w:rsidRPr="000722FC">
        <w:rPr>
          <w:rFonts w:asciiTheme="minorHAnsi" w:hAnsiTheme="minorHAnsi" w:cstheme="minorHAnsi"/>
          <w:sz w:val="22"/>
          <w:szCs w:val="22"/>
        </w:rPr>
        <w:t>quantia</w:t>
      </w:r>
      <w:r w:rsidRPr="000722FC">
        <w:rPr>
          <w:rFonts w:asciiTheme="minorHAnsi" w:hAnsiTheme="minorHAnsi" w:cstheme="minorHAnsi"/>
          <w:spacing w:val="25"/>
          <w:sz w:val="22"/>
          <w:szCs w:val="22"/>
        </w:rPr>
        <w:t xml:space="preserve"> </w:t>
      </w:r>
      <w:r w:rsidRPr="000722FC">
        <w:rPr>
          <w:rFonts w:asciiTheme="minorHAnsi" w:hAnsiTheme="minorHAnsi" w:cstheme="minorHAnsi"/>
          <w:sz w:val="22"/>
          <w:szCs w:val="22"/>
        </w:rPr>
        <w:t>à Fiduciante; (b.6) custeio dos reparos necessários à reposição dos Imóveis em idêntico estado ao existente nesta data, ressalvado o desgaste natural pelo tempo e 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menos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já</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tenha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devolvido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tais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condições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à</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Fiduciária ou ao adquirente em leilão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extrajudicial; (b.7) imposto de transmissão ou laudêmio que eventualmente tenha sido pago pela Fiduciária, em decorrência da consolidação da plena propriedade pelo inadimplemento das Obrigações Garantidas; e (b.8) despesas com a consolidação da propriedade em nome da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Fiduciária; e</w:t>
      </w:r>
    </w:p>
    <w:p w14:paraId="063091A6" w14:textId="77777777" w:rsidR="00772434" w:rsidRPr="000722FC" w:rsidRDefault="00772434" w:rsidP="00772434">
      <w:pPr>
        <w:pStyle w:val="PargrafodaLista"/>
        <w:tabs>
          <w:tab w:val="left" w:pos="567"/>
          <w:tab w:val="left" w:pos="1701"/>
          <w:tab w:val="left" w:pos="2294"/>
          <w:tab w:val="left" w:pos="2295"/>
        </w:tabs>
        <w:spacing w:line="340" w:lineRule="exact"/>
        <w:ind w:left="0"/>
        <w:rPr>
          <w:rFonts w:asciiTheme="minorHAnsi" w:hAnsiTheme="minorHAnsi" w:cstheme="minorHAnsi"/>
          <w:sz w:val="22"/>
          <w:szCs w:val="22"/>
        </w:rPr>
      </w:pPr>
    </w:p>
    <w:p w14:paraId="105039D1" w14:textId="77777777" w:rsidR="00772434" w:rsidRPr="000722FC" w:rsidRDefault="00772434" w:rsidP="00772434">
      <w:pPr>
        <w:pStyle w:val="PargrafodaLista"/>
        <w:widowControl w:val="0"/>
        <w:numPr>
          <w:ilvl w:val="0"/>
          <w:numId w:val="16"/>
        </w:numPr>
        <w:tabs>
          <w:tab w:val="left" w:pos="567"/>
          <w:tab w:val="left" w:pos="1701"/>
          <w:tab w:val="left" w:pos="2294"/>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despesas com a consolidação da propriedade em nome da Fiduciária são o equivalente à soma dos valores despendidos para a realização do público leilão, neles compreendidos, entre</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outros: (c.1) os encargos e custas de intimação da</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Fiduciante; (c.2) os encargos e custas com a publicação de</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editais; (c.3) despesas razoáveis e comprovadas que venham a ser incorridas pela Fiduciária,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inclusive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honorários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advocatícios,</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custas</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despesas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judiciais,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para fins de excussão do presente Contrato;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e (c.4) a comissão do</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leiloeiro.</w:t>
      </w:r>
    </w:p>
    <w:p w14:paraId="70C6B65A"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124E9A14" w14:textId="77777777" w:rsidR="00772434" w:rsidRPr="000722FC" w:rsidRDefault="00772434" w:rsidP="00772434">
      <w:pPr>
        <w:pStyle w:val="PargrafodaLista"/>
        <w:widowControl w:val="0"/>
        <w:numPr>
          <w:ilvl w:val="1"/>
          <w:numId w:val="10"/>
        </w:numPr>
        <w:tabs>
          <w:tab w:val="left" w:pos="567"/>
          <w:tab w:val="left" w:pos="1728"/>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lastRenderedPageBreak/>
        <w:t>Segundo Leilão:</w:t>
      </w:r>
      <w:r w:rsidRPr="000722FC">
        <w:rPr>
          <w:rFonts w:asciiTheme="minorHAnsi" w:hAnsiTheme="minorHAnsi" w:cstheme="minorHAnsi"/>
          <w:sz w:val="22"/>
          <w:szCs w:val="22"/>
        </w:rPr>
        <w:t xml:space="preserve"> No segundo leilão, observado o disposto nos subitens </w:t>
      </w:r>
      <w:r w:rsidR="00D5111B">
        <w:fldChar w:fldCharType="begin"/>
      </w:r>
      <w:r w:rsidR="00D5111B">
        <w:instrText xml:space="preserve"> HYPERLINK \l "_bookmark16" </w:instrText>
      </w:r>
      <w:r w:rsidR="00D5111B">
        <w:fldChar w:fldCharType="separate"/>
      </w:r>
      <w:r w:rsidRPr="000722FC">
        <w:rPr>
          <w:rFonts w:asciiTheme="minorHAnsi" w:hAnsiTheme="minorHAnsi" w:cstheme="minorHAnsi"/>
          <w:sz w:val="22"/>
          <w:szCs w:val="22"/>
        </w:rPr>
        <w:t>(c)</w:t>
      </w:r>
      <w:r w:rsidR="00D5111B">
        <w:rPr>
          <w:rFonts w:asciiTheme="minorHAnsi" w:hAnsiTheme="minorHAnsi" w:cstheme="minorHAnsi"/>
          <w:sz w:val="22"/>
          <w:szCs w:val="22"/>
        </w:rPr>
        <w:fldChar w:fldCharType="end"/>
      </w:r>
      <w:r w:rsidRPr="000722FC">
        <w:rPr>
          <w:rFonts w:asciiTheme="minorHAnsi" w:hAnsiTheme="minorHAnsi" w:cstheme="minorHAnsi"/>
          <w:sz w:val="22"/>
          <w:szCs w:val="22"/>
        </w:rPr>
        <w:t xml:space="preserve"> e (</w:t>
      </w:r>
      <w:r w:rsidR="00D5111B">
        <w:fldChar w:fldCharType="begin"/>
      </w:r>
      <w:r w:rsidR="00D5111B">
        <w:instrText xml:space="preserve"> HYPERLINK \l "_bookmark17" </w:instrText>
      </w:r>
      <w:r w:rsidR="00D5111B">
        <w:fldChar w:fldCharType="separate"/>
      </w:r>
      <w:r w:rsidRPr="000722FC">
        <w:rPr>
          <w:rFonts w:asciiTheme="minorHAnsi" w:hAnsiTheme="minorHAnsi" w:cstheme="minorHAnsi"/>
          <w:sz w:val="22"/>
          <w:szCs w:val="22"/>
        </w:rPr>
        <w:t>d)</w:t>
      </w:r>
      <w:r w:rsidR="00D5111B">
        <w:rPr>
          <w:rFonts w:asciiTheme="minorHAnsi" w:hAnsiTheme="minorHAnsi" w:cstheme="minorHAnsi"/>
          <w:sz w:val="22"/>
          <w:szCs w:val="22"/>
        </w:rPr>
        <w:fldChar w:fldCharType="end"/>
      </w:r>
      <w:r w:rsidRPr="000722FC">
        <w:rPr>
          <w:rFonts w:asciiTheme="minorHAnsi" w:hAnsiTheme="minorHAnsi" w:cstheme="minorHAnsi"/>
          <w:sz w:val="22"/>
          <w:szCs w:val="22"/>
        </w:rPr>
        <w:t xml:space="preserve"> do item </w:t>
      </w:r>
      <w:r w:rsidR="00D5111B">
        <w:fldChar w:fldCharType="begin"/>
      </w:r>
      <w:r w:rsidR="00D5111B">
        <w:instrText xml:space="preserve"> HYPERLINK \l "_bookmark15" </w:instrText>
      </w:r>
      <w:r w:rsidR="00D5111B">
        <w:fldChar w:fldCharType="separate"/>
      </w:r>
      <w:r w:rsidRPr="000722FC">
        <w:rPr>
          <w:rFonts w:asciiTheme="minorHAnsi" w:hAnsiTheme="minorHAnsi" w:cstheme="minorHAnsi"/>
          <w:sz w:val="22"/>
          <w:szCs w:val="22"/>
        </w:rPr>
        <w:t>5.1</w:t>
      </w:r>
      <w:r w:rsidR="00D5111B">
        <w:rPr>
          <w:rFonts w:asciiTheme="minorHAnsi" w:hAnsiTheme="minorHAnsi" w:cstheme="minorHAnsi"/>
          <w:sz w:val="22"/>
          <w:szCs w:val="22"/>
        </w:rPr>
        <w:fldChar w:fldCharType="end"/>
      </w:r>
      <w:r w:rsidRPr="000722FC">
        <w:rPr>
          <w:rFonts w:asciiTheme="minorHAnsi" w:hAnsiTheme="minorHAnsi" w:cstheme="minorHAnsi"/>
          <w:sz w:val="22"/>
          <w:szCs w:val="22"/>
        </w:rPr>
        <w:t xml:space="preserve"> e as disposições do item 5.8, ambos deste Contrato:</w:t>
      </w:r>
    </w:p>
    <w:p w14:paraId="6C799CA6" w14:textId="77777777" w:rsidR="00772434" w:rsidRPr="000722FC" w:rsidRDefault="00772434" w:rsidP="00772434">
      <w:pPr>
        <w:pStyle w:val="Corpodetexto"/>
        <w:tabs>
          <w:tab w:val="left" w:pos="567"/>
          <w:tab w:val="left" w:pos="1701"/>
        </w:tabs>
        <w:spacing w:line="340" w:lineRule="exact"/>
        <w:rPr>
          <w:rFonts w:asciiTheme="minorHAnsi" w:hAnsiTheme="minorHAnsi" w:cstheme="minorHAnsi"/>
          <w:sz w:val="22"/>
          <w:szCs w:val="22"/>
        </w:rPr>
      </w:pPr>
    </w:p>
    <w:p w14:paraId="107B6CAA" w14:textId="77777777" w:rsidR="00772434" w:rsidRPr="000722FC" w:rsidRDefault="00772434" w:rsidP="00772434">
      <w:pPr>
        <w:pStyle w:val="PargrafodaLista"/>
        <w:widowControl w:val="0"/>
        <w:numPr>
          <w:ilvl w:val="0"/>
          <w:numId w:val="17"/>
        </w:numPr>
        <w:tabs>
          <w:tab w:val="left" w:pos="567"/>
          <w:tab w:val="left" w:pos="1701"/>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será aceito o maior lance oferecido, desde que igual ou superior ao valor da dívida acrescido de todas as despesas, tributos e encargos previstos acima, hipótese em que, nos 05 (cinco) dias subsequentes ao integral e efetivo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recebimento,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entregará</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à</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importância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 xml:space="preserve">sobejar, se aplicável, como disciplinado no item </w:t>
      </w:r>
      <w:r w:rsidR="00D5111B">
        <w:fldChar w:fldCharType="begin"/>
      </w:r>
      <w:r w:rsidR="00D5111B">
        <w:instrText xml:space="preserve"> HYPERLINK \l "_bookmark20" </w:instrText>
      </w:r>
      <w:r w:rsidR="00D5111B">
        <w:fldChar w:fldCharType="separate"/>
      </w:r>
      <w:r w:rsidRPr="000722FC">
        <w:rPr>
          <w:rFonts w:asciiTheme="minorHAnsi" w:hAnsiTheme="minorHAnsi" w:cstheme="minorHAnsi"/>
          <w:sz w:val="22"/>
          <w:szCs w:val="22"/>
        </w:rPr>
        <w:t xml:space="preserve">5.5 </w:t>
      </w:r>
      <w:r w:rsidR="00D5111B">
        <w:rPr>
          <w:rFonts w:asciiTheme="minorHAnsi" w:hAnsiTheme="minorHAnsi" w:cstheme="minorHAnsi"/>
          <w:sz w:val="22"/>
          <w:szCs w:val="22"/>
        </w:rPr>
        <w:fldChar w:fldCharType="end"/>
      </w:r>
      <w:r w:rsidRPr="000722FC">
        <w:rPr>
          <w:rFonts w:asciiTheme="minorHAnsi" w:hAnsiTheme="minorHAnsi" w:cstheme="minorHAnsi"/>
          <w:sz w:val="22"/>
          <w:szCs w:val="22"/>
        </w:rPr>
        <w:t>deste Contrato, ato que importará em quitação recíproca para ambas as Partes;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e</w:t>
      </w:r>
    </w:p>
    <w:p w14:paraId="6A048002" w14:textId="77777777" w:rsidR="00772434" w:rsidRPr="000722FC" w:rsidRDefault="00772434" w:rsidP="00772434">
      <w:pPr>
        <w:pStyle w:val="PargrafodaLista"/>
        <w:tabs>
          <w:tab w:val="left" w:pos="567"/>
          <w:tab w:val="left" w:pos="1701"/>
          <w:tab w:val="left" w:pos="2295"/>
        </w:tabs>
        <w:spacing w:line="340" w:lineRule="exact"/>
        <w:ind w:left="0"/>
        <w:rPr>
          <w:rFonts w:asciiTheme="minorHAnsi" w:hAnsiTheme="minorHAnsi" w:cstheme="minorHAnsi"/>
          <w:sz w:val="22"/>
          <w:szCs w:val="22"/>
        </w:rPr>
      </w:pPr>
    </w:p>
    <w:p w14:paraId="49AFCD27" w14:textId="77777777" w:rsidR="00772434" w:rsidRPr="000722FC" w:rsidRDefault="00772434" w:rsidP="00772434">
      <w:pPr>
        <w:pStyle w:val="PargrafodaLista"/>
        <w:widowControl w:val="0"/>
        <w:numPr>
          <w:ilvl w:val="0"/>
          <w:numId w:val="17"/>
        </w:numPr>
        <w:tabs>
          <w:tab w:val="left" w:pos="567"/>
          <w:tab w:val="left" w:pos="1701"/>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caso o maior lance oferecido não seja igual ou superior ao valor total da dívida, dentro de 05 (cinco) dias a contar da data de realização do segundo leilão, a Fiduciária disponibilizará à Fiduciante o respectivo termo de quitação (em relação ao valor das Obrigações Garantidas representado pelos respectivos Imóveis, tal como </w:t>
      </w:r>
      <w:r w:rsidRPr="000A3A79">
        <w:rPr>
          <w:rFonts w:asciiTheme="minorHAnsi" w:hAnsiTheme="minorHAnsi" w:cstheme="minorHAnsi"/>
          <w:sz w:val="22"/>
          <w:szCs w:val="22"/>
        </w:rPr>
        <w:t xml:space="preserve">previsto </w:t>
      </w:r>
      <w:r w:rsidRPr="00D324DC">
        <w:rPr>
          <w:rFonts w:asciiTheme="minorHAnsi" w:hAnsiTheme="minorHAnsi" w:cstheme="minorHAnsi"/>
          <w:sz w:val="22"/>
          <w:szCs w:val="22"/>
        </w:rPr>
        <w:t xml:space="preserve">no Anexo </w:t>
      </w:r>
      <w:r w:rsidR="00D5111B">
        <w:fldChar w:fldCharType="begin"/>
      </w:r>
      <w:r w:rsidR="00D5111B">
        <w:instrText xml:space="preserve"> HYPERLINK \l "_bookmark1" </w:instrText>
      </w:r>
      <w:r w:rsidR="00D5111B">
        <w:fldChar w:fldCharType="separate"/>
      </w:r>
      <w:r w:rsidRPr="00D324DC">
        <w:rPr>
          <w:rFonts w:asciiTheme="minorHAnsi" w:hAnsiTheme="minorHAnsi" w:cstheme="minorHAnsi"/>
          <w:sz w:val="22"/>
          <w:szCs w:val="22"/>
        </w:rPr>
        <w:t xml:space="preserve">2.1 </w:t>
      </w:r>
      <w:r w:rsidR="00D5111B">
        <w:rPr>
          <w:rFonts w:asciiTheme="minorHAnsi" w:hAnsiTheme="minorHAnsi" w:cstheme="minorHAnsi"/>
          <w:sz w:val="22"/>
          <w:szCs w:val="22"/>
        </w:rPr>
        <w:fldChar w:fldCharType="end"/>
      </w:r>
      <w:r w:rsidRPr="00D324DC">
        <w:rPr>
          <w:rFonts w:asciiTheme="minorHAnsi" w:hAnsiTheme="minorHAnsi" w:cstheme="minorHAnsi"/>
          <w:sz w:val="22"/>
          <w:szCs w:val="22"/>
        </w:rPr>
        <w:t>deste Contrato</w:t>
      </w:r>
      <w:r w:rsidRPr="000A3A79">
        <w:rPr>
          <w:rFonts w:asciiTheme="minorHAnsi" w:hAnsiTheme="minorHAnsi" w:cstheme="minorHAnsi"/>
          <w:sz w:val="22"/>
          <w:szCs w:val="22"/>
        </w:rPr>
        <w:t>), ficando consolidada a propriedade plena dos Imóveis em nome da Fiduciária e permanecendo a Fiduciante</w:t>
      </w:r>
      <w:r w:rsidRPr="00DD4C08">
        <w:rPr>
          <w:rFonts w:asciiTheme="minorHAnsi" w:hAnsiTheme="minorHAnsi" w:cstheme="minorHAnsi"/>
          <w:spacing w:val="-18"/>
          <w:sz w:val="22"/>
          <w:szCs w:val="22"/>
        </w:rPr>
        <w:t xml:space="preserve"> </w:t>
      </w:r>
      <w:r w:rsidRPr="00DD4C08">
        <w:rPr>
          <w:rFonts w:asciiTheme="minorHAnsi" w:hAnsiTheme="minorHAnsi" w:cstheme="minorHAnsi"/>
          <w:sz w:val="22"/>
          <w:szCs w:val="22"/>
        </w:rPr>
        <w:t>obrigada</w:t>
      </w:r>
      <w:r w:rsidRPr="000722FC">
        <w:rPr>
          <w:rFonts w:asciiTheme="minorHAnsi" w:hAnsiTheme="minorHAnsi" w:cstheme="minorHAnsi"/>
          <w:sz w:val="22"/>
          <w:szCs w:val="22"/>
        </w:rPr>
        <w:t xml:space="preserve"> em relação ao pagamento do saldo devedor das Obrigações Garantidas, conforme previsto no artigo 27, parágrafo 5ª da Lei 9.514.</w:t>
      </w:r>
    </w:p>
    <w:p w14:paraId="785E37BE"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518D676A" w14:textId="77777777" w:rsidR="00772434" w:rsidRPr="000722FC" w:rsidRDefault="00772434" w:rsidP="00772434">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bookmarkStart w:id="140" w:name="_bookmark20"/>
      <w:bookmarkEnd w:id="140"/>
      <w:r w:rsidRPr="000722FC">
        <w:rPr>
          <w:rFonts w:asciiTheme="minorHAnsi" w:hAnsiTheme="minorHAnsi" w:cstheme="minorHAnsi"/>
          <w:sz w:val="22"/>
          <w:szCs w:val="22"/>
          <w:u w:val="single"/>
        </w:rPr>
        <w:t>Sobejo</w:t>
      </w:r>
      <w:r w:rsidRPr="000722FC">
        <w:rPr>
          <w:rFonts w:asciiTheme="minorHAnsi" w:hAnsiTheme="minorHAnsi" w:cstheme="minorHAnsi"/>
          <w:sz w:val="22"/>
          <w:szCs w:val="22"/>
        </w:rPr>
        <w:t>: Se em primeiro ou segundo leilão sobejar importância a ser restituída à Fiduciante, a Fiduciária colocará a diferença à sua disposição, sendo tal diferença depositada em conta corrente da Fiduciante após a plena satisfação e quitação da totalidade das Obrigações Garantidas, imediatamente após o segundo leilão a alienação fiduciária sobre os Imóveis que não tenham sido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excutidas.</w:t>
      </w:r>
    </w:p>
    <w:p w14:paraId="38C51CDC"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7CF0E51B" w14:textId="77777777" w:rsidR="00772434" w:rsidRPr="000722FC" w:rsidRDefault="00772434" w:rsidP="00772434">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Prestação de Contas</w:t>
      </w:r>
      <w:r w:rsidRPr="000722FC">
        <w:rPr>
          <w:rFonts w:asciiTheme="minorHAnsi" w:hAnsiTheme="minorHAnsi" w:cstheme="minorHAnsi"/>
          <w:sz w:val="22"/>
          <w:szCs w:val="22"/>
        </w:rPr>
        <w:t>: A Fiduciária deverá disponibilizar a correspondente prestação de contas à Fiduciante, juntamente com a entrega do termo de quitação no prazo de 30 (trinta) dias, contados da realização do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leilão.</w:t>
      </w:r>
    </w:p>
    <w:p w14:paraId="40923E0F"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4563AC07" w14:textId="77777777" w:rsidR="00772434" w:rsidRPr="000722FC" w:rsidRDefault="00772434" w:rsidP="00772434">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Restituição da Posse</w:t>
      </w:r>
      <w:r w:rsidRPr="000722FC">
        <w:rPr>
          <w:rFonts w:asciiTheme="minorHAnsi" w:hAnsiTheme="minorHAnsi" w:cstheme="minorHAnsi"/>
          <w:sz w:val="22"/>
          <w:szCs w:val="22"/>
        </w:rPr>
        <w:t>: Em não ocorrendo a restituição da posse dos Imóveis no prazo e forma ajustados, a Fiduciária, seus cessionários ou sucessores, inclusive os respectivos adquirentes em leilão ou posteriormente, poderão requerer a imediata reintegração judicial de sua posse, declarando-se a Fiduciante ciente de que, nos termos do artigo 30 da Lei 9.514, a reintegração será concedida liminarmente, com ordem judicial, para desocupação no prazo máximo de 60 (sessenta) dias, desde que comprovada, mediante certidões das matrículas dos Imóveis, a plena propriedade em nome da Fiduciária, ou o registro do contrato celebrado em decorrência da venda dos Imóveis no leilão ou posteriormente ao leilão, conforme quem seja o autor da ação de reintegração de posse, cumulada, se for o caso, com cobrança do valor da taxa diária de ocupação fixada em 1% (um por cento) por mês, ou fração, sob o Valor Mínimo, para leilão público, atualizado pela variação positiva apontada pelo IPCA, divulgado pelo IBGE, e devida desde a data de alienação dos Imóveis em leilão ou da data em que a Fiduciária ficar permanentemente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com</w:t>
      </w:r>
      <w:r w:rsidRPr="000722FC">
        <w:rPr>
          <w:rFonts w:asciiTheme="minorHAnsi" w:hAnsiTheme="minorHAnsi" w:cstheme="minorHAnsi"/>
          <w:spacing w:val="-9"/>
          <w:sz w:val="22"/>
          <w:szCs w:val="22"/>
        </w:rPr>
        <w:t xml:space="preserve"> os Imóveis</w:t>
      </w:r>
      <w:r w:rsidRPr="000722FC">
        <w:rPr>
          <w:rFonts w:asciiTheme="minorHAnsi" w:hAnsiTheme="minorHAnsi" w:cstheme="minorHAnsi"/>
          <w:sz w:val="22"/>
          <w:szCs w:val="22"/>
        </w:rPr>
        <w:t>,</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após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segundo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leilão,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até</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data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seus sucessores, incluindo eventual adquirente dos Imóveis, vier a ser imitida na posse destes, judicialmente, nos termos do artigo 37-A da Lei 9.514, e demais despesas previstas neste Contrato.</w:t>
      </w:r>
    </w:p>
    <w:p w14:paraId="1BCB5592"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629E9163" w14:textId="7F76EC66" w:rsidR="00772434" w:rsidRPr="000722FC" w:rsidRDefault="00772434" w:rsidP="00772434">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Operação Estruturada</w:t>
      </w:r>
      <w:r w:rsidRPr="000722FC">
        <w:rPr>
          <w:rFonts w:asciiTheme="minorHAnsi" w:hAnsiTheme="minorHAnsi" w:cstheme="minorHAnsi"/>
          <w:sz w:val="22"/>
          <w:szCs w:val="22"/>
        </w:rPr>
        <w:t>: O presente Contrato integra um conjunto de documentos que compõem</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estrutura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jurídica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uma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securitização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créditos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imobiliários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viabilizada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por</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meio da emissão dos CRI, estruturada para concessão de financiamento à Fiduciante no âmbito do mercado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capitais.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Dessa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maneira,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excussão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totalidade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parte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presente</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alienação fiduciária ora constituída, ou de qualquer outra garantia real, fiduciária ou fidejussória constituída em garantia das Obrigações Garantidas, não caracteriza necessariamente a quitação integral da totalidade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Garantidas,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uma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vez</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tal</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excussão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limita-se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percentual</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tais garantias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representam</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totalidade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Garantidas,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tampouco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limita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 xml:space="preserve">prerrogativa da Fiduciária de exercer quaisquer de seus direitos, incluindo a excussão de qualquer outra garantia constituída pela Fiduciante ou qualquer outra parte em favor das Obrigações Garantidas, </w:t>
      </w:r>
      <w:ins w:id="141" w:author="Rinaldo Rabello" w:date="2021-10-12T20:41:00Z">
        <w:r w:rsidR="00A13B22">
          <w:rPr>
            <w:rFonts w:asciiTheme="minorHAnsi" w:hAnsiTheme="minorHAnsi" w:cstheme="minorHAnsi"/>
            <w:sz w:val="22"/>
            <w:szCs w:val="22"/>
          </w:rPr>
          <w:t xml:space="preserve">de também realizar </w:t>
        </w:r>
      </w:ins>
      <w:r w:rsidRPr="000722FC">
        <w:rPr>
          <w:rFonts w:asciiTheme="minorHAnsi" w:hAnsiTheme="minorHAnsi" w:cstheme="minorHAnsi"/>
          <w:sz w:val="22"/>
          <w:szCs w:val="22"/>
        </w:rPr>
        <w:t xml:space="preserve">a cobrança, concomitantemente, </w:t>
      </w:r>
      <w:ins w:id="142" w:author="Rinaldo Rabello" w:date="2021-10-12T20:41:00Z">
        <w:r w:rsidR="00A13B22">
          <w:rPr>
            <w:rFonts w:asciiTheme="minorHAnsi" w:hAnsiTheme="minorHAnsi" w:cstheme="minorHAnsi"/>
            <w:sz w:val="22"/>
            <w:szCs w:val="22"/>
          </w:rPr>
          <w:t xml:space="preserve">junto </w:t>
        </w:r>
      </w:ins>
      <w:ins w:id="143" w:author="Rinaldo Rabello" w:date="2021-10-12T20:42:00Z">
        <w:r w:rsidR="00A13B22">
          <w:rPr>
            <w:rFonts w:asciiTheme="minorHAnsi" w:hAnsiTheme="minorHAnsi" w:cstheme="minorHAnsi"/>
            <w:sz w:val="22"/>
            <w:szCs w:val="22"/>
          </w:rPr>
          <w:t xml:space="preserve">a </w:t>
        </w:r>
      </w:ins>
      <w:del w:id="144" w:author="Rinaldo Rabello" w:date="2021-10-12T20:42:00Z">
        <w:r w:rsidRPr="000722FC" w:rsidDel="00A13B22">
          <w:rPr>
            <w:rFonts w:asciiTheme="minorHAnsi" w:hAnsiTheme="minorHAnsi" w:cstheme="minorHAnsi"/>
            <w:sz w:val="22"/>
            <w:szCs w:val="22"/>
          </w:rPr>
          <w:delText xml:space="preserve">da </w:delText>
        </w:r>
      </w:del>
      <w:r w:rsidRPr="000722FC">
        <w:rPr>
          <w:rFonts w:asciiTheme="minorHAnsi" w:hAnsiTheme="minorHAnsi" w:cstheme="minorHAnsi"/>
          <w:sz w:val="22"/>
          <w:szCs w:val="22"/>
        </w:rPr>
        <w:t>Fiduciante, os valores devidos nos termos da CCB e da</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CCI.</w:t>
      </w:r>
    </w:p>
    <w:p w14:paraId="783C6A83" w14:textId="77777777" w:rsidR="00772434" w:rsidRPr="000722FC" w:rsidRDefault="00772434" w:rsidP="00772434">
      <w:pPr>
        <w:tabs>
          <w:tab w:val="left" w:pos="567"/>
          <w:tab w:val="left" w:pos="1729"/>
        </w:tabs>
        <w:spacing w:line="340" w:lineRule="exact"/>
        <w:rPr>
          <w:rFonts w:asciiTheme="minorHAnsi" w:hAnsiTheme="minorHAnsi" w:cstheme="minorHAnsi"/>
          <w:sz w:val="22"/>
          <w:szCs w:val="22"/>
        </w:rPr>
      </w:pPr>
    </w:p>
    <w:p w14:paraId="40CF24D7" w14:textId="77777777" w:rsidR="00772434" w:rsidRPr="000722FC" w:rsidRDefault="00772434" w:rsidP="00772434">
      <w:pPr>
        <w:pStyle w:val="Ttulo1"/>
        <w:numPr>
          <w:ilvl w:val="0"/>
          <w:numId w:val="10"/>
        </w:numPr>
        <w:tabs>
          <w:tab w:val="num" w:pos="360"/>
          <w:tab w:val="left" w:pos="567"/>
          <w:tab w:val="left" w:pos="1729"/>
        </w:tabs>
        <w:spacing w:before="0" w:after="0" w:line="340" w:lineRule="exact"/>
        <w:ind w:left="0" w:firstLine="0"/>
        <w:rPr>
          <w:rFonts w:asciiTheme="minorHAnsi" w:hAnsiTheme="minorHAnsi" w:cstheme="minorHAnsi"/>
          <w:sz w:val="22"/>
          <w:szCs w:val="22"/>
        </w:rPr>
      </w:pPr>
      <w:r w:rsidRPr="000722FC">
        <w:rPr>
          <w:rFonts w:asciiTheme="minorHAnsi" w:hAnsiTheme="minorHAnsi" w:cstheme="minorHAnsi"/>
          <w:sz w:val="22"/>
          <w:szCs w:val="22"/>
        </w:rPr>
        <w:t>VALOR DE VENDA PARA FINS 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LEILÃO</w:t>
      </w:r>
    </w:p>
    <w:p w14:paraId="65C532AE" w14:textId="77777777" w:rsidR="00772434" w:rsidRPr="000722FC" w:rsidRDefault="00772434" w:rsidP="00772434">
      <w:pPr>
        <w:pStyle w:val="Corpodetexto"/>
        <w:tabs>
          <w:tab w:val="left" w:pos="567"/>
        </w:tabs>
        <w:spacing w:line="340" w:lineRule="exact"/>
        <w:rPr>
          <w:rFonts w:asciiTheme="minorHAnsi" w:hAnsiTheme="minorHAnsi" w:cstheme="minorHAnsi"/>
          <w:b/>
          <w:sz w:val="22"/>
          <w:szCs w:val="22"/>
        </w:rPr>
      </w:pPr>
    </w:p>
    <w:p w14:paraId="59363099" w14:textId="05477ABB" w:rsidR="00772434" w:rsidRPr="000722FC" w:rsidRDefault="00772434" w:rsidP="00772434">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bookmarkStart w:id="145" w:name="_bookmark21"/>
      <w:bookmarkEnd w:id="145"/>
      <w:r w:rsidRPr="000722FC">
        <w:rPr>
          <w:rFonts w:asciiTheme="minorHAnsi" w:hAnsiTheme="minorHAnsi" w:cstheme="minorHAnsi"/>
          <w:sz w:val="22"/>
          <w:szCs w:val="22"/>
          <w:u w:val="single"/>
        </w:rPr>
        <w:t>Valor</w:t>
      </w:r>
      <w:r w:rsidRPr="000722FC">
        <w:rPr>
          <w:rFonts w:asciiTheme="minorHAnsi" w:hAnsiTheme="minorHAnsi" w:cstheme="minorHAnsi"/>
          <w:spacing w:val="-4"/>
          <w:sz w:val="22"/>
          <w:szCs w:val="22"/>
          <w:u w:val="single"/>
        </w:rPr>
        <w:t xml:space="preserve"> </w:t>
      </w:r>
      <w:r w:rsidRPr="000722FC">
        <w:rPr>
          <w:rFonts w:asciiTheme="minorHAnsi" w:hAnsiTheme="minorHAnsi" w:cstheme="minorHAnsi"/>
          <w:sz w:val="22"/>
          <w:szCs w:val="22"/>
          <w:u w:val="single"/>
        </w:rPr>
        <w:t>de</w:t>
      </w:r>
      <w:r w:rsidRPr="000722FC">
        <w:rPr>
          <w:rFonts w:asciiTheme="minorHAnsi" w:hAnsiTheme="minorHAnsi" w:cstheme="minorHAnsi"/>
          <w:spacing w:val="-5"/>
          <w:sz w:val="22"/>
          <w:szCs w:val="22"/>
          <w:u w:val="single"/>
        </w:rPr>
        <w:t xml:space="preserve"> </w:t>
      </w:r>
      <w:r w:rsidRPr="000722FC">
        <w:rPr>
          <w:rFonts w:asciiTheme="minorHAnsi" w:hAnsiTheme="minorHAnsi" w:cstheme="minorHAnsi"/>
          <w:sz w:val="22"/>
          <w:szCs w:val="22"/>
          <w:u w:val="single"/>
        </w:rPr>
        <w:t>Venda</w:t>
      </w:r>
      <w:r w:rsidRPr="000722FC">
        <w:rPr>
          <w:rFonts w:asciiTheme="minorHAnsi" w:hAnsiTheme="minorHAnsi" w:cstheme="minorHAnsi"/>
          <w:sz w:val="22"/>
          <w:szCs w:val="22"/>
        </w:rPr>
        <w:t>:</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Partes</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atribuem,</w:t>
      </w:r>
      <w:r w:rsidRPr="000722FC">
        <w:rPr>
          <w:rFonts w:asciiTheme="minorHAnsi" w:hAnsiTheme="minorHAnsi" w:cstheme="minorHAnsi"/>
          <w:spacing w:val="-6"/>
          <w:sz w:val="22"/>
          <w:szCs w:val="22"/>
        </w:rPr>
        <w:t xml:space="preserve"> </w:t>
      </w:r>
      <w:r w:rsidRPr="00A13B22">
        <w:rPr>
          <w:rFonts w:asciiTheme="minorHAnsi" w:hAnsiTheme="minorHAnsi" w:cstheme="minorHAnsi"/>
          <w:sz w:val="22"/>
          <w:szCs w:val="22"/>
          <w:highlight w:val="yellow"/>
          <w:rPrChange w:id="146" w:author="Rinaldo Rabello" w:date="2021-10-12T20:42:00Z">
            <w:rPr>
              <w:rFonts w:asciiTheme="minorHAnsi" w:hAnsiTheme="minorHAnsi" w:cstheme="minorHAnsi"/>
              <w:sz w:val="22"/>
              <w:szCs w:val="22"/>
            </w:rPr>
          </w:rPrChange>
        </w:rPr>
        <w:t>com</w:t>
      </w:r>
      <w:r w:rsidRPr="00A13B22">
        <w:rPr>
          <w:rFonts w:asciiTheme="minorHAnsi" w:hAnsiTheme="minorHAnsi" w:cstheme="minorHAnsi"/>
          <w:spacing w:val="-5"/>
          <w:sz w:val="22"/>
          <w:szCs w:val="22"/>
          <w:highlight w:val="yellow"/>
          <w:rPrChange w:id="147" w:author="Rinaldo Rabello" w:date="2021-10-12T20:42:00Z">
            <w:rPr>
              <w:rFonts w:asciiTheme="minorHAnsi" w:hAnsiTheme="minorHAnsi" w:cstheme="minorHAnsi"/>
              <w:spacing w:val="-5"/>
              <w:sz w:val="22"/>
              <w:szCs w:val="22"/>
            </w:rPr>
          </w:rPrChange>
        </w:rPr>
        <w:t xml:space="preserve"> </w:t>
      </w:r>
      <w:r w:rsidRPr="00A13B22">
        <w:rPr>
          <w:rFonts w:asciiTheme="minorHAnsi" w:hAnsiTheme="minorHAnsi" w:cstheme="minorHAnsi"/>
          <w:sz w:val="22"/>
          <w:szCs w:val="22"/>
          <w:highlight w:val="yellow"/>
          <w:rPrChange w:id="148" w:author="Rinaldo Rabello" w:date="2021-10-12T20:42:00Z">
            <w:rPr>
              <w:rFonts w:asciiTheme="minorHAnsi" w:hAnsiTheme="minorHAnsi" w:cstheme="minorHAnsi"/>
              <w:sz w:val="22"/>
              <w:szCs w:val="22"/>
            </w:rPr>
          </w:rPrChange>
        </w:rPr>
        <w:t>base</w:t>
      </w:r>
      <w:r w:rsidRPr="00A13B22">
        <w:rPr>
          <w:rFonts w:asciiTheme="minorHAnsi" w:hAnsiTheme="minorHAnsi" w:cstheme="minorHAnsi"/>
          <w:spacing w:val="-5"/>
          <w:sz w:val="22"/>
          <w:szCs w:val="22"/>
          <w:highlight w:val="yellow"/>
          <w:rPrChange w:id="149" w:author="Rinaldo Rabello" w:date="2021-10-12T20:42:00Z">
            <w:rPr>
              <w:rFonts w:asciiTheme="minorHAnsi" w:hAnsiTheme="minorHAnsi" w:cstheme="minorHAnsi"/>
              <w:spacing w:val="-5"/>
              <w:sz w:val="22"/>
              <w:szCs w:val="22"/>
            </w:rPr>
          </w:rPrChange>
        </w:rPr>
        <w:t xml:space="preserve"> </w:t>
      </w:r>
      <w:r w:rsidRPr="00A13B22">
        <w:rPr>
          <w:rFonts w:asciiTheme="minorHAnsi" w:hAnsiTheme="minorHAnsi" w:cstheme="minorHAnsi"/>
          <w:sz w:val="22"/>
          <w:szCs w:val="22"/>
          <w:highlight w:val="yellow"/>
          <w:rPrChange w:id="150" w:author="Rinaldo Rabello" w:date="2021-10-12T20:42:00Z">
            <w:rPr>
              <w:rFonts w:asciiTheme="minorHAnsi" w:hAnsiTheme="minorHAnsi" w:cstheme="minorHAnsi"/>
              <w:sz w:val="22"/>
              <w:szCs w:val="22"/>
            </w:rPr>
          </w:rPrChange>
        </w:rPr>
        <w:t>no</w:t>
      </w:r>
      <w:r w:rsidRPr="00A13B22">
        <w:rPr>
          <w:rFonts w:asciiTheme="minorHAnsi" w:hAnsiTheme="minorHAnsi" w:cstheme="minorHAnsi"/>
          <w:spacing w:val="-5"/>
          <w:sz w:val="22"/>
          <w:szCs w:val="22"/>
          <w:highlight w:val="yellow"/>
          <w:rPrChange w:id="151" w:author="Rinaldo Rabello" w:date="2021-10-12T20:42:00Z">
            <w:rPr>
              <w:rFonts w:asciiTheme="minorHAnsi" w:hAnsiTheme="minorHAnsi" w:cstheme="minorHAnsi"/>
              <w:spacing w:val="-5"/>
              <w:sz w:val="22"/>
              <w:szCs w:val="22"/>
            </w:rPr>
          </w:rPrChange>
        </w:rPr>
        <w:t xml:space="preserve"> </w:t>
      </w:r>
      <w:r w:rsidRPr="00A13B22">
        <w:rPr>
          <w:rFonts w:asciiTheme="minorHAnsi" w:hAnsiTheme="minorHAnsi" w:cstheme="minorHAnsi"/>
          <w:sz w:val="22"/>
          <w:szCs w:val="22"/>
          <w:highlight w:val="yellow"/>
          <w:rPrChange w:id="152" w:author="Rinaldo Rabello" w:date="2021-10-12T20:42:00Z">
            <w:rPr>
              <w:rFonts w:asciiTheme="minorHAnsi" w:hAnsiTheme="minorHAnsi" w:cstheme="minorHAnsi"/>
              <w:sz w:val="22"/>
              <w:szCs w:val="22"/>
            </w:rPr>
          </w:rPrChange>
        </w:rPr>
        <w:t>L</w:t>
      </w:r>
      <w:r w:rsidRPr="001F5C5D">
        <w:rPr>
          <w:rFonts w:asciiTheme="minorHAnsi" w:hAnsiTheme="minorHAnsi" w:cstheme="minorHAnsi"/>
          <w:sz w:val="22"/>
          <w:szCs w:val="22"/>
          <w:highlight w:val="yellow"/>
          <w:rPrChange w:id="153" w:author="Rinaldo Rabello" w:date="2021-10-12T20:06:00Z">
            <w:rPr>
              <w:rFonts w:asciiTheme="minorHAnsi" w:hAnsiTheme="minorHAnsi" w:cstheme="minorHAnsi"/>
              <w:sz w:val="22"/>
              <w:szCs w:val="22"/>
            </w:rPr>
          </w:rPrChange>
        </w:rPr>
        <w:t>audo</w:t>
      </w:r>
      <w:r w:rsidRPr="001F5C5D">
        <w:rPr>
          <w:rFonts w:asciiTheme="minorHAnsi" w:hAnsiTheme="minorHAnsi" w:cstheme="minorHAnsi"/>
          <w:spacing w:val="-2"/>
          <w:sz w:val="22"/>
          <w:szCs w:val="22"/>
          <w:highlight w:val="yellow"/>
          <w:rPrChange w:id="154" w:author="Rinaldo Rabello" w:date="2021-10-12T20:06:00Z">
            <w:rPr>
              <w:rFonts w:asciiTheme="minorHAnsi" w:hAnsiTheme="minorHAnsi" w:cstheme="minorHAnsi"/>
              <w:spacing w:val="-2"/>
              <w:sz w:val="22"/>
              <w:szCs w:val="22"/>
            </w:rPr>
          </w:rPrChange>
        </w:rPr>
        <w:t xml:space="preserve"> </w:t>
      </w:r>
      <w:r w:rsidRPr="001F5C5D">
        <w:rPr>
          <w:rFonts w:asciiTheme="minorHAnsi" w:hAnsiTheme="minorHAnsi" w:cstheme="minorHAnsi"/>
          <w:sz w:val="22"/>
          <w:szCs w:val="22"/>
          <w:highlight w:val="yellow"/>
          <w:rPrChange w:id="155" w:author="Rinaldo Rabello" w:date="2021-10-12T20:06:00Z">
            <w:rPr>
              <w:rFonts w:asciiTheme="minorHAnsi" w:hAnsiTheme="minorHAnsi" w:cstheme="minorHAnsi"/>
              <w:sz w:val="22"/>
              <w:szCs w:val="22"/>
            </w:rPr>
          </w:rPrChange>
        </w:rPr>
        <w:t>de</w:t>
      </w:r>
      <w:r w:rsidRPr="001F5C5D">
        <w:rPr>
          <w:rFonts w:asciiTheme="minorHAnsi" w:hAnsiTheme="minorHAnsi" w:cstheme="minorHAnsi"/>
          <w:spacing w:val="-5"/>
          <w:sz w:val="22"/>
          <w:szCs w:val="22"/>
          <w:highlight w:val="yellow"/>
          <w:rPrChange w:id="156" w:author="Rinaldo Rabello" w:date="2021-10-12T20:06:00Z">
            <w:rPr>
              <w:rFonts w:asciiTheme="minorHAnsi" w:hAnsiTheme="minorHAnsi" w:cstheme="minorHAnsi"/>
              <w:spacing w:val="-5"/>
              <w:sz w:val="22"/>
              <w:szCs w:val="22"/>
            </w:rPr>
          </w:rPrChange>
        </w:rPr>
        <w:t xml:space="preserve"> </w:t>
      </w:r>
      <w:r w:rsidRPr="001F5C5D">
        <w:rPr>
          <w:rFonts w:asciiTheme="minorHAnsi" w:hAnsiTheme="minorHAnsi" w:cstheme="minorHAnsi"/>
          <w:sz w:val="22"/>
          <w:szCs w:val="22"/>
          <w:highlight w:val="yellow"/>
          <w:rPrChange w:id="157" w:author="Rinaldo Rabello" w:date="2021-10-12T20:06:00Z">
            <w:rPr>
              <w:rFonts w:asciiTheme="minorHAnsi" w:hAnsiTheme="minorHAnsi" w:cstheme="minorHAnsi"/>
              <w:sz w:val="22"/>
              <w:szCs w:val="22"/>
            </w:rPr>
          </w:rPrChange>
        </w:rPr>
        <w:t>Avaliação</w:t>
      </w:r>
      <w:r w:rsidRPr="000722FC">
        <w:rPr>
          <w:rFonts w:asciiTheme="minorHAnsi" w:hAnsiTheme="minorHAnsi" w:cstheme="minorHAnsi"/>
          <w:sz w:val="22"/>
          <w:szCs w:val="22"/>
        </w:rPr>
        <w:t>,</w:t>
      </w:r>
      <w:r w:rsidRPr="000722FC">
        <w:rPr>
          <w:rFonts w:asciiTheme="minorHAnsi" w:hAnsiTheme="minorHAnsi" w:cstheme="minorHAnsi"/>
          <w:spacing w:val="-6"/>
          <w:sz w:val="22"/>
          <w:szCs w:val="22"/>
        </w:rPr>
        <w:t xml:space="preserve"> </w:t>
      </w:r>
      <w:r w:rsidRPr="000722FC">
        <w:rPr>
          <w:rFonts w:asciiTheme="minorHAnsi" w:hAnsiTheme="minorHAnsi" w:cstheme="minorHAnsi"/>
          <w:i/>
          <w:iCs/>
          <w:sz w:val="22"/>
          <w:szCs w:val="22"/>
        </w:rPr>
        <w:t xml:space="preserve">para fins de leilão extrajudicial, </w:t>
      </w:r>
      <w:r w:rsidRPr="000722FC">
        <w:rPr>
          <w:rFonts w:asciiTheme="minorHAnsi" w:hAnsiTheme="minorHAnsi" w:cstheme="minorHAnsi"/>
          <w:sz w:val="22"/>
          <w:szCs w:val="22"/>
        </w:rPr>
        <w:t>conforme</w:t>
      </w:r>
      <w:r w:rsidRPr="000722FC">
        <w:rPr>
          <w:rFonts w:asciiTheme="minorHAnsi" w:hAnsiTheme="minorHAnsi" w:cstheme="minorHAnsi"/>
          <w:spacing w:val="-3"/>
          <w:sz w:val="22"/>
          <w:szCs w:val="22"/>
        </w:rPr>
        <w:t xml:space="preserve"> </w:t>
      </w:r>
      <w:r w:rsidRPr="000A3A79">
        <w:rPr>
          <w:rFonts w:asciiTheme="minorHAnsi" w:hAnsiTheme="minorHAnsi" w:cstheme="minorHAnsi"/>
          <w:sz w:val="22"/>
          <w:szCs w:val="22"/>
        </w:rPr>
        <w:t>indicado no</w:t>
      </w:r>
      <w:r w:rsidRPr="00DD4C08">
        <w:rPr>
          <w:rFonts w:asciiTheme="minorHAnsi" w:hAnsiTheme="minorHAnsi" w:cstheme="minorHAnsi"/>
          <w:spacing w:val="-3"/>
          <w:sz w:val="22"/>
          <w:szCs w:val="22"/>
        </w:rPr>
        <w:t xml:space="preserve"> </w:t>
      </w:r>
      <w:r w:rsidRPr="00D324DC">
        <w:rPr>
          <w:rFonts w:asciiTheme="minorHAnsi" w:hAnsiTheme="minorHAnsi" w:cstheme="minorHAnsi"/>
          <w:sz w:val="22"/>
          <w:szCs w:val="22"/>
        </w:rPr>
        <w:t>Anexo</w:t>
      </w:r>
      <w:r w:rsidRPr="00D324DC">
        <w:rPr>
          <w:rFonts w:asciiTheme="minorHAnsi" w:hAnsiTheme="minorHAnsi" w:cstheme="minorHAnsi"/>
          <w:spacing w:val="-2"/>
          <w:sz w:val="22"/>
          <w:szCs w:val="22"/>
        </w:rPr>
        <w:t xml:space="preserve"> </w:t>
      </w:r>
      <w:r w:rsidRPr="00D324DC">
        <w:rPr>
          <w:rFonts w:asciiTheme="minorHAnsi" w:hAnsiTheme="minorHAnsi" w:cstheme="minorHAnsi"/>
          <w:sz w:val="22"/>
          <w:szCs w:val="22"/>
        </w:rPr>
        <w:t>2.1</w:t>
      </w:r>
      <w:r w:rsidRPr="000A3A79">
        <w:rPr>
          <w:rFonts w:asciiTheme="minorHAnsi" w:hAnsiTheme="minorHAnsi" w:cstheme="minorHAnsi"/>
          <w:sz w:val="22"/>
          <w:szCs w:val="22"/>
        </w:rPr>
        <w:t>,</w:t>
      </w:r>
      <w:r w:rsidRPr="00DD4C08">
        <w:rPr>
          <w:rFonts w:asciiTheme="minorHAnsi" w:hAnsiTheme="minorHAnsi" w:cstheme="minorHAnsi"/>
          <w:spacing w:val="-3"/>
          <w:sz w:val="22"/>
          <w:szCs w:val="22"/>
        </w:rPr>
        <w:t xml:space="preserve"> </w:t>
      </w:r>
      <w:r w:rsidRPr="00DD4C08">
        <w:rPr>
          <w:rFonts w:asciiTheme="minorHAnsi" w:hAnsiTheme="minorHAnsi" w:cstheme="minorHAnsi"/>
          <w:sz w:val="22"/>
          <w:szCs w:val="22"/>
        </w:rPr>
        <w:t>a</w:t>
      </w:r>
      <w:r w:rsidRPr="00DD4C08">
        <w:rPr>
          <w:rFonts w:asciiTheme="minorHAnsi" w:hAnsiTheme="minorHAnsi" w:cstheme="minorHAnsi"/>
          <w:spacing w:val="-4"/>
          <w:sz w:val="22"/>
          <w:szCs w:val="22"/>
        </w:rPr>
        <w:t xml:space="preserve"> </w:t>
      </w:r>
      <w:r w:rsidRPr="00381605">
        <w:rPr>
          <w:rFonts w:asciiTheme="minorHAnsi" w:hAnsiTheme="minorHAnsi" w:cstheme="minorHAnsi"/>
          <w:sz w:val="22"/>
          <w:szCs w:val="22"/>
        </w:rPr>
        <w:t>cada</w:t>
      </w:r>
      <w:r w:rsidRPr="00381605">
        <w:rPr>
          <w:rFonts w:asciiTheme="minorHAnsi" w:hAnsiTheme="minorHAnsi" w:cstheme="minorHAnsi"/>
          <w:spacing w:val="-3"/>
          <w:sz w:val="22"/>
          <w:szCs w:val="22"/>
        </w:rPr>
        <w:t xml:space="preserve"> </w:t>
      </w:r>
      <w:r w:rsidRPr="00DB3295">
        <w:rPr>
          <w:rFonts w:asciiTheme="minorHAnsi" w:hAnsiTheme="minorHAnsi" w:cstheme="minorHAnsi"/>
          <w:sz w:val="22"/>
          <w:szCs w:val="22"/>
        </w:rPr>
        <w:t>um dos Imóveis:</w:t>
      </w:r>
      <w:r w:rsidRPr="00DB3295">
        <w:rPr>
          <w:rFonts w:asciiTheme="minorHAnsi" w:hAnsiTheme="minorHAnsi" w:cstheme="minorHAnsi"/>
          <w:spacing w:val="-2"/>
          <w:sz w:val="22"/>
          <w:szCs w:val="22"/>
        </w:rPr>
        <w:t xml:space="preserve"> </w:t>
      </w:r>
      <w:r w:rsidRPr="00DB3295">
        <w:rPr>
          <w:rFonts w:asciiTheme="minorHAnsi" w:hAnsiTheme="minorHAnsi" w:cstheme="minorHAnsi"/>
          <w:sz w:val="22"/>
          <w:szCs w:val="22"/>
        </w:rPr>
        <w:t>(a)</w:t>
      </w:r>
      <w:r w:rsidRPr="00DB3295">
        <w:rPr>
          <w:rFonts w:asciiTheme="minorHAnsi" w:hAnsiTheme="minorHAnsi" w:cstheme="minorHAnsi"/>
          <w:spacing w:val="-2"/>
          <w:sz w:val="22"/>
          <w:szCs w:val="22"/>
        </w:rPr>
        <w:t xml:space="preserve"> </w:t>
      </w:r>
      <w:r w:rsidRPr="00DB3295">
        <w:rPr>
          <w:rFonts w:asciiTheme="minorHAnsi" w:hAnsiTheme="minorHAnsi" w:cstheme="minorHAnsi"/>
          <w:i/>
          <w:iCs/>
          <w:spacing w:val="-2"/>
          <w:sz w:val="22"/>
          <w:szCs w:val="22"/>
        </w:rPr>
        <w:t xml:space="preserve">o valor </w:t>
      </w:r>
      <w:r w:rsidRPr="00DB3295">
        <w:rPr>
          <w:rFonts w:asciiTheme="minorHAnsi" w:hAnsiTheme="minorHAnsi" w:cstheme="minorHAnsi"/>
          <w:i/>
          <w:iCs/>
          <w:spacing w:val="-3"/>
          <w:sz w:val="22"/>
          <w:szCs w:val="22"/>
        </w:rPr>
        <w:t xml:space="preserve">indicado </w:t>
      </w:r>
      <w:r w:rsidRPr="00DB3295">
        <w:rPr>
          <w:rFonts w:asciiTheme="minorHAnsi" w:hAnsiTheme="minorHAnsi" w:cstheme="minorHAnsi"/>
          <w:i/>
          <w:iCs/>
          <w:sz w:val="22"/>
          <w:szCs w:val="22"/>
        </w:rPr>
        <w:t xml:space="preserve">na coluna “Valor para fins de Leilão Extrajudicial” </w:t>
      </w:r>
      <w:r w:rsidRPr="00D324DC">
        <w:rPr>
          <w:rFonts w:asciiTheme="minorHAnsi" w:hAnsiTheme="minorHAnsi" w:cstheme="minorHAnsi"/>
          <w:i/>
          <w:sz w:val="22"/>
          <w:szCs w:val="22"/>
        </w:rPr>
        <w:t xml:space="preserve"> </w:t>
      </w:r>
      <w:r w:rsidRPr="00D324DC">
        <w:rPr>
          <w:rFonts w:asciiTheme="minorHAnsi" w:hAnsiTheme="minorHAnsi" w:cstheme="minorHAnsi"/>
          <w:sz w:val="22"/>
          <w:szCs w:val="22"/>
        </w:rPr>
        <w:t>do</w:t>
      </w:r>
      <w:r w:rsidRPr="000A3A79">
        <w:rPr>
          <w:rFonts w:asciiTheme="minorHAnsi" w:hAnsiTheme="minorHAnsi" w:cstheme="minorHAnsi"/>
          <w:sz w:val="22"/>
          <w:szCs w:val="22"/>
        </w:rPr>
        <w:t xml:space="preserve"> </w:t>
      </w:r>
      <w:r w:rsidRPr="00D324DC">
        <w:rPr>
          <w:rFonts w:asciiTheme="minorHAnsi" w:hAnsiTheme="minorHAnsi" w:cstheme="minorHAnsi"/>
          <w:sz w:val="22"/>
          <w:szCs w:val="22"/>
        </w:rPr>
        <w:t>Anexo 2.1 ao presente Contrato</w:t>
      </w:r>
      <w:r w:rsidRPr="000A3A79">
        <w:rPr>
          <w:rFonts w:asciiTheme="minorHAnsi" w:hAnsiTheme="minorHAnsi" w:cstheme="minorHAnsi"/>
          <w:sz w:val="22"/>
          <w:szCs w:val="22"/>
        </w:rPr>
        <w:t xml:space="preserve"> (“</w:t>
      </w:r>
      <w:r w:rsidRPr="000722FC">
        <w:rPr>
          <w:rFonts w:asciiTheme="minorHAnsi" w:hAnsiTheme="minorHAnsi" w:cstheme="minorHAnsi"/>
          <w:sz w:val="22"/>
          <w:szCs w:val="22"/>
          <w:u w:val="single"/>
        </w:rPr>
        <w:t>Valor da Venda</w:t>
      </w:r>
      <w:r w:rsidRPr="000722FC">
        <w:rPr>
          <w:rFonts w:asciiTheme="minorHAnsi" w:hAnsiTheme="minorHAnsi" w:cstheme="minorHAnsi"/>
          <w:sz w:val="22"/>
          <w:szCs w:val="22"/>
        </w:rPr>
        <w:t xml:space="preserve">”), ou (b) o valor de cada um dos Imóveis  utilizado pelo órgão competente como base de cálculo para a apuração do imposto sobre transmissão </w:t>
      </w:r>
      <w:proofErr w:type="spellStart"/>
      <w:r w:rsidRPr="000722FC">
        <w:rPr>
          <w:rFonts w:asciiTheme="minorHAnsi" w:hAnsiTheme="minorHAnsi" w:cstheme="minorHAnsi"/>
          <w:i/>
          <w:sz w:val="22"/>
          <w:szCs w:val="22"/>
        </w:rPr>
        <w:t>inter</w:t>
      </w:r>
      <w:proofErr w:type="spellEnd"/>
      <w:r w:rsidRPr="000722FC">
        <w:rPr>
          <w:rFonts w:asciiTheme="minorHAnsi" w:hAnsiTheme="minorHAnsi" w:cstheme="minorHAnsi"/>
          <w:i/>
          <w:sz w:val="22"/>
          <w:szCs w:val="22"/>
        </w:rPr>
        <w:t xml:space="preserve"> vivos</w:t>
      </w:r>
      <w:r w:rsidRPr="000722FC">
        <w:rPr>
          <w:rFonts w:asciiTheme="minorHAnsi" w:hAnsiTheme="minorHAnsi" w:cstheme="minorHAnsi"/>
          <w:sz w:val="22"/>
          <w:szCs w:val="22"/>
        </w:rPr>
        <w:t>, exigível por força da consolidação da propriedade em nome do credor fiduciário, o que for maior, que será considerado como valor mínimo de mercado para fins de primeiro leilão (“</w:t>
      </w:r>
      <w:r w:rsidRPr="000722FC">
        <w:rPr>
          <w:rFonts w:asciiTheme="minorHAnsi" w:hAnsiTheme="minorHAnsi" w:cstheme="minorHAnsi"/>
          <w:sz w:val="22"/>
          <w:szCs w:val="22"/>
          <w:u w:val="single"/>
        </w:rPr>
        <w:t>Valor</w:t>
      </w:r>
      <w:r w:rsidRPr="000722FC">
        <w:rPr>
          <w:rFonts w:asciiTheme="minorHAnsi" w:hAnsiTheme="minorHAnsi" w:cstheme="minorHAnsi"/>
          <w:spacing w:val="-1"/>
          <w:sz w:val="22"/>
          <w:szCs w:val="22"/>
          <w:u w:val="single"/>
        </w:rPr>
        <w:t xml:space="preserve"> </w:t>
      </w:r>
      <w:r w:rsidRPr="000722FC">
        <w:rPr>
          <w:rFonts w:asciiTheme="minorHAnsi" w:hAnsiTheme="minorHAnsi" w:cstheme="minorHAnsi"/>
          <w:sz w:val="22"/>
          <w:szCs w:val="22"/>
          <w:u w:val="single"/>
        </w:rPr>
        <w:t>Mínimo</w:t>
      </w:r>
      <w:r w:rsidRPr="000722FC">
        <w:rPr>
          <w:rFonts w:asciiTheme="minorHAnsi" w:hAnsiTheme="minorHAnsi" w:cstheme="minorHAnsi"/>
          <w:sz w:val="22"/>
          <w:szCs w:val="22"/>
        </w:rPr>
        <w:t>”).</w:t>
      </w:r>
      <w:ins w:id="158" w:author="Rinaldo Rabello" w:date="2021-10-12T20:42:00Z">
        <w:r w:rsidR="00A13B22">
          <w:rPr>
            <w:rFonts w:asciiTheme="minorHAnsi" w:hAnsiTheme="minorHAnsi" w:cstheme="minorHAnsi"/>
            <w:sz w:val="22"/>
            <w:szCs w:val="22"/>
          </w:rPr>
          <w:t xml:space="preserve"> </w:t>
        </w:r>
        <w:r w:rsidR="00A13B22" w:rsidRPr="00D660D3">
          <w:rPr>
            <w:rFonts w:asciiTheme="minorHAnsi" w:hAnsiTheme="minorHAnsi" w:cstheme="minorHAnsi"/>
            <w:b/>
            <w:bCs/>
            <w:sz w:val="22"/>
            <w:szCs w:val="22"/>
            <w:highlight w:val="yellow"/>
          </w:rPr>
          <w:t>Nota Pavarini:</w:t>
        </w:r>
        <w:r w:rsidR="00A13B22" w:rsidRPr="00D660D3">
          <w:rPr>
            <w:rFonts w:asciiTheme="minorHAnsi" w:hAnsiTheme="minorHAnsi" w:cstheme="minorHAnsi"/>
            <w:sz w:val="22"/>
            <w:szCs w:val="22"/>
            <w:highlight w:val="yellow"/>
          </w:rPr>
          <w:t xml:space="preserve"> Existe Laudo de Avaliação das Unidades</w:t>
        </w:r>
        <w:r w:rsidR="00A13B22">
          <w:rPr>
            <w:rFonts w:asciiTheme="minorHAnsi" w:hAnsiTheme="minorHAnsi" w:cstheme="minorHAnsi"/>
            <w:sz w:val="22"/>
            <w:szCs w:val="22"/>
            <w:highlight w:val="yellow"/>
          </w:rPr>
          <w:t xml:space="preserve"> Belvedere</w:t>
        </w:r>
        <w:r w:rsidR="00A13B22" w:rsidRPr="00D660D3">
          <w:rPr>
            <w:rFonts w:asciiTheme="minorHAnsi" w:hAnsiTheme="minorHAnsi" w:cstheme="minorHAnsi"/>
            <w:sz w:val="22"/>
            <w:szCs w:val="22"/>
            <w:highlight w:val="yellow"/>
          </w:rPr>
          <w:t>? Caso não tenha, seria o caso de utilizar os valores de comercialização?</w:t>
        </w:r>
      </w:ins>
    </w:p>
    <w:p w14:paraId="0EF3534C"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27CF4BCC" w14:textId="77777777" w:rsidR="00772434" w:rsidRPr="000722FC" w:rsidRDefault="00772434" w:rsidP="00772434">
      <w:pPr>
        <w:pStyle w:val="PargrafodaLista"/>
        <w:widowControl w:val="0"/>
        <w:numPr>
          <w:ilvl w:val="2"/>
          <w:numId w:val="10"/>
        </w:numPr>
        <w:tabs>
          <w:tab w:val="left" w:pos="567"/>
          <w:tab w:val="left" w:pos="258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Em atendimento ao Ofício-Circular CVM/SRE Nº 01/21, o Agente Fiduciário poderá, às expensas da Fiduciante, ou do Patrimônio Separado, conforme definido no Termo de Securitização, contratar terceiro especializado para avaliar ou reavaliar, ou ainda revisar o valor das garantias prestadas, conforme o caso, bem como solicitar quaisquer informações e comprovações que entender necessárias, na forma prevista no referido Ofício, custos de eventual reavaliação das garantias será considerada uma despesa da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Emissão.</w:t>
      </w:r>
    </w:p>
    <w:p w14:paraId="569BABFF" w14:textId="77777777" w:rsidR="00772434" w:rsidRPr="000722FC" w:rsidRDefault="00772434" w:rsidP="00772434">
      <w:pPr>
        <w:tabs>
          <w:tab w:val="left" w:pos="567"/>
          <w:tab w:val="left" w:pos="2581"/>
        </w:tabs>
        <w:spacing w:line="340" w:lineRule="exact"/>
        <w:rPr>
          <w:rFonts w:asciiTheme="minorHAnsi" w:hAnsiTheme="minorHAnsi" w:cstheme="minorHAnsi"/>
          <w:sz w:val="22"/>
          <w:szCs w:val="22"/>
        </w:rPr>
      </w:pPr>
    </w:p>
    <w:p w14:paraId="2D223C24" w14:textId="77777777" w:rsidR="00772434" w:rsidRPr="000722FC" w:rsidRDefault="00772434" w:rsidP="00772434">
      <w:pPr>
        <w:pStyle w:val="PargrafodaLista"/>
        <w:widowControl w:val="0"/>
        <w:numPr>
          <w:ilvl w:val="2"/>
          <w:numId w:val="10"/>
        </w:numPr>
        <w:autoSpaceDE w:val="0"/>
        <w:autoSpaceDN w:val="0"/>
        <w:spacing w:line="340" w:lineRule="exact"/>
        <w:ind w:left="0" w:right="-139"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Para os fins de verificação anual de suficiência de garantia conforme disposto na Resolução CVM nº 17/21, o valor dos Imóveis será considerado o valor mencionado na Cláusula 6.1 acima, sem qualquer Atualização Monetária.</w:t>
      </w:r>
    </w:p>
    <w:p w14:paraId="1569F724"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1D3ACD30" w14:textId="77777777" w:rsidR="00772434" w:rsidRPr="000722FC" w:rsidRDefault="00772434" w:rsidP="00772434">
      <w:pPr>
        <w:pStyle w:val="Ttulo1"/>
        <w:numPr>
          <w:ilvl w:val="0"/>
          <w:numId w:val="10"/>
        </w:numPr>
        <w:tabs>
          <w:tab w:val="num" w:pos="360"/>
          <w:tab w:val="left" w:pos="567"/>
          <w:tab w:val="left" w:pos="1729"/>
        </w:tabs>
        <w:spacing w:before="0" w:after="0" w:line="340" w:lineRule="exact"/>
        <w:ind w:left="0" w:firstLine="0"/>
        <w:rPr>
          <w:rFonts w:asciiTheme="minorHAnsi" w:hAnsiTheme="minorHAnsi" w:cstheme="minorHAnsi"/>
          <w:sz w:val="22"/>
          <w:szCs w:val="22"/>
        </w:rPr>
      </w:pPr>
      <w:r w:rsidRPr="000722FC">
        <w:rPr>
          <w:rFonts w:asciiTheme="minorHAnsi" w:hAnsiTheme="minorHAnsi" w:cstheme="minorHAnsi"/>
          <w:sz w:val="22"/>
          <w:szCs w:val="22"/>
        </w:rPr>
        <w:t>CANCELAMENTO DA ALIENAÇÃO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FIDUCIÁRIA</w:t>
      </w:r>
    </w:p>
    <w:p w14:paraId="73DE6B3F" w14:textId="77777777" w:rsidR="00772434" w:rsidRPr="000722FC" w:rsidRDefault="00772434" w:rsidP="00772434">
      <w:pPr>
        <w:pStyle w:val="Corpodetexto"/>
        <w:tabs>
          <w:tab w:val="left" w:pos="567"/>
        </w:tabs>
        <w:spacing w:line="340" w:lineRule="exact"/>
        <w:rPr>
          <w:rFonts w:asciiTheme="minorHAnsi" w:hAnsiTheme="minorHAnsi" w:cstheme="minorHAnsi"/>
          <w:b/>
          <w:sz w:val="22"/>
          <w:szCs w:val="22"/>
        </w:rPr>
      </w:pPr>
    </w:p>
    <w:p w14:paraId="36C554A9" w14:textId="77777777" w:rsidR="00772434" w:rsidRPr="000722FC" w:rsidRDefault="00772434" w:rsidP="00772434">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bookmarkStart w:id="159" w:name="_bookmark22"/>
      <w:bookmarkEnd w:id="159"/>
      <w:r w:rsidRPr="000722FC">
        <w:rPr>
          <w:rFonts w:asciiTheme="minorHAnsi" w:hAnsiTheme="minorHAnsi" w:cstheme="minorHAnsi"/>
          <w:sz w:val="22"/>
          <w:szCs w:val="22"/>
          <w:u w:val="single"/>
        </w:rPr>
        <w:t>Cancelamento</w:t>
      </w:r>
      <w:r w:rsidRPr="000722FC">
        <w:rPr>
          <w:rFonts w:asciiTheme="minorHAnsi" w:hAnsiTheme="minorHAnsi" w:cstheme="minorHAnsi"/>
          <w:sz w:val="22"/>
          <w:szCs w:val="22"/>
        </w:rPr>
        <w:t xml:space="preserve">: A Fiduciante deverá apresentar ao Oficial de Registro de Imóveis competente o termo de quitação a ser emitido pela Fiduciária na forma do disposto no subitem </w:t>
      </w:r>
      <w:r w:rsidR="00D5111B">
        <w:fldChar w:fldCharType="begin"/>
      </w:r>
      <w:r w:rsidR="00D5111B">
        <w:instrText xml:space="preserve"> HYPERLINK \l "_bookmark23" </w:instrText>
      </w:r>
      <w:r w:rsidR="00D5111B">
        <w:fldChar w:fldCharType="separate"/>
      </w:r>
      <w:r w:rsidRPr="000722FC">
        <w:rPr>
          <w:rFonts w:asciiTheme="minorHAnsi" w:hAnsiTheme="minorHAnsi" w:cstheme="minorHAnsi"/>
          <w:sz w:val="22"/>
          <w:szCs w:val="22"/>
        </w:rPr>
        <w:t>7.1.1</w:t>
      </w:r>
      <w:r w:rsidR="00D5111B">
        <w:rPr>
          <w:rFonts w:asciiTheme="minorHAnsi" w:hAnsiTheme="minorHAnsi" w:cstheme="minorHAnsi"/>
          <w:sz w:val="22"/>
          <w:szCs w:val="22"/>
        </w:rPr>
        <w:fldChar w:fldCharType="end"/>
      </w:r>
      <w:r w:rsidRPr="000722FC">
        <w:rPr>
          <w:rFonts w:asciiTheme="minorHAnsi" w:hAnsiTheme="minorHAnsi" w:cstheme="minorHAnsi"/>
          <w:sz w:val="22"/>
          <w:szCs w:val="22"/>
        </w:rPr>
        <w:t>, 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forma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consolidar</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na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pessoa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Fiduciante a plena propriedade dos Imóveis.</w:t>
      </w:r>
    </w:p>
    <w:p w14:paraId="4B4DAC23"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7DD1A542" w14:textId="77777777" w:rsidR="00772434" w:rsidRPr="000722FC" w:rsidRDefault="00772434" w:rsidP="00772434">
      <w:pPr>
        <w:pStyle w:val="PargrafodaLista"/>
        <w:widowControl w:val="0"/>
        <w:numPr>
          <w:ilvl w:val="2"/>
          <w:numId w:val="10"/>
        </w:numPr>
        <w:tabs>
          <w:tab w:val="left" w:pos="567"/>
          <w:tab w:val="left" w:pos="2581"/>
        </w:tabs>
        <w:autoSpaceDE w:val="0"/>
        <w:autoSpaceDN w:val="0"/>
        <w:spacing w:line="340" w:lineRule="exact"/>
        <w:ind w:left="0" w:firstLine="0"/>
        <w:contextualSpacing w:val="0"/>
        <w:jc w:val="both"/>
        <w:rPr>
          <w:rFonts w:asciiTheme="minorHAnsi" w:hAnsiTheme="minorHAnsi" w:cstheme="minorHAnsi"/>
          <w:sz w:val="22"/>
          <w:szCs w:val="22"/>
        </w:rPr>
      </w:pPr>
      <w:bookmarkStart w:id="160" w:name="_bookmark23"/>
      <w:bookmarkEnd w:id="160"/>
      <w:r w:rsidRPr="000722FC">
        <w:rPr>
          <w:rFonts w:asciiTheme="minorHAnsi" w:hAnsiTheme="minorHAnsi" w:cstheme="minorHAnsi"/>
          <w:sz w:val="22"/>
          <w:szCs w:val="22"/>
        </w:rPr>
        <w:lastRenderedPageBreak/>
        <w:t>A Fiduciária deverá emitir o correspondente termo de quitação e liberação das garantias ora constituídas, no prazo de 30 (trinta) dias contados do pagamento da totalidade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Garantidas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extinção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regime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fiduciário,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conforme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termo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de quitação entregue ao Agente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Fiduciário.</w:t>
      </w:r>
    </w:p>
    <w:p w14:paraId="6EBDE06A"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05574410" w14:textId="77777777" w:rsidR="00772434" w:rsidRPr="000722FC" w:rsidRDefault="00772434" w:rsidP="00772434">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Resolução da Propriedade Fiduciária</w:t>
      </w:r>
      <w:r w:rsidRPr="000722FC">
        <w:rPr>
          <w:rFonts w:asciiTheme="minorHAnsi" w:hAnsiTheme="minorHAnsi" w:cstheme="minorHAnsi"/>
          <w:sz w:val="22"/>
          <w:szCs w:val="22"/>
        </w:rPr>
        <w:t>: Liquidado o valor integral das Obrigações Garantidas, resolve-se a propriedade resolúvel da Fiduciária sobre os Imóveis, retornando a Fiduciante à condição de pleno proprietário e possuidor dos Imóveis.</w:t>
      </w:r>
    </w:p>
    <w:p w14:paraId="7FDACF88" w14:textId="77777777" w:rsidR="00772434" w:rsidRPr="000722FC" w:rsidRDefault="00772434" w:rsidP="00772434">
      <w:pPr>
        <w:pStyle w:val="Ttulo1"/>
        <w:numPr>
          <w:ilvl w:val="0"/>
          <w:numId w:val="0"/>
        </w:numPr>
        <w:tabs>
          <w:tab w:val="left" w:pos="567"/>
          <w:tab w:val="left" w:pos="1728"/>
          <w:tab w:val="left" w:pos="1729"/>
        </w:tabs>
        <w:spacing w:before="0" w:after="0" w:line="340" w:lineRule="exact"/>
        <w:rPr>
          <w:rFonts w:asciiTheme="minorHAnsi" w:hAnsiTheme="minorHAnsi" w:cstheme="minorHAnsi"/>
          <w:sz w:val="22"/>
          <w:szCs w:val="22"/>
        </w:rPr>
      </w:pPr>
    </w:p>
    <w:p w14:paraId="08589DAE" w14:textId="77777777" w:rsidR="00772434" w:rsidRPr="000722FC" w:rsidRDefault="00772434" w:rsidP="00772434">
      <w:pPr>
        <w:pStyle w:val="Ttulo1"/>
        <w:numPr>
          <w:ilvl w:val="0"/>
          <w:numId w:val="10"/>
        </w:numPr>
        <w:tabs>
          <w:tab w:val="num" w:pos="360"/>
          <w:tab w:val="left" w:pos="567"/>
          <w:tab w:val="left" w:pos="1728"/>
          <w:tab w:val="left" w:pos="1729"/>
        </w:tabs>
        <w:spacing w:before="0" w:after="0" w:line="340" w:lineRule="exact"/>
        <w:ind w:left="0" w:firstLine="0"/>
        <w:rPr>
          <w:rFonts w:asciiTheme="minorHAnsi" w:hAnsiTheme="minorHAnsi" w:cstheme="minorHAnsi"/>
          <w:sz w:val="22"/>
          <w:szCs w:val="22"/>
        </w:rPr>
      </w:pPr>
      <w:r w:rsidRPr="000722FC">
        <w:rPr>
          <w:rFonts w:asciiTheme="minorHAnsi" w:hAnsiTheme="minorHAnsi" w:cstheme="minorHAnsi"/>
          <w:sz w:val="22"/>
          <w:szCs w:val="22"/>
        </w:rPr>
        <w:t>DECLARAÇÕES E GARANTIAS DA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FIDUCIANTE</w:t>
      </w:r>
    </w:p>
    <w:p w14:paraId="4AA5C6B2" w14:textId="77777777" w:rsidR="00772434" w:rsidRPr="000722FC" w:rsidRDefault="00772434" w:rsidP="00772434">
      <w:pPr>
        <w:pStyle w:val="Corpodetexto"/>
        <w:tabs>
          <w:tab w:val="left" w:pos="567"/>
        </w:tabs>
        <w:spacing w:line="340" w:lineRule="exact"/>
        <w:rPr>
          <w:rFonts w:asciiTheme="minorHAnsi" w:hAnsiTheme="minorHAnsi" w:cstheme="minorHAnsi"/>
          <w:b/>
          <w:sz w:val="22"/>
          <w:szCs w:val="22"/>
        </w:rPr>
      </w:pPr>
    </w:p>
    <w:p w14:paraId="54C47421" w14:textId="77777777" w:rsidR="00772434" w:rsidRPr="000722FC" w:rsidRDefault="00772434" w:rsidP="00772434">
      <w:pPr>
        <w:pStyle w:val="PargrafodaLista"/>
        <w:widowControl w:val="0"/>
        <w:numPr>
          <w:ilvl w:val="1"/>
          <w:numId w:val="10"/>
        </w:numPr>
        <w:tabs>
          <w:tab w:val="left" w:pos="567"/>
          <w:tab w:val="left" w:pos="1728"/>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Declarações</w:t>
      </w:r>
      <w:r w:rsidRPr="000722FC">
        <w:rPr>
          <w:rFonts w:asciiTheme="minorHAnsi" w:hAnsiTheme="minorHAnsi" w:cstheme="minorHAnsi"/>
          <w:sz w:val="22"/>
          <w:szCs w:val="22"/>
        </w:rPr>
        <w:t>: A Fiduciante declara e garante à Fiduciária que nesta data e na data de integralização dos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CRI:</w:t>
      </w:r>
    </w:p>
    <w:p w14:paraId="0FA7EB2F"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37F631B5" w14:textId="77777777" w:rsidR="00772434" w:rsidRPr="000722FC" w:rsidRDefault="00772434" w:rsidP="00772434">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proofErr w:type="spellStart"/>
      <w:r w:rsidRPr="000722FC">
        <w:rPr>
          <w:rFonts w:asciiTheme="minorHAnsi" w:hAnsiTheme="minorHAnsi" w:cstheme="minorHAnsi"/>
          <w:sz w:val="22"/>
          <w:szCs w:val="22"/>
        </w:rPr>
        <w:t>é</w:t>
      </w:r>
      <w:proofErr w:type="spellEnd"/>
      <w:r w:rsidRPr="000722FC">
        <w:rPr>
          <w:rFonts w:asciiTheme="minorHAnsi" w:hAnsiTheme="minorHAnsi" w:cstheme="minorHAnsi"/>
          <w:sz w:val="22"/>
          <w:szCs w:val="22"/>
        </w:rPr>
        <w:t xml:space="preserve"> uma sociedade devidamente constituída e em funcionamento de acordo com a legislação e regulamentação em</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vigor;</w:t>
      </w:r>
    </w:p>
    <w:p w14:paraId="7ADDB91A" w14:textId="77777777" w:rsidR="00772434" w:rsidRPr="000722FC" w:rsidRDefault="00772434" w:rsidP="00772434">
      <w:pPr>
        <w:pStyle w:val="PargrafodaLista"/>
        <w:tabs>
          <w:tab w:val="left" w:pos="567"/>
          <w:tab w:val="left" w:pos="1701"/>
        </w:tabs>
        <w:spacing w:line="340" w:lineRule="exact"/>
        <w:ind w:left="0"/>
        <w:rPr>
          <w:rFonts w:asciiTheme="minorHAnsi" w:hAnsiTheme="minorHAnsi" w:cstheme="minorHAnsi"/>
          <w:sz w:val="22"/>
          <w:szCs w:val="22"/>
        </w:rPr>
      </w:pPr>
    </w:p>
    <w:p w14:paraId="27131E2C" w14:textId="77777777" w:rsidR="00772434" w:rsidRPr="000722FC" w:rsidRDefault="00772434" w:rsidP="00772434">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possui plena capacidade e legitimidade para celebrar o presente Contrato,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assumidas;</w:t>
      </w:r>
    </w:p>
    <w:p w14:paraId="23793E0D" w14:textId="77777777" w:rsidR="00772434" w:rsidRPr="000722FC" w:rsidRDefault="00772434" w:rsidP="00772434">
      <w:pPr>
        <w:pStyle w:val="PargrafodaLista"/>
        <w:tabs>
          <w:tab w:val="left" w:pos="567"/>
        </w:tabs>
        <w:spacing w:line="340" w:lineRule="exact"/>
        <w:ind w:left="0"/>
        <w:rPr>
          <w:rFonts w:asciiTheme="minorHAnsi" w:hAnsiTheme="minorHAnsi" w:cstheme="minorHAnsi"/>
          <w:sz w:val="22"/>
          <w:szCs w:val="22"/>
        </w:rPr>
      </w:pPr>
    </w:p>
    <w:p w14:paraId="7D4E37CF" w14:textId="77777777" w:rsidR="00772434" w:rsidRPr="000722FC" w:rsidRDefault="00772434" w:rsidP="00772434">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os Imóveis  encontram-se e se encontrarão livres e desembaraçados de quaisquer ônus, bem como de quaisquer atos, invasões, dívidas ou demandas, sejam em âmbito fático, administrativo,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judicial</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extrajudicial,</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ordem</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obrigacional,</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tributária,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real, possessória, reipersecutória, demarcatória, expropriatória, desapropriatória, minerária ou protetiva ao meio ambiente ou ao patrimônio histórico cultural (incluindo, sem qualquer limitação, a determinação de tombamentos), que objetivem os Imóveis ou o seu entorno e que possam, em conjunto ou individualmente, colocar em risco, gravar ou limitar a plena posse e propriedade sobre os Imóveis;</w:t>
      </w:r>
    </w:p>
    <w:p w14:paraId="3CBFFE27" w14:textId="77777777" w:rsidR="00772434" w:rsidRPr="000722FC" w:rsidRDefault="00772434" w:rsidP="00772434">
      <w:pPr>
        <w:pStyle w:val="PargrafodaLista"/>
        <w:tabs>
          <w:tab w:val="left" w:pos="567"/>
        </w:tabs>
        <w:spacing w:line="340" w:lineRule="exact"/>
        <w:ind w:left="0"/>
        <w:rPr>
          <w:rFonts w:asciiTheme="minorHAnsi" w:hAnsiTheme="minorHAnsi" w:cstheme="minorHAnsi"/>
          <w:sz w:val="22"/>
          <w:szCs w:val="22"/>
        </w:rPr>
      </w:pPr>
    </w:p>
    <w:p w14:paraId="2C86050C" w14:textId="77777777" w:rsidR="00772434" w:rsidRPr="000722FC" w:rsidRDefault="00772434" w:rsidP="00772434">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Fiduciante adquiriu os Imóveis de forma regular, possuindo sobre os Imóveis título bom, válido e negociável, tendo a Fiduciante integralmente cumprido todas as obrigações estabelecidas nos respectivos títulos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aquisitivos;</w:t>
      </w:r>
    </w:p>
    <w:p w14:paraId="2C7C5FE6" w14:textId="77777777" w:rsidR="00772434" w:rsidRPr="000722FC" w:rsidRDefault="00772434" w:rsidP="00772434">
      <w:pPr>
        <w:pStyle w:val="PargrafodaLista"/>
        <w:tabs>
          <w:tab w:val="left" w:pos="567"/>
        </w:tabs>
        <w:spacing w:line="340" w:lineRule="exact"/>
        <w:ind w:left="0"/>
        <w:rPr>
          <w:rFonts w:asciiTheme="minorHAnsi" w:hAnsiTheme="minorHAnsi" w:cstheme="minorHAnsi"/>
          <w:sz w:val="22"/>
          <w:szCs w:val="22"/>
        </w:rPr>
      </w:pPr>
    </w:p>
    <w:p w14:paraId="3A77B96C" w14:textId="77777777" w:rsidR="00772434" w:rsidRPr="000722FC" w:rsidRDefault="00772434" w:rsidP="00772434">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os Imóveis não são foreiros à União, Estado ou Município, nem a qualquer outra autoridade governamental;</w:t>
      </w:r>
    </w:p>
    <w:p w14:paraId="1E1126EC" w14:textId="77777777" w:rsidR="00772434" w:rsidRPr="000722FC" w:rsidRDefault="00772434" w:rsidP="00772434">
      <w:pPr>
        <w:pStyle w:val="PargrafodaLista"/>
        <w:tabs>
          <w:tab w:val="left" w:pos="567"/>
        </w:tabs>
        <w:spacing w:line="340" w:lineRule="exact"/>
        <w:ind w:left="0"/>
        <w:rPr>
          <w:rFonts w:asciiTheme="minorHAnsi" w:hAnsiTheme="minorHAnsi" w:cstheme="minorHAnsi"/>
          <w:sz w:val="22"/>
          <w:szCs w:val="22"/>
        </w:rPr>
      </w:pPr>
    </w:p>
    <w:p w14:paraId="130EF88A" w14:textId="77777777" w:rsidR="00772434" w:rsidRPr="000722FC" w:rsidRDefault="00772434" w:rsidP="00772434">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os Imóveis não possuem quaisquer outros débitos ou obrigações pendentes perante quaisquer autoridades governamentais ou terceiros, aos foros e laudêmios, às contribuições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aplicáveis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às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encargos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condominiais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aplicáveis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 xml:space="preserve">todos os tributos incidentes sobre os Imóveis e/ou decorrentes da exploração dos Imóveis foram devidamente pagos à autoridade governamental </w:t>
      </w:r>
      <w:r w:rsidRPr="000722FC">
        <w:rPr>
          <w:rFonts w:asciiTheme="minorHAnsi" w:hAnsiTheme="minorHAnsi" w:cstheme="minorHAnsi"/>
          <w:sz w:val="22"/>
          <w:szCs w:val="22"/>
        </w:rPr>
        <w:lastRenderedPageBreak/>
        <w:t>competente, não havendo nenhum passivo fiscal</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pendente;</w:t>
      </w:r>
    </w:p>
    <w:p w14:paraId="40618094" w14:textId="77777777" w:rsidR="00772434" w:rsidRPr="000722FC" w:rsidRDefault="00772434" w:rsidP="00772434">
      <w:pPr>
        <w:pStyle w:val="PargrafodaLista"/>
        <w:tabs>
          <w:tab w:val="left" w:pos="567"/>
        </w:tabs>
        <w:spacing w:line="340" w:lineRule="exact"/>
        <w:ind w:left="0"/>
        <w:rPr>
          <w:rFonts w:asciiTheme="minorHAnsi" w:hAnsiTheme="minorHAnsi" w:cstheme="minorHAnsi"/>
          <w:sz w:val="22"/>
          <w:szCs w:val="22"/>
        </w:rPr>
      </w:pPr>
    </w:p>
    <w:p w14:paraId="778E7B50" w14:textId="77777777" w:rsidR="00772434" w:rsidRPr="000722FC" w:rsidRDefault="00772434" w:rsidP="00772434">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Fiduciante reconhece que a presente Alienação Fiduciária de sua propriedade constituída em favor das Obrigações Garantidas devidas pela Fiduciante é constituída em seu benefício e interesse no âmbito da operação de securitização com o objetivo de captar recursos para a construção do Empreendimento</w:t>
      </w:r>
      <w:r w:rsidRPr="000722FC">
        <w:rPr>
          <w:rFonts w:asciiTheme="minorHAnsi" w:hAnsiTheme="minorHAnsi" w:cstheme="minorHAnsi"/>
          <w:spacing w:val="-20"/>
          <w:sz w:val="22"/>
          <w:szCs w:val="22"/>
        </w:rPr>
        <w:t xml:space="preserve"> </w:t>
      </w:r>
      <w:r w:rsidRPr="000722FC">
        <w:rPr>
          <w:rFonts w:asciiTheme="minorHAnsi" w:hAnsiTheme="minorHAnsi" w:cstheme="minorHAnsi"/>
          <w:sz w:val="22"/>
          <w:szCs w:val="22"/>
        </w:rPr>
        <w:t>Alvo;</w:t>
      </w:r>
    </w:p>
    <w:p w14:paraId="301DAC31" w14:textId="77777777" w:rsidR="00772434" w:rsidRPr="000722FC" w:rsidRDefault="00772434" w:rsidP="00772434">
      <w:pPr>
        <w:pStyle w:val="PargrafodaLista"/>
        <w:tabs>
          <w:tab w:val="left" w:pos="567"/>
        </w:tabs>
        <w:spacing w:line="340" w:lineRule="exact"/>
        <w:ind w:left="0"/>
        <w:rPr>
          <w:rFonts w:asciiTheme="minorHAnsi" w:hAnsiTheme="minorHAnsi" w:cstheme="minorHAnsi"/>
          <w:sz w:val="22"/>
          <w:szCs w:val="22"/>
        </w:rPr>
      </w:pPr>
    </w:p>
    <w:p w14:paraId="7D639EA7" w14:textId="77777777" w:rsidR="00772434" w:rsidRPr="000722FC" w:rsidRDefault="00772434" w:rsidP="00772434">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todas as apólices de seguros </w:t>
      </w:r>
      <w:r>
        <w:rPr>
          <w:rFonts w:asciiTheme="minorHAnsi" w:hAnsiTheme="minorHAnsi" w:cstheme="minorHAnsi"/>
          <w:sz w:val="22"/>
          <w:szCs w:val="22"/>
        </w:rPr>
        <w:t xml:space="preserve">eventualmente existente </w:t>
      </w:r>
      <w:r w:rsidRPr="000722FC">
        <w:rPr>
          <w:rFonts w:asciiTheme="minorHAnsi" w:hAnsiTheme="minorHAnsi" w:cstheme="minorHAnsi"/>
          <w:sz w:val="22"/>
          <w:szCs w:val="22"/>
        </w:rPr>
        <w:t>em relação aos Imóveis estão em pleno vigor e efeito e em conformidade com seus termos e condições, e não serão encerrados como resultado da execução deste Contrato e de todas as demais ações relacionadas a este</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acordo;</w:t>
      </w:r>
    </w:p>
    <w:p w14:paraId="71CA581D" w14:textId="77777777" w:rsidR="00772434" w:rsidRPr="000722FC" w:rsidRDefault="00772434" w:rsidP="00772434">
      <w:pPr>
        <w:pStyle w:val="PargrafodaLista"/>
        <w:tabs>
          <w:tab w:val="left" w:pos="567"/>
        </w:tabs>
        <w:spacing w:line="340" w:lineRule="exact"/>
        <w:ind w:left="0"/>
        <w:rPr>
          <w:rFonts w:asciiTheme="minorHAnsi" w:hAnsiTheme="minorHAnsi" w:cstheme="minorHAnsi"/>
          <w:sz w:val="22"/>
          <w:szCs w:val="22"/>
        </w:rPr>
      </w:pPr>
    </w:p>
    <w:p w14:paraId="7AA33CA7" w14:textId="77777777" w:rsidR="00772434" w:rsidRPr="000722FC" w:rsidRDefault="00772434" w:rsidP="00772434">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este Contrato é validamente celebrado e constitui obrigação legal, válida, vinculante e exequível, de acordo com os seus termos, e mediante a obtenção dos registros no competente Ofício de Registro de Imóveis estará automaticamente criada uma garantia real de alienação fiduciária sobre os Imóveis;</w:t>
      </w:r>
    </w:p>
    <w:p w14:paraId="635AD710" w14:textId="77777777" w:rsidR="00772434" w:rsidRPr="000722FC" w:rsidRDefault="00772434" w:rsidP="00772434">
      <w:pPr>
        <w:pStyle w:val="PargrafodaLista"/>
        <w:tabs>
          <w:tab w:val="left" w:pos="567"/>
        </w:tabs>
        <w:spacing w:line="340" w:lineRule="exact"/>
        <w:ind w:left="0"/>
        <w:rPr>
          <w:rFonts w:asciiTheme="minorHAnsi" w:hAnsiTheme="minorHAnsi" w:cstheme="minorHAnsi"/>
          <w:sz w:val="22"/>
          <w:szCs w:val="22"/>
        </w:rPr>
      </w:pPr>
    </w:p>
    <w:p w14:paraId="2EF97F85" w14:textId="77777777" w:rsidR="00772434" w:rsidRPr="000722FC" w:rsidRDefault="00772434" w:rsidP="00772434">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tomou todas as medidas necessárias para autorizar a celebração deste Contrato, bem como para cumprir suas obrigações aqui previstas, bem como que a celebração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deste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cumprimento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Garantidas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não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violam nem violarão: (j.1) seus documentos societários, ou (j.2) qualquer lei, regulamento ou decisão a que esteja vinculada ou que seja aplicável a seus bens, inclusive os Imóveis, nem constituem ou constituirão inadimplemento nem importam ou importarão em vencimento antecipado de quaisquer contratos, acordos, autorizações governamentais ou compromissos aos quais estejam</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vinculados;</w:t>
      </w:r>
    </w:p>
    <w:p w14:paraId="349DCAB6" w14:textId="77777777" w:rsidR="00772434" w:rsidRPr="000722FC" w:rsidRDefault="00772434" w:rsidP="00772434">
      <w:pPr>
        <w:pStyle w:val="PargrafodaLista"/>
        <w:tabs>
          <w:tab w:val="left" w:pos="567"/>
        </w:tabs>
        <w:spacing w:line="340" w:lineRule="exact"/>
        <w:ind w:left="0"/>
        <w:rPr>
          <w:rFonts w:asciiTheme="minorHAnsi" w:hAnsiTheme="minorHAnsi" w:cstheme="minorHAnsi"/>
          <w:sz w:val="22"/>
          <w:szCs w:val="22"/>
        </w:rPr>
      </w:pPr>
    </w:p>
    <w:p w14:paraId="24768734" w14:textId="77777777" w:rsidR="00772434" w:rsidRPr="000722FC" w:rsidRDefault="00772434" w:rsidP="00772434">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está</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apta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cumprir</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previstas</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neste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agirá</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relação</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ele com boa-fé, probidade e</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lealdade;</w:t>
      </w:r>
    </w:p>
    <w:p w14:paraId="722D9C9F" w14:textId="77777777" w:rsidR="00772434" w:rsidRPr="000722FC" w:rsidRDefault="00772434" w:rsidP="00772434">
      <w:pPr>
        <w:pStyle w:val="PargrafodaLista"/>
        <w:tabs>
          <w:tab w:val="left" w:pos="567"/>
        </w:tabs>
        <w:spacing w:line="340" w:lineRule="exact"/>
        <w:ind w:left="0"/>
        <w:rPr>
          <w:rFonts w:asciiTheme="minorHAnsi" w:hAnsiTheme="minorHAnsi" w:cstheme="minorHAnsi"/>
          <w:sz w:val="22"/>
          <w:szCs w:val="22"/>
        </w:rPr>
      </w:pPr>
    </w:p>
    <w:p w14:paraId="5ADE6B95" w14:textId="77777777" w:rsidR="00772434" w:rsidRPr="000722FC" w:rsidRDefault="00772434" w:rsidP="00772434">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as previsões dos Documentos da Operação consubstanciam-se em relações jurídicas regularmente constituídas, válidas e eficazes, sendo absolutamente verdadeiros todos os termos e valores neles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indicados;</w:t>
      </w:r>
    </w:p>
    <w:p w14:paraId="21D21BA8" w14:textId="77777777" w:rsidR="00772434" w:rsidRPr="000722FC" w:rsidRDefault="00772434" w:rsidP="00772434">
      <w:pPr>
        <w:pStyle w:val="PargrafodaLista"/>
        <w:tabs>
          <w:tab w:val="left" w:pos="567"/>
        </w:tabs>
        <w:spacing w:line="340" w:lineRule="exact"/>
        <w:ind w:left="0"/>
        <w:rPr>
          <w:rFonts w:asciiTheme="minorHAnsi" w:hAnsiTheme="minorHAnsi" w:cstheme="minorHAnsi"/>
          <w:sz w:val="22"/>
          <w:szCs w:val="22"/>
        </w:rPr>
      </w:pPr>
    </w:p>
    <w:p w14:paraId="147BBE6C" w14:textId="77777777" w:rsidR="00772434" w:rsidRPr="000722FC" w:rsidRDefault="00772434" w:rsidP="00772434">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as discussões sobre o objeto deste Contrato foram feitas, conduzidas e implementadas por sua livre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iniciativa;</w:t>
      </w:r>
    </w:p>
    <w:p w14:paraId="6A44E629" w14:textId="77777777" w:rsidR="00772434" w:rsidRPr="000722FC" w:rsidRDefault="00772434" w:rsidP="00772434">
      <w:pPr>
        <w:pStyle w:val="PargrafodaLista"/>
        <w:tabs>
          <w:tab w:val="left" w:pos="567"/>
        </w:tabs>
        <w:spacing w:line="340" w:lineRule="exact"/>
        <w:ind w:left="0"/>
        <w:rPr>
          <w:rFonts w:asciiTheme="minorHAnsi" w:hAnsiTheme="minorHAnsi" w:cstheme="minorHAnsi"/>
          <w:sz w:val="22"/>
          <w:szCs w:val="22"/>
        </w:rPr>
      </w:pPr>
    </w:p>
    <w:p w14:paraId="703EA42F" w14:textId="77777777" w:rsidR="00772434" w:rsidRPr="000722FC" w:rsidRDefault="00772434" w:rsidP="00772434">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celebração deste Contrato e a assunção e o cumprimento das obrigações dele decorrentes não acarretam, direta ou indiretamente, o descumprimento, total ou parcial, de: (n.1) quaisquer contratos, de qualquer natureza, firmados anteriormente à data da assinatura deste Contrato, dos quais a Fiduciante seja parte ou aos quais estejam vinculados, a qualquer título, qualquer dos bens de sua propriedade, em especial os Imóveis, exceto em relação aos contratos para os quais cada uma das Partes já obteve autorização prévia; (n.2) qualquer norma legal ou regulamentar a que a Fiduciante ou qualquer dos bens de sua propriedade estejam sujeitos; e (n.3) qualquer</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ordem,</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decisão,</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judicial</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(ainda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liminar),</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arbitral</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administrativa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 xml:space="preserve">que comprovadamente afete ou possa afetar o cumprimento </w:t>
      </w:r>
      <w:r w:rsidRPr="000722FC">
        <w:rPr>
          <w:rFonts w:asciiTheme="minorHAnsi" w:hAnsiTheme="minorHAnsi" w:cstheme="minorHAnsi"/>
          <w:sz w:val="22"/>
          <w:szCs w:val="22"/>
        </w:rPr>
        <w:lastRenderedPageBreak/>
        <w:t>das obrigações previstas no presente Contrato e demais Documentos da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Operação;</w:t>
      </w:r>
    </w:p>
    <w:p w14:paraId="2E2D917E" w14:textId="77777777" w:rsidR="00772434" w:rsidRPr="000722FC" w:rsidRDefault="00772434" w:rsidP="00772434">
      <w:pPr>
        <w:pStyle w:val="PargrafodaLista"/>
        <w:tabs>
          <w:tab w:val="left" w:pos="567"/>
        </w:tabs>
        <w:spacing w:line="340" w:lineRule="exact"/>
        <w:ind w:left="0"/>
        <w:rPr>
          <w:rFonts w:asciiTheme="minorHAnsi" w:hAnsiTheme="minorHAnsi" w:cstheme="minorHAnsi"/>
          <w:sz w:val="22"/>
          <w:szCs w:val="22"/>
        </w:rPr>
      </w:pPr>
    </w:p>
    <w:p w14:paraId="25335056" w14:textId="77777777" w:rsidR="00772434" w:rsidRPr="000722FC" w:rsidRDefault="00772434" w:rsidP="00772434">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nenhum</w:t>
      </w:r>
      <w:r w:rsidRPr="000722FC">
        <w:rPr>
          <w:rFonts w:asciiTheme="minorHAnsi" w:hAnsiTheme="minorHAnsi" w:cstheme="minorHAnsi"/>
          <w:spacing w:val="21"/>
          <w:sz w:val="22"/>
          <w:szCs w:val="22"/>
        </w:rPr>
        <w:t xml:space="preserve"> </w:t>
      </w:r>
      <w:r w:rsidRPr="000722FC">
        <w:rPr>
          <w:rFonts w:asciiTheme="minorHAnsi" w:hAnsiTheme="minorHAnsi" w:cstheme="minorHAnsi"/>
          <w:sz w:val="22"/>
          <w:szCs w:val="22"/>
        </w:rPr>
        <w:t>registro,</w:t>
      </w:r>
      <w:r w:rsidRPr="000722FC">
        <w:rPr>
          <w:rFonts w:asciiTheme="minorHAnsi" w:hAnsiTheme="minorHAnsi" w:cstheme="minorHAnsi"/>
          <w:spacing w:val="21"/>
          <w:sz w:val="22"/>
          <w:szCs w:val="22"/>
        </w:rPr>
        <w:t xml:space="preserve"> </w:t>
      </w:r>
      <w:r w:rsidRPr="000722FC">
        <w:rPr>
          <w:rFonts w:asciiTheme="minorHAnsi" w:hAnsiTheme="minorHAnsi" w:cstheme="minorHAnsi"/>
          <w:sz w:val="22"/>
          <w:szCs w:val="22"/>
        </w:rPr>
        <w:t>consentimento,</w:t>
      </w:r>
      <w:r w:rsidRPr="000722FC">
        <w:rPr>
          <w:rFonts w:asciiTheme="minorHAnsi" w:hAnsiTheme="minorHAnsi" w:cstheme="minorHAnsi"/>
          <w:spacing w:val="21"/>
          <w:sz w:val="22"/>
          <w:szCs w:val="22"/>
        </w:rPr>
        <w:t xml:space="preserve"> </w:t>
      </w:r>
      <w:r w:rsidRPr="000722FC">
        <w:rPr>
          <w:rFonts w:asciiTheme="minorHAnsi" w:hAnsiTheme="minorHAnsi" w:cstheme="minorHAnsi"/>
          <w:sz w:val="22"/>
          <w:szCs w:val="22"/>
        </w:rPr>
        <w:t>autorização,</w:t>
      </w:r>
      <w:r w:rsidRPr="000722FC">
        <w:rPr>
          <w:rFonts w:asciiTheme="minorHAnsi" w:hAnsiTheme="minorHAnsi" w:cstheme="minorHAnsi"/>
          <w:spacing w:val="21"/>
          <w:sz w:val="22"/>
          <w:szCs w:val="22"/>
        </w:rPr>
        <w:t xml:space="preserve"> </w:t>
      </w:r>
      <w:r w:rsidRPr="000722FC">
        <w:rPr>
          <w:rFonts w:asciiTheme="minorHAnsi" w:hAnsiTheme="minorHAnsi" w:cstheme="minorHAnsi"/>
          <w:sz w:val="22"/>
          <w:szCs w:val="22"/>
        </w:rPr>
        <w:t>aprovação,</w:t>
      </w:r>
      <w:r w:rsidRPr="000722FC">
        <w:rPr>
          <w:rFonts w:asciiTheme="minorHAnsi" w:hAnsiTheme="minorHAnsi" w:cstheme="minorHAnsi"/>
          <w:spacing w:val="21"/>
          <w:sz w:val="22"/>
          <w:szCs w:val="22"/>
        </w:rPr>
        <w:t xml:space="preserve"> </w:t>
      </w:r>
      <w:r w:rsidRPr="000722FC">
        <w:rPr>
          <w:rFonts w:asciiTheme="minorHAnsi" w:hAnsiTheme="minorHAnsi" w:cstheme="minorHAnsi"/>
          <w:sz w:val="22"/>
          <w:szCs w:val="22"/>
        </w:rPr>
        <w:t>licença,</w:t>
      </w:r>
      <w:r w:rsidRPr="000722FC">
        <w:rPr>
          <w:rFonts w:asciiTheme="minorHAnsi" w:hAnsiTheme="minorHAnsi" w:cstheme="minorHAnsi"/>
          <w:spacing w:val="22"/>
          <w:sz w:val="22"/>
          <w:szCs w:val="22"/>
        </w:rPr>
        <w:t xml:space="preserve"> </w:t>
      </w:r>
      <w:r w:rsidRPr="000722FC">
        <w:rPr>
          <w:rFonts w:asciiTheme="minorHAnsi" w:hAnsiTheme="minorHAnsi" w:cstheme="minorHAnsi"/>
          <w:sz w:val="22"/>
          <w:szCs w:val="22"/>
        </w:rPr>
        <w:t>ordem</w:t>
      </w:r>
      <w:r w:rsidRPr="000722FC">
        <w:rPr>
          <w:rFonts w:asciiTheme="minorHAnsi" w:hAnsiTheme="minorHAnsi" w:cstheme="minorHAnsi"/>
          <w:spacing w:val="22"/>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21"/>
          <w:sz w:val="22"/>
          <w:szCs w:val="22"/>
        </w:rPr>
        <w:t xml:space="preserve"> </w:t>
      </w:r>
      <w:r w:rsidRPr="000722FC">
        <w:rPr>
          <w:rFonts w:asciiTheme="minorHAnsi" w:hAnsiTheme="minorHAnsi" w:cstheme="minorHAnsi"/>
          <w:sz w:val="22"/>
          <w:szCs w:val="22"/>
        </w:rPr>
        <w:t>ou qualificação junto a qualquer autoridade governamental, órgão regulatório ou terceiro (incluindo, mas sem limitação no que diz respeito aos aspectos legais, contratuais, societários e regulatórios), é exigido para o cumprimento de suas obrigações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nos</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termos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deste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para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constituição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Alienação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Fiduciária, exceto: (o.1) pelo registro deste Contrato no Cartório de Registro de Imóveis competente; e (o.2) pelos registros dos atos societários da Fiduciante que aprovaram a operação de securitização e a constituição da Alienação Fiduciária nas juntas comerciais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competentes;</w:t>
      </w:r>
    </w:p>
    <w:p w14:paraId="3C9DCA9C" w14:textId="77777777" w:rsidR="00772434" w:rsidRPr="000722FC" w:rsidRDefault="00772434" w:rsidP="00772434">
      <w:pPr>
        <w:pStyle w:val="PargrafodaLista"/>
        <w:tabs>
          <w:tab w:val="left" w:pos="567"/>
        </w:tabs>
        <w:spacing w:line="340" w:lineRule="exact"/>
        <w:ind w:left="0"/>
        <w:rPr>
          <w:rFonts w:asciiTheme="minorHAnsi" w:hAnsiTheme="minorHAnsi" w:cstheme="minorHAnsi"/>
          <w:sz w:val="22"/>
          <w:szCs w:val="22"/>
        </w:rPr>
      </w:pPr>
    </w:p>
    <w:p w14:paraId="0C729492" w14:textId="77777777" w:rsidR="00772434" w:rsidRPr="000722FC" w:rsidRDefault="00772434" w:rsidP="00772434">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possui</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todas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autorizações,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licenças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alvarás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exigidos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pelas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autoridades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federais, estaduais e municipais para o exercício de suas atividades, sendo que, até a presente data, não foi notificada acerca da revogação de quaisquer autorizações, licenças e alvarás listados acima ou da existência de processo administrativo que tenha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por</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objeto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revogação,</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suspensão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cancelamento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qualquer</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uma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delas;</w:t>
      </w:r>
    </w:p>
    <w:p w14:paraId="22BA6CF9" w14:textId="77777777" w:rsidR="00772434" w:rsidRPr="000722FC" w:rsidRDefault="00772434" w:rsidP="00772434">
      <w:pPr>
        <w:pStyle w:val="PargrafodaLista"/>
        <w:tabs>
          <w:tab w:val="left" w:pos="567"/>
        </w:tabs>
        <w:spacing w:line="340" w:lineRule="exact"/>
        <w:ind w:left="0"/>
        <w:rPr>
          <w:rFonts w:asciiTheme="minorHAnsi" w:hAnsiTheme="minorHAnsi" w:cstheme="minorHAnsi"/>
          <w:sz w:val="22"/>
          <w:szCs w:val="22"/>
        </w:rPr>
      </w:pPr>
    </w:p>
    <w:p w14:paraId="64F34E51" w14:textId="77777777" w:rsidR="00772434" w:rsidRPr="000722FC" w:rsidRDefault="00772434" w:rsidP="00772434">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exceto nos casos em que a Fiduciante não tenha conhecimento por não ter sido citada, não há qualquer processo, judicial, administrativo ou arbitral, inquérito ou qualquer outro tipo de investigação governamental, em qualquer dos casos deste inciso, visando a anular, alterar, invalidar, questionar ou de qualquer forma afetar este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Contrato;</w:t>
      </w:r>
    </w:p>
    <w:p w14:paraId="65106CAA" w14:textId="77777777" w:rsidR="00772434" w:rsidRPr="000722FC" w:rsidRDefault="00772434" w:rsidP="00772434">
      <w:pPr>
        <w:pStyle w:val="PargrafodaLista"/>
        <w:tabs>
          <w:tab w:val="left" w:pos="567"/>
        </w:tabs>
        <w:spacing w:line="340" w:lineRule="exact"/>
        <w:ind w:left="0"/>
        <w:rPr>
          <w:rFonts w:asciiTheme="minorHAnsi" w:hAnsiTheme="minorHAnsi" w:cstheme="minorHAnsi"/>
          <w:sz w:val="22"/>
          <w:szCs w:val="22"/>
        </w:rPr>
      </w:pPr>
    </w:p>
    <w:p w14:paraId="42259D89" w14:textId="77777777" w:rsidR="00772434" w:rsidRPr="000722FC" w:rsidRDefault="00772434" w:rsidP="00772434">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Alienação Fiduciária não configura fraude contra credores, fraude à execução, fraude à execução fiscal ou, ainda, fraude</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falimentar;</w:t>
      </w:r>
    </w:p>
    <w:p w14:paraId="38195A33" w14:textId="77777777" w:rsidR="00772434" w:rsidRPr="000722FC" w:rsidRDefault="00772434" w:rsidP="00772434">
      <w:pPr>
        <w:pStyle w:val="PargrafodaLista"/>
        <w:tabs>
          <w:tab w:val="left" w:pos="567"/>
        </w:tabs>
        <w:spacing w:line="340" w:lineRule="exact"/>
        <w:ind w:left="0"/>
        <w:rPr>
          <w:rFonts w:asciiTheme="minorHAnsi" w:hAnsiTheme="minorHAnsi" w:cstheme="minorHAnsi"/>
          <w:sz w:val="22"/>
          <w:szCs w:val="22"/>
        </w:rPr>
      </w:pPr>
    </w:p>
    <w:p w14:paraId="3FA630AB" w14:textId="77777777" w:rsidR="00772434" w:rsidRPr="000722FC" w:rsidRDefault="00772434" w:rsidP="00772434">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os representantes legais ou mandatários que assinam este Contrato têm poderes estatutários e/ou legitimamente outorgados para assumir as obrigações estabelecidas neste</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Contrato;</w:t>
      </w:r>
    </w:p>
    <w:p w14:paraId="65A5D74D" w14:textId="77777777" w:rsidR="00772434" w:rsidRPr="000722FC" w:rsidRDefault="00772434" w:rsidP="00772434">
      <w:pPr>
        <w:pStyle w:val="PargrafodaLista"/>
        <w:tabs>
          <w:tab w:val="left" w:pos="567"/>
        </w:tabs>
        <w:spacing w:line="340" w:lineRule="exact"/>
        <w:ind w:left="0"/>
        <w:rPr>
          <w:rFonts w:asciiTheme="minorHAnsi" w:hAnsiTheme="minorHAnsi" w:cstheme="minorHAnsi"/>
          <w:sz w:val="22"/>
          <w:szCs w:val="22"/>
        </w:rPr>
      </w:pPr>
    </w:p>
    <w:p w14:paraId="2641943E" w14:textId="77777777" w:rsidR="00772434" w:rsidRPr="000722FC" w:rsidRDefault="00772434" w:rsidP="00772434">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os Imóveis estão e permanecerão, durante a vigência deste Contrato, livres e desembaraçados de quaisquer ônus, gravames, dívidas ou restrições de natureza pessoal ou real, com exceção desta garantia, não havendo qualquer fato que impeça ou restrinja o seu direito de celebrar o presente Contrato e constituir a presente garantia em favor da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Fiduciária;</w:t>
      </w:r>
    </w:p>
    <w:p w14:paraId="3CE0DE3F" w14:textId="77777777" w:rsidR="00772434" w:rsidRPr="000722FC" w:rsidRDefault="00772434" w:rsidP="00772434">
      <w:pPr>
        <w:pStyle w:val="PargrafodaLista"/>
        <w:tabs>
          <w:tab w:val="left" w:pos="567"/>
        </w:tabs>
        <w:spacing w:line="340" w:lineRule="exact"/>
        <w:ind w:left="0"/>
        <w:rPr>
          <w:rFonts w:asciiTheme="minorHAnsi" w:hAnsiTheme="minorHAnsi" w:cstheme="minorHAnsi"/>
          <w:sz w:val="22"/>
          <w:szCs w:val="22"/>
        </w:rPr>
      </w:pPr>
    </w:p>
    <w:p w14:paraId="19BAFAEB" w14:textId="77777777" w:rsidR="00772434" w:rsidRPr="00D324DC" w:rsidRDefault="00772434" w:rsidP="00772434">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A3A79">
        <w:rPr>
          <w:rFonts w:asciiTheme="minorHAnsi" w:hAnsiTheme="minorHAnsi" w:cstheme="minorHAnsi"/>
          <w:sz w:val="22"/>
          <w:szCs w:val="22"/>
        </w:rPr>
        <w:t>não exi</w:t>
      </w:r>
      <w:r w:rsidRPr="00B323D8">
        <w:rPr>
          <w:rFonts w:asciiTheme="minorHAnsi" w:hAnsiTheme="minorHAnsi" w:cstheme="minorHAnsi"/>
          <w:sz w:val="22"/>
          <w:szCs w:val="22"/>
        </w:rPr>
        <w:t xml:space="preserve">stem procedimentos administrativos ou ações judiciais, pessoais ou reais, de qualquer natureza, contra a Fiduciante em qualquer tribunal, que afetem ou possam vir a afetar os Imóveis, ou, ainda que indiretamente, a </w:t>
      </w:r>
      <w:r w:rsidRPr="00D324DC">
        <w:rPr>
          <w:rFonts w:asciiTheme="minorHAnsi" w:hAnsiTheme="minorHAnsi" w:cstheme="minorHAnsi"/>
          <w:sz w:val="22"/>
          <w:szCs w:val="22"/>
        </w:rPr>
        <w:t>presente garantia;</w:t>
      </w:r>
    </w:p>
    <w:p w14:paraId="3538CFA8" w14:textId="77777777" w:rsidR="00772434" w:rsidRPr="000722FC" w:rsidRDefault="00772434" w:rsidP="00772434">
      <w:pPr>
        <w:pStyle w:val="PargrafodaLista"/>
        <w:tabs>
          <w:tab w:val="left" w:pos="567"/>
        </w:tabs>
        <w:spacing w:line="340" w:lineRule="exact"/>
        <w:ind w:left="0"/>
        <w:rPr>
          <w:rFonts w:asciiTheme="minorHAnsi" w:hAnsiTheme="minorHAnsi" w:cstheme="minorHAnsi"/>
          <w:sz w:val="22"/>
          <w:szCs w:val="22"/>
        </w:rPr>
      </w:pPr>
    </w:p>
    <w:p w14:paraId="5F83220B" w14:textId="77777777" w:rsidR="00772434" w:rsidRPr="000722FC" w:rsidRDefault="00772434" w:rsidP="00772434">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Fiduciante é, atualmente, legítima possuidora e única proprietária dos Imóveis;</w:t>
      </w:r>
    </w:p>
    <w:p w14:paraId="44BDDACF" w14:textId="77777777" w:rsidR="00772434" w:rsidRPr="000722FC" w:rsidRDefault="00772434" w:rsidP="00772434">
      <w:pPr>
        <w:pStyle w:val="PargrafodaLista"/>
        <w:tabs>
          <w:tab w:val="left" w:pos="567"/>
          <w:tab w:val="left" w:pos="1701"/>
        </w:tabs>
        <w:spacing w:line="340" w:lineRule="exact"/>
        <w:ind w:left="0"/>
        <w:rPr>
          <w:rFonts w:asciiTheme="minorHAnsi" w:hAnsiTheme="minorHAnsi" w:cstheme="minorHAnsi"/>
          <w:sz w:val="22"/>
          <w:szCs w:val="22"/>
        </w:rPr>
      </w:pPr>
    </w:p>
    <w:p w14:paraId="428016BC" w14:textId="77777777" w:rsidR="00772434" w:rsidRPr="000722FC" w:rsidRDefault="00772434" w:rsidP="00772434">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não</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concedeu</w:t>
      </w:r>
      <w:r w:rsidRPr="000722FC">
        <w:rPr>
          <w:rFonts w:asciiTheme="minorHAnsi" w:hAnsiTheme="minorHAnsi" w:cstheme="minorHAnsi"/>
          <w:spacing w:val="13"/>
          <w:sz w:val="22"/>
          <w:szCs w:val="22"/>
        </w:rPr>
        <w:t xml:space="preserve"> </w:t>
      </w:r>
      <w:r w:rsidRPr="00BB7464">
        <w:rPr>
          <w:rFonts w:asciiTheme="minorHAnsi" w:hAnsiTheme="minorHAnsi" w:cstheme="minorHAnsi"/>
          <w:sz w:val="22"/>
          <w:szCs w:val="22"/>
        </w:rPr>
        <w:t>a</w:t>
      </w:r>
      <w:r w:rsidRPr="00BB7464">
        <w:rPr>
          <w:rFonts w:asciiTheme="minorHAnsi" w:hAnsiTheme="minorHAnsi" w:cstheme="minorHAnsi"/>
          <w:spacing w:val="13"/>
          <w:sz w:val="22"/>
          <w:szCs w:val="22"/>
        </w:rPr>
        <w:t xml:space="preserve"> </w:t>
      </w:r>
      <w:proofErr w:type="gramStart"/>
      <w:r w:rsidRPr="00BB7464">
        <w:rPr>
          <w:rFonts w:asciiTheme="minorHAnsi" w:hAnsiTheme="minorHAnsi" w:cstheme="minorHAnsi"/>
          <w:sz w:val="22"/>
          <w:szCs w:val="22"/>
        </w:rPr>
        <w:t>terceiros</w:t>
      </w:r>
      <w:r w:rsidRPr="00BB7464">
        <w:rPr>
          <w:rFonts w:asciiTheme="minorHAnsi" w:hAnsiTheme="minorHAnsi" w:cstheme="minorHAnsi"/>
          <w:spacing w:val="16"/>
          <w:sz w:val="22"/>
          <w:szCs w:val="22"/>
        </w:rPr>
        <w:t xml:space="preserve"> </w:t>
      </w:r>
      <w:r w:rsidRPr="00BB7464">
        <w:rPr>
          <w:rFonts w:asciiTheme="minorHAnsi" w:hAnsiTheme="minorHAnsi" w:cstheme="minorHAnsi"/>
          <w:sz w:val="22"/>
          <w:szCs w:val="22"/>
        </w:rPr>
        <w:t>quaisquer</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opções</w:t>
      </w:r>
      <w:proofErr w:type="gramEnd"/>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para</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adquirir</w:t>
      </w:r>
      <w:r w:rsidRPr="000722FC">
        <w:rPr>
          <w:rFonts w:asciiTheme="minorHAnsi" w:hAnsiTheme="minorHAnsi" w:cstheme="minorHAnsi"/>
          <w:spacing w:val="13"/>
          <w:sz w:val="22"/>
          <w:szCs w:val="22"/>
        </w:rPr>
        <w:t xml:space="preserve"> os Imóveis</w:t>
      </w:r>
      <w:r w:rsidRPr="000722FC">
        <w:rPr>
          <w:rFonts w:asciiTheme="minorHAnsi" w:hAnsiTheme="minorHAnsi" w:cstheme="minorHAnsi"/>
          <w:sz w:val="22"/>
          <w:szCs w:val="22"/>
        </w:rPr>
        <w:t>,</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 xml:space="preserve">no todo ou em parte, não tendo os Imóveis sido objeto de promessas, opções, compromissos de venda e compra ou cessão de quaisquer naturezas que não tenham sido levados a registro no Cartório de Registro de Imóveis </w:t>
      </w:r>
      <w:r w:rsidRPr="000722FC">
        <w:rPr>
          <w:rFonts w:asciiTheme="minorHAnsi" w:hAnsiTheme="minorHAnsi" w:cstheme="minorHAnsi"/>
          <w:sz w:val="22"/>
          <w:szCs w:val="22"/>
        </w:rPr>
        <w:lastRenderedPageBreak/>
        <w:t>competente;</w:t>
      </w:r>
    </w:p>
    <w:p w14:paraId="46F4F47A" w14:textId="77777777" w:rsidR="00772434" w:rsidRPr="000722FC" w:rsidRDefault="00772434" w:rsidP="00772434">
      <w:pPr>
        <w:pStyle w:val="PargrafodaLista"/>
        <w:tabs>
          <w:tab w:val="left" w:pos="567"/>
        </w:tabs>
        <w:spacing w:line="340" w:lineRule="exact"/>
        <w:ind w:left="0"/>
        <w:rPr>
          <w:rFonts w:asciiTheme="minorHAnsi" w:hAnsiTheme="minorHAnsi" w:cstheme="minorHAnsi"/>
          <w:sz w:val="22"/>
          <w:szCs w:val="22"/>
        </w:rPr>
      </w:pPr>
    </w:p>
    <w:p w14:paraId="3E53BF6B" w14:textId="77777777" w:rsidR="00772434" w:rsidRPr="000722FC" w:rsidRDefault="00772434" w:rsidP="00772434">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não há qualquer acordo material, renúncia, entendimentos com qualquer inquilino, Município ou qualquer outra autoridade, com relação aos Imóveis, que afetem adversamente, nesta data: (x.1) os direitos e prerrogativas outorgados à Fiduciária em virtude da Alienação Fiduciária constituída nos termos do presente Contrato; (x.2) a disponibilidade e/ou possibilidade de utilização</w:t>
      </w:r>
      <w:r w:rsidRPr="000722FC">
        <w:rPr>
          <w:rFonts w:asciiTheme="minorHAnsi" w:hAnsiTheme="minorHAnsi" w:cstheme="minorHAnsi"/>
          <w:spacing w:val="-36"/>
          <w:sz w:val="22"/>
          <w:szCs w:val="22"/>
        </w:rPr>
        <w:t xml:space="preserve"> </w:t>
      </w:r>
      <w:r w:rsidRPr="000722FC">
        <w:rPr>
          <w:rFonts w:asciiTheme="minorHAnsi" w:hAnsiTheme="minorHAnsi" w:cstheme="minorHAnsi"/>
          <w:sz w:val="22"/>
          <w:szCs w:val="22"/>
        </w:rPr>
        <w:t>regular dos Imóveis para os fins previstos neste Contrato e nos demais Documentos da Operação;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(x.3)</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higidez,</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validade,</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exequibilidade</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eficácia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desta</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Garantia;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e/ou; (x.4) o direito de propriedade dos Imóveis detidos pela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Fiduciante;</w:t>
      </w:r>
    </w:p>
    <w:p w14:paraId="2DE33035" w14:textId="77777777" w:rsidR="00772434" w:rsidRPr="000722FC" w:rsidRDefault="00772434" w:rsidP="00772434">
      <w:pPr>
        <w:pStyle w:val="PargrafodaLista"/>
        <w:tabs>
          <w:tab w:val="left" w:pos="567"/>
        </w:tabs>
        <w:spacing w:line="340" w:lineRule="exact"/>
        <w:ind w:left="0"/>
        <w:rPr>
          <w:rFonts w:asciiTheme="minorHAnsi" w:hAnsiTheme="minorHAnsi" w:cstheme="minorHAnsi"/>
          <w:sz w:val="22"/>
          <w:szCs w:val="22"/>
        </w:rPr>
      </w:pPr>
    </w:p>
    <w:p w14:paraId="7FBD2DE7" w14:textId="77777777" w:rsidR="00772434" w:rsidRPr="000722FC" w:rsidRDefault="00772434" w:rsidP="00772434">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não existem restrições urbanísticas, ambientais, sanitárias, de acesso ou segurança, relacionadas aos Imóveis, que afetem ou possam vir a afetar os Imóveis, ou, ainda que indiretamente, a presente garantia, ressalvadas as restrições impostas pelos órgãos ambientais, conforme averbadas nas matrículas dos Imóveis;</w:t>
      </w:r>
    </w:p>
    <w:p w14:paraId="1796F028" w14:textId="77777777" w:rsidR="00772434" w:rsidRPr="000722FC" w:rsidRDefault="00772434" w:rsidP="00772434">
      <w:pPr>
        <w:pStyle w:val="PargrafodaLista"/>
        <w:tabs>
          <w:tab w:val="left" w:pos="567"/>
        </w:tabs>
        <w:spacing w:line="340" w:lineRule="exact"/>
        <w:ind w:left="0"/>
        <w:rPr>
          <w:rFonts w:asciiTheme="minorHAnsi" w:hAnsiTheme="minorHAnsi" w:cstheme="minorHAnsi"/>
          <w:sz w:val="22"/>
          <w:szCs w:val="22"/>
        </w:rPr>
      </w:pPr>
    </w:p>
    <w:p w14:paraId="1487DE1D" w14:textId="77777777" w:rsidR="00772434" w:rsidRPr="000722FC" w:rsidRDefault="00772434" w:rsidP="00772434">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os Imóveis não se encontram tombados, em área objeto de desapropriação, ou em área considerada de risco de</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contaminação;</w:t>
      </w:r>
    </w:p>
    <w:p w14:paraId="3B60BF20" w14:textId="77777777" w:rsidR="00772434" w:rsidRPr="000722FC" w:rsidRDefault="00772434" w:rsidP="00772434">
      <w:pPr>
        <w:pStyle w:val="PargrafodaLista"/>
        <w:tabs>
          <w:tab w:val="left" w:pos="567"/>
        </w:tabs>
        <w:spacing w:line="340" w:lineRule="exact"/>
        <w:ind w:left="0"/>
        <w:rPr>
          <w:rFonts w:asciiTheme="minorHAnsi" w:hAnsiTheme="minorHAnsi" w:cstheme="minorHAnsi"/>
          <w:sz w:val="22"/>
          <w:szCs w:val="22"/>
        </w:rPr>
      </w:pPr>
    </w:p>
    <w:p w14:paraId="0990F822" w14:textId="77777777" w:rsidR="00772434" w:rsidRPr="00DD4C08" w:rsidRDefault="00772434" w:rsidP="00772434">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os Imóveis não se encontram sublocados, e não houve qualquer sublocação ou cessão de </w:t>
      </w:r>
      <w:r w:rsidRPr="00B323D8">
        <w:rPr>
          <w:rFonts w:asciiTheme="minorHAnsi" w:hAnsiTheme="minorHAnsi" w:cstheme="minorHAnsi"/>
          <w:sz w:val="22"/>
          <w:szCs w:val="22"/>
        </w:rPr>
        <w:t xml:space="preserve">área </w:t>
      </w:r>
      <w:r w:rsidRPr="00A977D1">
        <w:rPr>
          <w:rFonts w:asciiTheme="minorHAnsi" w:hAnsiTheme="minorHAnsi" w:cstheme="minorHAnsi"/>
          <w:sz w:val="22"/>
          <w:szCs w:val="22"/>
        </w:rPr>
        <w:t>dos Imóveis</w:t>
      </w:r>
      <w:r w:rsidRPr="00B323D8">
        <w:rPr>
          <w:rFonts w:asciiTheme="minorHAnsi" w:hAnsiTheme="minorHAnsi" w:cstheme="minorHAnsi"/>
          <w:sz w:val="22"/>
          <w:szCs w:val="22"/>
        </w:rPr>
        <w:t xml:space="preserve"> a terceiros, a qualquer título;</w:t>
      </w:r>
    </w:p>
    <w:p w14:paraId="198BEB19" w14:textId="77777777" w:rsidR="00772434" w:rsidRPr="000722FC" w:rsidRDefault="00772434" w:rsidP="00772434">
      <w:pPr>
        <w:pStyle w:val="PargrafodaLista"/>
        <w:tabs>
          <w:tab w:val="left" w:pos="567"/>
        </w:tabs>
        <w:spacing w:line="340" w:lineRule="exact"/>
        <w:ind w:left="0"/>
        <w:rPr>
          <w:rFonts w:asciiTheme="minorHAnsi" w:hAnsiTheme="minorHAnsi" w:cstheme="minorHAnsi"/>
          <w:sz w:val="22"/>
          <w:szCs w:val="22"/>
        </w:rPr>
      </w:pPr>
    </w:p>
    <w:p w14:paraId="27C6E125" w14:textId="77777777" w:rsidR="00772434" w:rsidRPr="000722FC" w:rsidRDefault="00772434" w:rsidP="00772434">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os Imóveis encontram-se livres de materiais perigosos, assim entendidos os materiais explosivos ou radioativos, dejetos perigosos, substâncias tóxicas e perigosas ou materiais afins, asbestos, amianto ou materiais contendo asbestos ou qualquer outra substância ou material considerado perigoso pelas leis brasileiras, que possam vir a afetá-los, ou, ainda que indiretamente, a presente garantia;</w:t>
      </w:r>
    </w:p>
    <w:p w14:paraId="13B811B9" w14:textId="77777777" w:rsidR="00772434" w:rsidRPr="000722FC" w:rsidRDefault="00772434" w:rsidP="00772434">
      <w:pPr>
        <w:pStyle w:val="PargrafodaLista"/>
        <w:tabs>
          <w:tab w:val="left" w:pos="567"/>
        </w:tabs>
        <w:spacing w:line="340" w:lineRule="exact"/>
        <w:ind w:left="0"/>
        <w:rPr>
          <w:rFonts w:asciiTheme="minorHAnsi" w:hAnsiTheme="minorHAnsi" w:cstheme="minorHAnsi"/>
          <w:sz w:val="22"/>
          <w:szCs w:val="22"/>
        </w:rPr>
      </w:pPr>
    </w:p>
    <w:p w14:paraId="178CB269" w14:textId="77777777" w:rsidR="00772434" w:rsidRPr="000722FC" w:rsidRDefault="00772434" w:rsidP="00772434">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na hipótese de vir a existir eventuais reclamações ambientais ou questões ambientais relacionadas aos Imóveis, que comprovadamente venham a diminuir</w:t>
      </w:r>
      <w:r w:rsidRPr="000722FC">
        <w:rPr>
          <w:rFonts w:asciiTheme="minorHAnsi" w:hAnsiTheme="minorHAnsi" w:cstheme="minorHAnsi"/>
          <w:spacing w:val="-32"/>
          <w:sz w:val="22"/>
          <w:szCs w:val="22"/>
        </w:rPr>
        <w:t xml:space="preserve"> </w:t>
      </w:r>
      <w:r w:rsidRPr="000722FC">
        <w:rPr>
          <w:rFonts w:asciiTheme="minorHAnsi" w:hAnsiTheme="minorHAnsi" w:cstheme="minorHAnsi"/>
          <w:sz w:val="22"/>
          <w:szCs w:val="22"/>
        </w:rPr>
        <w:t>o valor da garantia ora constituída, responsabiliza-se integralmente a Fiduciante pelos custos de investigação, 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ambiental;</w:t>
      </w:r>
    </w:p>
    <w:p w14:paraId="0BA53592" w14:textId="77777777" w:rsidR="00772434" w:rsidRPr="000722FC" w:rsidRDefault="00772434" w:rsidP="00772434">
      <w:pPr>
        <w:pStyle w:val="PargrafodaLista"/>
        <w:tabs>
          <w:tab w:val="left" w:pos="567"/>
        </w:tabs>
        <w:spacing w:line="340" w:lineRule="exact"/>
        <w:ind w:left="0"/>
        <w:rPr>
          <w:rFonts w:asciiTheme="minorHAnsi" w:hAnsiTheme="minorHAnsi" w:cstheme="minorHAnsi"/>
          <w:sz w:val="22"/>
          <w:szCs w:val="22"/>
        </w:rPr>
      </w:pPr>
    </w:p>
    <w:p w14:paraId="5C04EA32" w14:textId="77777777" w:rsidR="00772434" w:rsidRPr="000722FC" w:rsidRDefault="00772434" w:rsidP="00772434">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não existem processos de desapropriação, servidão ou demarcação de terras envolvendo, direta ou indiretamente, os Imóveis, que afetem ou possam vir a afetar os Imóveis, ou, ainda que indiretamente, a presente garantia; e</w:t>
      </w:r>
    </w:p>
    <w:p w14:paraId="439956EE" w14:textId="77777777" w:rsidR="00772434" w:rsidRPr="000722FC" w:rsidRDefault="00772434" w:rsidP="00772434">
      <w:pPr>
        <w:pStyle w:val="PargrafodaLista"/>
        <w:tabs>
          <w:tab w:val="left" w:pos="567"/>
        </w:tabs>
        <w:spacing w:line="340" w:lineRule="exact"/>
        <w:ind w:left="0"/>
        <w:rPr>
          <w:rFonts w:asciiTheme="minorHAnsi" w:hAnsiTheme="minorHAnsi" w:cstheme="minorHAnsi"/>
          <w:sz w:val="22"/>
          <w:szCs w:val="22"/>
        </w:rPr>
      </w:pPr>
    </w:p>
    <w:p w14:paraId="6CA8CF56" w14:textId="77777777" w:rsidR="00772434" w:rsidRPr="000722FC" w:rsidRDefault="00772434" w:rsidP="00772434">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os Imóveis não </w:t>
      </w:r>
      <w:r w:rsidRPr="00B323D8">
        <w:rPr>
          <w:rFonts w:asciiTheme="minorHAnsi" w:hAnsiTheme="minorHAnsi" w:cstheme="minorHAnsi"/>
          <w:sz w:val="22"/>
          <w:szCs w:val="22"/>
        </w:rPr>
        <w:t xml:space="preserve">violam </w:t>
      </w:r>
      <w:r w:rsidRPr="00D324DC">
        <w:rPr>
          <w:rFonts w:asciiTheme="minorHAnsi" w:hAnsiTheme="minorHAnsi" w:cstheme="minorHAnsi"/>
          <w:sz w:val="22"/>
          <w:szCs w:val="22"/>
        </w:rPr>
        <w:t>quaisquer leis</w:t>
      </w:r>
      <w:r w:rsidRPr="00B323D8">
        <w:rPr>
          <w:rFonts w:asciiTheme="minorHAnsi" w:hAnsiTheme="minorHAnsi" w:cstheme="minorHAnsi"/>
          <w:sz w:val="22"/>
          <w:szCs w:val="22"/>
        </w:rPr>
        <w:t xml:space="preserve"> de zoneamento</w:t>
      </w:r>
      <w:r w:rsidRPr="000722FC">
        <w:rPr>
          <w:rFonts w:asciiTheme="minorHAnsi" w:hAnsiTheme="minorHAnsi" w:cstheme="minorHAnsi"/>
          <w:sz w:val="22"/>
          <w:szCs w:val="22"/>
        </w:rPr>
        <w:t>, ambiental ou de proteção de patrimônio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histórico,</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artístico,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paisagístico</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cultural,</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estão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descumprimento de quaisquer diretrizes de planejamento</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urbano.</w:t>
      </w:r>
    </w:p>
    <w:p w14:paraId="2326FF25"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2A16ED4F" w14:textId="77777777" w:rsidR="00772434" w:rsidRPr="000722FC" w:rsidRDefault="00772434" w:rsidP="00772434">
      <w:pPr>
        <w:tabs>
          <w:tab w:val="left" w:pos="567"/>
        </w:tabs>
        <w:spacing w:line="340" w:lineRule="exact"/>
        <w:jc w:val="both"/>
        <w:rPr>
          <w:rFonts w:asciiTheme="minorHAnsi" w:hAnsiTheme="minorHAnsi" w:cstheme="minorHAnsi"/>
          <w:sz w:val="22"/>
          <w:szCs w:val="22"/>
        </w:rPr>
      </w:pPr>
      <w:r w:rsidRPr="000722FC">
        <w:rPr>
          <w:rFonts w:asciiTheme="minorHAnsi" w:hAnsiTheme="minorHAnsi" w:cstheme="minorHAnsi"/>
          <w:sz w:val="22"/>
          <w:szCs w:val="22"/>
        </w:rPr>
        <w:lastRenderedPageBreak/>
        <w:t>8.2.</w:t>
      </w:r>
      <w:r w:rsidRPr="000722FC">
        <w:rPr>
          <w:rFonts w:asciiTheme="minorHAnsi" w:hAnsiTheme="minorHAnsi" w:cstheme="minorHAnsi"/>
          <w:sz w:val="22"/>
          <w:szCs w:val="22"/>
        </w:rPr>
        <w:tab/>
        <w:t xml:space="preserve">As Partes, neste ato, declaram que a Fiduciante apresentou as certidões de propriedade, ônus e ações pessoais reipersecutórias sobre os Imóveis, tal como indicado no </w:t>
      </w:r>
      <w:r w:rsidRPr="000722FC">
        <w:rPr>
          <w:rFonts w:asciiTheme="minorHAnsi" w:hAnsiTheme="minorHAnsi" w:cstheme="minorHAnsi"/>
          <w:color w:val="000000"/>
          <w:sz w:val="22"/>
          <w:szCs w:val="22"/>
        </w:rPr>
        <w:t>Anexo 2.1 deste Contrato</w:t>
      </w:r>
      <w:r w:rsidRPr="000722FC">
        <w:rPr>
          <w:rFonts w:asciiTheme="minorHAnsi" w:hAnsiTheme="minorHAnsi" w:cstheme="minorHAnsi"/>
          <w:sz w:val="22"/>
          <w:szCs w:val="22"/>
        </w:rPr>
        <w:t>. A Fiduciante declara, ainda, que os Imóveis estão e estarão livres de ônus, e que, inclusive, não possuem quaisquer débitos de natureza condominial.</w:t>
      </w:r>
    </w:p>
    <w:p w14:paraId="4C9AB263" w14:textId="77777777" w:rsidR="00772434" w:rsidRPr="000722FC" w:rsidRDefault="00772434" w:rsidP="00772434">
      <w:pPr>
        <w:tabs>
          <w:tab w:val="left" w:pos="567"/>
        </w:tabs>
        <w:spacing w:line="340" w:lineRule="exact"/>
        <w:jc w:val="both"/>
        <w:rPr>
          <w:rFonts w:asciiTheme="minorHAnsi" w:hAnsiTheme="minorHAnsi" w:cstheme="minorHAnsi"/>
          <w:sz w:val="22"/>
          <w:szCs w:val="22"/>
        </w:rPr>
      </w:pPr>
    </w:p>
    <w:p w14:paraId="57E56957" w14:textId="7606BE45" w:rsidR="00772434" w:rsidRPr="000722FC" w:rsidRDefault="00772434" w:rsidP="00673510">
      <w:pPr>
        <w:pStyle w:val="PargrafodaLista"/>
        <w:spacing w:line="340" w:lineRule="exact"/>
        <w:ind w:left="0"/>
        <w:rPr>
          <w:rFonts w:asciiTheme="minorHAnsi" w:hAnsiTheme="minorHAnsi" w:cstheme="minorHAnsi"/>
          <w:b/>
          <w:bCs/>
          <w:sz w:val="22"/>
          <w:szCs w:val="22"/>
        </w:rPr>
      </w:pPr>
      <w:r w:rsidRPr="000722FC">
        <w:rPr>
          <w:rFonts w:asciiTheme="minorHAnsi" w:hAnsiTheme="minorHAnsi" w:cstheme="minorHAnsi"/>
          <w:sz w:val="22"/>
          <w:szCs w:val="22"/>
        </w:rPr>
        <w:t>8.3.</w:t>
      </w:r>
      <w:r w:rsidRPr="000722FC">
        <w:rPr>
          <w:rFonts w:asciiTheme="minorHAnsi" w:hAnsiTheme="minorHAnsi" w:cstheme="minorHAnsi"/>
          <w:sz w:val="22"/>
          <w:szCs w:val="22"/>
        </w:rPr>
        <w:tab/>
        <w:t xml:space="preserve">As Partes declaram, por fim, que o anexo </w:t>
      </w:r>
      <w:r w:rsidR="00673510">
        <w:rPr>
          <w:rFonts w:asciiTheme="minorHAnsi" w:hAnsiTheme="minorHAnsi" w:cstheme="minorHAnsi"/>
          <w:sz w:val="22"/>
          <w:szCs w:val="22"/>
        </w:rPr>
        <w:t>2.1 deste instrumento</w:t>
      </w:r>
      <w:r w:rsidRPr="000722FC">
        <w:rPr>
          <w:rFonts w:asciiTheme="minorHAnsi" w:hAnsiTheme="minorHAnsi" w:cstheme="minorHAnsi"/>
          <w:sz w:val="22"/>
          <w:szCs w:val="22"/>
        </w:rPr>
        <w:t>, devidamente rubricado pelas Partes, constitu</w:t>
      </w:r>
      <w:r w:rsidR="00673510">
        <w:rPr>
          <w:rFonts w:asciiTheme="minorHAnsi" w:hAnsiTheme="minorHAnsi" w:cstheme="minorHAnsi"/>
          <w:sz w:val="22"/>
          <w:szCs w:val="22"/>
        </w:rPr>
        <w:t>i</w:t>
      </w:r>
      <w:r w:rsidRPr="000722FC">
        <w:rPr>
          <w:rFonts w:asciiTheme="minorHAnsi" w:hAnsiTheme="minorHAnsi" w:cstheme="minorHAnsi"/>
          <w:sz w:val="22"/>
          <w:szCs w:val="22"/>
        </w:rPr>
        <w:t xml:space="preserve"> o único anexo ao Contrato e o integra para todos os fins e efeitos</w:t>
      </w:r>
      <w:r w:rsidR="00673510">
        <w:rPr>
          <w:rFonts w:asciiTheme="minorHAnsi" w:hAnsiTheme="minorHAnsi" w:cstheme="minorHAnsi"/>
          <w:sz w:val="22"/>
          <w:szCs w:val="22"/>
        </w:rPr>
        <w:t>.</w:t>
      </w:r>
    </w:p>
    <w:p w14:paraId="17071FAD"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0756E700" w14:textId="77777777" w:rsidR="00772434" w:rsidRPr="000722FC" w:rsidRDefault="00772434" w:rsidP="00772434">
      <w:pPr>
        <w:pStyle w:val="Ttulo1"/>
        <w:numPr>
          <w:ilvl w:val="0"/>
          <w:numId w:val="10"/>
        </w:numPr>
        <w:tabs>
          <w:tab w:val="num" w:pos="360"/>
          <w:tab w:val="left" w:pos="567"/>
          <w:tab w:val="left" w:pos="1729"/>
        </w:tabs>
        <w:spacing w:before="0" w:after="0" w:line="340" w:lineRule="exact"/>
        <w:ind w:left="0" w:firstLine="0"/>
        <w:rPr>
          <w:rFonts w:asciiTheme="minorHAnsi" w:hAnsiTheme="minorHAnsi" w:cstheme="minorHAnsi"/>
          <w:sz w:val="22"/>
          <w:szCs w:val="22"/>
        </w:rPr>
      </w:pPr>
      <w:r w:rsidRPr="000722FC">
        <w:rPr>
          <w:rFonts w:asciiTheme="minorHAnsi" w:hAnsiTheme="minorHAnsi" w:cstheme="minorHAnsi"/>
          <w:sz w:val="22"/>
          <w:szCs w:val="22"/>
        </w:rPr>
        <w:t>OBRIGAÇÕES DA</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FIDUCIANTE</w:t>
      </w:r>
    </w:p>
    <w:p w14:paraId="2BE8927D" w14:textId="77777777" w:rsidR="00772434" w:rsidRPr="000722FC" w:rsidRDefault="00772434" w:rsidP="00772434">
      <w:pPr>
        <w:pStyle w:val="Corpodetexto"/>
        <w:tabs>
          <w:tab w:val="left" w:pos="567"/>
        </w:tabs>
        <w:spacing w:line="340" w:lineRule="exact"/>
        <w:rPr>
          <w:rFonts w:asciiTheme="minorHAnsi" w:hAnsiTheme="minorHAnsi" w:cstheme="minorHAnsi"/>
          <w:b/>
          <w:sz w:val="22"/>
          <w:szCs w:val="22"/>
        </w:rPr>
      </w:pPr>
    </w:p>
    <w:p w14:paraId="144894B0" w14:textId="77777777" w:rsidR="00772434" w:rsidRPr="000722FC" w:rsidRDefault="00772434" w:rsidP="00772434">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Obrigações</w:t>
      </w:r>
      <w:r w:rsidRPr="000722FC">
        <w:rPr>
          <w:rFonts w:asciiTheme="minorHAnsi" w:hAnsiTheme="minorHAnsi" w:cstheme="minorHAnsi"/>
          <w:spacing w:val="-5"/>
          <w:sz w:val="22"/>
          <w:szCs w:val="22"/>
          <w:u w:val="single"/>
        </w:rPr>
        <w:t xml:space="preserve"> </w:t>
      </w:r>
      <w:r w:rsidRPr="000722FC">
        <w:rPr>
          <w:rFonts w:asciiTheme="minorHAnsi" w:hAnsiTheme="minorHAnsi" w:cstheme="minorHAnsi"/>
          <w:sz w:val="22"/>
          <w:szCs w:val="22"/>
          <w:u w:val="single"/>
        </w:rPr>
        <w:t>da</w:t>
      </w:r>
      <w:r w:rsidRPr="000722FC">
        <w:rPr>
          <w:rFonts w:asciiTheme="minorHAnsi" w:hAnsiTheme="minorHAnsi" w:cstheme="minorHAnsi"/>
          <w:spacing w:val="-6"/>
          <w:sz w:val="22"/>
          <w:szCs w:val="22"/>
          <w:u w:val="single"/>
        </w:rPr>
        <w:t xml:space="preserve"> </w:t>
      </w:r>
      <w:r w:rsidRPr="000722FC">
        <w:rPr>
          <w:rFonts w:asciiTheme="minorHAnsi" w:hAnsiTheme="minorHAnsi" w:cstheme="minorHAnsi"/>
          <w:sz w:val="22"/>
          <w:szCs w:val="22"/>
          <w:u w:val="single"/>
        </w:rPr>
        <w:t>Fiduciante</w:t>
      </w:r>
      <w:r w:rsidRPr="000722FC">
        <w:rPr>
          <w:rFonts w:asciiTheme="minorHAnsi" w:hAnsiTheme="minorHAnsi" w:cstheme="minorHAnsi"/>
          <w:sz w:val="22"/>
          <w:szCs w:val="22"/>
        </w:rPr>
        <w:t>:</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Sem</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prejuízo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demais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lhe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são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atribuídas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nos termos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deste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legislação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aplicável,</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obriga-se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até</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integral</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quitação das Obrigações Garantidas:</w:t>
      </w:r>
    </w:p>
    <w:p w14:paraId="3F7CDE28"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3463838B" w14:textId="77777777" w:rsidR="00772434" w:rsidRPr="000722FC" w:rsidRDefault="00772434" w:rsidP="00772434">
      <w:pPr>
        <w:pStyle w:val="PargrafodaLista"/>
        <w:widowControl w:val="0"/>
        <w:numPr>
          <w:ilvl w:val="0"/>
          <w:numId w:val="19"/>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observado o previsto no item </w:t>
      </w:r>
      <w:r w:rsidR="00D5111B">
        <w:fldChar w:fldCharType="begin"/>
      </w:r>
      <w:r w:rsidR="00D5111B">
        <w:instrText xml:space="preserve"> HYPERLINK \l "_bookmark3" </w:instrText>
      </w:r>
      <w:r w:rsidR="00D5111B">
        <w:fldChar w:fldCharType="separate"/>
      </w:r>
      <w:r w:rsidRPr="000722FC">
        <w:rPr>
          <w:rFonts w:asciiTheme="minorHAnsi" w:hAnsiTheme="minorHAnsi" w:cstheme="minorHAnsi"/>
          <w:sz w:val="22"/>
          <w:szCs w:val="22"/>
        </w:rPr>
        <w:t>2.1.4</w:t>
      </w:r>
      <w:r w:rsidR="00D5111B">
        <w:rPr>
          <w:rFonts w:asciiTheme="minorHAnsi" w:hAnsiTheme="minorHAnsi" w:cstheme="minorHAnsi"/>
          <w:sz w:val="22"/>
          <w:szCs w:val="22"/>
        </w:rPr>
        <w:fldChar w:fldCharType="end"/>
      </w:r>
      <w:r w:rsidRPr="000722FC">
        <w:rPr>
          <w:rFonts w:asciiTheme="minorHAnsi" w:hAnsiTheme="minorHAnsi" w:cstheme="minorHAnsi"/>
          <w:sz w:val="22"/>
          <w:szCs w:val="22"/>
        </w:rPr>
        <w:t xml:space="preserve"> deste Contrato, não ceder, vender, alienar, transferir, permutar, ou constituir qualquer ônus sobre os Imóveis (exceto pelos previstos neste Contrato), de forma gratuita ou onerosa, no todo </w:t>
      </w:r>
      <w:r w:rsidRPr="000722FC">
        <w:rPr>
          <w:rFonts w:asciiTheme="minorHAnsi" w:hAnsiTheme="minorHAnsi" w:cstheme="minorHAnsi"/>
          <w:spacing w:val="2"/>
          <w:sz w:val="22"/>
          <w:szCs w:val="22"/>
        </w:rPr>
        <w:t xml:space="preserve">ou </w:t>
      </w:r>
      <w:r w:rsidRPr="000722FC">
        <w:rPr>
          <w:rFonts w:asciiTheme="minorHAnsi" w:hAnsiTheme="minorHAnsi" w:cstheme="minorHAnsi"/>
          <w:sz w:val="22"/>
          <w:szCs w:val="22"/>
        </w:rPr>
        <w:t>em parte, direta ou indiretamente, ainda que para ou em favor de pessoa do mesmo grupo econômico, sem a prévia autorização por escrito da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Fiduciária;</w:t>
      </w:r>
    </w:p>
    <w:p w14:paraId="68BA2B42" w14:textId="77777777" w:rsidR="00772434" w:rsidRPr="000722FC" w:rsidRDefault="00772434" w:rsidP="00772434">
      <w:pPr>
        <w:pStyle w:val="PargrafodaLista"/>
        <w:tabs>
          <w:tab w:val="left" w:pos="567"/>
          <w:tab w:val="left" w:pos="1701"/>
        </w:tabs>
        <w:spacing w:line="340" w:lineRule="exact"/>
        <w:ind w:left="0"/>
        <w:rPr>
          <w:rFonts w:asciiTheme="minorHAnsi" w:hAnsiTheme="minorHAnsi" w:cstheme="minorHAnsi"/>
          <w:sz w:val="22"/>
          <w:szCs w:val="22"/>
        </w:rPr>
      </w:pPr>
    </w:p>
    <w:p w14:paraId="491A72EB" w14:textId="77777777" w:rsidR="00772434" w:rsidRPr="000722FC" w:rsidRDefault="00772434" w:rsidP="00772434">
      <w:pPr>
        <w:pStyle w:val="PargrafodaLista"/>
        <w:widowControl w:val="0"/>
        <w:numPr>
          <w:ilvl w:val="0"/>
          <w:numId w:val="19"/>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manter e preservar todos os direitos reais de garantia constituídos nos termos deste Contrato e eventuais aditamentos e notificar, em até 1 (um) dia, a contar da ocorrência do fato, a Fiduciária sobre qualquer evento, fato ou circunstância, incluindo, sem limitação, qualquer decisão, ação judicial, procedimento administrativo, procedimento arbitral, reivindicação, investigação ou alteração de legislação (ou na sua interpretação) ou, ainda, qualquer evento, fato ou circunstância que vier a ser de seu conhecimento e que possa afetar a validade, legalidade ou eficácia da garantia real constituída nos termos deste Contrato;</w:t>
      </w:r>
    </w:p>
    <w:p w14:paraId="16B78973" w14:textId="77777777" w:rsidR="00772434" w:rsidRPr="000722FC" w:rsidRDefault="00772434" w:rsidP="00772434">
      <w:pPr>
        <w:pStyle w:val="PargrafodaLista"/>
        <w:tabs>
          <w:tab w:val="left" w:pos="567"/>
        </w:tabs>
        <w:spacing w:line="340" w:lineRule="exact"/>
        <w:ind w:left="0"/>
        <w:rPr>
          <w:rFonts w:asciiTheme="minorHAnsi" w:hAnsiTheme="minorHAnsi" w:cstheme="minorHAnsi"/>
          <w:sz w:val="22"/>
          <w:szCs w:val="22"/>
        </w:rPr>
      </w:pPr>
    </w:p>
    <w:p w14:paraId="1A20BFB8" w14:textId="77777777" w:rsidR="00772434" w:rsidRPr="000722FC" w:rsidRDefault="00772434" w:rsidP="00772434">
      <w:pPr>
        <w:pStyle w:val="PargrafodaLista"/>
        <w:widowControl w:val="0"/>
        <w:numPr>
          <w:ilvl w:val="0"/>
          <w:numId w:val="19"/>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tempestivamente cumprir os requisitos e </w:t>
      </w:r>
      <w:proofErr w:type="gramStart"/>
      <w:r w:rsidRPr="000722FC">
        <w:rPr>
          <w:rFonts w:asciiTheme="minorHAnsi" w:hAnsiTheme="minorHAnsi" w:cstheme="minorHAnsi"/>
          <w:sz w:val="22"/>
          <w:szCs w:val="22"/>
        </w:rPr>
        <w:t xml:space="preserve">dispositivos </w:t>
      </w:r>
      <w:r w:rsidRPr="000722FC">
        <w:rPr>
          <w:rFonts w:asciiTheme="minorHAnsi" w:hAnsiTheme="minorHAnsi" w:cstheme="minorHAnsi"/>
          <w:spacing w:val="-37"/>
          <w:sz w:val="22"/>
          <w:szCs w:val="22"/>
        </w:rPr>
        <w:t xml:space="preserve"> </w:t>
      </w:r>
      <w:r w:rsidRPr="000722FC">
        <w:rPr>
          <w:rFonts w:asciiTheme="minorHAnsi" w:hAnsiTheme="minorHAnsi" w:cstheme="minorHAnsi"/>
          <w:sz w:val="22"/>
          <w:szCs w:val="22"/>
        </w:rPr>
        <w:t>legais</w:t>
      </w:r>
      <w:proofErr w:type="gramEnd"/>
      <w:r w:rsidRPr="000722FC">
        <w:rPr>
          <w:rFonts w:asciiTheme="minorHAnsi" w:hAnsiTheme="minorHAnsi" w:cstheme="minorHAnsi"/>
          <w:sz w:val="22"/>
          <w:szCs w:val="22"/>
        </w:rPr>
        <w:t xml:space="preserve"> que no futuro possam vir a ser necessários para a existência, validade ou eficácia da presente Alienação Fiduciária, devendo, em até 5 (cinco) dias corridos contados da solicitação </w:t>
      </w:r>
      <w:r w:rsidRPr="000722FC">
        <w:rPr>
          <w:rFonts w:asciiTheme="minorHAnsi" w:hAnsiTheme="minorHAnsi" w:cstheme="minorHAnsi"/>
          <w:spacing w:val="-2"/>
          <w:sz w:val="22"/>
          <w:szCs w:val="22"/>
        </w:rPr>
        <w:t xml:space="preserve">por </w:t>
      </w:r>
      <w:r w:rsidRPr="000722FC">
        <w:rPr>
          <w:rFonts w:asciiTheme="minorHAnsi" w:hAnsiTheme="minorHAnsi" w:cstheme="minorHAnsi"/>
          <w:sz w:val="22"/>
          <w:szCs w:val="22"/>
        </w:rPr>
        <w:t>escrito nesse sentido, comprovar à Fiduciária que adotou as medidas cabíveis para atender referidas</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solicitações;</w:t>
      </w:r>
    </w:p>
    <w:p w14:paraId="7567BF7F" w14:textId="77777777" w:rsidR="00772434" w:rsidRPr="000722FC" w:rsidRDefault="00772434" w:rsidP="00772434">
      <w:pPr>
        <w:pStyle w:val="PargrafodaLista"/>
        <w:tabs>
          <w:tab w:val="left" w:pos="567"/>
        </w:tabs>
        <w:spacing w:line="340" w:lineRule="exact"/>
        <w:ind w:left="0"/>
        <w:rPr>
          <w:rFonts w:asciiTheme="minorHAnsi" w:hAnsiTheme="minorHAnsi" w:cstheme="minorHAnsi"/>
          <w:sz w:val="22"/>
          <w:szCs w:val="22"/>
        </w:rPr>
      </w:pPr>
    </w:p>
    <w:p w14:paraId="282A5A2F" w14:textId="77777777" w:rsidR="00772434" w:rsidRPr="000722FC" w:rsidRDefault="00772434" w:rsidP="00772434">
      <w:pPr>
        <w:pStyle w:val="PargrafodaLista"/>
        <w:widowControl w:val="0"/>
        <w:numPr>
          <w:ilvl w:val="0"/>
          <w:numId w:val="19"/>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defender, tempestivamente e de forma adequada, à sua custa, os direitos da Fiduciária sobre os Imóveis, contra quaisquer reivindicações e demandas de terceiros, mantendo a Fiduciária indene e a salvo de todas e quaisquer responsabilidades, custos e despesas necessárias e comprovadas (incluindo honorários advocatícios razoáveis, custas e despesas judiciais</w:t>
      </w:r>
      <w:r w:rsidRPr="000722FC">
        <w:rPr>
          <w:rFonts w:asciiTheme="minorHAnsi" w:hAnsiTheme="minorHAnsi" w:cstheme="minorHAnsi"/>
          <w:spacing w:val="24"/>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24"/>
          <w:sz w:val="22"/>
          <w:szCs w:val="22"/>
        </w:rPr>
        <w:t xml:space="preserve"> </w:t>
      </w:r>
      <w:r w:rsidRPr="000722FC">
        <w:rPr>
          <w:rFonts w:asciiTheme="minorHAnsi" w:hAnsiTheme="minorHAnsi" w:cstheme="minorHAnsi"/>
          <w:sz w:val="22"/>
          <w:szCs w:val="22"/>
        </w:rPr>
        <w:t>extrajudiciais):</w:t>
      </w:r>
      <w:r w:rsidRPr="000722FC">
        <w:rPr>
          <w:rFonts w:asciiTheme="minorHAnsi" w:hAnsiTheme="minorHAnsi" w:cstheme="minorHAnsi"/>
          <w:spacing w:val="23"/>
          <w:sz w:val="22"/>
          <w:szCs w:val="22"/>
        </w:rPr>
        <w:t xml:space="preserve"> </w:t>
      </w:r>
      <w:r w:rsidRPr="000722FC">
        <w:rPr>
          <w:rFonts w:asciiTheme="minorHAnsi" w:hAnsiTheme="minorHAnsi" w:cstheme="minorHAnsi"/>
          <w:sz w:val="22"/>
          <w:szCs w:val="22"/>
        </w:rPr>
        <w:t>(d.1)</w:t>
      </w:r>
      <w:r w:rsidRPr="000722FC">
        <w:rPr>
          <w:rFonts w:asciiTheme="minorHAnsi" w:hAnsiTheme="minorHAnsi" w:cstheme="minorHAnsi"/>
          <w:spacing w:val="26"/>
          <w:sz w:val="22"/>
          <w:szCs w:val="22"/>
        </w:rPr>
        <w:t xml:space="preserve"> </w:t>
      </w:r>
      <w:r w:rsidRPr="000722FC">
        <w:rPr>
          <w:rFonts w:asciiTheme="minorHAnsi" w:hAnsiTheme="minorHAnsi" w:cstheme="minorHAnsi"/>
          <w:sz w:val="22"/>
          <w:szCs w:val="22"/>
        </w:rPr>
        <w:t>referentes</w:t>
      </w:r>
      <w:r w:rsidRPr="000722FC">
        <w:rPr>
          <w:rFonts w:asciiTheme="minorHAnsi" w:hAnsiTheme="minorHAnsi" w:cstheme="minorHAnsi"/>
          <w:spacing w:val="23"/>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24"/>
          <w:sz w:val="22"/>
          <w:szCs w:val="22"/>
        </w:rPr>
        <w:t xml:space="preserve"> </w:t>
      </w:r>
      <w:r w:rsidRPr="000722FC">
        <w:rPr>
          <w:rFonts w:asciiTheme="minorHAnsi" w:hAnsiTheme="minorHAnsi" w:cstheme="minorHAnsi"/>
          <w:sz w:val="22"/>
          <w:szCs w:val="22"/>
        </w:rPr>
        <w:t>provenientes</w:t>
      </w:r>
      <w:r w:rsidRPr="000722FC">
        <w:rPr>
          <w:rFonts w:asciiTheme="minorHAnsi" w:hAnsiTheme="minorHAnsi" w:cstheme="minorHAnsi"/>
          <w:spacing w:val="26"/>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25"/>
          <w:sz w:val="22"/>
          <w:szCs w:val="22"/>
        </w:rPr>
        <w:t xml:space="preserve"> </w:t>
      </w:r>
      <w:r w:rsidRPr="000722FC">
        <w:rPr>
          <w:rFonts w:asciiTheme="minorHAnsi" w:hAnsiTheme="minorHAnsi" w:cstheme="minorHAnsi"/>
          <w:sz w:val="22"/>
          <w:szCs w:val="22"/>
        </w:rPr>
        <w:t>qualquer</w:t>
      </w:r>
      <w:r w:rsidRPr="000722FC">
        <w:rPr>
          <w:rFonts w:asciiTheme="minorHAnsi" w:hAnsiTheme="minorHAnsi" w:cstheme="minorHAnsi"/>
          <w:spacing w:val="23"/>
          <w:sz w:val="22"/>
          <w:szCs w:val="22"/>
        </w:rPr>
        <w:t xml:space="preserve"> </w:t>
      </w:r>
      <w:r w:rsidRPr="000722FC">
        <w:rPr>
          <w:rFonts w:asciiTheme="minorHAnsi" w:hAnsiTheme="minorHAnsi" w:cstheme="minorHAnsi"/>
          <w:sz w:val="22"/>
          <w:szCs w:val="22"/>
        </w:rPr>
        <w:t>atraso</w:t>
      </w:r>
      <w:r w:rsidRPr="000722FC">
        <w:rPr>
          <w:rFonts w:asciiTheme="minorHAnsi" w:hAnsiTheme="minorHAnsi" w:cstheme="minorHAnsi"/>
          <w:spacing w:val="26"/>
          <w:sz w:val="22"/>
          <w:szCs w:val="22"/>
        </w:rPr>
        <w:t xml:space="preserve"> </w:t>
      </w:r>
      <w:r w:rsidRPr="000722FC">
        <w:rPr>
          <w:rFonts w:asciiTheme="minorHAnsi" w:hAnsiTheme="minorHAnsi" w:cstheme="minorHAnsi"/>
          <w:sz w:val="22"/>
          <w:szCs w:val="22"/>
        </w:rPr>
        <w:t>no pagamento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tributos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demais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encargos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incidentes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devidos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relativamente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aos Imóveis; e (d.2) referentes ou resultantes de qualquer inconsistência, incorreção, insuficiência ou violação das declarações dadas pela Fiduciante ou obrigações por esta assumidas neste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Contrato;</w:t>
      </w:r>
    </w:p>
    <w:p w14:paraId="7BD2780A" w14:textId="77777777" w:rsidR="00772434" w:rsidRPr="000722FC" w:rsidRDefault="00772434" w:rsidP="00772434">
      <w:pPr>
        <w:pStyle w:val="PargrafodaLista"/>
        <w:tabs>
          <w:tab w:val="left" w:pos="567"/>
        </w:tabs>
        <w:spacing w:line="340" w:lineRule="exact"/>
        <w:ind w:left="0"/>
        <w:rPr>
          <w:rFonts w:asciiTheme="minorHAnsi" w:hAnsiTheme="minorHAnsi" w:cstheme="minorHAnsi"/>
          <w:sz w:val="22"/>
          <w:szCs w:val="22"/>
        </w:rPr>
      </w:pPr>
    </w:p>
    <w:p w14:paraId="545415F6" w14:textId="77777777" w:rsidR="00772434" w:rsidRPr="000722FC" w:rsidRDefault="00772434" w:rsidP="00772434">
      <w:pPr>
        <w:pStyle w:val="PargrafodaLista"/>
        <w:widowControl w:val="0"/>
        <w:numPr>
          <w:ilvl w:val="0"/>
          <w:numId w:val="19"/>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lastRenderedPageBreak/>
        <w:t>informar em até 1 (um) Dia Útil do seu conhecimento à Fiduciária os detalhes de qualquer litígio, arbitragem, processo administrativo iniciado, pendente ou, até onde seja do seu conhecimento, iminente, fato, evento ou controvérsia que de qualquer forma possa afetar negativamente os Imóveis, a presente Alienação Fiduciária ou a capacidade da Fiduciante de cumprir suas obrigações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decorrentes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deste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e/ou</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dos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demais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Documentos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Operação de que seja</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parte;</w:t>
      </w:r>
    </w:p>
    <w:p w14:paraId="38DB61CC" w14:textId="77777777" w:rsidR="00772434" w:rsidRPr="000722FC" w:rsidRDefault="00772434" w:rsidP="00772434">
      <w:pPr>
        <w:pStyle w:val="PargrafodaLista"/>
        <w:tabs>
          <w:tab w:val="left" w:pos="567"/>
        </w:tabs>
        <w:spacing w:line="340" w:lineRule="exact"/>
        <w:ind w:left="0"/>
        <w:rPr>
          <w:rFonts w:asciiTheme="minorHAnsi" w:hAnsiTheme="minorHAnsi" w:cstheme="minorHAnsi"/>
          <w:sz w:val="22"/>
          <w:szCs w:val="22"/>
        </w:rPr>
      </w:pPr>
    </w:p>
    <w:p w14:paraId="5343AA5F" w14:textId="77777777" w:rsidR="00772434" w:rsidRPr="000722FC" w:rsidRDefault="00772434" w:rsidP="00772434">
      <w:pPr>
        <w:pStyle w:val="PargrafodaLista"/>
        <w:widowControl w:val="0"/>
        <w:numPr>
          <w:ilvl w:val="0"/>
          <w:numId w:val="19"/>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assegurar e defender o direito real de garantia constituído nos termos deste Contrato e eventuais aditamentos contra quaisquer ações e reivindicações de quaisquer</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terceiros;</w:t>
      </w:r>
    </w:p>
    <w:p w14:paraId="65EBE17D" w14:textId="77777777" w:rsidR="00772434" w:rsidRPr="000722FC" w:rsidRDefault="00772434" w:rsidP="00772434">
      <w:pPr>
        <w:pStyle w:val="PargrafodaLista"/>
        <w:tabs>
          <w:tab w:val="left" w:pos="567"/>
        </w:tabs>
        <w:spacing w:line="340" w:lineRule="exact"/>
        <w:ind w:left="0"/>
        <w:rPr>
          <w:rFonts w:asciiTheme="minorHAnsi" w:hAnsiTheme="minorHAnsi" w:cstheme="minorHAnsi"/>
          <w:sz w:val="22"/>
          <w:szCs w:val="22"/>
        </w:rPr>
      </w:pPr>
    </w:p>
    <w:p w14:paraId="25367697" w14:textId="77777777" w:rsidR="00772434" w:rsidRPr="000722FC" w:rsidRDefault="00772434" w:rsidP="00772434">
      <w:pPr>
        <w:pStyle w:val="PargrafodaLista"/>
        <w:widowControl w:val="0"/>
        <w:numPr>
          <w:ilvl w:val="0"/>
          <w:numId w:val="19"/>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responsabilizar-se pela existência, validade e ausência de vícios da presente Alienação Fiduciária;</w:t>
      </w:r>
    </w:p>
    <w:p w14:paraId="35705433" w14:textId="77777777" w:rsidR="00772434" w:rsidRPr="000722FC" w:rsidRDefault="00772434" w:rsidP="00772434">
      <w:pPr>
        <w:pStyle w:val="PargrafodaLista"/>
        <w:tabs>
          <w:tab w:val="left" w:pos="567"/>
        </w:tabs>
        <w:spacing w:line="340" w:lineRule="exact"/>
        <w:ind w:left="0"/>
        <w:rPr>
          <w:rFonts w:asciiTheme="minorHAnsi" w:hAnsiTheme="minorHAnsi" w:cstheme="minorHAnsi"/>
          <w:sz w:val="22"/>
          <w:szCs w:val="22"/>
        </w:rPr>
      </w:pPr>
    </w:p>
    <w:p w14:paraId="315AFE19" w14:textId="77777777" w:rsidR="00772434" w:rsidRPr="000722FC" w:rsidRDefault="00772434" w:rsidP="00772434">
      <w:pPr>
        <w:pStyle w:val="PargrafodaLista"/>
        <w:widowControl w:val="0"/>
        <w:numPr>
          <w:ilvl w:val="0"/>
          <w:numId w:val="19"/>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manter contratado e vigente seguro adequado para os Imóveis, em conformidade com as práticas adotadas pela Fiduciante nesta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data</w:t>
      </w:r>
      <w:r>
        <w:rPr>
          <w:rFonts w:asciiTheme="minorHAnsi" w:hAnsiTheme="minorHAnsi" w:cstheme="minorHAnsi"/>
          <w:sz w:val="22"/>
          <w:szCs w:val="22"/>
        </w:rPr>
        <w:t>, conforme aplicável</w:t>
      </w:r>
      <w:r w:rsidRPr="000722FC">
        <w:rPr>
          <w:rFonts w:asciiTheme="minorHAnsi" w:hAnsiTheme="minorHAnsi" w:cstheme="minorHAnsi"/>
          <w:sz w:val="22"/>
          <w:szCs w:val="22"/>
        </w:rPr>
        <w:t>;</w:t>
      </w:r>
    </w:p>
    <w:p w14:paraId="0AD2C932" w14:textId="77777777" w:rsidR="00772434" w:rsidRPr="000722FC" w:rsidRDefault="00772434" w:rsidP="00772434">
      <w:pPr>
        <w:pStyle w:val="PargrafodaLista"/>
        <w:tabs>
          <w:tab w:val="left" w:pos="567"/>
        </w:tabs>
        <w:spacing w:line="340" w:lineRule="exact"/>
        <w:ind w:left="0"/>
        <w:rPr>
          <w:rFonts w:asciiTheme="minorHAnsi" w:hAnsiTheme="minorHAnsi" w:cstheme="minorHAnsi"/>
          <w:sz w:val="22"/>
          <w:szCs w:val="22"/>
        </w:rPr>
      </w:pPr>
    </w:p>
    <w:p w14:paraId="537D3AE9" w14:textId="77777777" w:rsidR="00772434" w:rsidRPr="000722FC" w:rsidRDefault="00772434" w:rsidP="00772434">
      <w:pPr>
        <w:pStyle w:val="PargrafodaLista"/>
        <w:widowControl w:val="0"/>
        <w:numPr>
          <w:ilvl w:val="0"/>
          <w:numId w:val="19"/>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manter os Imóveis em perfeitas condições de uso, conservação e funcionamento, bem como a defendê-los de todo e qualquer ato de esbulho ou turbação ou de qualquer evento que venha a provocar as suas</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desvalorizações;</w:t>
      </w:r>
    </w:p>
    <w:p w14:paraId="0649DBE2" w14:textId="77777777" w:rsidR="00772434" w:rsidRPr="000722FC" w:rsidRDefault="00772434" w:rsidP="00772434">
      <w:pPr>
        <w:pStyle w:val="PargrafodaLista"/>
        <w:tabs>
          <w:tab w:val="left" w:pos="567"/>
        </w:tabs>
        <w:spacing w:line="340" w:lineRule="exact"/>
        <w:ind w:left="0"/>
        <w:rPr>
          <w:rFonts w:asciiTheme="minorHAnsi" w:hAnsiTheme="minorHAnsi" w:cstheme="minorHAnsi"/>
          <w:sz w:val="22"/>
          <w:szCs w:val="22"/>
        </w:rPr>
      </w:pPr>
    </w:p>
    <w:p w14:paraId="5A851B68" w14:textId="77777777" w:rsidR="00772434" w:rsidRPr="000722FC" w:rsidRDefault="00772434" w:rsidP="00772434">
      <w:pPr>
        <w:pStyle w:val="PargrafodaLista"/>
        <w:widowControl w:val="0"/>
        <w:numPr>
          <w:ilvl w:val="0"/>
          <w:numId w:val="19"/>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informar, por escrito, à Fiduciária, no prazo de 5 (cinco) dias corridos contado a partir de seu conhecimento, em caso das seguintes ocorrências com relação aos Imóveis: (j.1) esbulho; (j.2) qualquer sinistro que comprometa operações nos Imóveis;</w:t>
      </w:r>
    </w:p>
    <w:p w14:paraId="3F79485C" w14:textId="77777777" w:rsidR="00772434" w:rsidRPr="000722FC" w:rsidRDefault="00772434" w:rsidP="00772434">
      <w:pPr>
        <w:pStyle w:val="PargrafodaLista"/>
        <w:tabs>
          <w:tab w:val="left" w:pos="567"/>
        </w:tabs>
        <w:spacing w:line="340" w:lineRule="exact"/>
        <w:ind w:left="0"/>
        <w:rPr>
          <w:rFonts w:asciiTheme="minorHAnsi" w:hAnsiTheme="minorHAnsi" w:cstheme="minorHAnsi"/>
          <w:sz w:val="22"/>
          <w:szCs w:val="22"/>
        </w:rPr>
      </w:pPr>
    </w:p>
    <w:p w14:paraId="2AD9DA9F" w14:textId="77777777" w:rsidR="00772434" w:rsidRPr="000722FC" w:rsidRDefault="00772434" w:rsidP="00772434">
      <w:pPr>
        <w:pStyle w:val="PargrafodaLista"/>
        <w:widowControl w:val="0"/>
        <w:numPr>
          <w:ilvl w:val="0"/>
          <w:numId w:val="19"/>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pagar</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fazer</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com</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contribuinte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definido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na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legislação</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tributária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pague,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antes da incidência de qualquer multa, penalidades, juros ou despesas, todos os tributos e contribuições incidentes sobre os Imóveis pelos quais seja responsável nos termos da legislação tributária, observada a possibilidade de a Fiduciante questionar a cobrança dos tributos, na esfera administrativa e/ou judicial, de acordo com os prazos estabelecidos na legislação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aplicável; e</w:t>
      </w:r>
    </w:p>
    <w:p w14:paraId="02A4E081" w14:textId="77777777" w:rsidR="00772434" w:rsidRPr="000722FC" w:rsidRDefault="00772434" w:rsidP="00772434">
      <w:pPr>
        <w:pStyle w:val="PargrafodaLista"/>
        <w:tabs>
          <w:tab w:val="left" w:pos="567"/>
        </w:tabs>
        <w:spacing w:line="340" w:lineRule="exact"/>
        <w:ind w:left="0"/>
        <w:rPr>
          <w:rFonts w:asciiTheme="minorHAnsi" w:hAnsiTheme="minorHAnsi" w:cstheme="minorHAnsi"/>
          <w:sz w:val="22"/>
          <w:szCs w:val="22"/>
        </w:rPr>
      </w:pPr>
    </w:p>
    <w:p w14:paraId="0A456712" w14:textId="77777777" w:rsidR="00772434" w:rsidRPr="000722FC" w:rsidRDefault="00772434" w:rsidP="00772434">
      <w:pPr>
        <w:pStyle w:val="PargrafodaLista"/>
        <w:widowControl w:val="0"/>
        <w:numPr>
          <w:ilvl w:val="0"/>
          <w:numId w:val="19"/>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adotar todas as medidas e providências para a renovação das apólices de seguro </w:t>
      </w:r>
      <w:r>
        <w:rPr>
          <w:rFonts w:asciiTheme="minorHAnsi" w:hAnsiTheme="minorHAnsi" w:cstheme="minorHAnsi"/>
          <w:sz w:val="22"/>
          <w:szCs w:val="22"/>
        </w:rPr>
        <w:t>eventualmente</w:t>
      </w:r>
      <w:r w:rsidRPr="000722FC">
        <w:rPr>
          <w:rFonts w:asciiTheme="minorHAnsi" w:hAnsiTheme="minorHAnsi" w:cstheme="minorHAnsi"/>
          <w:sz w:val="22"/>
          <w:szCs w:val="22"/>
        </w:rPr>
        <w:t xml:space="preserve"> contratadas para o Empreendimento Alvo, bem como, endosso para a Fiduciária,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devendo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apresentar</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comprovantes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renovação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deste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pagamento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do prêmio com ao menos 3 (três) Dias Úteis de antecedência do vencimento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da vigente.</w:t>
      </w:r>
    </w:p>
    <w:p w14:paraId="238FC57B"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5D97C309" w14:textId="77777777" w:rsidR="00772434" w:rsidRPr="000722FC" w:rsidRDefault="00772434" w:rsidP="00772434">
      <w:pPr>
        <w:pStyle w:val="Ttulo1"/>
        <w:numPr>
          <w:ilvl w:val="0"/>
          <w:numId w:val="10"/>
        </w:numPr>
        <w:tabs>
          <w:tab w:val="num" w:pos="360"/>
          <w:tab w:val="left" w:pos="567"/>
          <w:tab w:val="left" w:pos="1729"/>
        </w:tabs>
        <w:spacing w:before="0" w:after="0" w:line="340" w:lineRule="exact"/>
        <w:ind w:left="0" w:firstLine="0"/>
        <w:rPr>
          <w:rFonts w:asciiTheme="minorHAnsi" w:hAnsiTheme="minorHAnsi" w:cstheme="minorHAnsi"/>
          <w:sz w:val="22"/>
          <w:szCs w:val="22"/>
        </w:rPr>
      </w:pPr>
      <w:r w:rsidRPr="000722FC">
        <w:rPr>
          <w:rFonts w:asciiTheme="minorHAnsi" w:hAnsiTheme="minorHAnsi" w:cstheme="minorHAnsi"/>
          <w:sz w:val="22"/>
          <w:szCs w:val="22"/>
        </w:rPr>
        <w:t>DISPOSIÇÕES</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GERAIS</w:t>
      </w:r>
    </w:p>
    <w:p w14:paraId="2222062D" w14:textId="77777777" w:rsidR="00772434" w:rsidRPr="000722FC" w:rsidRDefault="00772434" w:rsidP="00772434">
      <w:pPr>
        <w:pStyle w:val="Corpodetexto"/>
        <w:tabs>
          <w:tab w:val="left" w:pos="567"/>
        </w:tabs>
        <w:spacing w:line="340" w:lineRule="exact"/>
        <w:rPr>
          <w:rFonts w:asciiTheme="minorHAnsi" w:hAnsiTheme="minorHAnsi" w:cstheme="minorHAnsi"/>
          <w:b/>
          <w:sz w:val="22"/>
          <w:szCs w:val="22"/>
        </w:rPr>
      </w:pPr>
    </w:p>
    <w:p w14:paraId="0E53BCAD" w14:textId="77777777" w:rsidR="00772434" w:rsidRPr="000722FC" w:rsidRDefault="00772434" w:rsidP="00772434">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Comunicações</w:t>
      </w:r>
      <w:r w:rsidRPr="000722FC">
        <w:rPr>
          <w:rFonts w:asciiTheme="minorHAnsi" w:hAnsiTheme="minorHAnsi" w:cstheme="minorHAnsi"/>
          <w:sz w:val="22"/>
          <w:szCs w:val="22"/>
        </w:rPr>
        <w:t>:</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Todas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comunicações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entre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Partes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serão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consideradas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válidas</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partir de seu recebimento conforme os dados de contato abaixo, ou outros que as Partes venham a indicar, por escrito, durante a vigência deste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Contrato.</w:t>
      </w:r>
    </w:p>
    <w:p w14:paraId="3D79E189"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07CE1073" w14:textId="77777777" w:rsidR="00772434" w:rsidRPr="000722FC" w:rsidRDefault="00772434" w:rsidP="00772434">
      <w:pPr>
        <w:tabs>
          <w:tab w:val="left" w:pos="567"/>
        </w:tabs>
        <w:spacing w:line="340" w:lineRule="exact"/>
        <w:rPr>
          <w:rFonts w:asciiTheme="minorHAnsi" w:hAnsiTheme="minorHAnsi" w:cstheme="minorHAnsi"/>
          <w:iCs/>
          <w:sz w:val="22"/>
          <w:szCs w:val="22"/>
        </w:rPr>
      </w:pPr>
      <w:r w:rsidRPr="000722FC">
        <w:rPr>
          <w:rFonts w:asciiTheme="minorHAnsi" w:hAnsiTheme="minorHAnsi" w:cstheme="minorHAnsi"/>
          <w:iCs/>
          <w:sz w:val="22"/>
          <w:szCs w:val="22"/>
        </w:rPr>
        <w:t xml:space="preserve">Para a Fiduciante: </w:t>
      </w:r>
    </w:p>
    <w:p w14:paraId="2668B54A" w14:textId="744F56AD" w:rsidR="00EE7F26" w:rsidRDefault="00772434" w:rsidP="00772434">
      <w:pPr>
        <w:spacing w:line="340" w:lineRule="exact"/>
        <w:jc w:val="both"/>
        <w:rPr>
          <w:rFonts w:asciiTheme="minorHAnsi" w:hAnsiTheme="minorHAnsi" w:cstheme="minorHAnsi"/>
          <w:b/>
          <w:sz w:val="22"/>
          <w:szCs w:val="22"/>
        </w:rPr>
      </w:pPr>
      <w:r w:rsidRPr="0042008C">
        <w:rPr>
          <w:rFonts w:asciiTheme="minorHAnsi" w:hAnsiTheme="minorHAnsi" w:cstheme="minorHAnsi"/>
          <w:b/>
          <w:sz w:val="22"/>
          <w:szCs w:val="22"/>
        </w:rPr>
        <w:lastRenderedPageBreak/>
        <w:t xml:space="preserve">CAPA INCORPORADORA IMOBILIÁRIA PORTO ALEGRE </w:t>
      </w:r>
      <w:r w:rsidR="00EE7F26">
        <w:rPr>
          <w:rFonts w:asciiTheme="minorHAnsi" w:hAnsiTheme="minorHAnsi" w:cstheme="minorHAnsi"/>
          <w:b/>
          <w:sz w:val="22"/>
          <w:szCs w:val="22"/>
        </w:rPr>
        <w:t>IV</w:t>
      </w:r>
      <w:r w:rsidRPr="0042008C">
        <w:rPr>
          <w:rFonts w:asciiTheme="minorHAnsi" w:hAnsiTheme="minorHAnsi" w:cstheme="minorHAnsi"/>
          <w:b/>
          <w:sz w:val="22"/>
          <w:szCs w:val="22"/>
        </w:rPr>
        <w:t xml:space="preserve"> SPE LTDA</w:t>
      </w:r>
      <w:r w:rsidRPr="000722FC" w:rsidDel="002F3B1B">
        <w:rPr>
          <w:rFonts w:asciiTheme="minorHAnsi" w:hAnsiTheme="minorHAnsi" w:cstheme="minorHAnsi"/>
          <w:b/>
          <w:sz w:val="22"/>
          <w:szCs w:val="22"/>
        </w:rPr>
        <w:t xml:space="preserve"> </w:t>
      </w:r>
    </w:p>
    <w:p w14:paraId="0759D0CA" w14:textId="1B1F9A21" w:rsidR="00772434" w:rsidRDefault="00772434" w:rsidP="00772434">
      <w:pPr>
        <w:spacing w:line="340" w:lineRule="exact"/>
        <w:jc w:val="both"/>
        <w:rPr>
          <w:rFonts w:asciiTheme="minorHAnsi" w:hAnsiTheme="minorHAnsi" w:cstheme="minorHAnsi"/>
          <w:sz w:val="22"/>
          <w:szCs w:val="22"/>
        </w:rPr>
      </w:pPr>
      <w:r w:rsidRPr="0042008C">
        <w:rPr>
          <w:rFonts w:asciiTheme="minorHAnsi" w:hAnsiTheme="minorHAnsi" w:cstheme="minorHAnsi"/>
          <w:sz w:val="22"/>
          <w:szCs w:val="22"/>
        </w:rPr>
        <w:t>Rua Furriel Luiz Antônio Vargas, nº 250, 9º andar, sala 903</w:t>
      </w:r>
    </w:p>
    <w:p w14:paraId="1BAB9407" w14:textId="77777777" w:rsidR="00772434" w:rsidRDefault="00772434" w:rsidP="00772434">
      <w:pPr>
        <w:spacing w:line="340" w:lineRule="exact"/>
        <w:jc w:val="both"/>
        <w:rPr>
          <w:rFonts w:asciiTheme="minorHAnsi" w:hAnsiTheme="minorHAnsi" w:cstheme="minorHAnsi"/>
          <w:sz w:val="22"/>
          <w:szCs w:val="22"/>
        </w:rPr>
      </w:pPr>
      <w:r w:rsidRPr="0042008C">
        <w:rPr>
          <w:rFonts w:asciiTheme="minorHAnsi" w:hAnsiTheme="minorHAnsi" w:cstheme="minorHAnsi"/>
          <w:sz w:val="22"/>
          <w:szCs w:val="22"/>
        </w:rPr>
        <w:t>CEP 90.470-130</w:t>
      </w:r>
    </w:p>
    <w:p w14:paraId="205A7E54" w14:textId="77777777" w:rsidR="00772434" w:rsidRPr="00740639" w:rsidRDefault="00772434" w:rsidP="00772434">
      <w:pPr>
        <w:spacing w:line="340" w:lineRule="exact"/>
        <w:jc w:val="both"/>
        <w:rPr>
          <w:rFonts w:asciiTheme="minorHAnsi" w:hAnsiTheme="minorHAnsi" w:cstheme="minorHAnsi"/>
          <w:sz w:val="22"/>
          <w:szCs w:val="22"/>
        </w:rPr>
      </w:pPr>
      <w:r w:rsidRPr="00740639">
        <w:rPr>
          <w:rFonts w:asciiTheme="minorHAnsi" w:hAnsiTheme="minorHAnsi" w:cstheme="minorHAnsi"/>
          <w:sz w:val="22"/>
          <w:szCs w:val="22"/>
        </w:rPr>
        <w:t>Cidade de Porto Alegre, Estado do Rio Grande do Sul</w:t>
      </w:r>
    </w:p>
    <w:p w14:paraId="4AAD0F51" w14:textId="77777777" w:rsidR="00772434" w:rsidRPr="000722FC" w:rsidRDefault="00772434" w:rsidP="00772434">
      <w:pPr>
        <w:spacing w:line="340" w:lineRule="exact"/>
        <w:jc w:val="both"/>
        <w:rPr>
          <w:rFonts w:asciiTheme="minorHAnsi" w:hAnsiTheme="minorHAnsi" w:cstheme="minorHAnsi"/>
          <w:bCs/>
          <w:sz w:val="22"/>
          <w:szCs w:val="22"/>
        </w:rPr>
      </w:pPr>
      <w:r w:rsidRPr="000722FC">
        <w:rPr>
          <w:rFonts w:asciiTheme="minorHAnsi" w:hAnsiTheme="minorHAnsi" w:cstheme="minorHAnsi"/>
          <w:bCs/>
          <w:sz w:val="22"/>
          <w:szCs w:val="22"/>
        </w:rPr>
        <w:t xml:space="preserve">At.: </w:t>
      </w:r>
      <w:r w:rsidRPr="000722FC">
        <w:rPr>
          <w:rFonts w:asciiTheme="minorHAnsi" w:hAnsiTheme="minorHAnsi" w:cstheme="minorHAnsi"/>
          <w:iCs/>
          <w:sz w:val="22"/>
          <w:szCs w:val="22"/>
          <w:highlight w:val="yellow"/>
        </w:rPr>
        <w:t>[•]</w:t>
      </w:r>
    </w:p>
    <w:p w14:paraId="6C31761B" w14:textId="77777777" w:rsidR="00772434" w:rsidRPr="000722FC" w:rsidRDefault="00772434" w:rsidP="00772434">
      <w:pPr>
        <w:spacing w:line="340" w:lineRule="exact"/>
        <w:jc w:val="both"/>
        <w:rPr>
          <w:rFonts w:asciiTheme="minorHAnsi" w:hAnsiTheme="minorHAnsi" w:cstheme="minorHAnsi"/>
          <w:sz w:val="22"/>
          <w:szCs w:val="22"/>
        </w:rPr>
      </w:pPr>
      <w:r w:rsidRPr="000722FC">
        <w:rPr>
          <w:rFonts w:asciiTheme="minorHAnsi" w:hAnsiTheme="minorHAnsi" w:cstheme="minorHAnsi"/>
          <w:sz w:val="22"/>
          <w:szCs w:val="22"/>
        </w:rPr>
        <w:t xml:space="preserve">E-mail: </w:t>
      </w:r>
      <w:r w:rsidRPr="000722FC">
        <w:rPr>
          <w:rFonts w:asciiTheme="minorHAnsi" w:hAnsiTheme="minorHAnsi" w:cstheme="minorHAnsi"/>
          <w:iCs/>
          <w:sz w:val="22"/>
          <w:szCs w:val="22"/>
          <w:highlight w:val="yellow"/>
        </w:rPr>
        <w:t>[•]</w:t>
      </w:r>
    </w:p>
    <w:p w14:paraId="408CE84A" w14:textId="77777777" w:rsidR="00772434" w:rsidRPr="000722FC" w:rsidRDefault="00772434" w:rsidP="00772434">
      <w:pPr>
        <w:spacing w:line="340" w:lineRule="exact"/>
        <w:jc w:val="both"/>
        <w:rPr>
          <w:rFonts w:asciiTheme="minorHAnsi" w:hAnsiTheme="minorHAnsi" w:cstheme="minorHAnsi"/>
          <w:sz w:val="22"/>
          <w:szCs w:val="22"/>
        </w:rPr>
      </w:pPr>
      <w:r w:rsidRPr="000722FC">
        <w:rPr>
          <w:rFonts w:asciiTheme="minorHAnsi" w:hAnsiTheme="minorHAnsi" w:cstheme="minorHAnsi"/>
          <w:sz w:val="22"/>
          <w:szCs w:val="22"/>
        </w:rPr>
        <w:t xml:space="preserve">Telefone: </w:t>
      </w:r>
      <w:r w:rsidRPr="000722FC">
        <w:rPr>
          <w:rFonts w:asciiTheme="minorHAnsi" w:hAnsiTheme="minorHAnsi" w:cstheme="minorHAnsi"/>
          <w:iCs/>
          <w:sz w:val="22"/>
          <w:szCs w:val="22"/>
          <w:highlight w:val="yellow"/>
        </w:rPr>
        <w:t>[•]</w:t>
      </w:r>
    </w:p>
    <w:p w14:paraId="78B829BC" w14:textId="77777777" w:rsidR="00772434" w:rsidRPr="000722FC" w:rsidRDefault="00772434" w:rsidP="00772434">
      <w:pPr>
        <w:tabs>
          <w:tab w:val="left" w:pos="567"/>
        </w:tabs>
        <w:spacing w:line="340" w:lineRule="exact"/>
        <w:jc w:val="both"/>
        <w:rPr>
          <w:rFonts w:asciiTheme="minorHAnsi" w:hAnsiTheme="minorHAnsi" w:cstheme="minorHAnsi"/>
          <w:sz w:val="22"/>
          <w:szCs w:val="22"/>
        </w:rPr>
      </w:pPr>
    </w:p>
    <w:p w14:paraId="4C25FCBE" w14:textId="77777777" w:rsidR="00772434" w:rsidRPr="000722FC" w:rsidRDefault="00772434" w:rsidP="00772434">
      <w:pPr>
        <w:pStyle w:val="PargrafodaLista"/>
        <w:tabs>
          <w:tab w:val="left" w:pos="567"/>
        </w:tabs>
        <w:spacing w:line="340" w:lineRule="exact"/>
        <w:ind w:left="0"/>
        <w:rPr>
          <w:rFonts w:asciiTheme="minorHAnsi" w:hAnsiTheme="minorHAnsi" w:cstheme="minorHAnsi"/>
          <w:iCs/>
          <w:sz w:val="22"/>
          <w:szCs w:val="22"/>
        </w:rPr>
      </w:pPr>
      <w:r w:rsidRPr="000722FC">
        <w:rPr>
          <w:rFonts w:asciiTheme="minorHAnsi" w:hAnsiTheme="minorHAnsi" w:cstheme="minorHAnsi"/>
          <w:iCs/>
          <w:sz w:val="22"/>
          <w:szCs w:val="22"/>
        </w:rPr>
        <w:t>Para a Fiduciária:</w:t>
      </w:r>
    </w:p>
    <w:p w14:paraId="685DF125" w14:textId="77777777" w:rsidR="00772434" w:rsidRPr="000722FC" w:rsidRDefault="00772434" w:rsidP="00772434">
      <w:pPr>
        <w:tabs>
          <w:tab w:val="left" w:pos="567"/>
        </w:tabs>
        <w:spacing w:line="340" w:lineRule="exact"/>
        <w:jc w:val="both"/>
        <w:rPr>
          <w:rFonts w:asciiTheme="minorHAnsi" w:hAnsiTheme="minorHAnsi" w:cstheme="minorHAnsi"/>
          <w:b/>
          <w:sz w:val="22"/>
          <w:szCs w:val="22"/>
        </w:rPr>
      </w:pPr>
      <w:r w:rsidRPr="000722FC">
        <w:rPr>
          <w:rFonts w:asciiTheme="minorHAnsi" w:hAnsiTheme="minorHAnsi" w:cstheme="minorHAnsi"/>
          <w:b/>
          <w:sz w:val="22"/>
          <w:szCs w:val="22"/>
        </w:rPr>
        <w:t>HABITASEC SECURITIZADORA S.A.</w:t>
      </w:r>
    </w:p>
    <w:p w14:paraId="76F8F666" w14:textId="77777777" w:rsidR="00772434" w:rsidRPr="000722FC" w:rsidRDefault="00772434" w:rsidP="00772434">
      <w:pPr>
        <w:tabs>
          <w:tab w:val="left" w:pos="567"/>
        </w:tabs>
        <w:spacing w:line="340" w:lineRule="exact"/>
        <w:jc w:val="both"/>
        <w:rPr>
          <w:rFonts w:asciiTheme="minorHAnsi" w:hAnsiTheme="minorHAnsi" w:cstheme="minorHAnsi"/>
          <w:sz w:val="22"/>
          <w:szCs w:val="22"/>
        </w:rPr>
      </w:pPr>
      <w:r w:rsidRPr="000722FC">
        <w:rPr>
          <w:rFonts w:asciiTheme="minorHAnsi" w:hAnsiTheme="minorHAnsi" w:cstheme="minorHAnsi"/>
          <w:sz w:val="22"/>
          <w:szCs w:val="22"/>
        </w:rPr>
        <w:t xml:space="preserve">Avenida Brigadeiro Faria Lima, nº 2894, 9º andar, Conjunto 92 </w:t>
      </w:r>
    </w:p>
    <w:p w14:paraId="48119EB7" w14:textId="77777777" w:rsidR="00772434" w:rsidRPr="000722FC" w:rsidRDefault="00772434" w:rsidP="00772434">
      <w:pPr>
        <w:tabs>
          <w:tab w:val="left" w:pos="567"/>
        </w:tabs>
        <w:spacing w:line="340" w:lineRule="exact"/>
        <w:jc w:val="both"/>
        <w:rPr>
          <w:rFonts w:asciiTheme="minorHAnsi" w:hAnsiTheme="minorHAnsi" w:cstheme="minorHAnsi"/>
          <w:sz w:val="22"/>
          <w:szCs w:val="22"/>
        </w:rPr>
      </w:pPr>
      <w:r w:rsidRPr="000722FC">
        <w:rPr>
          <w:rFonts w:asciiTheme="minorHAnsi" w:hAnsiTheme="minorHAnsi" w:cstheme="minorHAnsi"/>
          <w:sz w:val="22"/>
          <w:szCs w:val="22"/>
        </w:rPr>
        <w:t xml:space="preserve">Jardim Paulistano, São Paulo, SP </w:t>
      </w:r>
    </w:p>
    <w:p w14:paraId="6702AF77" w14:textId="77777777" w:rsidR="00772434" w:rsidRPr="000722FC" w:rsidRDefault="00772434" w:rsidP="00772434">
      <w:pPr>
        <w:tabs>
          <w:tab w:val="left" w:pos="567"/>
        </w:tabs>
        <w:spacing w:line="340" w:lineRule="exact"/>
        <w:jc w:val="both"/>
        <w:rPr>
          <w:rFonts w:asciiTheme="minorHAnsi" w:hAnsiTheme="minorHAnsi" w:cstheme="minorHAnsi"/>
          <w:sz w:val="22"/>
          <w:szCs w:val="22"/>
        </w:rPr>
      </w:pPr>
      <w:r w:rsidRPr="000722FC">
        <w:rPr>
          <w:rFonts w:asciiTheme="minorHAnsi" w:hAnsiTheme="minorHAnsi" w:cstheme="minorHAnsi"/>
          <w:sz w:val="22"/>
          <w:szCs w:val="22"/>
        </w:rPr>
        <w:t xml:space="preserve">CEP 01451-902 </w:t>
      </w:r>
    </w:p>
    <w:p w14:paraId="6D125207" w14:textId="77777777" w:rsidR="00772434" w:rsidRPr="000722FC" w:rsidRDefault="00772434" w:rsidP="00772434">
      <w:pPr>
        <w:tabs>
          <w:tab w:val="left" w:pos="567"/>
        </w:tabs>
        <w:spacing w:line="340" w:lineRule="exact"/>
        <w:jc w:val="both"/>
        <w:rPr>
          <w:rFonts w:asciiTheme="minorHAnsi" w:hAnsiTheme="minorHAnsi" w:cstheme="minorHAnsi"/>
          <w:sz w:val="22"/>
          <w:szCs w:val="22"/>
        </w:rPr>
      </w:pPr>
      <w:r w:rsidRPr="000722FC">
        <w:rPr>
          <w:rFonts w:asciiTheme="minorHAnsi" w:hAnsiTheme="minorHAnsi" w:cstheme="minorHAnsi"/>
          <w:sz w:val="22"/>
          <w:szCs w:val="22"/>
        </w:rPr>
        <w:t>A/C Marcos Ribeiro do Valle Neto / Controladoria / Backoffice</w:t>
      </w:r>
      <w:r w:rsidRPr="000722FC" w:rsidDel="007B5FD2">
        <w:rPr>
          <w:rFonts w:asciiTheme="minorHAnsi" w:hAnsiTheme="minorHAnsi" w:cstheme="minorHAnsi"/>
          <w:sz w:val="22"/>
          <w:szCs w:val="22"/>
        </w:rPr>
        <w:t xml:space="preserve"> </w:t>
      </w:r>
    </w:p>
    <w:p w14:paraId="72E1C2A9" w14:textId="77777777" w:rsidR="00772434" w:rsidRPr="000722FC" w:rsidRDefault="00772434" w:rsidP="00772434">
      <w:pPr>
        <w:tabs>
          <w:tab w:val="left" w:pos="567"/>
        </w:tabs>
        <w:spacing w:line="340" w:lineRule="exact"/>
        <w:jc w:val="both"/>
        <w:rPr>
          <w:rFonts w:asciiTheme="minorHAnsi" w:hAnsiTheme="minorHAnsi" w:cstheme="minorHAnsi"/>
          <w:sz w:val="22"/>
          <w:szCs w:val="22"/>
        </w:rPr>
      </w:pPr>
      <w:r w:rsidRPr="000722FC">
        <w:rPr>
          <w:rFonts w:asciiTheme="minorHAnsi" w:hAnsiTheme="minorHAnsi" w:cstheme="minorHAnsi"/>
          <w:sz w:val="22"/>
          <w:szCs w:val="22"/>
        </w:rPr>
        <w:t>E-mail: mrvalle@habitasec.com.br; monitoramento@habitasec.com.br</w:t>
      </w:r>
    </w:p>
    <w:p w14:paraId="59F5D1CB" w14:textId="77777777" w:rsidR="00772434" w:rsidRPr="000722FC" w:rsidRDefault="00772434" w:rsidP="00772434">
      <w:pPr>
        <w:tabs>
          <w:tab w:val="left" w:pos="567"/>
        </w:tabs>
        <w:spacing w:line="340" w:lineRule="exact"/>
        <w:jc w:val="both"/>
        <w:rPr>
          <w:rFonts w:asciiTheme="minorHAnsi" w:hAnsiTheme="minorHAnsi" w:cstheme="minorHAnsi"/>
          <w:sz w:val="22"/>
          <w:szCs w:val="22"/>
        </w:rPr>
      </w:pPr>
      <w:r w:rsidRPr="000722FC">
        <w:rPr>
          <w:rFonts w:asciiTheme="minorHAnsi" w:hAnsiTheme="minorHAnsi" w:cstheme="minorHAnsi"/>
          <w:sz w:val="22"/>
          <w:szCs w:val="22"/>
        </w:rPr>
        <w:t>Telefone: (11) 3074-4900</w:t>
      </w:r>
    </w:p>
    <w:p w14:paraId="467E3116"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722DF8BF" w14:textId="77777777" w:rsidR="00772434" w:rsidRPr="000722FC" w:rsidRDefault="00772434" w:rsidP="00772434">
      <w:pPr>
        <w:pStyle w:val="PargrafodaLista"/>
        <w:widowControl w:val="0"/>
        <w:numPr>
          <w:ilvl w:val="2"/>
          <w:numId w:val="10"/>
        </w:numPr>
        <w:tabs>
          <w:tab w:val="left" w:pos="567"/>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As comunicações serão consideradas entregues quando recebidas sob protocolo, com “aviso de recebimento” expedido pela Empresa Brasileira de Correios e Telégrafos,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por</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telegrama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nos</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endereços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acima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por</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correspondência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eletrônica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qual será considerada entregue quando do envio desta. Cada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Parte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deverá</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comunicar</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imediatamente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outras</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sobre</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mudança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seu</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endereço, sob pena de validade das comunicações enviadas aos endereços acima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mencionados.</w:t>
      </w:r>
    </w:p>
    <w:p w14:paraId="68ACBCD5" w14:textId="77777777" w:rsidR="00772434" w:rsidRPr="000722FC" w:rsidRDefault="00772434" w:rsidP="00772434">
      <w:pPr>
        <w:pStyle w:val="PargrafodaLista"/>
        <w:tabs>
          <w:tab w:val="left" w:pos="567"/>
        </w:tabs>
        <w:spacing w:line="340" w:lineRule="exact"/>
        <w:ind w:left="0"/>
        <w:rPr>
          <w:rFonts w:asciiTheme="minorHAnsi" w:hAnsiTheme="minorHAnsi" w:cstheme="minorHAnsi"/>
          <w:sz w:val="22"/>
          <w:szCs w:val="22"/>
        </w:rPr>
      </w:pPr>
    </w:p>
    <w:p w14:paraId="45D5248D" w14:textId="77777777" w:rsidR="00772434" w:rsidRPr="000722FC" w:rsidRDefault="00772434" w:rsidP="00772434">
      <w:pPr>
        <w:pStyle w:val="PargrafodaLista"/>
        <w:widowControl w:val="0"/>
        <w:numPr>
          <w:ilvl w:val="2"/>
          <w:numId w:val="10"/>
        </w:numPr>
        <w:tabs>
          <w:tab w:val="left" w:pos="567"/>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Alterações de Dados Cadastrais</w:t>
      </w:r>
      <w:r w:rsidRPr="000722FC">
        <w:rPr>
          <w:rFonts w:asciiTheme="minorHAnsi" w:hAnsiTheme="minorHAnsi" w:cstheme="minorHAnsi"/>
          <w:sz w:val="22"/>
          <w:szCs w:val="22"/>
        </w:rPr>
        <w:t>: Obrigam-se as Partes a informar uma à outra, por escrito, de toda e qualquer modificação em seus dados cadastrais, sob pena de serem consideradas como efetuadas 5 (cinco) dias após a respectiva comprovação de envio, as comunicações, notificações ou interpelações enviadas aos endereços constantes neste Contrato, ou nas comunicações anteriores a alteração dos dados cadastrais.</w:t>
      </w:r>
    </w:p>
    <w:p w14:paraId="1CE801A7"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0B9421A3" w14:textId="77777777" w:rsidR="00772434" w:rsidRPr="000722FC" w:rsidRDefault="00772434" w:rsidP="00772434">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Divisibilidade</w:t>
      </w:r>
      <w:r w:rsidRPr="000722FC">
        <w:rPr>
          <w:rFonts w:asciiTheme="minorHAnsi" w:hAnsiTheme="minorHAnsi" w:cstheme="minorHAnsi"/>
          <w:sz w:val="22"/>
          <w:szCs w:val="22"/>
        </w:rPr>
        <w:t>: Se uma ou mais disposições aqui contidas forem consideradas inválidas, ilegais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inexequíveis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qualquer</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aspecto</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leis</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aplicáveis,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validade,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legalidade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e exequibilidade das demais disposições não serão afetadas ou prejudicadas a qualquer título.</w:t>
      </w:r>
    </w:p>
    <w:p w14:paraId="4CDB2602"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0E4DF29F" w14:textId="77777777" w:rsidR="00772434" w:rsidRPr="000722FC" w:rsidRDefault="00772434" w:rsidP="00772434">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Sucessão</w:t>
      </w:r>
      <w:r w:rsidRPr="000722FC">
        <w:rPr>
          <w:rFonts w:asciiTheme="minorHAnsi" w:hAnsiTheme="minorHAnsi" w:cstheme="minorHAnsi"/>
          <w:sz w:val="22"/>
          <w:szCs w:val="22"/>
        </w:rPr>
        <w:t>: Este Contrato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aplicável.</w:t>
      </w:r>
    </w:p>
    <w:p w14:paraId="5F6173B5"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38A0DE91" w14:textId="77777777" w:rsidR="00772434" w:rsidRPr="000722FC" w:rsidRDefault="00772434" w:rsidP="00772434">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Registro</w:t>
      </w:r>
      <w:r w:rsidRPr="000722FC">
        <w:rPr>
          <w:rFonts w:asciiTheme="minorHAnsi" w:hAnsiTheme="minorHAnsi" w:cstheme="minorHAnsi"/>
          <w:sz w:val="22"/>
          <w:szCs w:val="22"/>
        </w:rPr>
        <w:t>: A Fiduciante responde por todas as despesas decorrentes deste Contrato, compreendendo aquelas relativas a emolumentos e despachantes para obtenção das certidões dos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distribuidores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forenses,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municipalidade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propriedade,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necessárias</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à</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sua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 xml:space="preserve">efetivação e registro, </w:t>
      </w:r>
      <w:r w:rsidRPr="000722FC">
        <w:rPr>
          <w:rFonts w:asciiTheme="minorHAnsi" w:hAnsiTheme="minorHAnsi" w:cstheme="minorHAnsi"/>
          <w:sz w:val="22"/>
          <w:szCs w:val="22"/>
        </w:rPr>
        <w:lastRenderedPageBreak/>
        <w:t>bem como as demais que se lhe seguirem, inclusive as relativas a emolumentos e custas de serviço de notas, de serviço de registro de imóveis e de serviço de títulos e documentos, conforme necessário, de quitações fiscais e qualquer tributo devido sobre este Contrato.</w:t>
      </w:r>
    </w:p>
    <w:p w14:paraId="0E87252A"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71A9707B" w14:textId="77777777" w:rsidR="00772434" w:rsidRPr="000722FC" w:rsidRDefault="00772434" w:rsidP="00772434">
      <w:pPr>
        <w:pStyle w:val="PargrafodaLista"/>
        <w:widowControl w:val="0"/>
        <w:numPr>
          <w:ilvl w:val="2"/>
          <w:numId w:val="10"/>
        </w:numPr>
        <w:tabs>
          <w:tab w:val="left" w:pos="567"/>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As Partes autorizam e determinam, desde já, que os oficiais dos Ofícios de Registro de Imóveis competentes procedam, total ou parcialmente, a todos os assentamentos, registros e averbações necessários decorrentes do presente Contrato, isentando-os de qualquer responsabilidade pelo devido cumprimento do disposto neste Contrato.</w:t>
      </w:r>
    </w:p>
    <w:p w14:paraId="0C4D0FAE"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035F3665" w14:textId="77777777" w:rsidR="00772434" w:rsidRPr="000722FC" w:rsidRDefault="00772434" w:rsidP="00772434">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Securitização</w:t>
      </w:r>
      <w:r w:rsidRPr="000722FC">
        <w:rPr>
          <w:rFonts w:asciiTheme="minorHAnsi" w:hAnsiTheme="minorHAnsi" w:cstheme="minorHAnsi"/>
          <w:sz w:val="22"/>
          <w:szCs w:val="22"/>
        </w:rPr>
        <w:t>:</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Partes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declaram</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este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integra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um</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conjunto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 xml:space="preserve">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w:t>
      </w:r>
      <w:r w:rsidRPr="000722FC">
        <w:rPr>
          <w:rFonts w:asciiTheme="minorHAnsi" w:hAnsiTheme="minorHAnsi" w:cstheme="minorHAnsi"/>
          <w:spacing w:val="-2"/>
          <w:sz w:val="22"/>
          <w:szCs w:val="22"/>
        </w:rPr>
        <w:t xml:space="preserve">uma </w:t>
      </w:r>
      <w:r w:rsidRPr="000722FC">
        <w:rPr>
          <w:rFonts w:asciiTheme="minorHAnsi" w:hAnsiTheme="minorHAnsi" w:cstheme="minorHAnsi"/>
          <w:sz w:val="22"/>
          <w:szCs w:val="22"/>
        </w:rPr>
        <w:t>análise sistemática de todos os documentos envolvendo a emissão dos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CRI.</w:t>
      </w:r>
    </w:p>
    <w:p w14:paraId="76B66C4C"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4F6594DF" w14:textId="77777777" w:rsidR="00772434" w:rsidRPr="000722FC" w:rsidRDefault="00772434" w:rsidP="00772434">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Alterações</w:t>
      </w:r>
      <w:r w:rsidRPr="000722FC">
        <w:rPr>
          <w:rFonts w:asciiTheme="minorHAnsi" w:hAnsiTheme="minorHAnsi" w:cstheme="minorHAnsi"/>
          <w:sz w:val="22"/>
          <w:szCs w:val="22"/>
        </w:rPr>
        <w:t>: Qualquer alteração a este Contrato somente será considerada válida e eficaz se feita por escrito, assinada pelas Partes, e registrada em Ofício(s) de Registro de Imóveis competente(s).</w:t>
      </w:r>
    </w:p>
    <w:p w14:paraId="070D1332"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1BA61306"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r w:rsidRPr="000722FC">
        <w:rPr>
          <w:rFonts w:asciiTheme="minorHAnsi" w:hAnsiTheme="minorHAnsi" w:cstheme="minorHAnsi"/>
          <w:sz w:val="22"/>
          <w:szCs w:val="22"/>
        </w:rPr>
        <w:t>10.6.1.</w:t>
      </w:r>
      <w:r w:rsidRPr="000722FC">
        <w:rPr>
          <w:rFonts w:asciiTheme="minorHAnsi" w:hAnsiTheme="minorHAnsi" w:cstheme="minorHAnsi"/>
          <w:sz w:val="22"/>
          <w:szCs w:val="22"/>
        </w:rPr>
        <w:tab/>
        <w:t>As Partes concordam que qualquer alteração neste Contrato relacionada aos Créditos Imobiliários após a emissão dos CRI, ressalvadas as situações expressamente dispensadas, dependerá de prévia aprovação dos titulares dos CRI reunidos em assembleia geral, nos termos do Termo de Securitização, sendo certo, todavia, que este Contrato poderá ser alterado quanto aos demais direitos e/ou obrigações estabelecidos entre as Partes não direta ou indiretamente relacionados aos Créditos Imobiliários, independentemente de assembleia geral dos titulares de CRI, sempre que tal alteração decorrer exclusivamente (i) de modificações já permitidas expressamente nos Documentos da Operação, (</w:t>
      </w:r>
      <w:proofErr w:type="spellStart"/>
      <w:r w:rsidRPr="000722FC">
        <w:rPr>
          <w:rFonts w:asciiTheme="minorHAnsi" w:hAnsiTheme="minorHAnsi" w:cstheme="minorHAnsi"/>
          <w:sz w:val="22"/>
          <w:szCs w:val="22"/>
        </w:rPr>
        <w:t>ii</w:t>
      </w:r>
      <w:proofErr w:type="spellEnd"/>
      <w:r w:rsidRPr="000722FC">
        <w:rPr>
          <w:rFonts w:asciiTheme="minorHAnsi" w:hAnsiTheme="minorHAnsi" w:cstheme="minorHAnsi"/>
          <w:sz w:val="22"/>
          <w:szCs w:val="22"/>
        </w:rPr>
        <w:t>) da necessidade de atendimento a exigências de adequação a normas legais ou regulamentares, (</w:t>
      </w:r>
      <w:proofErr w:type="spellStart"/>
      <w:r w:rsidRPr="000722FC">
        <w:rPr>
          <w:rFonts w:asciiTheme="minorHAnsi" w:hAnsiTheme="minorHAnsi" w:cstheme="minorHAnsi"/>
          <w:sz w:val="22"/>
          <w:szCs w:val="22"/>
        </w:rPr>
        <w:t>iii</w:t>
      </w:r>
      <w:proofErr w:type="spellEnd"/>
      <w:r w:rsidRPr="000722FC">
        <w:rPr>
          <w:rFonts w:asciiTheme="minorHAnsi" w:hAnsiTheme="minorHAnsi" w:cstheme="minorHAnsi"/>
          <w:sz w:val="22"/>
          <w:szCs w:val="22"/>
        </w:rPr>
        <w:t>) quando verificado erro de digitação, ou ainda (</w:t>
      </w:r>
      <w:proofErr w:type="spellStart"/>
      <w:r w:rsidRPr="000722FC">
        <w:rPr>
          <w:rFonts w:asciiTheme="minorHAnsi" w:hAnsiTheme="minorHAnsi" w:cstheme="minorHAnsi"/>
          <w:sz w:val="22"/>
          <w:szCs w:val="22"/>
        </w:rPr>
        <w:t>iv</w:t>
      </w:r>
      <w:proofErr w:type="spellEnd"/>
      <w:r w:rsidRPr="000722FC">
        <w:rPr>
          <w:rFonts w:asciiTheme="minorHAnsi" w:hAnsiTheme="minorHAnsi" w:cstheme="minorHAnsi"/>
          <w:sz w:val="22"/>
          <w:szCs w:val="22"/>
        </w:rPr>
        <w:t>) em virtude da atualização dos dados cadastrais da Emitente, tais como alteração na razão social, endereço e telefone, desde que tais modificações (a) não representem prejuízo aos titulares de CRI e (b) não gerem novos custos ou despesas aos titulares de CRI.</w:t>
      </w:r>
    </w:p>
    <w:p w14:paraId="4D3486F3"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7329F3D6" w14:textId="77777777" w:rsidR="00772434" w:rsidRPr="000722FC" w:rsidRDefault="00772434" w:rsidP="00772434">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Tolerância</w:t>
      </w:r>
      <w:r w:rsidRPr="000722FC">
        <w:rPr>
          <w:rFonts w:asciiTheme="minorHAnsi" w:hAnsiTheme="minorHAnsi" w:cstheme="minorHAnsi"/>
          <w:sz w:val="22"/>
          <w:szCs w:val="22"/>
        </w:rPr>
        <w:t>: Os direitos de cada Parte previstos neste Contrato: (a) são cumulativos com outros direitos previstos em lei, a menos que expressamente excluídos; e (b) só admitem renúncia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por</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escrito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específica.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tolerância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concessões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recíprocas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terão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caráter</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serão,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expressamente,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sem</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intuito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novar</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previstas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neste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Contrato. A ocorrência de uma ou mais hipóteses referidas acima não implicará novação ou modificação de quaisquer disposições deste Contrato, as quais permanecerão íntegras e em pleno vigor, como se nenhum favor houvesse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ocorrido.</w:t>
      </w:r>
    </w:p>
    <w:p w14:paraId="2B7C5799"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5C394FFD" w14:textId="77777777" w:rsidR="00772434" w:rsidRPr="000722FC" w:rsidRDefault="00772434" w:rsidP="00772434">
      <w:pPr>
        <w:pStyle w:val="PargrafodaLista"/>
        <w:widowControl w:val="0"/>
        <w:numPr>
          <w:ilvl w:val="1"/>
          <w:numId w:val="10"/>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bookmarkStart w:id="161" w:name="_bookmark24"/>
      <w:bookmarkEnd w:id="161"/>
      <w:r w:rsidRPr="000722FC">
        <w:rPr>
          <w:rFonts w:asciiTheme="minorHAnsi" w:hAnsiTheme="minorHAnsi" w:cstheme="minorHAnsi"/>
          <w:sz w:val="22"/>
          <w:szCs w:val="22"/>
          <w:u w:val="single"/>
        </w:rPr>
        <w:lastRenderedPageBreak/>
        <w:t>Desapropriação</w:t>
      </w:r>
      <w:r w:rsidRPr="000722FC">
        <w:rPr>
          <w:rFonts w:asciiTheme="minorHAnsi" w:hAnsiTheme="minorHAnsi" w:cstheme="minorHAnsi"/>
          <w:sz w:val="22"/>
          <w:szCs w:val="22"/>
        </w:rPr>
        <w:t>:</w:t>
      </w:r>
      <w:r w:rsidRPr="000722FC">
        <w:rPr>
          <w:rFonts w:asciiTheme="minorHAnsi" w:hAnsiTheme="minorHAnsi" w:cstheme="minorHAnsi"/>
          <w:spacing w:val="36"/>
          <w:sz w:val="22"/>
          <w:szCs w:val="22"/>
        </w:rPr>
        <w:t xml:space="preserve"> </w:t>
      </w:r>
      <w:r w:rsidRPr="000722FC">
        <w:rPr>
          <w:rFonts w:asciiTheme="minorHAnsi" w:hAnsiTheme="minorHAnsi" w:cstheme="minorHAnsi"/>
          <w:sz w:val="22"/>
          <w:szCs w:val="22"/>
        </w:rPr>
        <w:t>Na</w:t>
      </w:r>
      <w:r w:rsidRPr="000722FC">
        <w:rPr>
          <w:rFonts w:asciiTheme="minorHAnsi" w:hAnsiTheme="minorHAnsi" w:cstheme="minorHAnsi"/>
          <w:spacing w:val="36"/>
          <w:sz w:val="22"/>
          <w:szCs w:val="22"/>
        </w:rPr>
        <w:t xml:space="preserve"> </w:t>
      </w:r>
      <w:r w:rsidRPr="000722FC">
        <w:rPr>
          <w:rFonts w:asciiTheme="minorHAnsi" w:hAnsiTheme="minorHAnsi" w:cstheme="minorHAnsi"/>
          <w:sz w:val="22"/>
          <w:szCs w:val="22"/>
        </w:rPr>
        <w:t>hipótese</w:t>
      </w:r>
      <w:r w:rsidRPr="000722FC">
        <w:rPr>
          <w:rFonts w:asciiTheme="minorHAnsi" w:hAnsiTheme="minorHAnsi" w:cstheme="minorHAnsi"/>
          <w:spacing w:val="37"/>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36"/>
          <w:sz w:val="22"/>
          <w:szCs w:val="22"/>
        </w:rPr>
        <w:t xml:space="preserve"> </w:t>
      </w:r>
      <w:r w:rsidRPr="000722FC">
        <w:rPr>
          <w:rFonts w:asciiTheme="minorHAnsi" w:hAnsiTheme="minorHAnsi" w:cstheme="minorHAnsi"/>
          <w:sz w:val="22"/>
          <w:szCs w:val="22"/>
        </w:rPr>
        <w:t>desapropriação</w:t>
      </w:r>
      <w:r w:rsidRPr="000722FC">
        <w:rPr>
          <w:rFonts w:asciiTheme="minorHAnsi" w:hAnsiTheme="minorHAnsi" w:cstheme="minorHAnsi"/>
          <w:spacing w:val="37"/>
          <w:sz w:val="22"/>
          <w:szCs w:val="22"/>
        </w:rPr>
        <w:t xml:space="preserve"> </w:t>
      </w:r>
      <w:r w:rsidRPr="000722FC">
        <w:rPr>
          <w:rFonts w:asciiTheme="minorHAnsi" w:hAnsiTheme="minorHAnsi" w:cstheme="minorHAnsi"/>
          <w:sz w:val="22"/>
          <w:szCs w:val="22"/>
        </w:rPr>
        <w:t>total</w:t>
      </w:r>
      <w:r w:rsidRPr="000722FC">
        <w:rPr>
          <w:rFonts w:asciiTheme="minorHAnsi" w:hAnsiTheme="minorHAnsi" w:cstheme="minorHAnsi"/>
          <w:spacing w:val="36"/>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35"/>
          <w:sz w:val="22"/>
          <w:szCs w:val="22"/>
        </w:rPr>
        <w:t xml:space="preserve"> </w:t>
      </w:r>
      <w:r w:rsidRPr="000722FC">
        <w:rPr>
          <w:rFonts w:asciiTheme="minorHAnsi" w:hAnsiTheme="minorHAnsi" w:cstheme="minorHAnsi"/>
          <w:sz w:val="22"/>
          <w:szCs w:val="22"/>
        </w:rPr>
        <w:t>parcial,</w:t>
      </w:r>
      <w:r w:rsidRPr="000722FC">
        <w:rPr>
          <w:rFonts w:asciiTheme="minorHAnsi" w:hAnsiTheme="minorHAnsi" w:cstheme="minorHAnsi"/>
          <w:spacing w:val="35"/>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35"/>
          <w:sz w:val="22"/>
          <w:szCs w:val="22"/>
        </w:rPr>
        <w:t xml:space="preserve"> </w:t>
      </w:r>
      <w:r w:rsidRPr="000722FC">
        <w:rPr>
          <w:rFonts w:asciiTheme="minorHAnsi" w:hAnsiTheme="minorHAnsi" w:cstheme="minorHAnsi"/>
          <w:sz w:val="22"/>
          <w:szCs w:val="22"/>
        </w:rPr>
        <w:t>qualquer</w:t>
      </w:r>
      <w:r w:rsidRPr="000722FC">
        <w:rPr>
          <w:rFonts w:asciiTheme="minorHAnsi" w:hAnsiTheme="minorHAnsi" w:cstheme="minorHAnsi"/>
          <w:spacing w:val="34"/>
          <w:sz w:val="22"/>
          <w:szCs w:val="22"/>
        </w:rPr>
        <w:t xml:space="preserve"> </w:t>
      </w:r>
      <w:r w:rsidRPr="000722FC">
        <w:rPr>
          <w:rFonts w:asciiTheme="minorHAnsi" w:hAnsiTheme="minorHAnsi" w:cstheme="minorHAnsi"/>
          <w:sz w:val="22"/>
          <w:szCs w:val="22"/>
        </w:rPr>
        <w:t>outra medida de qualquer autoridade governamental ou de terceiros que resulte na perda, total ou parcial, da propriedade ou posse direta ou indireta e/ou do direito de livre utilização dos Imóveis, a Fiduciária, como proprietária dos Imóveis, ainda que em caráter resolúvel, será</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única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exclusiva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beneficiária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justa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prévia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indenização</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paga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pelo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poder</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expropriante, até o montante correspondente ao saldo devedor das Obrigações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Garantidas.</w:t>
      </w:r>
    </w:p>
    <w:p w14:paraId="1DBE7AB9"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2F76CE92" w14:textId="77777777" w:rsidR="00772434" w:rsidRPr="000722FC" w:rsidRDefault="00772434" w:rsidP="00772434">
      <w:pPr>
        <w:pStyle w:val="PargrafodaLista"/>
        <w:widowControl w:val="0"/>
        <w:numPr>
          <w:ilvl w:val="2"/>
          <w:numId w:val="10"/>
        </w:numPr>
        <w:tabs>
          <w:tab w:val="left" w:pos="567"/>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A Fiduciante envidará seus melhores esforços para fazer com que o pagamento da indenização de que trata o item </w:t>
      </w:r>
      <w:r w:rsidR="00D5111B">
        <w:fldChar w:fldCharType="begin"/>
      </w:r>
      <w:r w:rsidR="00D5111B">
        <w:instrText xml:space="preserve"> HYPERLINK \l "_bookmark24" </w:instrText>
      </w:r>
      <w:r w:rsidR="00D5111B">
        <w:fldChar w:fldCharType="separate"/>
      </w:r>
      <w:r w:rsidRPr="000722FC">
        <w:rPr>
          <w:rFonts w:asciiTheme="minorHAnsi" w:hAnsiTheme="minorHAnsi" w:cstheme="minorHAnsi"/>
          <w:sz w:val="22"/>
          <w:szCs w:val="22"/>
        </w:rPr>
        <w:t>10.8,</w:t>
      </w:r>
      <w:r w:rsidR="00D5111B">
        <w:rPr>
          <w:rFonts w:asciiTheme="minorHAnsi" w:hAnsiTheme="minorHAnsi" w:cstheme="minorHAnsi"/>
          <w:sz w:val="22"/>
          <w:szCs w:val="22"/>
        </w:rPr>
        <w:fldChar w:fldCharType="end"/>
      </w:r>
      <w:r w:rsidRPr="000722FC">
        <w:rPr>
          <w:rFonts w:asciiTheme="minorHAnsi" w:hAnsiTheme="minorHAnsi" w:cstheme="minorHAnsi"/>
          <w:sz w:val="22"/>
          <w:szCs w:val="22"/>
        </w:rPr>
        <w:t xml:space="preserve"> acima seja realizado diretamente na Conta Centralizadora, pelo poder expropriante e, caso os valores sejam depositados em conta corrente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titularidade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referidos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recursos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deverão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ser</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transferidos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para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 Conta Centralizadora no prazo de 1 (um) Dia Útil contado de seu recebimento pela Fiduciante,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hipótese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na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qual,</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assumirá,</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nos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termos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artigo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627</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seguintes do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Código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Civil,</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encargo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fiel</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depositária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valores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assim</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recebidos,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enquanto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estes estejam em seu poder, obrigando-se a transferi-los à Fiduciária nos termos deste</w:t>
      </w:r>
      <w:r w:rsidRPr="000722FC">
        <w:rPr>
          <w:rFonts w:asciiTheme="minorHAnsi" w:hAnsiTheme="minorHAnsi" w:cstheme="minorHAnsi"/>
          <w:spacing w:val="-19"/>
          <w:sz w:val="22"/>
          <w:szCs w:val="22"/>
        </w:rPr>
        <w:t xml:space="preserve"> </w:t>
      </w:r>
      <w:r w:rsidRPr="000722FC">
        <w:rPr>
          <w:rFonts w:asciiTheme="minorHAnsi" w:hAnsiTheme="minorHAnsi" w:cstheme="minorHAnsi"/>
          <w:sz w:val="22"/>
          <w:szCs w:val="22"/>
        </w:rPr>
        <w:t>item.</w:t>
      </w:r>
    </w:p>
    <w:p w14:paraId="7BDF75D3"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46B82819" w14:textId="77777777" w:rsidR="00772434" w:rsidRPr="000722FC" w:rsidRDefault="00772434" w:rsidP="00772434">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Seguros</w:t>
      </w:r>
      <w:r w:rsidRPr="000722FC">
        <w:rPr>
          <w:rFonts w:asciiTheme="minorHAnsi" w:hAnsiTheme="minorHAnsi" w:cstheme="minorHAnsi"/>
          <w:sz w:val="22"/>
          <w:szCs w:val="22"/>
        </w:rPr>
        <w:t xml:space="preserve">: Sem prejuízo das obrigações previstas nos demais Documentos da Operação, conforme aplicável, a Fiduciante obriga-se a, durante a vigência deste Contrato, segurar e manter seguradas, com todos os seguros obrigatórios que venham ser </w:t>
      </w:r>
      <w:proofErr w:type="spellStart"/>
      <w:r w:rsidRPr="000722FC">
        <w:rPr>
          <w:rFonts w:asciiTheme="minorHAnsi" w:hAnsiTheme="minorHAnsi" w:cstheme="minorHAnsi"/>
          <w:sz w:val="22"/>
          <w:szCs w:val="22"/>
        </w:rPr>
        <w:t>exgidos</w:t>
      </w:r>
      <w:proofErr w:type="spellEnd"/>
      <w:r w:rsidRPr="000722FC">
        <w:rPr>
          <w:rFonts w:asciiTheme="minorHAnsi" w:hAnsiTheme="minorHAnsi" w:cstheme="minorHAnsi"/>
          <w:sz w:val="22"/>
          <w:szCs w:val="22"/>
        </w:rPr>
        <w:t xml:space="preserve"> em lei, às suas expensas, os Imóveis,</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com</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uma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seguradora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renome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idônea</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não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seja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controladora, controlada, coligada ou sob controle comum com a Fiduciante, por valor não inferior ao seu valor de mercado, contra riscos que possam afetar os Imóveis, de uma forma a causar danos, reduzir seu valor ou destruí-los, e fazer com que a seguradora nomeie a Fiduciária como beneficiária de tais apólices de seguro, de modo que todos e quaisquer pagamentos e indenizações relativos aos Imóveis sejam pagos na Conta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Centralizadora.</w:t>
      </w:r>
    </w:p>
    <w:p w14:paraId="21E71815"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39939EAB" w14:textId="77777777" w:rsidR="00772434" w:rsidRPr="000722FC" w:rsidRDefault="00772434" w:rsidP="00772434">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Proporção</w:t>
      </w:r>
      <w:r w:rsidRPr="000722FC">
        <w:rPr>
          <w:rFonts w:asciiTheme="minorHAnsi" w:hAnsiTheme="minorHAnsi" w:cstheme="minorHAnsi"/>
          <w:sz w:val="22"/>
          <w:szCs w:val="22"/>
        </w:rPr>
        <w:t xml:space="preserve">: Se, no dia de seu recebimento pela Fiduciária, a proporção das indenizações conforme o item </w:t>
      </w:r>
      <w:r w:rsidR="00D5111B">
        <w:fldChar w:fldCharType="begin"/>
      </w:r>
      <w:r w:rsidR="00D5111B">
        <w:instrText xml:space="preserve"> HYPERLINK \l "_bookmark24" </w:instrText>
      </w:r>
      <w:r w:rsidR="00D5111B">
        <w:fldChar w:fldCharType="separate"/>
      </w:r>
      <w:r w:rsidRPr="000722FC">
        <w:rPr>
          <w:rFonts w:asciiTheme="minorHAnsi" w:hAnsiTheme="minorHAnsi" w:cstheme="minorHAnsi"/>
          <w:sz w:val="22"/>
          <w:szCs w:val="22"/>
        </w:rPr>
        <w:t>10.8</w:t>
      </w:r>
      <w:r w:rsidR="00D5111B">
        <w:rPr>
          <w:rFonts w:asciiTheme="minorHAnsi" w:hAnsiTheme="minorHAnsi" w:cstheme="minorHAnsi"/>
          <w:sz w:val="22"/>
          <w:szCs w:val="22"/>
        </w:rPr>
        <w:fldChar w:fldCharType="end"/>
      </w:r>
      <w:r w:rsidRPr="000722FC">
        <w:rPr>
          <w:rFonts w:asciiTheme="minorHAnsi" w:hAnsiTheme="minorHAnsi" w:cstheme="minorHAnsi"/>
          <w:sz w:val="22"/>
          <w:szCs w:val="22"/>
        </w:rPr>
        <w:t xml:space="preserve"> deste Contrato, for: (a) superior ao saldo devedor das Obrigações Garantidas, a Fiduciária deverá restituir à Fiduciante o saldo que sobejar em até 5 (cinco) dias da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extinção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regime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fiduciário,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conforme</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termo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quitação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fornecido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pelo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Agente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Fiduciário; ou (b) inferior ao saldo devedor das Obrigações Garantidas, a Fiduciária ficará exonerada da obrigação de restituição de qualquer quantia, a que título for, para a Fiduciante, continuando, neste caso, a Fiduciante responsável pela integral liquidação das Obrigações Garantidas.</w:t>
      </w:r>
    </w:p>
    <w:p w14:paraId="6F3AD312"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3EC04849" w14:textId="77777777" w:rsidR="00772434" w:rsidRPr="000722FC" w:rsidRDefault="00772434" w:rsidP="00772434">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Entendimentos Anteriores</w:t>
      </w:r>
      <w:r w:rsidRPr="000722FC">
        <w:rPr>
          <w:rFonts w:asciiTheme="minorHAnsi" w:hAnsiTheme="minorHAnsi" w:cstheme="minorHAnsi"/>
          <w:sz w:val="22"/>
          <w:szCs w:val="22"/>
        </w:rPr>
        <w:t>: Fica desde logo estipulado que este Contrato revoga e substitui todo e qualquer entendimento contrário havido entre as Partes, anteriormente a esta data e sobre o mesmo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objeto.</w:t>
      </w:r>
    </w:p>
    <w:p w14:paraId="71A1DDFA"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69CDA845" w14:textId="77777777" w:rsidR="00772434" w:rsidRPr="000722FC" w:rsidRDefault="00772434" w:rsidP="00772434">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Execução Específica</w:t>
      </w:r>
      <w:r w:rsidRPr="000722FC">
        <w:rPr>
          <w:rFonts w:asciiTheme="minorHAnsi" w:hAnsiTheme="minorHAnsi" w:cstheme="minorHAnsi"/>
          <w:sz w:val="22"/>
          <w:szCs w:val="22"/>
        </w:rPr>
        <w:t>: A Fiduciária poderá, a seu critério exclusivo, requerer a execução específica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aqui</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assumidas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pela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conforme</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estabelece o Código de Processo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Civil.</w:t>
      </w:r>
    </w:p>
    <w:p w14:paraId="11BD4100"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24735FFD" w14:textId="77777777" w:rsidR="00772434" w:rsidRPr="000722FC" w:rsidRDefault="00772434" w:rsidP="00772434">
      <w:pPr>
        <w:pStyle w:val="Ttulo1"/>
        <w:numPr>
          <w:ilvl w:val="0"/>
          <w:numId w:val="10"/>
        </w:numPr>
        <w:tabs>
          <w:tab w:val="num" w:pos="360"/>
          <w:tab w:val="left" w:pos="567"/>
          <w:tab w:val="left" w:pos="1729"/>
        </w:tabs>
        <w:spacing w:before="0" w:after="0" w:line="340" w:lineRule="exact"/>
        <w:ind w:left="0" w:firstLine="0"/>
        <w:rPr>
          <w:rFonts w:asciiTheme="minorHAnsi" w:hAnsiTheme="minorHAnsi" w:cstheme="minorHAnsi"/>
          <w:sz w:val="22"/>
          <w:szCs w:val="22"/>
        </w:rPr>
      </w:pPr>
      <w:r w:rsidRPr="000722FC">
        <w:rPr>
          <w:rFonts w:asciiTheme="minorHAnsi" w:hAnsiTheme="minorHAnsi" w:cstheme="minorHAnsi"/>
          <w:sz w:val="22"/>
          <w:szCs w:val="22"/>
        </w:rPr>
        <w:t>LEGISLAÇÃO APLICÁVEL 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FORO</w:t>
      </w:r>
    </w:p>
    <w:p w14:paraId="79362F38" w14:textId="77777777" w:rsidR="00772434" w:rsidRPr="000722FC" w:rsidRDefault="00772434" w:rsidP="00772434">
      <w:pPr>
        <w:pStyle w:val="Corpodetexto"/>
        <w:tabs>
          <w:tab w:val="left" w:pos="567"/>
        </w:tabs>
        <w:spacing w:line="340" w:lineRule="exact"/>
        <w:rPr>
          <w:rFonts w:asciiTheme="minorHAnsi" w:hAnsiTheme="minorHAnsi" w:cstheme="minorHAnsi"/>
          <w:b/>
          <w:sz w:val="22"/>
          <w:szCs w:val="22"/>
        </w:rPr>
      </w:pPr>
    </w:p>
    <w:p w14:paraId="2EBE6E08" w14:textId="77777777" w:rsidR="00772434" w:rsidRPr="000722FC" w:rsidRDefault="00772434" w:rsidP="00772434">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lastRenderedPageBreak/>
        <w:t>Legislação Aplicável</w:t>
      </w:r>
      <w:r w:rsidRPr="000722FC">
        <w:rPr>
          <w:rFonts w:asciiTheme="minorHAnsi" w:hAnsiTheme="minorHAnsi" w:cstheme="minorHAnsi"/>
          <w:sz w:val="22"/>
          <w:szCs w:val="22"/>
        </w:rPr>
        <w:t>: Este Contrato será regido e interpretado de acordo com as leis da República Federativa do Brasil.</w:t>
      </w:r>
    </w:p>
    <w:p w14:paraId="5A8FF7F4"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60283DAE" w14:textId="77777777" w:rsidR="00772434" w:rsidRPr="000722FC" w:rsidRDefault="00772434" w:rsidP="00772434">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Foro</w:t>
      </w:r>
      <w:r w:rsidRPr="000722FC">
        <w:rPr>
          <w:rFonts w:asciiTheme="minorHAnsi" w:hAnsiTheme="minorHAnsi" w:cstheme="minorHAnsi"/>
          <w:sz w:val="22"/>
          <w:szCs w:val="22"/>
        </w:rPr>
        <w:t>: Fica eleito o foro da Comarca de São Paulo, Estado de São Paulo, como o único competente para dirimir quaisquer questões ou litígios oriundos ou fundados neste Contrato, com renúncia de qualquer outro, por mais privilegiado que</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seja.</w:t>
      </w:r>
    </w:p>
    <w:p w14:paraId="02D32796"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79A26421"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r w:rsidRPr="000722FC">
        <w:rPr>
          <w:rFonts w:asciiTheme="minorHAnsi" w:hAnsiTheme="minorHAnsi" w:cstheme="minorHAnsi"/>
          <w:sz w:val="22"/>
          <w:szCs w:val="22"/>
        </w:rPr>
        <w:t>E, por estarem assim, justas e contratadas, as Partes firmam o presente Contrato em 0</w:t>
      </w:r>
      <w:r>
        <w:rPr>
          <w:rFonts w:asciiTheme="minorHAnsi" w:hAnsiTheme="minorHAnsi" w:cstheme="minorHAnsi"/>
          <w:sz w:val="22"/>
          <w:szCs w:val="22"/>
        </w:rPr>
        <w:t>4</w:t>
      </w:r>
      <w:r w:rsidRPr="000722FC">
        <w:rPr>
          <w:rFonts w:asciiTheme="minorHAnsi" w:hAnsiTheme="minorHAnsi" w:cstheme="minorHAnsi"/>
          <w:sz w:val="22"/>
          <w:szCs w:val="22"/>
        </w:rPr>
        <w:t xml:space="preserve"> (</w:t>
      </w:r>
      <w:r>
        <w:rPr>
          <w:rFonts w:asciiTheme="minorHAnsi" w:hAnsiTheme="minorHAnsi" w:cstheme="minorHAnsi"/>
          <w:sz w:val="22"/>
          <w:szCs w:val="22"/>
        </w:rPr>
        <w:t>quatro</w:t>
      </w:r>
      <w:r w:rsidRPr="000722FC">
        <w:rPr>
          <w:rFonts w:asciiTheme="minorHAnsi" w:hAnsiTheme="minorHAnsi" w:cstheme="minorHAnsi"/>
          <w:sz w:val="22"/>
          <w:szCs w:val="22"/>
        </w:rPr>
        <w:t>) vias, de igual teor e forma e para o mesmo fim, juntamente com a presença de 2 (duas) testemunhas.</w:t>
      </w:r>
    </w:p>
    <w:p w14:paraId="65E8407F"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19FF384F" w14:textId="77777777" w:rsidR="00772434" w:rsidRPr="000722FC" w:rsidRDefault="00772434" w:rsidP="00772434">
      <w:pPr>
        <w:pStyle w:val="Corpodetexto"/>
        <w:tabs>
          <w:tab w:val="left" w:pos="567"/>
        </w:tabs>
        <w:spacing w:line="340" w:lineRule="exact"/>
        <w:jc w:val="center"/>
        <w:rPr>
          <w:rFonts w:asciiTheme="minorHAnsi" w:hAnsiTheme="minorHAnsi" w:cstheme="minorHAnsi"/>
          <w:sz w:val="22"/>
          <w:szCs w:val="22"/>
        </w:rPr>
      </w:pPr>
      <w:bookmarkStart w:id="162" w:name="_Hlk40951737"/>
      <w:r w:rsidRPr="000722FC">
        <w:rPr>
          <w:rFonts w:asciiTheme="minorHAnsi" w:hAnsiTheme="minorHAnsi" w:cstheme="minorHAnsi"/>
          <w:sz w:val="22"/>
          <w:szCs w:val="22"/>
        </w:rPr>
        <w:t xml:space="preserve">São Paulo/SP, </w:t>
      </w:r>
      <w:r w:rsidRPr="000722FC">
        <w:rPr>
          <w:rFonts w:asciiTheme="minorHAnsi" w:hAnsiTheme="minorHAnsi" w:cstheme="minorHAnsi"/>
          <w:iCs/>
          <w:sz w:val="22"/>
          <w:szCs w:val="22"/>
          <w:highlight w:val="yellow"/>
        </w:rPr>
        <w:t>[•]</w:t>
      </w:r>
      <w:r w:rsidRPr="000722FC">
        <w:rPr>
          <w:rFonts w:asciiTheme="minorHAnsi" w:hAnsiTheme="minorHAnsi" w:cstheme="minorHAnsi"/>
          <w:sz w:val="22"/>
          <w:szCs w:val="22"/>
        </w:rPr>
        <w:t>.</w:t>
      </w:r>
      <w:bookmarkEnd w:id="162"/>
    </w:p>
    <w:p w14:paraId="6F1FDEF3" w14:textId="77777777" w:rsidR="00772434" w:rsidRPr="000722FC" w:rsidRDefault="00772434" w:rsidP="00772434">
      <w:pPr>
        <w:pStyle w:val="Corpodetexto"/>
        <w:tabs>
          <w:tab w:val="left" w:pos="567"/>
        </w:tabs>
        <w:spacing w:line="340" w:lineRule="exact"/>
        <w:jc w:val="center"/>
        <w:rPr>
          <w:rFonts w:asciiTheme="minorHAnsi" w:hAnsiTheme="minorHAnsi" w:cstheme="minorHAnsi"/>
          <w:sz w:val="22"/>
          <w:szCs w:val="22"/>
        </w:rPr>
      </w:pPr>
    </w:p>
    <w:p w14:paraId="34B90F95" w14:textId="77777777" w:rsidR="00772434" w:rsidRPr="000722FC" w:rsidRDefault="00772434" w:rsidP="00772434">
      <w:pPr>
        <w:tabs>
          <w:tab w:val="left" w:pos="567"/>
        </w:tabs>
        <w:spacing w:line="340" w:lineRule="exact"/>
        <w:jc w:val="center"/>
        <w:rPr>
          <w:rFonts w:asciiTheme="minorHAnsi" w:hAnsiTheme="minorHAnsi" w:cstheme="minorHAnsi"/>
          <w:i/>
          <w:sz w:val="22"/>
          <w:szCs w:val="22"/>
        </w:rPr>
      </w:pPr>
      <w:r w:rsidRPr="000722FC">
        <w:rPr>
          <w:rFonts w:asciiTheme="minorHAnsi" w:hAnsiTheme="minorHAnsi" w:cstheme="minorHAnsi"/>
          <w:i/>
          <w:sz w:val="22"/>
          <w:szCs w:val="22"/>
        </w:rPr>
        <w:t xml:space="preserve">(O final desta página foi intencionalmente deixado em branco. </w:t>
      </w:r>
      <w:r w:rsidRPr="001B6428">
        <w:rPr>
          <w:rFonts w:asciiTheme="minorHAnsi" w:hAnsiTheme="minorHAnsi" w:cstheme="minorHAnsi"/>
          <w:i/>
          <w:sz w:val="22"/>
          <w:szCs w:val="22"/>
          <w:highlight w:val="yellow"/>
        </w:rPr>
        <w:t>Segue a página de assinatura</w:t>
      </w:r>
      <w:r w:rsidRPr="000722FC">
        <w:rPr>
          <w:rFonts w:asciiTheme="minorHAnsi" w:hAnsiTheme="minorHAnsi" w:cstheme="minorHAnsi"/>
          <w:i/>
          <w:sz w:val="22"/>
          <w:szCs w:val="22"/>
        </w:rPr>
        <w:t>)</w:t>
      </w:r>
      <w:r w:rsidRPr="000722FC">
        <w:rPr>
          <w:rFonts w:asciiTheme="minorHAnsi" w:hAnsiTheme="minorHAnsi" w:cstheme="minorHAnsi"/>
          <w:i/>
          <w:sz w:val="22"/>
          <w:szCs w:val="22"/>
        </w:rPr>
        <w:br w:type="page"/>
      </w:r>
    </w:p>
    <w:p w14:paraId="3A9791FC" w14:textId="77777777" w:rsidR="00772434" w:rsidRPr="000722FC" w:rsidRDefault="00772434" w:rsidP="00772434">
      <w:pPr>
        <w:tabs>
          <w:tab w:val="left" w:pos="567"/>
        </w:tabs>
        <w:spacing w:line="340" w:lineRule="exact"/>
        <w:jc w:val="both"/>
        <w:rPr>
          <w:rFonts w:asciiTheme="minorHAnsi" w:hAnsiTheme="minorHAnsi" w:cstheme="minorHAnsi"/>
          <w:i/>
          <w:sz w:val="22"/>
          <w:szCs w:val="22"/>
        </w:rPr>
      </w:pPr>
    </w:p>
    <w:p w14:paraId="63C835A1" w14:textId="77777777" w:rsidR="00772434" w:rsidRPr="000722FC" w:rsidRDefault="00772434" w:rsidP="00772434">
      <w:pPr>
        <w:tabs>
          <w:tab w:val="left" w:pos="567"/>
        </w:tabs>
        <w:spacing w:line="340" w:lineRule="exact"/>
        <w:jc w:val="center"/>
        <w:rPr>
          <w:rFonts w:asciiTheme="minorHAnsi" w:hAnsiTheme="minorHAnsi" w:cstheme="minorHAnsi"/>
          <w:i/>
          <w:sz w:val="22"/>
          <w:szCs w:val="22"/>
        </w:rPr>
      </w:pPr>
      <w:r w:rsidRPr="000722FC">
        <w:rPr>
          <w:rFonts w:asciiTheme="minorHAnsi" w:hAnsiTheme="minorHAnsi" w:cstheme="minorHAnsi"/>
          <w:i/>
          <w:sz w:val="22"/>
          <w:szCs w:val="22"/>
        </w:rPr>
        <w:t>(Página</w:t>
      </w:r>
      <w:r w:rsidRPr="000722FC">
        <w:rPr>
          <w:rFonts w:asciiTheme="minorHAnsi" w:hAnsiTheme="minorHAnsi" w:cstheme="minorHAnsi"/>
          <w:i/>
          <w:spacing w:val="-12"/>
          <w:sz w:val="22"/>
          <w:szCs w:val="22"/>
        </w:rPr>
        <w:t xml:space="preserve"> </w:t>
      </w:r>
      <w:r w:rsidRPr="000722FC">
        <w:rPr>
          <w:rFonts w:asciiTheme="minorHAnsi" w:hAnsiTheme="minorHAnsi" w:cstheme="minorHAnsi"/>
          <w:i/>
          <w:sz w:val="22"/>
          <w:szCs w:val="22"/>
        </w:rPr>
        <w:t>de</w:t>
      </w:r>
      <w:r w:rsidRPr="000722FC">
        <w:rPr>
          <w:rFonts w:asciiTheme="minorHAnsi" w:hAnsiTheme="minorHAnsi" w:cstheme="minorHAnsi"/>
          <w:i/>
          <w:spacing w:val="-11"/>
          <w:sz w:val="22"/>
          <w:szCs w:val="22"/>
        </w:rPr>
        <w:t xml:space="preserve"> </w:t>
      </w:r>
      <w:r w:rsidRPr="000722FC">
        <w:rPr>
          <w:rFonts w:asciiTheme="minorHAnsi" w:hAnsiTheme="minorHAnsi" w:cstheme="minorHAnsi"/>
          <w:i/>
          <w:sz w:val="22"/>
          <w:szCs w:val="22"/>
        </w:rPr>
        <w:t>assinatura</w:t>
      </w:r>
      <w:r w:rsidRPr="000722FC">
        <w:rPr>
          <w:rFonts w:asciiTheme="minorHAnsi" w:hAnsiTheme="minorHAnsi" w:cstheme="minorHAnsi"/>
          <w:i/>
          <w:spacing w:val="-14"/>
          <w:sz w:val="22"/>
          <w:szCs w:val="22"/>
        </w:rPr>
        <w:t xml:space="preserve"> </w:t>
      </w:r>
      <w:r w:rsidRPr="000722FC">
        <w:rPr>
          <w:rFonts w:asciiTheme="minorHAnsi" w:hAnsiTheme="minorHAnsi" w:cstheme="minorHAnsi"/>
          <w:i/>
          <w:sz w:val="22"/>
          <w:szCs w:val="22"/>
        </w:rPr>
        <w:t xml:space="preserve">1/2 do “Instrumento Particular de Alienação Fiduciária de Bens Imóveis em Garantia e Outras Avenças”, celebrado em </w:t>
      </w:r>
      <w:r w:rsidRPr="000722FC">
        <w:rPr>
          <w:rFonts w:asciiTheme="minorHAnsi" w:hAnsiTheme="minorHAnsi" w:cstheme="minorHAnsi"/>
          <w:i/>
          <w:sz w:val="22"/>
          <w:szCs w:val="22"/>
          <w:highlight w:val="yellow"/>
        </w:rPr>
        <w:t>[•]</w:t>
      </w:r>
      <w:r w:rsidRPr="000722FC">
        <w:rPr>
          <w:rFonts w:asciiTheme="minorHAnsi" w:hAnsiTheme="minorHAnsi" w:cstheme="minorHAnsi"/>
          <w:i/>
          <w:sz w:val="22"/>
          <w:szCs w:val="22"/>
        </w:rPr>
        <w:t>)</w:t>
      </w:r>
    </w:p>
    <w:p w14:paraId="12BE4D77" w14:textId="77777777" w:rsidR="00772434" w:rsidRPr="000722FC" w:rsidRDefault="00772434" w:rsidP="00772434">
      <w:pPr>
        <w:pStyle w:val="Corpodetexto"/>
        <w:tabs>
          <w:tab w:val="left" w:pos="567"/>
        </w:tabs>
        <w:spacing w:line="340" w:lineRule="exact"/>
        <w:rPr>
          <w:rFonts w:asciiTheme="minorHAnsi" w:hAnsiTheme="minorHAnsi" w:cstheme="minorHAnsi"/>
          <w:i/>
          <w:sz w:val="22"/>
          <w:szCs w:val="22"/>
        </w:rPr>
      </w:pPr>
    </w:p>
    <w:p w14:paraId="29AE77E4" w14:textId="77777777" w:rsidR="00772434" w:rsidRPr="000722FC" w:rsidRDefault="00772434" w:rsidP="00772434">
      <w:pPr>
        <w:pStyle w:val="Corpodetexto"/>
        <w:tabs>
          <w:tab w:val="left" w:pos="567"/>
        </w:tabs>
        <w:spacing w:line="340" w:lineRule="exact"/>
        <w:rPr>
          <w:rFonts w:asciiTheme="minorHAnsi" w:hAnsiTheme="minorHAnsi" w:cstheme="minorHAnsi"/>
          <w:i/>
          <w:sz w:val="22"/>
          <w:szCs w:val="22"/>
        </w:rPr>
      </w:pPr>
    </w:p>
    <w:p w14:paraId="253A3F5F" w14:textId="77777777" w:rsidR="00772434" w:rsidRPr="000722FC" w:rsidRDefault="00772434" w:rsidP="00772434">
      <w:pPr>
        <w:pStyle w:val="Corpodetexto"/>
        <w:tabs>
          <w:tab w:val="left" w:pos="567"/>
        </w:tabs>
        <w:spacing w:line="340" w:lineRule="exact"/>
        <w:rPr>
          <w:rFonts w:asciiTheme="minorHAnsi" w:hAnsiTheme="minorHAnsi" w:cstheme="minorHAnsi"/>
          <w:i/>
          <w:sz w:val="22"/>
          <w:szCs w:val="22"/>
        </w:rPr>
      </w:pPr>
    </w:p>
    <w:p w14:paraId="469DD54F" w14:textId="6246C6B2" w:rsidR="00772434" w:rsidRPr="000722FC" w:rsidRDefault="00772434" w:rsidP="00772434">
      <w:pPr>
        <w:spacing w:line="340" w:lineRule="exact"/>
        <w:ind w:firstLine="142"/>
        <w:jc w:val="center"/>
        <w:rPr>
          <w:rFonts w:asciiTheme="minorHAnsi" w:hAnsiTheme="minorHAnsi" w:cstheme="minorHAnsi"/>
          <w:sz w:val="22"/>
          <w:szCs w:val="22"/>
          <w:highlight w:val="yellow"/>
        </w:rPr>
      </w:pPr>
      <w:r w:rsidRPr="0042008C">
        <w:rPr>
          <w:rFonts w:asciiTheme="minorHAnsi" w:hAnsiTheme="minorHAnsi" w:cstheme="minorHAnsi"/>
          <w:b/>
          <w:sz w:val="22"/>
          <w:szCs w:val="22"/>
        </w:rPr>
        <w:t xml:space="preserve">CAPA INCORPORADORA IMOBILIÁRIA PORTO ALEGRE </w:t>
      </w:r>
      <w:r w:rsidR="00EE7F26">
        <w:rPr>
          <w:rFonts w:asciiTheme="minorHAnsi" w:hAnsiTheme="minorHAnsi" w:cstheme="minorHAnsi"/>
          <w:b/>
          <w:sz w:val="22"/>
          <w:szCs w:val="22"/>
        </w:rPr>
        <w:t>V</w:t>
      </w:r>
      <w:r w:rsidRPr="0042008C">
        <w:rPr>
          <w:rFonts w:asciiTheme="minorHAnsi" w:hAnsiTheme="minorHAnsi" w:cstheme="minorHAnsi"/>
          <w:b/>
          <w:sz w:val="22"/>
          <w:szCs w:val="22"/>
        </w:rPr>
        <w:t xml:space="preserve"> SPE LTDA</w:t>
      </w:r>
      <w:r w:rsidRPr="000722FC" w:rsidDel="002F3B1B">
        <w:rPr>
          <w:rFonts w:asciiTheme="minorHAnsi" w:hAnsiTheme="minorHAnsi" w:cstheme="minorHAnsi"/>
          <w:b/>
          <w:sz w:val="22"/>
          <w:szCs w:val="22"/>
        </w:rPr>
        <w:t xml:space="preserve"> </w:t>
      </w:r>
    </w:p>
    <w:p w14:paraId="300D2193" w14:textId="77777777" w:rsidR="00772434" w:rsidRPr="000722FC" w:rsidRDefault="00772434" w:rsidP="00772434">
      <w:pPr>
        <w:tabs>
          <w:tab w:val="left" w:pos="567"/>
        </w:tabs>
        <w:spacing w:line="340" w:lineRule="exact"/>
        <w:jc w:val="center"/>
        <w:rPr>
          <w:rFonts w:asciiTheme="minorHAnsi" w:hAnsiTheme="minorHAnsi" w:cstheme="minorHAnsi"/>
          <w:i/>
          <w:sz w:val="22"/>
          <w:szCs w:val="22"/>
        </w:rPr>
      </w:pPr>
      <w:r w:rsidRPr="000722FC">
        <w:rPr>
          <w:rFonts w:asciiTheme="minorHAnsi" w:hAnsiTheme="minorHAnsi" w:cstheme="minorHAnsi"/>
          <w:i/>
          <w:sz w:val="22"/>
          <w:szCs w:val="22"/>
        </w:rPr>
        <w:t>Fiduciante</w:t>
      </w:r>
    </w:p>
    <w:p w14:paraId="02CDD122" w14:textId="77777777" w:rsidR="00772434" w:rsidRPr="000722FC" w:rsidRDefault="00772434" w:rsidP="00772434">
      <w:pPr>
        <w:pStyle w:val="Corpodetexto"/>
        <w:tabs>
          <w:tab w:val="left" w:pos="567"/>
        </w:tabs>
        <w:spacing w:line="340" w:lineRule="exact"/>
        <w:rPr>
          <w:rFonts w:asciiTheme="minorHAnsi" w:hAnsiTheme="minorHAnsi" w:cstheme="minorHAnsi"/>
          <w:i/>
          <w:sz w:val="22"/>
          <w:szCs w:val="22"/>
        </w:rPr>
      </w:pPr>
    </w:p>
    <w:p w14:paraId="2CDCB8D4" w14:textId="77777777" w:rsidR="00772434" w:rsidRPr="000722FC" w:rsidRDefault="00772434" w:rsidP="00772434">
      <w:pPr>
        <w:pStyle w:val="Corpodetexto"/>
        <w:tabs>
          <w:tab w:val="left" w:pos="567"/>
        </w:tabs>
        <w:spacing w:line="340" w:lineRule="exact"/>
        <w:rPr>
          <w:rFonts w:asciiTheme="minorHAnsi" w:hAnsiTheme="minorHAnsi" w:cstheme="minorHAnsi"/>
          <w:i/>
          <w:sz w:val="22"/>
          <w:szCs w:val="22"/>
        </w:rPr>
      </w:pPr>
    </w:p>
    <w:p w14:paraId="2AAB6EB1" w14:textId="77777777" w:rsidR="00772434" w:rsidRPr="000722FC" w:rsidRDefault="00772434" w:rsidP="00772434">
      <w:pPr>
        <w:pStyle w:val="Corpodetexto"/>
        <w:tabs>
          <w:tab w:val="left" w:pos="567"/>
        </w:tabs>
        <w:spacing w:line="340" w:lineRule="exact"/>
        <w:rPr>
          <w:rFonts w:asciiTheme="minorHAnsi" w:hAnsiTheme="minorHAnsi" w:cstheme="minorHAnsi"/>
          <w:i/>
          <w:sz w:val="22"/>
          <w:szCs w:val="22"/>
        </w:rPr>
      </w:pPr>
    </w:p>
    <w:tbl>
      <w:tblPr>
        <w:tblStyle w:val="TableNormal1"/>
        <w:tblW w:w="8666" w:type="dxa"/>
        <w:tblLayout w:type="fixed"/>
        <w:tblLook w:val="01E0" w:firstRow="1" w:lastRow="1" w:firstColumn="1" w:lastColumn="1" w:noHBand="0" w:noVBand="0"/>
      </w:tblPr>
      <w:tblGrid>
        <w:gridCol w:w="4222"/>
        <w:gridCol w:w="221"/>
        <w:gridCol w:w="4223"/>
      </w:tblGrid>
      <w:tr w:rsidR="00772434" w:rsidRPr="000722FC" w14:paraId="660AEFAB" w14:textId="77777777" w:rsidTr="00CC0FB0">
        <w:trPr>
          <w:trHeight w:val="372"/>
        </w:trPr>
        <w:tc>
          <w:tcPr>
            <w:tcW w:w="4222" w:type="dxa"/>
            <w:tcBorders>
              <w:top w:val="single" w:sz="4" w:space="0" w:color="000000"/>
            </w:tcBorders>
          </w:tcPr>
          <w:p w14:paraId="0DC24655" w14:textId="77777777" w:rsidR="00772434" w:rsidRPr="000722FC" w:rsidRDefault="00772434" w:rsidP="00CC0FB0">
            <w:pPr>
              <w:pStyle w:val="TableParagraph"/>
              <w:spacing w:line="340" w:lineRule="exact"/>
              <w:ind w:right="-1"/>
              <w:rPr>
                <w:rFonts w:asciiTheme="minorHAnsi" w:hAnsiTheme="minorHAnsi" w:cstheme="minorHAnsi"/>
              </w:rPr>
            </w:pPr>
            <w:r w:rsidRPr="000722FC">
              <w:rPr>
                <w:rFonts w:asciiTheme="minorHAnsi" w:hAnsiTheme="minorHAnsi" w:cstheme="minorHAnsi"/>
              </w:rPr>
              <w:t xml:space="preserve">Nome:  </w:t>
            </w:r>
          </w:p>
        </w:tc>
        <w:tc>
          <w:tcPr>
            <w:tcW w:w="221" w:type="dxa"/>
          </w:tcPr>
          <w:p w14:paraId="7110F009" w14:textId="77777777" w:rsidR="00772434" w:rsidRPr="000722FC" w:rsidRDefault="00772434" w:rsidP="00CC0FB0">
            <w:pPr>
              <w:pStyle w:val="TableParagraph"/>
              <w:spacing w:line="340" w:lineRule="exact"/>
              <w:ind w:right="-1"/>
              <w:rPr>
                <w:rFonts w:asciiTheme="minorHAnsi" w:hAnsiTheme="minorHAnsi" w:cstheme="minorHAnsi"/>
              </w:rPr>
            </w:pPr>
          </w:p>
        </w:tc>
        <w:tc>
          <w:tcPr>
            <w:tcW w:w="4223" w:type="dxa"/>
            <w:tcBorders>
              <w:top w:val="single" w:sz="4" w:space="0" w:color="000000"/>
            </w:tcBorders>
          </w:tcPr>
          <w:p w14:paraId="31D57C36" w14:textId="77777777" w:rsidR="00772434" w:rsidRPr="000722FC" w:rsidRDefault="00772434" w:rsidP="00CC0FB0">
            <w:pPr>
              <w:pStyle w:val="TableParagraph"/>
              <w:spacing w:line="340" w:lineRule="exact"/>
              <w:ind w:right="-1"/>
              <w:rPr>
                <w:rFonts w:asciiTheme="minorHAnsi" w:hAnsiTheme="minorHAnsi" w:cstheme="minorHAnsi"/>
              </w:rPr>
            </w:pPr>
            <w:r w:rsidRPr="000722FC">
              <w:rPr>
                <w:rFonts w:asciiTheme="minorHAnsi" w:hAnsiTheme="minorHAnsi" w:cstheme="minorHAnsi"/>
              </w:rPr>
              <w:t xml:space="preserve">Nome:  </w:t>
            </w:r>
          </w:p>
        </w:tc>
      </w:tr>
      <w:tr w:rsidR="00772434" w:rsidRPr="000722FC" w14:paraId="78CC8252" w14:textId="77777777" w:rsidTr="00CC0FB0">
        <w:trPr>
          <w:trHeight w:val="339"/>
        </w:trPr>
        <w:tc>
          <w:tcPr>
            <w:tcW w:w="4222" w:type="dxa"/>
          </w:tcPr>
          <w:p w14:paraId="4C995AF9" w14:textId="77777777" w:rsidR="00772434" w:rsidRPr="000722FC" w:rsidRDefault="00772434" w:rsidP="00CC0FB0">
            <w:pPr>
              <w:pStyle w:val="TableParagraph"/>
              <w:spacing w:line="340" w:lineRule="exact"/>
              <w:ind w:right="-1"/>
              <w:rPr>
                <w:rFonts w:asciiTheme="minorHAnsi" w:hAnsiTheme="minorHAnsi" w:cstheme="minorHAnsi"/>
              </w:rPr>
            </w:pPr>
            <w:r w:rsidRPr="000722FC">
              <w:rPr>
                <w:rFonts w:asciiTheme="minorHAnsi" w:hAnsiTheme="minorHAnsi" w:cstheme="minorHAnsi"/>
              </w:rPr>
              <w:t xml:space="preserve">Cargo:   </w:t>
            </w:r>
          </w:p>
        </w:tc>
        <w:tc>
          <w:tcPr>
            <w:tcW w:w="221" w:type="dxa"/>
          </w:tcPr>
          <w:p w14:paraId="3243D2DB" w14:textId="77777777" w:rsidR="00772434" w:rsidRPr="000722FC" w:rsidRDefault="00772434" w:rsidP="00CC0FB0">
            <w:pPr>
              <w:pStyle w:val="TableParagraph"/>
              <w:spacing w:line="340" w:lineRule="exact"/>
              <w:ind w:right="-1"/>
              <w:rPr>
                <w:rFonts w:asciiTheme="minorHAnsi" w:hAnsiTheme="minorHAnsi" w:cstheme="minorHAnsi"/>
              </w:rPr>
            </w:pPr>
          </w:p>
        </w:tc>
        <w:tc>
          <w:tcPr>
            <w:tcW w:w="4223" w:type="dxa"/>
          </w:tcPr>
          <w:p w14:paraId="6EFCF193" w14:textId="77777777" w:rsidR="00772434" w:rsidRPr="000722FC" w:rsidRDefault="00772434" w:rsidP="00CC0FB0">
            <w:pPr>
              <w:pStyle w:val="TableParagraph"/>
              <w:spacing w:line="340" w:lineRule="exact"/>
              <w:ind w:right="-1"/>
              <w:rPr>
                <w:rFonts w:asciiTheme="minorHAnsi" w:hAnsiTheme="minorHAnsi" w:cstheme="minorHAnsi"/>
              </w:rPr>
            </w:pPr>
            <w:r w:rsidRPr="000722FC">
              <w:rPr>
                <w:rFonts w:asciiTheme="minorHAnsi" w:hAnsiTheme="minorHAnsi" w:cstheme="minorHAnsi"/>
              </w:rPr>
              <w:t xml:space="preserve">Cargo:  </w:t>
            </w:r>
          </w:p>
        </w:tc>
      </w:tr>
      <w:tr w:rsidR="00772434" w:rsidRPr="000722FC" w14:paraId="03B69C33" w14:textId="77777777" w:rsidTr="00CC0FB0">
        <w:trPr>
          <w:trHeight w:val="339"/>
        </w:trPr>
        <w:tc>
          <w:tcPr>
            <w:tcW w:w="8666" w:type="dxa"/>
            <w:gridSpan w:val="3"/>
          </w:tcPr>
          <w:p w14:paraId="58B06F9C" w14:textId="77777777" w:rsidR="00772434" w:rsidRPr="000722FC" w:rsidRDefault="00772434" w:rsidP="00CC0FB0">
            <w:pPr>
              <w:pStyle w:val="TableParagraph"/>
              <w:spacing w:line="340" w:lineRule="exact"/>
              <w:ind w:right="-1"/>
              <w:rPr>
                <w:rFonts w:asciiTheme="minorHAnsi" w:hAnsiTheme="minorHAnsi" w:cstheme="minorHAnsi"/>
              </w:rPr>
            </w:pPr>
          </w:p>
        </w:tc>
      </w:tr>
    </w:tbl>
    <w:p w14:paraId="0F9312EB" w14:textId="77777777" w:rsidR="00772434" w:rsidRDefault="00772434" w:rsidP="00772434">
      <w:pPr>
        <w:tabs>
          <w:tab w:val="left" w:pos="567"/>
        </w:tabs>
        <w:spacing w:line="340" w:lineRule="exact"/>
        <w:jc w:val="both"/>
        <w:rPr>
          <w:rFonts w:asciiTheme="minorHAnsi" w:hAnsiTheme="minorHAnsi" w:cstheme="minorHAnsi"/>
          <w:i/>
          <w:sz w:val="22"/>
          <w:szCs w:val="22"/>
        </w:rPr>
      </w:pPr>
    </w:p>
    <w:p w14:paraId="1849724D" w14:textId="77777777" w:rsidR="00772434" w:rsidRDefault="00772434" w:rsidP="00772434">
      <w:pPr>
        <w:tabs>
          <w:tab w:val="left" w:pos="567"/>
        </w:tabs>
        <w:spacing w:line="340" w:lineRule="exact"/>
        <w:jc w:val="both"/>
        <w:rPr>
          <w:rFonts w:asciiTheme="minorHAnsi" w:hAnsiTheme="minorHAnsi" w:cstheme="minorHAnsi"/>
          <w:i/>
          <w:sz w:val="22"/>
          <w:szCs w:val="22"/>
        </w:rPr>
      </w:pPr>
    </w:p>
    <w:p w14:paraId="54B2BEE6" w14:textId="77777777" w:rsidR="00772434" w:rsidRDefault="00772434" w:rsidP="00772434">
      <w:pPr>
        <w:tabs>
          <w:tab w:val="left" w:pos="567"/>
        </w:tabs>
        <w:spacing w:line="340" w:lineRule="exact"/>
        <w:jc w:val="both"/>
        <w:rPr>
          <w:rFonts w:asciiTheme="minorHAnsi" w:hAnsiTheme="minorHAnsi" w:cstheme="minorHAnsi"/>
          <w:i/>
          <w:sz w:val="22"/>
          <w:szCs w:val="22"/>
        </w:rPr>
      </w:pPr>
    </w:p>
    <w:p w14:paraId="68526FF8" w14:textId="77777777" w:rsidR="00772434" w:rsidRPr="000722FC" w:rsidRDefault="00772434" w:rsidP="00772434">
      <w:pPr>
        <w:spacing w:line="340" w:lineRule="exact"/>
        <w:ind w:firstLine="142"/>
        <w:jc w:val="center"/>
        <w:rPr>
          <w:rFonts w:asciiTheme="minorHAnsi" w:hAnsiTheme="minorHAnsi" w:cstheme="minorHAnsi"/>
          <w:sz w:val="22"/>
          <w:szCs w:val="22"/>
          <w:highlight w:val="yellow"/>
        </w:rPr>
      </w:pPr>
      <w:r w:rsidRPr="000722FC">
        <w:rPr>
          <w:rFonts w:asciiTheme="minorHAnsi" w:hAnsiTheme="minorHAnsi" w:cstheme="minorHAnsi"/>
          <w:b/>
          <w:sz w:val="22"/>
          <w:szCs w:val="22"/>
        </w:rPr>
        <w:t>CAPA ENGENHARIA S.A.</w:t>
      </w:r>
    </w:p>
    <w:p w14:paraId="3D9E64F2" w14:textId="77777777" w:rsidR="00772434" w:rsidRPr="000722FC" w:rsidRDefault="00772434" w:rsidP="00772434">
      <w:pPr>
        <w:tabs>
          <w:tab w:val="left" w:pos="567"/>
        </w:tabs>
        <w:spacing w:line="340" w:lineRule="exact"/>
        <w:jc w:val="center"/>
        <w:rPr>
          <w:rFonts w:asciiTheme="minorHAnsi" w:hAnsiTheme="minorHAnsi" w:cstheme="minorHAnsi"/>
          <w:i/>
          <w:sz w:val="22"/>
          <w:szCs w:val="22"/>
        </w:rPr>
      </w:pPr>
      <w:r>
        <w:rPr>
          <w:rFonts w:asciiTheme="minorHAnsi" w:hAnsiTheme="minorHAnsi" w:cstheme="minorHAnsi"/>
          <w:i/>
          <w:sz w:val="22"/>
          <w:szCs w:val="22"/>
        </w:rPr>
        <w:t>Interveniente Anuente</w:t>
      </w:r>
    </w:p>
    <w:p w14:paraId="00936851" w14:textId="77777777" w:rsidR="00772434" w:rsidRPr="000722FC" w:rsidRDefault="00772434" w:rsidP="00772434">
      <w:pPr>
        <w:pStyle w:val="Corpodetexto"/>
        <w:tabs>
          <w:tab w:val="left" w:pos="567"/>
        </w:tabs>
        <w:spacing w:line="340" w:lineRule="exact"/>
        <w:rPr>
          <w:rFonts w:asciiTheme="minorHAnsi" w:hAnsiTheme="minorHAnsi" w:cstheme="minorHAnsi"/>
          <w:i/>
          <w:sz w:val="22"/>
          <w:szCs w:val="22"/>
        </w:rPr>
      </w:pPr>
    </w:p>
    <w:p w14:paraId="32159B15" w14:textId="77777777" w:rsidR="00772434" w:rsidRPr="000722FC" w:rsidRDefault="00772434" w:rsidP="00772434">
      <w:pPr>
        <w:pStyle w:val="Corpodetexto"/>
        <w:tabs>
          <w:tab w:val="left" w:pos="567"/>
        </w:tabs>
        <w:spacing w:line="340" w:lineRule="exact"/>
        <w:rPr>
          <w:rFonts w:asciiTheme="minorHAnsi" w:hAnsiTheme="minorHAnsi" w:cstheme="minorHAnsi"/>
          <w:i/>
          <w:sz w:val="22"/>
          <w:szCs w:val="22"/>
        </w:rPr>
      </w:pPr>
    </w:p>
    <w:p w14:paraId="01EB3C31" w14:textId="77777777" w:rsidR="00772434" w:rsidRPr="000722FC" w:rsidRDefault="00772434" w:rsidP="00772434">
      <w:pPr>
        <w:pStyle w:val="Corpodetexto"/>
        <w:tabs>
          <w:tab w:val="left" w:pos="567"/>
        </w:tabs>
        <w:spacing w:line="340" w:lineRule="exact"/>
        <w:rPr>
          <w:rFonts w:asciiTheme="minorHAnsi" w:hAnsiTheme="minorHAnsi" w:cstheme="minorHAnsi"/>
          <w:i/>
          <w:sz w:val="22"/>
          <w:szCs w:val="22"/>
        </w:rPr>
      </w:pPr>
    </w:p>
    <w:tbl>
      <w:tblPr>
        <w:tblStyle w:val="TableNormal1"/>
        <w:tblW w:w="8666" w:type="dxa"/>
        <w:tblLayout w:type="fixed"/>
        <w:tblLook w:val="01E0" w:firstRow="1" w:lastRow="1" w:firstColumn="1" w:lastColumn="1" w:noHBand="0" w:noVBand="0"/>
      </w:tblPr>
      <w:tblGrid>
        <w:gridCol w:w="4222"/>
        <w:gridCol w:w="221"/>
        <w:gridCol w:w="4223"/>
      </w:tblGrid>
      <w:tr w:rsidR="00772434" w:rsidRPr="000722FC" w14:paraId="1567801F" w14:textId="77777777" w:rsidTr="00CC0FB0">
        <w:trPr>
          <w:trHeight w:val="372"/>
        </w:trPr>
        <w:tc>
          <w:tcPr>
            <w:tcW w:w="4222" w:type="dxa"/>
            <w:tcBorders>
              <w:top w:val="single" w:sz="4" w:space="0" w:color="000000"/>
            </w:tcBorders>
          </w:tcPr>
          <w:p w14:paraId="3870CE53" w14:textId="77777777" w:rsidR="00772434" w:rsidRPr="000722FC" w:rsidRDefault="00772434" w:rsidP="00CC0FB0">
            <w:pPr>
              <w:pStyle w:val="TableParagraph"/>
              <w:spacing w:line="340" w:lineRule="exact"/>
              <w:ind w:right="-1"/>
              <w:rPr>
                <w:rFonts w:asciiTheme="minorHAnsi" w:hAnsiTheme="minorHAnsi" w:cstheme="minorHAnsi"/>
              </w:rPr>
            </w:pPr>
            <w:r w:rsidRPr="000722FC">
              <w:rPr>
                <w:rFonts w:asciiTheme="minorHAnsi" w:hAnsiTheme="minorHAnsi" w:cstheme="minorHAnsi"/>
              </w:rPr>
              <w:t xml:space="preserve">Nome:  </w:t>
            </w:r>
          </w:p>
        </w:tc>
        <w:tc>
          <w:tcPr>
            <w:tcW w:w="221" w:type="dxa"/>
          </w:tcPr>
          <w:p w14:paraId="5AA80FEC" w14:textId="77777777" w:rsidR="00772434" w:rsidRPr="000722FC" w:rsidRDefault="00772434" w:rsidP="00CC0FB0">
            <w:pPr>
              <w:pStyle w:val="TableParagraph"/>
              <w:spacing w:line="340" w:lineRule="exact"/>
              <w:ind w:right="-1"/>
              <w:rPr>
                <w:rFonts w:asciiTheme="minorHAnsi" w:hAnsiTheme="minorHAnsi" w:cstheme="minorHAnsi"/>
              </w:rPr>
            </w:pPr>
          </w:p>
        </w:tc>
        <w:tc>
          <w:tcPr>
            <w:tcW w:w="4223" w:type="dxa"/>
            <w:tcBorders>
              <w:top w:val="single" w:sz="4" w:space="0" w:color="000000"/>
            </w:tcBorders>
          </w:tcPr>
          <w:p w14:paraId="7C77A7A6" w14:textId="77777777" w:rsidR="00772434" w:rsidRPr="000722FC" w:rsidRDefault="00772434" w:rsidP="00CC0FB0">
            <w:pPr>
              <w:pStyle w:val="TableParagraph"/>
              <w:spacing w:line="340" w:lineRule="exact"/>
              <w:ind w:right="-1"/>
              <w:rPr>
                <w:rFonts w:asciiTheme="minorHAnsi" w:hAnsiTheme="minorHAnsi" w:cstheme="minorHAnsi"/>
              </w:rPr>
            </w:pPr>
            <w:r w:rsidRPr="000722FC">
              <w:rPr>
                <w:rFonts w:asciiTheme="minorHAnsi" w:hAnsiTheme="minorHAnsi" w:cstheme="minorHAnsi"/>
              </w:rPr>
              <w:t xml:space="preserve">Nome:  </w:t>
            </w:r>
          </w:p>
        </w:tc>
      </w:tr>
      <w:tr w:rsidR="00772434" w:rsidRPr="000722FC" w14:paraId="380AF1F2" w14:textId="77777777" w:rsidTr="00CC0FB0">
        <w:trPr>
          <w:trHeight w:val="339"/>
        </w:trPr>
        <w:tc>
          <w:tcPr>
            <w:tcW w:w="4222" w:type="dxa"/>
          </w:tcPr>
          <w:p w14:paraId="3EAADFA2" w14:textId="77777777" w:rsidR="00772434" w:rsidRPr="000722FC" w:rsidRDefault="00772434" w:rsidP="00CC0FB0">
            <w:pPr>
              <w:pStyle w:val="TableParagraph"/>
              <w:spacing w:line="340" w:lineRule="exact"/>
              <w:ind w:right="-1"/>
              <w:rPr>
                <w:rFonts w:asciiTheme="minorHAnsi" w:hAnsiTheme="minorHAnsi" w:cstheme="minorHAnsi"/>
              </w:rPr>
            </w:pPr>
            <w:r w:rsidRPr="000722FC">
              <w:rPr>
                <w:rFonts w:asciiTheme="minorHAnsi" w:hAnsiTheme="minorHAnsi" w:cstheme="minorHAnsi"/>
              </w:rPr>
              <w:t xml:space="preserve">Cargo:   </w:t>
            </w:r>
          </w:p>
        </w:tc>
        <w:tc>
          <w:tcPr>
            <w:tcW w:w="221" w:type="dxa"/>
          </w:tcPr>
          <w:p w14:paraId="3C52106F" w14:textId="77777777" w:rsidR="00772434" w:rsidRPr="000722FC" w:rsidRDefault="00772434" w:rsidP="00CC0FB0">
            <w:pPr>
              <w:pStyle w:val="TableParagraph"/>
              <w:spacing w:line="340" w:lineRule="exact"/>
              <w:ind w:right="-1"/>
              <w:rPr>
                <w:rFonts w:asciiTheme="minorHAnsi" w:hAnsiTheme="minorHAnsi" w:cstheme="minorHAnsi"/>
              </w:rPr>
            </w:pPr>
          </w:p>
        </w:tc>
        <w:tc>
          <w:tcPr>
            <w:tcW w:w="4223" w:type="dxa"/>
          </w:tcPr>
          <w:p w14:paraId="334D5036" w14:textId="77777777" w:rsidR="00772434" w:rsidRPr="000722FC" w:rsidRDefault="00772434" w:rsidP="00CC0FB0">
            <w:pPr>
              <w:pStyle w:val="TableParagraph"/>
              <w:spacing w:line="340" w:lineRule="exact"/>
              <w:ind w:right="-1"/>
              <w:rPr>
                <w:rFonts w:asciiTheme="minorHAnsi" w:hAnsiTheme="minorHAnsi" w:cstheme="minorHAnsi"/>
              </w:rPr>
            </w:pPr>
            <w:r w:rsidRPr="000722FC">
              <w:rPr>
                <w:rFonts w:asciiTheme="minorHAnsi" w:hAnsiTheme="minorHAnsi" w:cstheme="minorHAnsi"/>
              </w:rPr>
              <w:t xml:space="preserve">Cargo:  </w:t>
            </w:r>
          </w:p>
        </w:tc>
      </w:tr>
      <w:tr w:rsidR="00772434" w:rsidRPr="000722FC" w14:paraId="2AE7735F" w14:textId="77777777" w:rsidTr="00CC0FB0">
        <w:trPr>
          <w:trHeight w:val="339"/>
        </w:trPr>
        <w:tc>
          <w:tcPr>
            <w:tcW w:w="8666" w:type="dxa"/>
            <w:gridSpan w:val="3"/>
          </w:tcPr>
          <w:p w14:paraId="16F0B1F3" w14:textId="77777777" w:rsidR="00772434" w:rsidRPr="000722FC" w:rsidRDefault="00772434" w:rsidP="00CC0FB0">
            <w:pPr>
              <w:pStyle w:val="TableParagraph"/>
              <w:spacing w:line="340" w:lineRule="exact"/>
              <w:ind w:right="-1"/>
              <w:rPr>
                <w:rFonts w:asciiTheme="minorHAnsi" w:hAnsiTheme="minorHAnsi" w:cstheme="minorHAnsi"/>
              </w:rPr>
            </w:pPr>
          </w:p>
        </w:tc>
      </w:tr>
    </w:tbl>
    <w:p w14:paraId="0C41D0EB" w14:textId="77777777" w:rsidR="00772434" w:rsidRPr="000722FC" w:rsidRDefault="00772434" w:rsidP="00772434">
      <w:pPr>
        <w:tabs>
          <w:tab w:val="left" w:pos="567"/>
        </w:tabs>
        <w:spacing w:line="340" w:lineRule="exact"/>
        <w:jc w:val="both"/>
        <w:rPr>
          <w:rFonts w:asciiTheme="minorHAnsi" w:hAnsiTheme="minorHAnsi" w:cstheme="minorHAnsi"/>
          <w:i/>
          <w:sz w:val="22"/>
          <w:szCs w:val="22"/>
        </w:rPr>
      </w:pPr>
    </w:p>
    <w:p w14:paraId="53F86CD6" w14:textId="77777777" w:rsidR="00772434" w:rsidRPr="000722FC" w:rsidRDefault="00772434" w:rsidP="00772434">
      <w:pPr>
        <w:tabs>
          <w:tab w:val="left" w:pos="567"/>
        </w:tabs>
        <w:spacing w:line="340" w:lineRule="exact"/>
        <w:rPr>
          <w:rFonts w:asciiTheme="minorHAnsi" w:hAnsiTheme="minorHAnsi" w:cstheme="minorHAnsi"/>
          <w:i/>
          <w:sz w:val="22"/>
          <w:szCs w:val="22"/>
        </w:rPr>
      </w:pPr>
      <w:r w:rsidRPr="000722FC">
        <w:rPr>
          <w:rFonts w:asciiTheme="minorHAnsi" w:hAnsiTheme="minorHAnsi" w:cstheme="minorHAnsi"/>
          <w:i/>
          <w:sz w:val="22"/>
          <w:szCs w:val="22"/>
        </w:rPr>
        <w:br w:type="page"/>
      </w:r>
    </w:p>
    <w:p w14:paraId="7C7420AF" w14:textId="77777777" w:rsidR="00772434" w:rsidRPr="000722FC" w:rsidRDefault="00772434" w:rsidP="00772434">
      <w:pPr>
        <w:tabs>
          <w:tab w:val="left" w:pos="567"/>
        </w:tabs>
        <w:spacing w:line="340" w:lineRule="exact"/>
        <w:jc w:val="both"/>
        <w:rPr>
          <w:rFonts w:asciiTheme="minorHAnsi" w:hAnsiTheme="minorHAnsi" w:cstheme="minorHAnsi"/>
          <w:i/>
          <w:sz w:val="22"/>
          <w:szCs w:val="22"/>
        </w:rPr>
      </w:pPr>
    </w:p>
    <w:p w14:paraId="0E16DCB4" w14:textId="77777777" w:rsidR="00772434" w:rsidRPr="000722FC" w:rsidRDefault="00772434" w:rsidP="00772434">
      <w:pPr>
        <w:tabs>
          <w:tab w:val="left" w:pos="567"/>
        </w:tabs>
        <w:spacing w:line="340" w:lineRule="exact"/>
        <w:jc w:val="center"/>
        <w:rPr>
          <w:rFonts w:asciiTheme="minorHAnsi" w:hAnsiTheme="minorHAnsi" w:cstheme="minorHAnsi"/>
          <w:i/>
          <w:sz w:val="22"/>
          <w:szCs w:val="22"/>
        </w:rPr>
      </w:pPr>
      <w:r w:rsidRPr="000722FC">
        <w:rPr>
          <w:rFonts w:asciiTheme="minorHAnsi" w:hAnsiTheme="minorHAnsi" w:cstheme="minorHAnsi"/>
          <w:i/>
          <w:sz w:val="22"/>
          <w:szCs w:val="22"/>
        </w:rPr>
        <w:t>(Página</w:t>
      </w:r>
      <w:r w:rsidRPr="000722FC">
        <w:rPr>
          <w:rFonts w:asciiTheme="minorHAnsi" w:hAnsiTheme="minorHAnsi" w:cstheme="minorHAnsi"/>
          <w:i/>
          <w:spacing w:val="-12"/>
          <w:sz w:val="22"/>
          <w:szCs w:val="22"/>
        </w:rPr>
        <w:t xml:space="preserve"> </w:t>
      </w:r>
      <w:r w:rsidRPr="000722FC">
        <w:rPr>
          <w:rFonts w:asciiTheme="minorHAnsi" w:hAnsiTheme="minorHAnsi" w:cstheme="minorHAnsi"/>
          <w:i/>
          <w:sz w:val="22"/>
          <w:szCs w:val="22"/>
        </w:rPr>
        <w:t>de</w:t>
      </w:r>
      <w:r w:rsidRPr="000722FC">
        <w:rPr>
          <w:rFonts w:asciiTheme="minorHAnsi" w:hAnsiTheme="minorHAnsi" w:cstheme="minorHAnsi"/>
          <w:i/>
          <w:spacing w:val="-11"/>
          <w:sz w:val="22"/>
          <w:szCs w:val="22"/>
        </w:rPr>
        <w:t xml:space="preserve"> </w:t>
      </w:r>
      <w:r w:rsidRPr="000722FC">
        <w:rPr>
          <w:rFonts w:asciiTheme="minorHAnsi" w:hAnsiTheme="minorHAnsi" w:cstheme="minorHAnsi"/>
          <w:i/>
          <w:sz w:val="22"/>
          <w:szCs w:val="22"/>
        </w:rPr>
        <w:t>assinatura</w:t>
      </w:r>
      <w:r w:rsidRPr="000722FC">
        <w:rPr>
          <w:rFonts w:asciiTheme="minorHAnsi" w:hAnsiTheme="minorHAnsi" w:cstheme="minorHAnsi"/>
          <w:i/>
          <w:spacing w:val="-14"/>
          <w:sz w:val="22"/>
          <w:szCs w:val="22"/>
        </w:rPr>
        <w:t xml:space="preserve"> </w:t>
      </w:r>
      <w:r w:rsidRPr="000722FC">
        <w:rPr>
          <w:rFonts w:asciiTheme="minorHAnsi" w:hAnsiTheme="minorHAnsi" w:cstheme="minorHAnsi"/>
          <w:i/>
          <w:sz w:val="22"/>
          <w:szCs w:val="22"/>
        </w:rPr>
        <w:t xml:space="preserve">2/2 do “Instrumento Particular de Alienação Fiduciária de Bens Imóveis em Garantia e Outras Avenças”, celebrado em </w:t>
      </w:r>
      <w:r w:rsidRPr="000722FC">
        <w:rPr>
          <w:rFonts w:asciiTheme="minorHAnsi" w:hAnsiTheme="minorHAnsi" w:cstheme="minorHAnsi"/>
          <w:i/>
          <w:sz w:val="22"/>
          <w:szCs w:val="22"/>
          <w:highlight w:val="yellow"/>
        </w:rPr>
        <w:t>[•]</w:t>
      </w:r>
      <w:r w:rsidRPr="000722FC">
        <w:rPr>
          <w:rFonts w:asciiTheme="minorHAnsi" w:hAnsiTheme="minorHAnsi" w:cstheme="minorHAnsi"/>
          <w:i/>
          <w:sz w:val="22"/>
          <w:szCs w:val="22"/>
        </w:rPr>
        <w:t>)</w:t>
      </w:r>
    </w:p>
    <w:p w14:paraId="1E1D9413" w14:textId="77777777" w:rsidR="00772434" w:rsidRPr="000722FC" w:rsidRDefault="00772434" w:rsidP="00772434">
      <w:pPr>
        <w:pStyle w:val="Corpodetexto"/>
        <w:tabs>
          <w:tab w:val="left" w:pos="567"/>
        </w:tabs>
        <w:spacing w:line="340" w:lineRule="exact"/>
        <w:rPr>
          <w:rFonts w:asciiTheme="minorHAnsi" w:hAnsiTheme="minorHAnsi" w:cstheme="minorHAnsi"/>
          <w:i/>
          <w:sz w:val="22"/>
          <w:szCs w:val="22"/>
        </w:rPr>
      </w:pPr>
    </w:p>
    <w:p w14:paraId="6FC65698" w14:textId="77777777" w:rsidR="00772434" w:rsidRPr="000722FC" w:rsidRDefault="00772434" w:rsidP="00772434">
      <w:pPr>
        <w:pStyle w:val="Corpodetexto"/>
        <w:tabs>
          <w:tab w:val="left" w:pos="567"/>
        </w:tabs>
        <w:spacing w:line="340" w:lineRule="exact"/>
        <w:rPr>
          <w:rFonts w:asciiTheme="minorHAnsi" w:hAnsiTheme="minorHAnsi" w:cstheme="minorHAnsi"/>
          <w:i/>
          <w:sz w:val="22"/>
          <w:szCs w:val="22"/>
        </w:rPr>
      </w:pPr>
    </w:p>
    <w:p w14:paraId="26F5002E" w14:textId="77777777" w:rsidR="00772434" w:rsidRPr="000722FC" w:rsidRDefault="00772434" w:rsidP="00772434">
      <w:pPr>
        <w:pStyle w:val="Corpodetexto"/>
        <w:tabs>
          <w:tab w:val="left" w:pos="567"/>
        </w:tabs>
        <w:spacing w:line="340" w:lineRule="exact"/>
        <w:rPr>
          <w:rFonts w:asciiTheme="minorHAnsi" w:hAnsiTheme="minorHAnsi" w:cstheme="minorHAnsi"/>
          <w:i/>
          <w:sz w:val="22"/>
          <w:szCs w:val="22"/>
        </w:rPr>
      </w:pPr>
    </w:p>
    <w:p w14:paraId="20149B09" w14:textId="77777777" w:rsidR="00772434" w:rsidRPr="000722FC" w:rsidRDefault="00772434" w:rsidP="00772434">
      <w:pPr>
        <w:pStyle w:val="Corpodetexto"/>
        <w:tabs>
          <w:tab w:val="left" w:pos="567"/>
        </w:tabs>
        <w:spacing w:line="340" w:lineRule="exact"/>
        <w:rPr>
          <w:rFonts w:asciiTheme="minorHAnsi" w:hAnsiTheme="minorHAnsi" w:cstheme="minorHAnsi"/>
          <w:i/>
          <w:sz w:val="22"/>
          <w:szCs w:val="22"/>
        </w:rPr>
      </w:pPr>
    </w:p>
    <w:p w14:paraId="518C7632" w14:textId="77777777" w:rsidR="00772434" w:rsidRPr="000722FC" w:rsidRDefault="00772434" w:rsidP="00772434">
      <w:pPr>
        <w:pStyle w:val="Ttulo1"/>
        <w:numPr>
          <w:ilvl w:val="0"/>
          <w:numId w:val="0"/>
        </w:numPr>
        <w:tabs>
          <w:tab w:val="left" w:pos="567"/>
        </w:tabs>
        <w:spacing w:before="0" w:after="0" w:line="340" w:lineRule="exact"/>
        <w:jc w:val="center"/>
        <w:rPr>
          <w:rFonts w:asciiTheme="minorHAnsi" w:hAnsiTheme="minorHAnsi" w:cstheme="minorHAnsi"/>
          <w:bCs w:val="0"/>
          <w:sz w:val="22"/>
          <w:szCs w:val="22"/>
        </w:rPr>
      </w:pPr>
      <w:r w:rsidRPr="000722FC">
        <w:rPr>
          <w:rFonts w:asciiTheme="minorHAnsi" w:hAnsiTheme="minorHAnsi" w:cstheme="minorHAnsi"/>
          <w:bCs w:val="0"/>
          <w:sz w:val="22"/>
          <w:szCs w:val="22"/>
        </w:rPr>
        <w:t>HABITASEC SECURITIZADORA S.A.</w:t>
      </w:r>
    </w:p>
    <w:p w14:paraId="149F3269" w14:textId="77777777" w:rsidR="00772434" w:rsidRPr="000722FC" w:rsidRDefault="00772434" w:rsidP="00772434">
      <w:pPr>
        <w:tabs>
          <w:tab w:val="left" w:pos="567"/>
        </w:tabs>
        <w:spacing w:line="340" w:lineRule="exact"/>
        <w:jc w:val="center"/>
        <w:rPr>
          <w:rFonts w:asciiTheme="minorHAnsi" w:hAnsiTheme="minorHAnsi" w:cstheme="minorHAnsi"/>
          <w:i/>
          <w:sz w:val="22"/>
          <w:szCs w:val="22"/>
        </w:rPr>
      </w:pPr>
      <w:r w:rsidRPr="000722FC">
        <w:rPr>
          <w:rFonts w:asciiTheme="minorHAnsi" w:hAnsiTheme="minorHAnsi" w:cstheme="minorHAnsi"/>
          <w:i/>
          <w:sz w:val="22"/>
          <w:szCs w:val="22"/>
        </w:rPr>
        <w:t>Fiduciária</w:t>
      </w:r>
    </w:p>
    <w:p w14:paraId="3A5D9C3E" w14:textId="77777777" w:rsidR="00772434" w:rsidRPr="000722FC" w:rsidRDefault="00772434" w:rsidP="00772434">
      <w:pPr>
        <w:pStyle w:val="Corpodetexto"/>
        <w:tabs>
          <w:tab w:val="left" w:pos="567"/>
        </w:tabs>
        <w:spacing w:line="340" w:lineRule="exact"/>
        <w:rPr>
          <w:rFonts w:asciiTheme="minorHAnsi" w:hAnsiTheme="minorHAnsi" w:cstheme="minorHAnsi"/>
          <w:i/>
          <w:sz w:val="22"/>
          <w:szCs w:val="22"/>
        </w:rPr>
      </w:pPr>
    </w:p>
    <w:p w14:paraId="343FD5E8" w14:textId="77777777" w:rsidR="00772434" w:rsidRPr="000722FC" w:rsidRDefault="00772434" w:rsidP="00772434">
      <w:pPr>
        <w:pStyle w:val="Corpodetexto"/>
        <w:tabs>
          <w:tab w:val="left" w:pos="567"/>
        </w:tabs>
        <w:spacing w:line="340" w:lineRule="exact"/>
        <w:rPr>
          <w:rFonts w:asciiTheme="minorHAnsi" w:hAnsiTheme="minorHAnsi" w:cstheme="minorHAnsi"/>
          <w:i/>
          <w:sz w:val="22"/>
          <w:szCs w:val="22"/>
        </w:rPr>
      </w:pPr>
    </w:p>
    <w:p w14:paraId="0FFE07E4" w14:textId="77777777" w:rsidR="00772434" w:rsidRPr="000722FC" w:rsidRDefault="00772434" w:rsidP="00772434">
      <w:pPr>
        <w:pStyle w:val="Corpodetexto"/>
        <w:tabs>
          <w:tab w:val="left" w:pos="567"/>
        </w:tabs>
        <w:spacing w:line="340" w:lineRule="exact"/>
        <w:rPr>
          <w:rFonts w:asciiTheme="minorHAnsi" w:hAnsiTheme="minorHAnsi" w:cstheme="minorHAnsi"/>
          <w:i/>
          <w:sz w:val="22"/>
          <w:szCs w:val="22"/>
        </w:rPr>
      </w:pPr>
    </w:p>
    <w:p w14:paraId="1F816ACE" w14:textId="77777777" w:rsidR="00772434" w:rsidRPr="000722FC" w:rsidRDefault="00772434" w:rsidP="00772434">
      <w:pPr>
        <w:pStyle w:val="Corpodetexto"/>
        <w:tabs>
          <w:tab w:val="left" w:pos="567"/>
        </w:tabs>
        <w:spacing w:line="340" w:lineRule="exact"/>
        <w:rPr>
          <w:rFonts w:asciiTheme="minorHAnsi" w:hAnsiTheme="minorHAnsi" w:cstheme="minorHAnsi"/>
          <w:i/>
          <w:sz w:val="22"/>
          <w:szCs w:val="22"/>
        </w:rPr>
      </w:pPr>
    </w:p>
    <w:p w14:paraId="42EB246C" w14:textId="77777777" w:rsidR="00772434" w:rsidRPr="000722FC" w:rsidRDefault="00772434" w:rsidP="00772434">
      <w:pPr>
        <w:pStyle w:val="Corpodetexto"/>
        <w:tabs>
          <w:tab w:val="left" w:pos="567"/>
        </w:tabs>
        <w:spacing w:line="340" w:lineRule="exact"/>
        <w:rPr>
          <w:rFonts w:asciiTheme="minorHAnsi" w:hAnsiTheme="minorHAnsi" w:cstheme="minorHAnsi"/>
          <w:i/>
          <w:sz w:val="22"/>
          <w:szCs w:val="22"/>
        </w:rPr>
      </w:pPr>
    </w:p>
    <w:p w14:paraId="51E116EE" w14:textId="77777777" w:rsidR="00772434" w:rsidRPr="000722FC" w:rsidRDefault="00772434" w:rsidP="00772434">
      <w:pPr>
        <w:pStyle w:val="Corpodetexto"/>
        <w:tabs>
          <w:tab w:val="left" w:pos="567"/>
        </w:tabs>
        <w:spacing w:line="340" w:lineRule="exact"/>
        <w:rPr>
          <w:rFonts w:asciiTheme="minorHAnsi" w:hAnsiTheme="minorHAnsi" w:cstheme="minorHAnsi"/>
          <w:i/>
          <w:sz w:val="22"/>
          <w:szCs w:val="22"/>
        </w:rPr>
      </w:pPr>
    </w:p>
    <w:tbl>
      <w:tblPr>
        <w:tblStyle w:val="TableNormal1"/>
        <w:tblW w:w="8666" w:type="dxa"/>
        <w:tblLayout w:type="fixed"/>
        <w:tblLook w:val="01E0" w:firstRow="1" w:lastRow="1" w:firstColumn="1" w:lastColumn="1" w:noHBand="0" w:noVBand="0"/>
      </w:tblPr>
      <w:tblGrid>
        <w:gridCol w:w="4222"/>
        <w:gridCol w:w="221"/>
        <w:gridCol w:w="4223"/>
      </w:tblGrid>
      <w:tr w:rsidR="00772434" w:rsidRPr="000722FC" w14:paraId="602AB3F3" w14:textId="77777777" w:rsidTr="00CC0FB0">
        <w:trPr>
          <w:trHeight w:val="372"/>
        </w:trPr>
        <w:tc>
          <w:tcPr>
            <w:tcW w:w="4222" w:type="dxa"/>
            <w:tcBorders>
              <w:top w:val="single" w:sz="4" w:space="0" w:color="000000"/>
            </w:tcBorders>
          </w:tcPr>
          <w:p w14:paraId="43397E2E" w14:textId="77777777" w:rsidR="00772434" w:rsidRPr="000722FC" w:rsidRDefault="00772434" w:rsidP="00CC0FB0">
            <w:pPr>
              <w:pStyle w:val="TableParagraph"/>
              <w:spacing w:line="340" w:lineRule="exact"/>
              <w:ind w:right="-1"/>
              <w:rPr>
                <w:rFonts w:asciiTheme="minorHAnsi" w:hAnsiTheme="minorHAnsi" w:cstheme="minorHAnsi"/>
              </w:rPr>
            </w:pPr>
            <w:r w:rsidRPr="000722FC">
              <w:rPr>
                <w:rFonts w:asciiTheme="minorHAnsi" w:hAnsiTheme="minorHAnsi" w:cstheme="minorHAnsi"/>
              </w:rPr>
              <w:t xml:space="preserve">Nome: </w:t>
            </w:r>
          </w:p>
        </w:tc>
        <w:tc>
          <w:tcPr>
            <w:tcW w:w="221" w:type="dxa"/>
          </w:tcPr>
          <w:p w14:paraId="0FAA7CC3" w14:textId="77777777" w:rsidR="00772434" w:rsidRPr="000722FC" w:rsidRDefault="00772434" w:rsidP="00CC0FB0">
            <w:pPr>
              <w:pStyle w:val="TableParagraph"/>
              <w:spacing w:line="340" w:lineRule="exact"/>
              <w:ind w:right="-1"/>
              <w:rPr>
                <w:rFonts w:asciiTheme="minorHAnsi" w:hAnsiTheme="minorHAnsi" w:cstheme="minorHAnsi"/>
              </w:rPr>
            </w:pPr>
          </w:p>
        </w:tc>
        <w:tc>
          <w:tcPr>
            <w:tcW w:w="4223" w:type="dxa"/>
            <w:tcBorders>
              <w:top w:val="single" w:sz="4" w:space="0" w:color="000000"/>
            </w:tcBorders>
          </w:tcPr>
          <w:p w14:paraId="1A80F459" w14:textId="77777777" w:rsidR="00772434" w:rsidRPr="000722FC" w:rsidRDefault="00772434" w:rsidP="00CC0FB0">
            <w:pPr>
              <w:pStyle w:val="TableParagraph"/>
              <w:spacing w:line="340" w:lineRule="exact"/>
              <w:ind w:right="-1"/>
              <w:rPr>
                <w:rFonts w:asciiTheme="minorHAnsi" w:hAnsiTheme="minorHAnsi" w:cstheme="minorHAnsi"/>
              </w:rPr>
            </w:pPr>
            <w:r w:rsidRPr="000722FC">
              <w:rPr>
                <w:rFonts w:asciiTheme="minorHAnsi" w:hAnsiTheme="minorHAnsi" w:cstheme="minorHAnsi"/>
              </w:rPr>
              <w:t xml:space="preserve">Nome: </w:t>
            </w:r>
          </w:p>
        </w:tc>
      </w:tr>
      <w:tr w:rsidR="00772434" w:rsidRPr="000722FC" w14:paraId="77FF79F3" w14:textId="77777777" w:rsidTr="00CC0FB0">
        <w:trPr>
          <w:trHeight w:val="339"/>
        </w:trPr>
        <w:tc>
          <w:tcPr>
            <w:tcW w:w="4222" w:type="dxa"/>
          </w:tcPr>
          <w:p w14:paraId="61466544" w14:textId="77777777" w:rsidR="00772434" w:rsidRPr="000722FC" w:rsidRDefault="00772434" w:rsidP="00CC0FB0">
            <w:pPr>
              <w:pStyle w:val="TableParagraph"/>
              <w:spacing w:line="340" w:lineRule="exact"/>
              <w:ind w:right="-1"/>
              <w:rPr>
                <w:rFonts w:asciiTheme="minorHAnsi" w:hAnsiTheme="minorHAnsi" w:cstheme="minorHAnsi"/>
              </w:rPr>
            </w:pPr>
            <w:r w:rsidRPr="000722FC">
              <w:rPr>
                <w:rFonts w:asciiTheme="minorHAnsi" w:hAnsiTheme="minorHAnsi" w:cstheme="minorHAnsi"/>
              </w:rPr>
              <w:t xml:space="preserve">Cargo: </w:t>
            </w:r>
          </w:p>
        </w:tc>
        <w:tc>
          <w:tcPr>
            <w:tcW w:w="221" w:type="dxa"/>
          </w:tcPr>
          <w:p w14:paraId="64A7C26F" w14:textId="77777777" w:rsidR="00772434" w:rsidRPr="000722FC" w:rsidRDefault="00772434" w:rsidP="00CC0FB0">
            <w:pPr>
              <w:pStyle w:val="TableParagraph"/>
              <w:spacing w:line="340" w:lineRule="exact"/>
              <w:ind w:right="-1"/>
              <w:rPr>
                <w:rFonts w:asciiTheme="minorHAnsi" w:hAnsiTheme="minorHAnsi" w:cstheme="minorHAnsi"/>
              </w:rPr>
            </w:pPr>
          </w:p>
        </w:tc>
        <w:tc>
          <w:tcPr>
            <w:tcW w:w="4223" w:type="dxa"/>
          </w:tcPr>
          <w:p w14:paraId="12DB0946" w14:textId="77777777" w:rsidR="00772434" w:rsidRPr="000722FC" w:rsidRDefault="00772434" w:rsidP="00CC0FB0">
            <w:pPr>
              <w:pStyle w:val="TableParagraph"/>
              <w:spacing w:line="340" w:lineRule="exact"/>
              <w:ind w:right="-1"/>
              <w:rPr>
                <w:rFonts w:asciiTheme="minorHAnsi" w:hAnsiTheme="minorHAnsi" w:cstheme="minorHAnsi"/>
              </w:rPr>
            </w:pPr>
            <w:r w:rsidRPr="000722FC">
              <w:rPr>
                <w:rFonts w:asciiTheme="minorHAnsi" w:hAnsiTheme="minorHAnsi" w:cstheme="minorHAnsi"/>
              </w:rPr>
              <w:t xml:space="preserve">Cargo: </w:t>
            </w:r>
          </w:p>
        </w:tc>
      </w:tr>
      <w:tr w:rsidR="00772434" w:rsidRPr="000722FC" w14:paraId="6A66BE20" w14:textId="77777777" w:rsidTr="00CC0FB0">
        <w:trPr>
          <w:trHeight w:val="339"/>
        </w:trPr>
        <w:tc>
          <w:tcPr>
            <w:tcW w:w="8666" w:type="dxa"/>
            <w:gridSpan w:val="3"/>
          </w:tcPr>
          <w:p w14:paraId="1EF64FF9" w14:textId="77777777" w:rsidR="00772434" w:rsidRPr="000722FC" w:rsidRDefault="00772434" w:rsidP="00CC0FB0">
            <w:pPr>
              <w:pStyle w:val="TableParagraph"/>
              <w:spacing w:line="340" w:lineRule="exact"/>
              <w:ind w:right="-1"/>
              <w:rPr>
                <w:rFonts w:asciiTheme="minorHAnsi" w:hAnsiTheme="minorHAnsi" w:cstheme="minorHAnsi"/>
              </w:rPr>
            </w:pPr>
          </w:p>
        </w:tc>
      </w:tr>
    </w:tbl>
    <w:p w14:paraId="0298B416" w14:textId="77777777" w:rsidR="00772434" w:rsidRPr="000722FC" w:rsidRDefault="00772434" w:rsidP="00772434">
      <w:pPr>
        <w:pStyle w:val="Corpodetexto"/>
        <w:tabs>
          <w:tab w:val="left" w:pos="567"/>
        </w:tabs>
        <w:spacing w:line="340" w:lineRule="exact"/>
        <w:rPr>
          <w:rFonts w:asciiTheme="minorHAnsi" w:hAnsiTheme="minorHAnsi" w:cstheme="minorHAnsi"/>
          <w:i/>
          <w:sz w:val="22"/>
          <w:szCs w:val="22"/>
        </w:rPr>
      </w:pPr>
    </w:p>
    <w:p w14:paraId="37415708" w14:textId="77777777" w:rsidR="00772434" w:rsidRPr="000722FC" w:rsidRDefault="00772434" w:rsidP="00772434">
      <w:pPr>
        <w:pStyle w:val="Corpodetexto"/>
        <w:tabs>
          <w:tab w:val="left" w:pos="567"/>
        </w:tabs>
        <w:spacing w:line="340" w:lineRule="exact"/>
        <w:rPr>
          <w:rFonts w:asciiTheme="minorHAnsi" w:hAnsiTheme="minorHAnsi" w:cstheme="minorHAnsi"/>
          <w:i/>
          <w:sz w:val="22"/>
          <w:szCs w:val="22"/>
        </w:rPr>
      </w:pPr>
    </w:p>
    <w:p w14:paraId="60B499BC" w14:textId="77777777" w:rsidR="00772434" w:rsidRPr="000722FC" w:rsidRDefault="00772434" w:rsidP="00772434">
      <w:pPr>
        <w:pStyle w:val="Corpodetexto"/>
        <w:tabs>
          <w:tab w:val="left" w:pos="567"/>
        </w:tabs>
        <w:spacing w:line="340" w:lineRule="exact"/>
        <w:rPr>
          <w:rFonts w:asciiTheme="minorHAnsi" w:hAnsiTheme="minorHAnsi" w:cstheme="minorHAnsi"/>
          <w:i/>
          <w:sz w:val="22"/>
          <w:szCs w:val="22"/>
        </w:rPr>
      </w:pPr>
    </w:p>
    <w:p w14:paraId="0B7AAB40" w14:textId="77777777" w:rsidR="00772434" w:rsidRPr="000722FC" w:rsidRDefault="00772434" w:rsidP="00772434">
      <w:pPr>
        <w:pStyle w:val="Corpodetexto"/>
        <w:tabs>
          <w:tab w:val="left" w:pos="567"/>
        </w:tabs>
        <w:spacing w:line="340" w:lineRule="exact"/>
        <w:rPr>
          <w:rFonts w:asciiTheme="minorHAnsi" w:hAnsiTheme="minorHAnsi" w:cstheme="minorHAnsi"/>
          <w:i/>
          <w:sz w:val="22"/>
          <w:szCs w:val="22"/>
        </w:rPr>
      </w:pPr>
    </w:p>
    <w:p w14:paraId="7C086394" w14:textId="77777777" w:rsidR="00772434" w:rsidRPr="000722FC" w:rsidRDefault="00772434" w:rsidP="00772434">
      <w:pPr>
        <w:pStyle w:val="Corpodetexto"/>
        <w:tabs>
          <w:tab w:val="left" w:pos="567"/>
        </w:tabs>
        <w:spacing w:line="340" w:lineRule="exact"/>
        <w:rPr>
          <w:rFonts w:asciiTheme="minorHAnsi" w:hAnsiTheme="minorHAnsi" w:cstheme="minorHAnsi"/>
          <w:i/>
          <w:sz w:val="22"/>
          <w:szCs w:val="22"/>
        </w:rPr>
      </w:pPr>
    </w:p>
    <w:p w14:paraId="68E120D8" w14:textId="77777777" w:rsidR="00772434" w:rsidRPr="000722FC" w:rsidRDefault="00772434" w:rsidP="00772434">
      <w:pPr>
        <w:pStyle w:val="Corpodetexto"/>
        <w:tabs>
          <w:tab w:val="left" w:pos="567"/>
        </w:tabs>
        <w:spacing w:line="340" w:lineRule="exact"/>
        <w:rPr>
          <w:rFonts w:asciiTheme="minorHAnsi" w:hAnsiTheme="minorHAnsi" w:cstheme="minorHAnsi"/>
          <w:i/>
          <w:sz w:val="22"/>
          <w:szCs w:val="22"/>
        </w:rPr>
      </w:pPr>
    </w:p>
    <w:p w14:paraId="1FB5F6E1" w14:textId="77777777" w:rsidR="00772434" w:rsidRPr="000722FC" w:rsidRDefault="00772434" w:rsidP="00772434">
      <w:pPr>
        <w:pStyle w:val="Corpodetexto"/>
        <w:tabs>
          <w:tab w:val="left" w:pos="567"/>
        </w:tabs>
        <w:spacing w:line="340" w:lineRule="exact"/>
        <w:rPr>
          <w:rFonts w:asciiTheme="minorHAnsi" w:hAnsiTheme="minorHAnsi" w:cstheme="minorHAnsi"/>
          <w:i/>
          <w:sz w:val="22"/>
          <w:szCs w:val="22"/>
        </w:rPr>
      </w:pPr>
    </w:p>
    <w:p w14:paraId="22CCEB9C"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r w:rsidRPr="000722FC">
        <w:rPr>
          <w:rFonts w:asciiTheme="minorHAnsi" w:hAnsiTheme="minorHAnsi" w:cstheme="minorHAnsi"/>
          <w:sz w:val="22"/>
          <w:szCs w:val="22"/>
        </w:rPr>
        <w:t>Testemunhas:</w:t>
      </w:r>
    </w:p>
    <w:p w14:paraId="2A77794B"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4474FFDF"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5788EEBE"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3B3BDBF8"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tbl>
      <w:tblPr>
        <w:tblStyle w:val="TableNormal1"/>
        <w:tblW w:w="0" w:type="auto"/>
        <w:tblLayout w:type="fixed"/>
        <w:tblLook w:val="01E0" w:firstRow="1" w:lastRow="1" w:firstColumn="1" w:lastColumn="1" w:noHBand="0" w:noVBand="0"/>
      </w:tblPr>
      <w:tblGrid>
        <w:gridCol w:w="4254"/>
        <w:gridCol w:w="283"/>
        <w:gridCol w:w="3970"/>
      </w:tblGrid>
      <w:tr w:rsidR="00772434" w:rsidRPr="000722FC" w14:paraId="0DBA709F" w14:textId="77777777" w:rsidTr="00CC0FB0">
        <w:trPr>
          <w:trHeight w:val="953"/>
        </w:trPr>
        <w:tc>
          <w:tcPr>
            <w:tcW w:w="4254" w:type="dxa"/>
            <w:tcBorders>
              <w:top w:val="single" w:sz="4" w:space="0" w:color="000000"/>
            </w:tcBorders>
          </w:tcPr>
          <w:p w14:paraId="027296FC" w14:textId="77777777" w:rsidR="00772434" w:rsidRPr="000722FC" w:rsidRDefault="00772434" w:rsidP="00CC0FB0">
            <w:pPr>
              <w:pStyle w:val="TableParagraph"/>
              <w:tabs>
                <w:tab w:val="left" w:pos="567"/>
              </w:tabs>
              <w:spacing w:line="340" w:lineRule="exact"/>
              <w:rPr>
                <w:rFonts w:asciiTheme="minorHAnsi" w:hAnsiTheme="minorHAnsi" w:cstheme="minorHAnsi"/>
              </w:rPr>
            </w:pPr>
            <w:r w:rsidRPr="000722FC">
              <w:rPr>
                <w:rFonts w:asciiTheme="minorHAnsi" w:hAnsiTheme="minorHAnsi" w:cstheme="minorHAnsi"/>
              </w:rPr>
              <w:t>Nome:</w:t>
            </w:r>
          </w:p>
          <w:p w14:paraId="0116E584" w14:textId="77777777" w:rsidR="00772434" w:rsidRPr="000722FC" w:rsidRDefault="00772434" w:rsidP="00CC0FB0">
            <w:pPr>
              <w:pStyle w:val="TableParagraph"/>
              <w:tabs>
                <w:tab w:val="left" w:pos="567"/>
              </w:tabs>
              <w:spacing w:line="340" w:lineRule="exact"/>
              <w:rPr>
                <w:rFonts w:asciiTheme="minorHAnsi" w:hAnsiTheme="minorHAnsi" w:cstheme="minorHAnsi"/>
              </w:rPr>
            </w:pPr>
            <w:r w:rsidRPr="000722FC">
              <w:rPr>
                <w:rFonts w:asciiTheme="minorHAnsi" w:hAnsiTheme="minorHAnsi" w:cstheme="minorHAnsi"/>
              </w:rPr>
              <w:t>RG:</w:t>
            </w:r>
          </w:p>
          <w:p w14:paraId="666FB39F" w14:textId="77777777" w:rsidR="00772434" w:rsidRPr="000722FC" w:rsidRDefault="00772434" w:rsidP="00CC0FB0">
            <w:pPr>
              <w:pStyle w:val="TableParagraph"/>
              <w:tabs>
                <w:tab w:val="left" w:pos="567"/>
              </w:tabs>
              <w:spacing w:line="340" w:lineRule="exact"/>
              <w:rPr>
                <w:rFonts w:asciiTheme="minorHAnsi" w:hAnsiTheme="minorHAnsi" w:cstheme="minorHAnsi"/>
              </w:rPr>
            </w:pPr>
            <w:r w:rsidRPr="000722FC">
              <w:rPr>
                <w:rFonts w:asciiTheme="minorHAnsi" w:hAnsiTheme="minorHAnsi" w:cstheme="minorHAnsi"/>
              </w:rPr>
              <w:t>CPF/ME:</w:t>
            </w:r>
          </w:p>
        </w:tc>
        <w:tc>
          <w:tcPr>
            <w:tcW w:w="283" w:type="dxa"/>
          </w:tcPr>
          <w:p w14:paraId="664AD436" w14:textId="77777777" w:rsidR="00772434" w:rsidRPr="000722FC" w:rsidRDefault="00772434" w:rsidP="00CC0FB0">
            <w:pPr>
              <w:pStyle w:val="TableParagraph"/>
              <w:tabs>
                <w:tab w:val="left" w:pos="567"/>
              </w:tabs>
              <w:spacing w:line="340" w:lineRule="exact"/>
              <w:rPr>
                <w:rFonts w:asciiTheme="minorHAnsi" w:hAnsiTheme="minorHAnsi" w:cstheme="minorHAnsi"/>
              </w:rPr>
            </w:pPr>
          </w:p>
        </w:tc>
        <w:tc>
          <w:tcPr>
            <w:tcW w:w="3970" w:type="dxa"/>
            <w:tcBorders>
              <w:top w:val="single" w:sz="4" w:space="0" w:color="000000"/>
            </w:tcBorders>
          </w:tcPr>
          <w:p w14:paraId="5FBC1992" w14:textId="77777777" w:rsidR="00772434" w:rsidRPr="000722FC" w:rsidRDefault="00772434" w:rsidP="00CC0FB0">
            <w:pPr>
              <w:pStyle w:val="TableParagraph"/>
              <w:tabs>
                <w:tab w:val="left" w:pos="567"/>
              </w:tabs>
              <w:spacing w:line="340" w:lineRule="exact"/>
              <w:rPr>
                <w:rFonts w:asciiTheme="minorHAnsi" w:hAnsiTheme="minorHAnsi" w:cstheme="minorHAnsi"/>
              </w:rPr>
            </w:pPr>
            <w:r w:rsidRPr="000722FC">
              <w:rPr>
                <w:rFonts w:asciiTheme="minorHAnsi" w:hAnsiTheme="minorHAnsi" w:cstheme="minorHAnsi"/>
              </w:rPr>
              <w:t>Nome:</w:t>
            </w:r>
          </w:p>
          <w:p w14:paraId="4E2DDCD7" w14:textId="77777777" w:rsidR="00772434" w:rsidRPr="000722FC" w:rsidRDefault="00772434" w:rsidP="00CC0FB0">
            <w:pPr>
              <w:pStyle w:val="TableParagraph"/>
              <w:tabs>
                <w:tab w:val="left" w:pos="567"/>
              </w:tabs>
              <w:spacing w:line="340" w:lineRule="exact"/>
              <w:rPr>
                <w:rFonts w:asciiTheme="minorHAnsi" w:hAnsiTheme="minorHAnsi" w:cstheme="minorHAnsi"/>
              </w:rPr>
            </w:pPr>
            <w:r w:rsidRPr="000722FC">
              <w:rPr>
                <w:rFonts w:asciiTheme="minorHAnsi" w:hAnsiTheme="minorHAnsi" w:cstheme="minorHAnsi"/>
              </w:rPr>
              <w:t>RG:</w:t>
            </w:r>
          </w:p>
          <w:p w14:paraId="507E0609" w14:textId="77777777" w:rsidR="00772434" w:rsidRPr="000722FC" w:rsidRDefault="00772434" w:rsidP="00CC0FB0">
            <w:pPr>
              <w:pStyle w:val="TableParagraph"/>
              <w:tabs>
                <w:tab w:val="left" w:pos="567"/>
              </w:tabs>
              <w:spacing w:line="340" w:lineRule="exact"/>
              <w:rPr>
                <w:rFonts w:asciiTheme="minorHAnsi" w:hAnsiTheme="minorHAnsi" w:cstheme="minorHAnsi"/>
              </w:rPr>
            </w:pPr>
            <w:r w:rsidRPr="000722FC">
              <w:rPr>
                <w:rFonts w:asciiTheme="minorHAnsi" w:hAnsiTheme="minorHAnsi" w:cstheme="minorHAnsi"/>
              </w:rPr>
              <w:t>CPF/ME:</w:t>
            </w:r>
          </w:p>
        </w:tc>
      </w:tr>
    </w:tbl>
    <w:p w14:paraId="447F4613" w14:textId="77777777" w:rsidR="00772434" w:rsidRPr="000722FC" w:rsidRDefault="00772434" w:rsidP="00772434">
      <w:pPr>
        <w:tabs>
          <w:tab w:val="left" w:pos="567"/>
        </w:tabs>
        <w:spacing w:line="340" w:lineRule="exact"/>
        <w:rPr>
          <w:rFonts w:asciiTheme="minorHAnsi" w:hAnsiTheme="minorHAnsi" w:cstheme="minorHAnsi"/>
          <w:b/>
          <w:bCs/>
          <w:sz w:val="22"/>
          <w:szCs w:val="22"/>
        </w:rPr>
      </w:pPr>
    </w:p>
    <w:p w14:paraId="61B01739" w14:textId="77777777" w:rsidR="00772434" w:rsidRPr="000722FC" w:rsidRDefault="00772434" w:rsidP="00772434">
      <w:pPr>
        <w:spacing w:line="340" w:lineRule="exact"/>
        <w:ind w:right="-1"/>
        <w:jc w:val="center"/>
        <w:rPr>
          <w:rFonts w:asciiTheme="minorHAnsi" w:hAnsiTheme="minorHAnsi" w:cstheme="minorHAnsi"/>
          <w:sz w:val="22"/>
          <w:szCs w:val="22"/>
        </w:rPr>
        <w:sectPr w:rsidR="00772434" w:rsidRPr="000722FC" w:rsidSect="00A13B22">
          <w:footerReference w:type="default" r:id="rId11"/>
          <w:pgSz w:w="11906" w:h="16838" w:code="9"/>
          <w:pgMar w:top="1418" w:right="1418" w:bottom="1418" w:left="1418" w:header="754" w:footer="658" w:gutter="0"/>
          <w:cols w:space="720"/>
          <w:docGrid w:linePitch="326"/>
          <w:sectPrChange w:id="163" w:author="Rinaldo Rabello" w:date="2021-10-12T20:47:00Z">
            <w:sectPr w:rsidR="00772434" w:rsidRPr="000722FC" w:rsidSect="00A13B22">
              <w:pgSz w:w="12240" w:h="15840" w:code="0"/>
              <w:pgMar w:top="1380" w:right="1183" w:bottom="840" w:left="993" w:header="756" w:footer="657" w:gutter="0"/>
              <w:docGrid w:linePitch="0"/>
            </w:sectPr>
          </w:sectPrChange>
        </w:sectPr>
      </w:pPr>
      <w:bookmarkStart w:id="164" w:name="_Hlk57099278"/>
    </w:p>
    <w:bookmarkEnd w:id="164"/>
    <w:p w14:paraId="3B77DB1F" w14:textId="77777777" w:rsidR="00772434" w:rsidRPr="000722FC" w:rsidRDefault="00772434" w:rsidP="00772434">
      <w:pPr>
        <w:tabs>
          <w:tab w:val="left" w:pos="567"/>
        </w:tabs>
        <w:spacing w:line="340" w:lineRule="exact"/>
        <w:rPr>
          <w:rFonts w:asciiTheme="minorHAnsi" w:hAnsiTheme="minorHAnsi" w:cstheme="minorHAnsi"/>
          <w:b/>
          <w:bCs/>
          <w:sz w:val="22"/>
          <w:szCs w:val="22"/>
        </w:rPr>
      </w:pPr>
    </w:p>
    <w:p w14:paraId="001DFFF2" w14:textId="77777777" w:rsidR="00772434" w:rsidRPr="000722FC" w:rsidRDefault="00772434" w:rsidP="00772434">
      <w:pPr>
        <w:pStyle w:val="Corpodetexto"/>
        <w:tabs>
          <w:tab w:val="left" w:pos="567"/>
        </w:tabs>
        <w:spacing w:line="340" w:lineRule="exact"/>
        <w:rPr>
          <w:rFonts w:asciiTheme="minorHAnsi" w:hAnsiTheme="minorHAnsi" w:cstheme="minorHAnsi"/>
          <w:i/>
          <w:sz w:val="22"/>
          <w:szCs w:val="22"/>
        </w:rPr>
      </w:pPr>
    </w:p>
    <w:p w14:paraId="19F08590" w14:textId="77777777" w:rsidR="00772434" w:rsidRPr="000722FC" w:rsidRDefault="00772434" w:rsidP="00772434">
      <w:pPr>
        <w:pStyle w:val="Ttulo1"/>
        <w:numPr>
          <w:ilvl w:val="0"/>
          <w:numId w:val="0"/>
        </w:numPr>
        <w:tabs>
          <w:tab w:val="left" w:pos="567"/>
        </w:tabs>
        <w:spacing w:before="0" w:after="0" w:line="340" w:lineRule="exact"/>
        <w:jc w:val="center"/>
        <w:rPr>
          <w:rFonts w:asciiTheme="minorHAnsi" w:hAnsiTheme="minorHAnsi" w:cstheme="minorHAnsi"/>
          <w:sz w:val="22"/>
          <w:szCs w:val="22"/>
        </w:rPr>
      </w:pPr>
      <w:r w:rsidRPr="000722FC">
        <w:rPr>
          <w:rFonts w:asciiTheme="minorHAnsi" w:hAnsiTheme="minorHAnsi" w:cstheme="minorHAnsi"/>
          <w:sz w:val="22"/>
          <w:szCs w:val="22"/>
        </w:rPr>
        <w:t>Anexo 2.1</w:t>
      </w:r>
    </w:p>
    <w:p w14:paraId="3B40A3F4" w14:textId="77777777" w:rsidR="00772434" w:rsidRPr="000722FC" w:rsidRDefault="00772434" w:rsidP="00772434">
      <w:pPr>
        <w:tabs>
          <w:tab w:val="left" w:pos="567"/>
        </w:tabs>
        <w:spacing w:line="340" w:lineRule="exact"/>
        <w:jc w:val="center"/>
        <w:rPr>
          <w:rFonts w:asciiTheme="minorHAnsi" w:hAnsiTheme="minorHAnsi" w:cstheme="minorHAnsi"/>
          <w:i/>
          <w:iCs/>
          <w:sz w:val="22"/>
          <w:szCs w:val="22"/>
        </w:rPr>
      </w:pPr>
      <w:r w:rsidRPr="000722FC">
        <w:rPr>
          <w:rFonts w:asciiTheme="minorHAnsi" w:hAnsiTheme="minorHAnsi" w:cstheme="minorHAnsi"/>
          <w:i/>
          <w:sz w:val="22"/>
          <w:szCs w:val="22"/>
        </w:rPr>
        <w:t>Ao Instrumento Particular de Alienação Fiduciária de Bens Imóveis em Garantia e Outras Avenças</w:t>
      </w:r>
      <w:r w:rsidRPr="000722FC">
        <w:rPr>
          <w:rFonts w:asciiTheme="minorHAnsi" w:hAnsiTheme="minorHAnsi" w:cstheme="minorHAnsi"/>
          <w:i/>
          <w:iCs/>
          <w:sz w:val="22"/>
          <w:szCs w:val="22"/>
        </w:rPr>
        <w:t xml:space="preserve">, celebrado em </w:t>
      </w:r>
      <w:r w:rsidRPr="000722FC">
        <w:rPr>
          <w:rFonts w:asciiTheme="minorHAnsi" w:hAnsiTheme="minorHAnsi" w:cstheme="minorHAnsi"/>
          <w:iCs/>
          <w:sz w:val="22"/>
          <w:szCs w:val="22"/>
          <w:highlight w:val="yellow"/>
        </w:rPr>
        <w:t>[•]</w:t>
      </w:r>
      <w:r w:rsidRPr="000722FC">
        <w:rPr>
          <w:rFonts w:asciiTheme="minorHAnsi" w:hAnsiTheme="minorHAnsi" w:cstheme="minorHAnsi"/>
          <w:i/>
          <w:iCs/>
          <w:sz w:val="22"/>
          <w:szCs w:val="22"/>
        </w:rPr>
        <w:t>.</w:t>
      </w:r>
    </w:p>
    <w:p w14:paraId="39DEAA27" w14:textId="77777777" w:rsidR="00772434" w:rsidRPr="000722FC" w:rsidRDefault="00772434" w:rsidP="00772434">
      <w:pPr>
        <w:tabs>
          <w:tab w:val="left" w:pos="567"/>
        </w:tabs>
        <w:spacing w:line="340" w:lineRule="exact"/>
        <w:jc w:val="center"/>
        <w:rPr>
          <w:rFonts w:asciiTheme="minorHAnsi" w:hAnsiTheme="minorHAnsi" w:cstheme="minorHAnsi"/>
          <w:i/>
          <w:sz w:val="22"/>
          <w:szCs w:val="22"/>
        </w:rPr>
      </w:pPr>
    </w:p>
    <w:tbl>
      <w:tblPr>
        <w:tblStyle w:val="Tabelacomgrade"/>
        <w:tblW w:w="5000" w:type="pct"/>
        <w:tblLook w:val="04A0" w:firstRow="1" w:lastRow="0" w:firstColumn="1" w:lastColumn="0" w:noHBand="0" w:noVBand="1"/>
        <w:tblPrChange w:id="165" w:author="Rinaldo Rabello" w:date="2021-10-12T20:49:00Z">
          <w:tblPr>
            <w:tblStyle w:val="Tabelacomgrade"/>
            <w:tblW w:w="5000" w:type="pct"/>
            <w:tblLook w:val="04A0" w:firstRow="1" w:lastRow="0" w:firstColumn="1" w:lastColumn="0" w:noHBand="0" w:noVBand="1"/>
          </w:tblPr>
        </w:tblPrChange>
      </w:tblPr>
      <w:tblGrid>
        <w:gridCol w:w="1670"/>
        <w:gridCol w:w="1668"/>
        <w:gridCol w:w="1782"/>
        <w:gridCol w:w="1351"/>
        <w:gridCol w:w="2023"/>
        <w:tblGridChange w:id="166">
          <w:tblGrid>
            <w:gridCol w:w="1309"/>
            <w:gridCol w:w="1309"/>
            <w:gridCol w:w="1398"/>
            <w:gridCol w:w="1060"/>
            <w:gridCol w:w="1587"/>
          </w:tblGrid>
        </w:tblGridChange>
      </w:tblGrid>
      <w:tr w:rsidR="00D5111B" w:rsidRPr="00D5111B" w14:paraId="6910C5B9" w14:textId="77777777" w:rsidTr="00D5111B">
        <w:trPr>
          <w:trHeight w:val="640"/>
          <w:trPrChange w:id="167" w:author="Rinaldo Rabello" w:date="2021-10-12T20:49:00Z">
            <w:trPr>
              <w:trHeight w:val="640"/>
            </w:trPr>
          </w:trPrChange>
        </w:trPr>
        <w:tc>
          <w:tcPr>
            <w:tcW w:w="983" w:type="pct"/>
            <w:shd w:val="clear" w:color="auto" w:fill="auto"/>
            <w:vAlign w:val="center"/>
            <w:hideMark/>
            <w:tcPrChange w:id="168" w:author="Rinaldo Rabello" w:date="2021-10-12T20:49:00Z">
              <w:tcPr>
                <w:tcW w:w="803" w:type="pct"/>
                <w:shd w:val="clear" w:color="auto" w:fill="BDD6EE" w:themeFill="accent5" w:themeFillTint="66"/>
                <w:vAlign w:val="center"/>
                <w:hideMark/>
              </w:tcPr>
            </w:tcPrChange>
          </w:tcPr>
          <w:p w14:paraId="17672FDD" w14:textId="77777777" w:rsidR="00D5111B" w:rsidRPr="00D5111B" w:rsidRDefault="00D5111B" w:rsidP="00CC0FB0">
            <w:pPr>
              <w:spacing w:line="340" w:lineRule="exact"/>
              <w:jc w:val="center"/>
              <w:rPr>
                <w:rFonts w:asciiTheme="minorHAnsi" w:hAnsiTheme="minorHAnsi" w:cstheme="minorHAnsi"/>
                <w:b/>
                <w:bCs/>
                <w:sz w:val="22"/>
                <w:szCs w:val="22"/>
                <w:rPrChange w:id="169" w:author="Rinaldo Rabello" w:date="2021-10-12T20:49:00Z">
                  <w:rPr>
                    <w:rFonts w:asciiTheme="minorHAnsi" w:hAnsiTheme="minorHAnsi" w:cstheme="minorHAnsi"/>
                    <w:sz w:val="22"/>
                    <w:szCs w:val="22"/>
                  </w:rPr>
                </w:rPrChange>
              </w:rPr>
            </w:pPr>
            <w:bookmarkStart w:id="170" w:name="_Hlk69299386"/>
            <w:r w:rsidRPr="00D5111B">
              <w:rPr>
                <w:rFonts w:asciiTheme="minorHAnsi" w:hAnsiTheme="minorHAnsi" w:cstheme="minorHAnsi"/>
                <w:b/>
                <w:bCs/>
                <w:sz w:val="22"/>
                <w:szCs w:val="22"/>
                <w:rPrChange w:id="171" w:author="Rinaldo Rabello" w:date="2021-10-12T20:49:00Z">
                  <w:rPr>
                    <w:rFonts w:asciiTheme="minorHAnsi" w:hAnsiTheme="minorHAnsi" w:cstheme="minorHAnsi"/>
                    <w:sz w:val="22"/>
                    <w:szCs w:val="22"/>
                  </w:rPr>
                </w:rPrChange>
              </w:rPr>
              <w:t>MATRÍCULA</w:t>
            </w:r>
          </w:p>
        </w:tc>
        <w:tc>
          <w:tcPr>
            <w:tcW w:w="982" w:type="pct"/>
            <w:shd w:val="clear" w:color="auto" w:fill="auto"/>
            <w:vAlign w:val="center"/>
            <w:hideMark/>
            <w:tcPrChange w:id="172" w:author="Rinaldo Rabello" w:date="2021-10-12T20:49:00Z">
              <w:tcPr>
                <w:tcW w:w="803" w:type="pct"/>
                <w:shd w:val="clear" w:color="auto" w:fill="BDD6EE" w:themeFill="accent5" w:themeFillTint="66"/>
                <w:vAlign w:val="center"/>
                <w:hideMark/>
              </w:tcPr>
            </w:tcPrChange>
          </w:tcPr>
          <w:p w14:paraId="6CA40162" w14:textId="77777777" w:rsidR="00D5111B" w:rsidRPr="00D5111B" w:rsidRDefault="00D5111B" w:rsidP="00CC0FB0">
            <w:pPr>
              <w:spacing w:line="340" w:lineRule="exact"/>
              <w:jc w:val="center"/>
              <w:rPr>
                <w:rFonts w:asciiTheme="minorHAnsi" w:hAnsiTheme="minorHAnsi" w:cstheme="minorHAnsi"/>
                <w:b/>
                <w:bCs/>
                <w:sz w:val="22"/>
                <w:szCs w:val="22"/>
                <w:rPrChange w:id="173" w:author="Rinaldo Rabello" w:date="2021-10-12T20:49:00Z">
                  <w:rPr>
                    <w:rFonts w:asciiTheme="minorHAnsi" w:hAnsiTheme="minorHAnsi" w:cstheme="minorHAnsi"/>
                    <w:sz w:val="22"/>
                    <w:szCs w:val="22"/>
                  </w:rPr>
                </w:rPrChange>
              </w:rPr>
            </w:pPr>
            <w:r w:rsidRPr="00D5111B">
              <w:rPr>
                <w:rFonts w:asciiTheme="minorHAnsi" w:hAnsiTheme="minorHAnsi" w:cstheme="minorHAnsi"/>
                <w:b/>
                <w:bCs/>
                <w:sz w:val="22"/>
                <w:szCs w:val="22"/>
                <w:rPrChange w:id="174" w:author="Rinaldo Rabello" w:date="2021-10-12T20:49:00Z">
                  <w:rPr>
                    <w:rFonts w:asciiTheme="minorHAnsi" w:hAnsiTheme="minorHAnsi" w:cstheme="minorHAnsi"/>
                    <w:sz w:val="22"/>
                    <w:szCs w:val="22"/>
                  </w:rPr>
                </w:rPrChange>
              </w:rPr>
              <w:t>CARTÓRIO</w:t>
            </w:r>
          </w:p>
        </w:tc>
        <w:tc>
          <w:tcPr>
            <w:tcW w:w="1049" w:type="pct"/>
            <w:shd w:val="clear" w:color="auto" w:fill="auto"/>
            <w:vAlign w:val="center"/>
            <w:hideMark/>
            <w:tcPrChange w:id="175" w:author="Rinaldo Rabello" w:date="2021-10-12T20:49:00Z">
              <w:tcPr>
                <w:tcW w:w="803" w:type="pct"/>
                <w:shd w:val="clear" w:color="auto" w:fill="BDD6EE" w:themeFill="accent5" w:themeFillTint="66"/>
                <w:vAlign w:val="center"/>
                <w:hideMark/>
              </w:tcPr>
            </w:tcPrChange>
          </w:tcPr>
          <w:p w14:paraId="6AD5ED1B" w14:textId="77777777" w:rsidR="00D5111B" w:rsidRPr="00D5111B" w:rsidRDefault="00D5111B" w:rsidP="00CC0FB0">
            <w:pPr>
              <w:spacing w:line="340" w:lineRule="exact"/>
              <w:jc w:val="center"/>
              <w:rPr>
                <w:rFonts w:asciiTheme="minorHAnsi" w:hAnsiTheme="minorHAnsi" w:cstheme="minorHAnsi"/>
                <w:b/>
                <w:bCs/>
                <w:sz w:val="22"/>
                <w:szCs w:val="22"/>
                <w:rPrChange w:id="176" w:author="Rinaldo Rabello" w:date="2021-10-12T20:49:00Z">
                  <w:rPr>
                    <w:rFonts w:asciiTheme="minorHAnsi" w:hAnsiTheme="minorHAnsi" w:cstheme="minorHAnsi"/>
                    <w:sz w:val="22"/>
                    <w:szCs w:val="22"/>
                  </w:rPr>
                </w:rPrChange>
              </w:rPr>
            </w:pPr>
            <w:r w:rsidRPr="00D5111B">
              <w:rPr>
                <w:rFonts w:asciiTheme="minorHAnsi" w:hAnsiTheme="minorHAnsi" w:cstheme="minorHAnsi"/>
                <w:b/>
                <w:bCs/>
                <w:sz w:val="22"/>
                <w:szCs w:val="22"/>
                <w:rPrChange w:id="177" w:author="Rinaldo Rabello" w:date="2021-10-12T20:49:00Z">
                  <w:rPr>
                    <w:rFonts w:asciiTheme="minorHAnsi" w:hAnsiTheme="minorHAnsi" w:cstheme="minorHAnsi"/>
                    <w:sz w:val="22"/>
                    <w:szCs w:val="22"/>
                  </w:rPr>
                </w:rPrChange>
              </w:rPr>
              <w:t>PERCENTUAL DAS OBRIGAÇÕES GARANTIDAS</w:t>
            </w:r>
          </w:p>
        </w:tc>
        <w:tc>
          <w:tcPr>
            <w:tcW w:w="795" w:type="pct"/>
            <w:shd w:val="clear" w:color="auto" w:fill="auto"/>
            <w:vAlign w:val="center"/>
            <w:hideMark/>
            <w:tcPrChange w:id="178" w:author="Rinaldo Rabello" w:date="2021-10-12T20:49:00Z">
              <w:tcPr>
                <w:tcW w:w="656" w:type="pct"/>
                <w:shd w:val="clear" w:color="auto" w:fill="BDD6EE" w:themeFill="accent5" w:themeFillTint="66"/>
                <w:vAlign w:val="center"/>
                <w:hideMark/>
              </w:tcPr>
            </w:tcPrChange>
          </w:tcPr>
          <w:p w14:paraId="2BF62337" w14:textId="77777777" w:rsidR="00D5111B" w:rsidRPr="00D5111B" w:rsidRDefault="00D5111B" w:rsidP="00CC0FB0">
            <w:pPr>
              <w:spacing w:line="340" w:lineRule="exact"/>
              <w:jc w:val="center"/>
              <w:rPr>
                <w:rFonts w:asciiTheme="minorHAnsi" w:hAnsiTheme="minorHAnsi" w:cstheme="minorHAnsi"/>
                <w:b/>
                <w:bCs/>
                <w:sz w:val="22"/>
                <w:szCs w:val="22"/>
                <w:highlight w:val="yellow"/>
                <w:rPrChange w:id="179" w:author="Rinaldo Rabello" w:date="2021-10-12T20:49:00Z">
                  <w:rPr>
                    <w:rFonts w:asciiTheme="minorHAnsi" w:hAnsiTheme="minorHAnsi" w:cstheme="minorHAnsi"/>
                    <w:sz w:val="22"/>
                    <w:szCs w:val="22"/>
                  </w:rPr>
                </w:rPrChange>
              </w:rPr>
            </w:pPr>
            <w:r w:rsidRPr="00D5111B">
              <w:rPr>
                <w:rFonts w:asciiTheme="minorHAnsi" w:hAnsiTheme="minorHAnsi" w:cstheme="minorHAnsi"/>
                <w:b/>
                <w:bCs/>
                <w:sz w:val="22"/>
                <w:szCs w:val="22"/>
                <w:highlight w:val="yellow"/>
                <w:rPrChange w:id="180" w:author="Rinaldo Rabello" w:date="2021-10-12T20:49:00Z">
                  <w:rPr>
                    <w:rFonts w:asciiTheme="minorHAnsi" w:hAnsiTheme="minorHAnsi" w:cstheme="minorHAnsi"/>
                    <w:sz w:val="22"/>
                    <w:szCs w:val="22"/>
                  </w:rPr>
                </w:rPrChange>
              </w:rPr>
              <w:t>VALOR DE CADA IMÓVEL</w:t>
            </w:r>
          </w:p>
        </w:tc>
        <w:tc>
          <w:tcPr>
            <w:tcW w:w="1191" w:type="pct"/>
            <w:shd w:val="clear" w:color="auto" w:fill="auto"/>
            <w:tcPrChange w:id="181" w:author="Rinaldo Rabello" w:date="2021-10-12T20:49:00Z">
              <w:tcPr>
                <w:tcW w:w="824" w:type="pct"/>
                <w:shd w:val="clear" w:color="auto" w:fill="BDD6EE" w:themeFill="accent5" w:themeFillTint="66"/>
              </w:tcPr>
            </w:tcPrChange>
          </w:tcPr>
          <w:p w14:paraId="1CB1B8F1" w14:textId="77777777" w:rsidR="00D5111B" w:rsidRPr="00D5111B" w:rsidRDefault="00D5111B" w:rsidP="00CC0FB0">
            <w:pPr>
              <w:spacing w:line="340" w:lineRule="exact"/>
              <w:jc w:val="center"/>
              <w:rPr>
                <w:rFonts w:asciiTheme="minorHAnsi" w:hAnsiTheme="minorHAnsi" w:cstheme="minorHAnsi"/>
                <w:b/>
                <w:bCs/>
                <w:sz w:val="22"/>
                <w:szCs w:val="22"/>
                <w:highlight w:val="yellow"/>
                <w:rPrChange w:id="182" w:author="Rinaldo Rabello" w:date="2021-10-12T20:49:00Z">
                  <w:rPr>
                    <w:rFonts w:asciiTheme="minorHAnsi" w:hAnsiTheme="minorHAnsi" w:cstheme="minorHAnsi"/>
                    <w:sz w:val="22"/>
                    <w:szCs w:val="22"/>
                  </w:rPr>
                </w:rPrChange>
              </w:rPr>
            </w:pPr>
            <w:r w:rsidRPr="00D5111B">
              <w:rPr>
                <w:rFonts w:asciiTheme="minorHAnsi" w:hAnsiTheme="minorHAnsi" w:cstheme="minorHAnsi"/>
                <w:b/>
                <w:bCs/>
                <w:sz w:val="22"/>
                <w:szCs w:val="22"/>
                <w:highlight w:val="yellow"/>
                <w:rPrChange w:id="183" w:author="Rinaldo Rabello" w:date="2021-10-12T20:49:00Z">
                  <w:rPr>
                    <w:rFonts w:asciiTheme="minorHAnsi" w:hAnsiTheme="minorHAnsi" w:cstheme="minorHAnsi"/>
                    <w:sz w:val="22"/>
                    <w:szCs w:val="22"/>
                  </w:rPr>
                </w:rPrChange>
              </w:rPr>
              <w:t>VALOR PARA FINS DE LEILÃO EXTRAJUDICIAL</w:t>
            </w:r>
          </w:p>
        </w:tc>
      </w:tr>
      <w:tr w:rsidR="00D5111B" w:rsidRPr="000722FC" w14:paraId="67F7BD4F" w14:textId="77777777" w:rsidTr="00D5111B">
        <w:trPr>
          <w:trHeight w:val="1455"/>
          <w:trPrChange w:id="184" w:author="Rinaldo Rabello" w:date="2021-10-12T20:49:00Z">
            <w:trPr>
              <w:trHeight w:val="1455"/>
            </w:trPr>
          </w:trPrChange>
        </w:trPr>
        <w:tc>
          <w:tcPr>
            <w:tcW w:w="983" w:type="pct"/>
            <w:shd w:val="clear" w:color="auto" w:fill="auto"/>
            <w:tcPrChange w:id="185" w:author="Rinaldo Rabello" w:date="2021-10-12T20:49:00Z">
              <w:tcPr>
                <w:tcW w:w="803" w:type="pct"/>
              </w:tcPr>
            </w:tcPrChange>
          </w:tcPr>
          <w:p w14:paraId="5B44DA7E" w14:textId="77777777" w:rsidR="00D5111B" w:rsidRPr="000722FC" w:rsidRDefault="00D5111B" w:rsidP="00D5111B">
            <w:pPr>
              <w:spacing w:line="340" w:lineRule="exact"/>
              <w:rPr>
                <w:rFonts w:asciiTheme="minorHAnsi" w:hAnsiTheme="minorHAnsi" w:cstheme="minorHAnsi"/>
                <w:sz w:val="22"/>
                <w:szCs w:val="22"/>
              </w:rPr>
            </w:pPr>
            <w:del w:id="186" w:author="Rinaldo Rabello" w:date="2021-10-12T20:50:00Z">
              <w:r w:rsidRPr="000722FC" w:rsidDel="00D5111B">
                <w:rPr>
                  <w:rFonts w:asciiTheme="minorHAnsi" w:hAnsiTheme="minorHAnsi" w:cstheme="minorHAnsi"/>
                  <w:sz w:val="22"/>
                  <w:szCs w:val="22"/>
                </w:rPr>
                <w:delText>M</w:delText>
              </w:r>
            </w:del>
            <w:del w:id="187" w:author="Rinaldo Rabello" w:date="2021-10-12T20:49:00Z">
              <w:r w:rsidRPr="000722FC" w:rsidDel="00D5111B">
                <w:rPr>
                  <w:rFonts w:asciiTheme="minorHAnsi" w:hAnsiTheme="minorHAnsi" w:cstheme="minorHAnsi"/>
                  <w:sz w:val="22"/>
                  <w:szCs w:val="22"/>
                </w:rPr>
                <w:delText>atrícula</w:delText>
              </w:r>
            </w:del>
            <w:r w:rsidRPr="000722FC">
              <w:rPr>
                <w:rFonts w:asciiTheme="minorHAnsi" w:hAnsiTheme="minorHAnsi" w:cstheme="minorHAnsi"/>
                <w:sz w:val="22"/>
                <w:szCs w:val="22"/>
              </w:rPr>
              <w:t xml:space="preserve"> nº </w:t>
            </w:r>
            <w:r w:rsidRPr="000722FC">
              <w:rPr>
                <w:rFonts w:asciiTheme="minorHAnsi" w:hAnsiTheme="minorHAnsi" w:cstheme="minorHAnsi"/>
                <w:iCs/>
                <w:sz w:val="22"/>
                <w:szCs w:val="22"/>
                <w:highlight w:val="yellow"/>
              </w:rPr>
              <w:t>[•]</w:t>
            </w:r>
          </w:p>
        </w:tc>
        <w:tc>
          <w:tcPr>
            <w:tcW w:w="982" w:type="pct"/>
            <w:shd w:val="clear" w:color="auto" w:fill="auto"/>
            <w:tcPrChange w:id="188" w:author="Rinaldo Rabello" w:date="2021-10-12T20:49:00Z">
              <w:tcPr>
                <w:tcW w:w="803" w:type="pct"/>
              </w:tcPr>
            </w:tcPrChange>
          </w:tcPr>
          <w:p w14:paraId="7B7EFE65" w14:textId="77777777" w:rsidR="00D5111B" w:rsidRPr="000722FC" w:rsidRDefault="00D5111B" w:rsidP="00D5111B">
            <w:pPr>
              <w:spacing w:line="340" w:lineRule="exact"/>
              <w:jc w:val="center"/>
              <w:rPr>
                <w:rFonts w:asciiTheme="minorHAnsi" w:hAnsiTheme="minorHAnsi" w:cstheme="minorHAnsi"/>
                <w:sz w:val="22"/>
                <w:szCs w:val="22"/>
              </w:rPr>
            </w:pPr>
            <w:r w:rsidRPr="000722FC">
              <w:rPr>
                <w:rFonts w:asciiTheme="minorHAnsi" w:hAnsiTheme="minorHAnsi" w:cstheme="minorHAnsi"/>
                <w:iCs/>
                <w:sz w:val="22"/>
                <w:szCs w:val="22"/>
                <w:highlight w:val="yellow"/>
              </w:rPr>
              <w:t>[•]</w:t>
            </w:r>
          </w:p>
        </w:tc>
        <w:tc>
          <w:tcPr>
            <w:tcW w:w="1049" w:type="pct"/>
            <w:shd w:val="clear" w:color="auto" w:fill="auto"/>
            <w:hideMark/>
            <w:tcPrChange w:id="189" w:author="Rinaldo Rabello" w:date="2021-10-12T20:49:00Z">
              <w:tcPr>
                <w:tcW w:w="803" w:type="pct"/>
                <w:hideMark/>
              </w:tcPr>
            </w:tcPrChange>
          </w:tcPr>
          <w:p w14:paraId="51F254BD" w14:textId="77777777" w:rsidR="00D5111B" w:rsidRPr="000722FC" w:rsidRDefault="00D5111B" w:rsidP="00D5111B">
            <w:pPr>
              <w:spacing w:line="340" w:lineRule="exact"/>
              <w:jc w:val="center"/>
              <w:rPr>
                <w:rFonts w:asciiTheme="minorHAnsi" w:hAnsiTheme="minorHAnsi" w:cstheme="minorHAnsi"/>
                <w:sz w:val="22"/>
                <w:szCs w:val="22"/>
              </w:rPr>
            </w:pPr>
            <w:r w:rsidRPr="000722FC">
              <w:rPr>
                <w:rFonts w:asciiTheme="minorHAnsi" w:hAnsiTheme="minorHAnsi" w:cstheme="minorHAnsi"/>
                <w:iCs/>
                <w:sz w:val="22"/>
                <w:szCs w:val="22"/>
                <w:highlight w:val="yellow"/>
              </w:rPr>
              <w:t>[•]</w:t>
            </w:r>
            <w:r w:rsidRPr="000722FC">
              <w:rPr>
                <w:rFonts w:asciiTheme="minorHAnsi" w:hAnsiTheme="minorHAnsi" w:cstheme="minorHAnsi"/>
                <w:sz w:val="22"/>
                <w:szCs w:val="22"/>
              </w:rPr>
              <w:t>%</w:t>
            </w:r>
          </w:p>
        </w:tc>
        <w:tc>
          <w:tcPr>
            <w:tcW w:w="795" w:type="pct"/>
            <w:shd w:val="clear" w:color="auto" w:fill="auto"/>
            <w:hideMark/>
            <w:tcPrChange w:id="190" w:author="Rinaldo Rabello" w:date="2021-10-12T20:49:00Z">
              <w:tcPr>
                <w:tcW w:w="656" w:type="pct"/>
                <w:hideMark/>
              </w:tcPr>
            </w:tcPrChange>
          </w:tcPr>
          <w:p w14:paraId="58A9ADCD" w14:textId="77777777" w:rsidR="00D5111B" w:rsidRPr="000722FC" w:rsidRDefault="00D5111B" w:rsidP="00D5111B">
            <w:pPr>
              <w:spacing w:line="340" w:lineRule="exact"/>
              <w:jc w:val="center"/>
              <w:rPr>
                <w:rFonts w:asciiTheme="minorHAnsi" w:hAnsiTheme="minorHAnsi" w:cstheme="minorHAnsi"/>
                <w:sz w:val="22"/>
                <w:szCs w:val="22"/>
              </w:rPr>
            </w:pPr>
            <w:r w:rsidRPr="000722FC">
              <w:rPr>
                <w:rFonts w:asciiTheme="minorHAnsi" w:hAnsiTheme="minorHAnsi" w:cstheme="minorHAnsi"/>
                <w:sz w:val="22"/>
                <w:szCs w:val="22"/>
              </w:rPr>
              <w:t xml:space="preserve">R$ </w:t>
            </w:r>
            <w:r w:rsidRPr="000722FC">
              <w:rPr>
                <w:rFonts w:asciiTheme="minorHAnsi" w:hAnsiTheme="minorHAnsi" w:cstheme="minorHAnsi"/>
                <w:iCs/>
                <w:sz w:val="22"/>
                <w:szCs w:val="22"/>
                <w:highlight w:val="yellow"/>
              </w:rPr>
              <w:t>[•]</w:t>
            </w:r>
          </w:p>
        </w:tc>
        <w:tc>
          <w:tcPr>
            <w:tcW w:w="1191" w:type="pct"/>
            <w:shd w:val="clear" w:color="auto" w:fill="auto"/>
            <w:tcPrChange w:id="191" w:author="Rinaldo Rabello" w:date="2021-10-12T20:49:00Z">
              <w:tcPr>
                <w:tcW w:w="824" w:type="pct"/>
              </w:tcPr>
            </w:tcPrChange>
          </w:tcPr>
          <w:p w14:paraId="007D74D5" w14:textId="68FACCC9" w:rsidR="00D5111B" w:rsidRPr="000722FC" w:rsidRDefault="00D5111B" w:rsidP="00D5111B">
            <w:pPr>
              <w:spacing w:line="340" w:lineRule="exact"/>
              <w:jc w:val="center"/>
              <w:rPr>
                <w:rFonts w:asciiTheme="minorHAnsi" w:hAnsiTheme="minorHAnsi" w:cstheme="minorHAnsi"/>
                <w:sz w:val="22"/>
                <w:szCs w:val="22"/>
              </w:rPr>
            </w:pPr>
            <w:ins w:id="192" w:author="Rinaldo Rabello" w:date="2021-10-12T20:50:00Z">
              <w:r w:rsidRPr="000722FC">
                <w:rPr>
                  <w:rFonts w:asciiTheme="minorHAnsi" w:hAnsiTheme="minorHAnsi" w:cstheme="minorHAnsi"/>
                  <w:sz w:val="22"/>
                  <w:szCs w:val="22"/>
                </w:rPr>
                <w:t xml:space="preserve">R$ </w:t>
              </w:r>
              <w:r w:rsidRPr="000722FC">
                <w:rPr>
                  <w:rFonts w:asciiTheme="minorHAnsi" w:hAnsiTheme="minorHAnsi" w:cstheme="minorHAnsi"/>
                  <w:iCs/>
                  <w:sz w:val="22"/>
                  <w:szCs w:val="22"/>
                  <w:highlight w:val="yellow"/>
                </w:rPr>
                <w:t>[•]</w:t>
              </w:r>
            </w:ins>
          </w:p>
        </w:tc>
      </w:tr>
      <w:tr w:rsidR="00D5111B" w:rsidRPr="000722FC" w14:paraId="697D9E9D" w14:textId="77777777" w:rsidTr="00D5111B">
        <w:trPr>
          <w:trHeight w:val="300"/>
          <w:trPrChange w:id="193" w:author="Rinaldo Rabello" w:date="2021-10-12T20:49:00Z">
            <w:trPr>
              <w:trHeight w:val="300"/>
            </w:trPr>
          </w:trPrChange>
        </w:trPr>
        <w:tc>
          <w:tcPr>
            <w:tcW w:w="983" w:type="pct"/>
            <w:shd w:val="clear" w:color="auto" w:fill="auto"/>
            <w:hideMark/>
            <w:tcPrChange w:id="194" w:author="Rinaldo Rabello" w:date="2021-10-12T20:49:00Z">
              <w:tcPr>
                <w:tcW w:w="803" w:type="pct"/>
                <w:shd w:val="clear" w:color="auto" w:fill="BDD6EE" w:themeFill="accent5" w:themeFillTint="66"/>
                <w:hideMark/>
              </w:tcPr>
            </w:tcPrChange>
          </w:tcPr>
          <w:p w14:paraId="2A42A961" w14:textId="77777777" w:rsidR="00D5111B" w:rsidRPr="000722FC" w:rsidRDefault="00D5111B" w:rsidP="00D5111B">
            <w:pPr>
              <w:spacing w:line="340" w:lineRule="exact"/>
              <w:rPr>
                <w:rFonts w:asciiTheme="minorHAnsi" w:hAnsiTheme="minorHAnsi" w:cstheme="minorHAnsi"/>
                <w:sz w:val="22"/>
                <w:szCs w:val="22"/>
              </w:rPr>
            </w:pPr>
            <w:r w:rsidRPr="000722FC">
              <w:rPr>
                <w:rFonts w:asciiTheme="minorHAnsi" w:hAnsiTheme="minorHAnsi" w:cstheme="minorHAnsi"/>
                <w:sz w:val="22"/>
                <w:szCs w:val="22"/>
              </w:rPr>
              <w:t> </w:t>
            </w:r>
          </w:p>
        </w:tc>
        <w:tc>
          <w:tcPr>
            <w:tcW w:w="982" w:type="pct"/>
            <w:shd w:val="clear" w:color="auto" w:fill="auto"/>
            <w:hideMark/>
            <w:tcPrChange w:id="195" w:author="Rinaldo Rabello" w:date="2021-10-12T20:49:00Z">
              <w:tcPr>
                <w:tcW w:w="803" w:type="pct"/>
                <w:shd w:val="clear" w:color="auto" w:fill="BDD6EE" w:themeFill="accent5" w:themeFillTint="66"/>
                <w:hideMark/>
              </w:tcPr>
            </w:tcPrChange>
          </w:tcPr>
          <w:p w14:paraId="5A68BF16" w14:textId="77777777" w:rsidR="00D5111B" w:rsidRPr="000722FC" w:rsidRDefault="00D5111B" w:rsidP="00D5111B">
            <w:pPr>
              <w:spacing w:line="340" w:lineRule="exact"/>
              <w:rPr>
                <w:rFonts w:asciiTheme="minorHAnsi" w:hAnsiTheme="minorHAnsi" w:cstheme="minorHAnsi"/>
                <w:sz w:val="22"/>
                <w:szCs w:val="22"/>
              </w:rPr>
            </w:pPr>
            <w:r w:rsidRPr="000722FC">
              <w:rPr>
                <w:rFonts w:asciiTheme="minorHAnsi" w:hAnsiTheme="minorHAnsi" w:cstheme="minorHAnsi"/>
                <w:sz w:val="22"/>
                <w:szCs w:val="22"/>
              </w:rPr>
              <w:t> </w:t>
            </w:r>
          </w:p>
        </w:tc>
        <w:tc>
          <w:tcPr>
            <w:tcW w:w="1049" w:type="pct"/>
            <w:shd w:val="clear" w:color="auto" w:fill="auto"/>
            <w:hideMark/>
            <w:tcPrChange w:id="196" w:author="Rinaldo Rabello" w:date="2021-10-12T20:49:00Z">
              <w:tcPr>
                <w:tcW w:w="803" w:type="pct"/>
                <w:shd w:val="clear" w:color="auto" w:fill="BDD6EE" w:themeFill="accent5" w:themeFillTint="66"/>
                <w:hideMark/>
              </w:tcPr>
            </w:tcPrChange>
          </w:tcPr>
          <w:p w14:paraId="7F778874" w14:textId="77777777" w:rsidR="00D5111B" w:rsidRPr="000722FC" w:rsidRDefault="00D5111B" w:rsidP="00D5111B">
            <w:pPr>
              <w:spacing w:line="340" w:lineRule="exact"/>
              <w:jc w:val="center"/>
              <w:rPr>
                <w:rFonts w:asciiTheme="minorHAnsi" w:hAnsiTheme="minorHAnsi" w:cstheme="minorHAnsi"/>
                <w:sz w:val="22"/>
                <w:szCs w:val="22"/>
              </w:rPr>
            </w:pPr>
          </w:p>
        </w:tc>
        <w:tc>
          <w:tcPr>
            <w:tcW w:w="795" w:type="pct"/>
            <w:shd w:val="clear" w:color="auto" w:fill="auto"/>
            <w:hideMark/>
            <w:tcPrChange w:id="197" w:author="Rinaldo Rabello" w:date="2021-10-12T20:49:00Z">
              <w:tcPr>
                <w:tcW w:w="656" w:type="pct"/>
                <w:shd w:val="clear" w:color="auto" w:fill="BDD6EE" w:themeFill="accent5" w:themeFillTint="66"/>
                <w:hideMark/>
              </w:tcPr>
            </w:tcPrChange>
          </w:tcPr>
          <w:p w14:paraId="27BAC5B3" w14:textId="77777777" w:rsidR="00D5111B" w:rsidRPr="000722FC" w:rsidRDefault="00D5111B" w:rsidP="00D5111B">
            <w:pPr>
              <w:spacing w:line="340" w:lineRule="exact"/>
              <w:jc w:val="center"/>
              <w:rPr>
                <w:rFonts w:asciiTheme="minorHAnsi" w:hAnsiTheme="minorHAnsi" w:cstheme="minorHAnsi"/>
                <w:sz w:val="22"/>
                <w:szCs w:val="22"/>
              </w:rPr>
            </w:pPr>
            <w:r w:rsidRPr="000722FC">
              <w:rPr>
                <w:rFonts w:asciiTheme="minorHAnsi" w:hAnsiTheme="minorHAnsi" w:cstheme="minorHAnsi"/>
                <w:sz w:val="22"/>
                <w:szCs w:val="22"/>
              </w:rPr>
              <w:t xml:space="preserve">R$ </w:t>
            </w:r>
            <w:r w:rsidRPr="000722FC">
              <w:rPr>
                <w:rFonts w:asciiTheme="minorHAnsi" w:hAnsiTheme="minorHAnsi" w:cstheme="minorHAnsi"/>
                <w:iCs/>
                <w:sz w:val="22"/>
                <w:szCs w:val="22"/>
                <w:highlight w:val="yellow"/>
              </w:rPr>
              <w:t>[•]</w:t>
            </w:r>
          </w:p>
        </w:tc>
        <w:tc>
          <w:tcPr>
            <w:tcW w:w="1191" w:type="pct"/>
            <w:shd w:val="clear" w:color="auto" w:fill="auto"/>
            <w:tcPrChange w:id="198" w:author="Rinaldo Rabello" w:date="2021-10-12T20:49:00Z">
              <w:tcPr>
                <w:tcW w:w="824" w:type="pct"/>
                <w:shd w:val="clear" w:color="auto" w:fill="BDD6EE" w:themeFill="accent5" w:themeFillTint="66"/>
              </w:tcPr>
            </w:tcPrChange>
          </w:tcPr>
          <w:p w14:paraId="433F2BBC" w14:textId="788F17A1" w:rsidR="00D5111B" w:rsidRPr="000722FC" w:rsidRDefault="00D5111B" w:rsidP="00D5111B">
            <w:pPr>
              <w:spacing w:line="340" w:lineRule="exact"/>
              <w:jc w:val="center"/>
              <w:rPr>
                <w:rFonts w:asciiTheme="minorHAnsi" w:hAnsiTheme="minorHAnsi" w:cstheme="minorHAnsi"/>
                <w:sz w:val="22"/>
                <w:szCs w:val="22"/>
              </w:rPr>
            </w:pPr>
            <w:ins w:id="199" w:author="Rinaldo Rabello" w:date="2021-10-12T20:50:00Z">
              <w:r w:rsidRPr="000722FC">
                <w:rPr>
                  <w:rFonts w:asciiTheme="minorHAnsi" w:hAnsiTheme="minorHAnsi" w:cstheme="minorHAnsi"/>
                  <w:sz w:val="22"/>
                  <w:szCs w:val="22"/>
                </w:rPr>
                <w:t xml:space="preserve">R$ </w:t>
              </w:r>
              <w:r w:rsidRPr="000722FC">
                <w:rPr>
                  <w:rFonts w:asciiTheme="minorHAnsi" w:hAnsiTheme="minorHAnsi" w:cstheme="minorHAnsi"/>
                  <w:iCs/>
                  <w:sz w:val="22"/>
                  <w:szCs w:val="22"/>
                  <w:highlight w:val="yellow"/>
                </w:rPr>
                <w:t>[•]</w:t>
              </w:r>
            </w:ins>
          </w:p>
        </w:tc>
      </w:tr>
      <w:bookmarkEnd w:id="170"/>
    </w:tbl>
    <w:p w14:paraId="133AECA4" w14:textId="77777777" w:rsidR="00772434" w:rsidRPr="000722FC" w:rsidRDefault="00772434" w:rsidP="00772434">
      <w:pPr>
        <w:tabs>
          <w:tab w:val="left" w:pos="567"/>
        </w:tabs>
        <w:spacing w:line="340" w:lineRule="exact"/>
        <w:jc w:val="center"/>
        <w:rPr>
          <w:rFonts w:asciiTheme="minorHAnsi" w:hAnsiTheme="minorHAnsi" w:cstheme="minorHAnsi"/>
          <w:b/>
          <w:sz w:val="22"/>
          <w:szCs w:val="22"/>
        </w:rPr>
      </w:pPr>
    </w:p>
    <w:p w14:paraId="0ACB16D8" w14:textId="29BE9E04" w:rsidR="007A2C87" w:rsidRDefault="00D5111B">
      <w:ins w:id="200" w:author="Rinaldo Rabello" w:date="2021-10-12T20:49:00Z">
        <w:r w:rsidRPr="00D5111B">
          <w:rPr>
            <w:rFonts w:asciiTheme="minorHAnsi" w:hAnsiTheme="minorHAnsi" w:cstheme="minorHAnsi"/>
            <w:b/>
            <w:sz w:val="22"/>
            <w:szCs w:val="22"/>
            <w:highlight w:val="yellow"/>
            <w:rPrChange w:id="201" w:author="Rinaldo Rabello" w:date="2021-10-12T20:50:00Z">
              <w:rPr>
                <w:rFonts w:asciiTheme="minorHAnsi" w:hAnsiTheme="minorHAnsi" w:cstheme="minorHAnsi"/>
                <w:b/>
                <w:sz w:val="22"/>
                <w:szCs w:val="22"/>
              </w:rPr>
            </w:rPrChange>
          </w:rPr>
          <w:t xml:space="preserve">Nota Pavarini: </w:t>
        </w:r>
        <w:r w:rsidRPr="00D5111B">
          <w:rPr>
            <w:rFonts w:asciiTheme="minorHAnsi" w:hAnsiTheme="minorHAnsi" w:cstheme="minorHAnsi"/>
            <w:bCs/>
            <w:sz w:val="22"/>
            <w:szCs w:val="22"/>
            <w:highlight w:val="yellow"/>
            <w:rPrChange w:id="202" w:author="Rinaldo Rabello" w:date="2021-10-12T20:50:00Z">
              <w:rPr>
                <w:rFonts w:asciiTheme="minorHAnsi" w:hAnsiTheme="minorHAnsi" w:cstheme="minorHAnsi"/>
                <w:bCs/>
                <w:sz w:val="22"/>
                <w:szCs w:val="22"/>
              </w:rPr>
            </w:rPrChange>
          </w:rPr>
          <w:t>Conforme definida a questão apresentada na Cláusula 6.1, se for o caso, essas duas colunas podem se transformar em 1 (uma) coluna.</w:t>
        </w:r>
      </w:ins>
    </w:p>
    <w:sectPr w:rsidR="007A2C87">
      <w:pgSz w:w="11906" w:h="16838"/>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9" w:author="Eduardo Pachi" w:date="2021-08-11T14:24:00Z" w:initials="EP">
    <w:p w14:paraId="56950FDE" w14:textId="77777777" w:rsidR="00772434" w:rsidRDefault="00772434" w:rsidP="00772434">
      <w:pPr>
        <w:pStyle w:val="Textodecomentrio"/>
      </w:pPr>
      <w:r>
        <w:rPr>
          <w:rStyle w:val="Refdecomentrio"/>
        </w:rPr>
        <w:annotationRef/>
      </w:r>
      <w:r>
        <w:t>Incluir o valor devido na data do aditamento, valor principal, juros, multas, demais encargos , etc.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6950FD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8D0F2" w16cex:dateUtc="2021-08-11T17: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6950FDE" w16cid:durableId="24C8D0F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E8651" w14:textId="77777777" w:rsidR="00DA4DD6" w:rsidRDefault="00D5111B">
      <w:r>
        <w:separator/>
      </w:r>
    </w:p>
  </w:endnote>
  <w:endnote w:type="continuationSeparator" w:id="0">
    <w:p w14:paraId="6FD2D120" w14:textId="77777777" w:rsidR="00DA4DD6" w:rsidRDefault="00D51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7279741"/>
      <w:docPartObj>
        <w:docPartGallery w:val="Page Numbers (Bottom of Page)"/>
        <w:docPartUnique/>
      </w:docPartObj>
    </w:sdtPr>
    <w:sdtEndPr/>
    <w:sdtContent>
      <w:p w14:paraId="2F8E8BA5" w14:textId="77777777" w:rsidR="00381605" w:rsidRDefault="00EE7F26">
        <w:pPr>
          <w:pStyle w:val="Rodap"/>
          <w:jc w:val="right"/>
        </w:pPr>
        <w:r>
          <w:fldChar w:fldCharType="begin"/>
        </w:r>
        <w:r>
          <w:instrText>PAGE   \* MERGEFORMAT</w:instrText>
        </w:r>
        <w:r>
          <w:fldChar w:fldCharType="separate"/>
        </w:r>
        <w:r>
          <w:t>2</w:t>
        </w:r>
        <w:r>
          <w:fldChar w:fldCharType="end"/>
        </w:r>
      </w:p>
    </w:sdtContent>
  </w:sdt>
  <w:p w14:paraId="0A90042C" w14:textId="77777777" w:rsidR="00381605" w:rsidRDefault="0059118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77FC7" w14:textId="77777777" w:rsidR="00DA4DD6" w:rsidRDefault="00D5111B">
      <w:r>
        <w:separator/>
      </w:r>
    </w:p>
  </w:footnote>
  <w:footnote w:type="continuationSeparator" w:id="0">
    <w:p w14:paraId="655D357C" w14:textId="77777777" w:rsidR="00DA4DD6" w:rsidRDefault="00D511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4F44537"/>
    <w:multiLevelType w:val="hybridMultilevel"/>
    <w:tmpl w:val="C952D864"/>
    <w:lvl w:ilvl="0" w:tplc="308827F2">
      <w:start w:val="1"/>
      <w:numFmt w:val="lowerLetter"/>
      <w:lvlText w:val="(%1)"/>
      <w:lvlJc w:val="left"/>
      <w:pPr>
        <w:ind w:left="2654" w:hanging="360"/>
      </w:pPr>
      <w:rPr>
        <w:rFonts w:hint="default"/>
      </w:rPr>
    </w:lvl>
    <w:lvl w:ilvl="1" w:tplc="04160019" w:tentative="1">
      <w:start w:val="1"/>
      <w:numFmt w:val="lowerLetter"/>
      <w:lvlText w:val="%2."/>
      <w:lvlJc w:val="left"/>
      <w:pPr>
        <w:ind w:left="3374" w:hanging="360"/>
      </w:pPr>
    </w:lvl>
    <w:lvl w:ilvl="2" w:tplc="0416001B" w:tentative="1">
      <w:start w:val="1"/>
      <w:numFmt w:val="lowerRoman"/>
      <w:lvlText w:val="%3."/>
      <w:lvlJc w:val="right"/>
      <w:pPr>
        <w:ind w:left="4094" w:hanging="180"/>
      </w:pPr>
    </w:lvl>
    <w:lvl w:ilvl="3" w:tplc="0416000F" w:tentative="1">
      <w:start w:val="1"/>
      <w:numFmt w:val="decimal"/>
      <w:lvlText w:val="%4."/>
      <w:lvlJc w:val="left"/>
      <w:pPr>
        <w:ind w:left="4814" w:hanging="360"/>
      </w:pPr>
    </w:lvl>
    <w:lvl w:ilvl="4" w:tplc="04160019" w:tentative="1">
      <w:start w:val="1"/>
      <w:numFmt w:val="lowerLetter"/>
      <w:lvlText w:val="%5."/>
      <w:lvlJc w:val="left"/>
      <w:pPr>
        <w:ind w:left="5534" w:hanging="360"/>
      </w:pPr>
    </w:lvl>
    <w:lvl w:ilvl="5" w:tplc="0416001B" w:tentative="1">
      <w:start w:val="1"/>
      <w:numFmt w:val="lowerRoman"/>
      <w:lvlText w:val="%6."/>
      <w:lvlJc w:val="right"/>
      <w:pPr>
        <w:ind w:left="6254" w:hanging="180"/>
      </w:pPr>
    </w:lvl>
    <w:lvl w:ilvl="6" w:tplc="0416000F" w:tentative="1">
      <w:start w:val="1"/>
      <w:numFmt w:val="decimal"/>
      <w:lvlText w:val="%7."/>
      <w:lvlJc w:val="left"/>
      <w:pPr>
        <w:ind w:left="6974" w:hanging="360"/>
      </w:pPr>
    </w:lvl>
    <w:lvl w:ilvl="7" w:tplc="04160019" w:tentative="1">
      <w:start w:val="1"/>
      <w:numFmt w:val="lowerLetter"/>
      <w:lvlText w:val="%8."/>
      <w:lvlJc w:val="left"/>
      <w:pPr>
        <w:ind w:left="7694" w:hanging="360"/>
      </w:pPr>
    </w:lvl>
    <w:lvl w:ilvl="8" w:tplc="0416001B" w:tentative="1">
      <w:start w:val="1"/>
      <w:numFmt w:val="lowerRoman"/>
      <w:lvlText w:val="%9."/>
      <w:lvlJc w:val="right"/>
      <w:pPr>
        <w:ind w:left="8414" w:hanging="180"/>
      </w:pPr>
    </w:lvl>
  </w:abstractNum>
  <w:abstractNum w:abstractNumId="2" w15:restartNumberingAfterBreak="0">
    <w:nsid w:val="08334062"/>
    <w:multiLevelType w:val="hybridMultilevel"/>
    <w:tmpl w:val="F752917E"/>
    <w:lvl w:ilvl="0" w:tplc="30189872">
      <w:start w:val="1"/>
      <w:numFmt w:val="lowerLetter"/>
      <w:lvlText w:val="(%1)"/>
      <w:lvlJc w:val="left"/>
      <w:pPr>
        <w:ind w:left="2654" w:hanging="360"/>
      </w:pPr>
      <w:rPr>
        <w:rFonts w:hint="default"/>
        <w:b w:val="0"/>
        <w:bCs/>
      </w:rPr>
    </w:lvl>
    <w:lvl w:ilvl="1" w:tplc="04160019" w:tentative="1">
      <w:start w:val="1"/>
      <w:numFmt w:val="lowerLetter"/>
      <w:lvlText w:val="%2."/>
      <w:lvlJc w:val="left"/>
      <w:pPr>
        <w:ind w:left="3374" w:hanging="360"/>
      </w:pPr>
    </w:lvl>
    <w:lvl w:ilvl="2" w:tplc="0416001B" w:tentative="1">
      <w:start w:val="1"/>
      <w:numFmt w:val="lowerRoman"/>
      <w:lvlText w:val="%3."/>
      <w:lvlJc w:val="right"/>
      <w:pPr>
        <w:ind w:left="4094" w:hanging="180"/>
      </w:pPr>
    </w:lvl>
    <w:lvl w:ilvl="3" w:tplc="0416000F" w:tentative="1">
      <w:start w:val="1"/>
      <w:numFmt w:val="decimal"/>
      <w:lvlText w:val="%4."/>
      <w:lvlJc w:val="left"/>
      <w:pPr>
        <w:ind w:left="4814" w:hanging="360"/>
      </w:pPr>
    </w:lvl>
    <w:lvl w:ilvl="4" w:tplc="04160019" w:tentative="1">
      <w:start w:val="1"/>
      <w:numFmt w:val="lowerLetter"/>
      <w:lvlText w:val="%5."/>
      <w:lvlJc w:val="left"/>
      <w:pPr>
        <w:ind w:left="5534" w:hanging="360"/>
      </w:pPr>
    </w:lvl>
    <w:lvl w:ilvl="5" w:tplc="0416001B" w:tentative="1">
      <w:start w:val="1"/>
      <w:numFmt w:val="lowerRoman"/>
      <w:lvlText w:val="%6."/>
      <w:lvlJc w:val="right"/>
      <w:pPr>
        <w:ind w:left="6254" w:hanging="180"/>
      </w:pPr>
    </w:lvl>
    <w:lvl w:ilvl="6" w:tplc="0416000F" w:tentative="1">
      <w:start w:val="1"/>
      <w:numFmt w:val="decimal"/>
      <w:lvlText w:val="%7."/>
      <w:lvlJc w:val="left"/>
      <w:pPr>
        <w:ind w:left="6974" w:hanging="360"/>
      </w:pPr>
    </w:lvl>
    <w:lvl w:ilvl="7" w:tplc="04160019" w:tentative="1">
      <w:start w:val="1"/>
      <w:numFmt w:val="lowerLetter"/>
      <w:lvlText w:val="%8."/>
      <w:lvlJc w:val="left"/>
      <w:pPr>
        <w:ind w:left="7694" w:hanging="360"/>
      </w:pPr>
    </w:lvl>
    <w:lvl w:ilvl="8" w:tplc="0416001B" w:tentative="1">
      <w:start w:val="1"/>
      <w:numFmt w:val="lowerRoman"/>
      <w:lvlText w:val="%9."/>
      <w:lvlJc w:val="right"/>
      <w:pPr>
        <w:ind w:left="8414" w:hanging="180"/>
      </w:pPr>
    </w:lvl>
  </w:abstractNum>
  <w:abstractNum w:abstractNumId="3" w15:restartNumberingAfterBreak="0">
    <w:nsid w:val="0E237924"/>
    <w:multiLevelType w:val="multilevel"/>
    <w:tmpl w:val="A5566B58"/>
    <w:lvl w:ilvl="0">
      <w:start w:val="1"/>
      <w:numFmt w:val="decimal"/>
      <w:pStyle w:val="Ttulo1"/>
      <w:lvlText w:val="Cláusula %1."/>
      <w:lvlJc w:val="left"/>
      <w:pPr>
        <w:tabs>
          <w:tab w:val="num" w:pos="1080"/>
        </w:tabs>
        <w:ind w:left="0" w:firstLine="0"/>
      </w:pPr>
      <w:rPr>
        <w:rFonts w:ascii="Times New Roman" w:hAnsi="Times New Roman" w:hint="default"/>
        <w:b w:val="0"/>
        <w:i w:val="0"/>
        <w:sz w:val="24"/>
        <w:u w:val="single"/>
      </w:rPr>
    </w:lvl>
    <w:lvl w:ilvl="1">
      <w:start w:val="1"/>
      <w:numFmt w:val="decimalZero"/>
      <w:lvlText w:val="%1.%2"/>
      <w:lvlJc w:val="left"/>
      <w:pPr>
        <w:tabs>
          <w:tab w:val="num" w:pos="928"/>
        </w:tabs>
        <w:ind w:left="568" w:firstLine="0"/>
      </w:pPr>
      <w:rPr>
        <w:rFonts w:ascii="Times New Roman" w:hAnsi="Times New Roman" w:hint="default"/>
        <w:b w:val="0"/>
        <w:i w:val="0"/>
        <w:sz w:val="24"/>
      </w:rPr>
    </w:lvl>
    <w:lvl w:ilvl="2">
      <w:start w:val="1"/>
      <w:numFmt w:val="lowerLetter"/>
      <w:lvlText w:val="(%3)"/>
      <w:lvlJc w:val="left"/>
      <w:pPr>
        <w:tabs>
          <w:tab w:val="num" w:pos="1632"/>
        </w:tabs>
        <w:ind w:left="1632" w:hanging="432"/>
      </w:pPr>
      <w:rPr>
        <w:rFonts w:ascii="Times New Roman" w:hAnsi="Times New Roman" w:hint="default"/>
        <w:b w:val="0"/>
        <w:i w:val="0"/>
        <w:sz w:val="24"/>
      </w:rPr>
    </w:lvl>
    <w:lvl w:ilvl="3">
      <w:start w:val="1"/>
      <w:numFmt w:val="lowerRoman"/>
      <w:pStyle w:val="Ttulo4"/>
      <w:lvlText w:val="(%4)"/>
      <w:lvlJc w:val="right"/>
      <w:pPr>
        <w:tabs>
          <w:tab w:val="num" w:pos="1021"/>
        </w:tabs>
        <w:ind w:left="1021" w:hanging="114"/>
      </w:pPr>
      <w:rPr>
        <w:rFonts w:ascii="Times New Roman" w:hAnsi="Times New Roman" w:hint="default"/>
        <w:b w:val="0"/>
        <w:i w:val="0"/>
        <w:sz w:val="24"/>
      </w:rPr>
    </w:lvl>
    <w:lvl w:ilvl="4">
      <w:start w:val="1"/>
      <w:numFmt w:val="decimal"/>
      <w:pStyle w:val="Ttulo5"/>
      <w:lvlText w:val="%5)"/>
      <w:lvlJc w:val="left"/>
      <w:pPr>
        <w:tabs>
          <w:tab w:val="num" w:pos="432"/>
        </w:tabs>
        <w:ind w:left="432" w:hanging="432"/>
      </w:pPr>
      <w:rPr>
        <w:rFonts w:ascii="Trebuchet MS" w:hAnsi="Trebuchet MS" w:hint="default"/>
        <w:b/>
        <w:i w:val="0"/>
        <w:sz w:val="22"/>
        <w:szCs w:val="22"/>
      </w:r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 w15:restartNumberingAfterBreak="0">
    <w:nsid w:val="0ED52ECD"/>
    <w:multiLevelType w:val="hybridMultilevel"/>
    <w:tmpl w:val="E15633F8"/>
    <w:lvl w:ilvl="0" w:tplc="763653B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F722ECD"/>
    <w:multiLevelType w:val="hybridMultilevel"/>
    <w:tmpl w:val="55CCDFC8"/>
    <w:lvl w:ilvl="0" w:tplc="53485D3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7C47E26"/>
    <w:multiLevelType w:val="hybridMultilevel"/>
    <w:tmpl w:val="6C04363C"/>
    <w:lvl w:ilvl="0" w:tplc="92A4301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EE441A8"/>
    <w:multiLevelType w:val="hybridMultilevel"/>
    <w:tmpl w:val="CABC464E"/>
    <w:lvl w:ilvl="0" w:tplc="69428BF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2E97BB5"/>
    <w:multiLevelType w:val="hybridMultilevel"/>
    <w:tmpl w:val="30AEE21A"/>
    <w:lvl w:ilvl="0" w:tplc="8ECA591C">
      <w:start w:val="1"/>
      <w:numFmt w:val="lowerLetter"/>
      <w:lvlText w:val="%1)"/>
      <w:lvlJc w:val="left"/>
      <w:pPr>
        <w:ind w:left="1051" w:hanging="425"/>
      </w:pPr>
      <w:rPr>
        <w:rFonts w:ascii="Calibri" w:eastAsia="Calibri" w:hAnsi="Calibri" w:cs="Calibri" w:hint="default"/>
        <w:spacing w:val="-1"/>
        <w:w w:val="100"/>
        <w:sz w:val="22"/>
        <w:szCs w:val="22"/>
        <w:lang w:val="pt-PT" w:eastAsia="pt-PT" w:bidi="pt-PT"/>
      </w:rPr>
    </w:lvl>
    <w:lvl w:ilvl="1" w:tplc="2376E02A">
      <w:start w:val="1"/>
      <w:numFmt w:val="upperRoman"/>
      <w:lvlText w:val="%2"/>
      <w:lvlJc w:val="left"/>
      <w:pPr>
        <w:ind w:left="1272" w:hanging="111"/>
      </w:pPr>
      <w:rPr>
        <w:rFonts w:ascii="Calibri" w:eastAsia="Calibri" w:hAnsi="Calibri" w:cs="Calibri" w:hint="default"/>
        <w:b/>
        <w:bCs/>
        <w:w w:val="100"/>
        <w:sz w:val="22"/>
        <w:szCs w:val="22"/>
        <w:lang w:val="pt-PT" w:eastAsia="pt-PT" w:bidi="pt-PT"/>
      </w:rPr>
    </w:lvl>
    <w:lvl w:ilvl="2" w:tplc="3C446132">
      <w:numFmt w:val="bullet"/>
      <w:lvlText w:val="•"/>
      <w:lvlJc w:val="left"/>
      <w:pPr>
        <w:ind w:left="2340" w:hanging="111"/>
      </w:pPr>
      <w:rPr>
        <w:rFonts w:hint="default"/>
        <w:lang w:val="pt-PT" w:eastAsia="pt-PT" w:bidi="pt-PT"/>
      </w:rPr>
    </w:lvl>
    <w:lvl w:ilvl="3" w:tplc="2BC8E78E">
      <w:numFmt w:val="bullet"/>
      <w:lvlText w:val="•"/>
      <w:lvlJc w:val="left"/>
      <w:pPr>
        <w:ind w:left="3401" w:hanging="111"/>
      </w:pPr>
      <w:rPr>
        <w:rFonts w:hint="default"/>
        <w:lang w:val="pt-PT" w:eastAsia="pt-PT" w:bidi="pt-PT"/>
      </w:rPr>
    </w:lvl>
    <w:lvl w:ilvl="4" w:tplc="B1C20750">
      <w:numFmt w:val="bullet"/>
      <w:lvlText w:val="•"/>
      <w:lvlJc w:val="left"/>
      <w:pPr>
        <w:ind w:left="4462" w:hanging="111"/>
      </w:pPr>
      <w:rPr>
        <w:rFonts w:hint="default"/>
        <w:lang w:val="pt-PT" w:eastAsia="pt-PT" w:bidi="pt-PT"/>
      </w:rPr>
    </w:lvl>
    <w:lvl w:ilvl="5" w:tplc="CD20FFEE">
      <w:numFmt w:val="bullet"/>
      <w:lvlText w:val="•"/>
      <w:lvlJc w:val="left"/>
      <w:pPr>
        <w:ind w:left="5522" w:hanging="111"/>
      </w:pPr>
      <w:rPr>
        <w:rFonts w:hint="default"/>
        <w:lang w:val="pt-PT" w:eastAsia="pt-PT" w:bidi="pt-PT"/>
      </w:rPr>
    </w:lvl>
    <w:lvl w:ilvl="6" w:tplc="F3964DB8">
      <w:numFmt w:val="bullet"/>
      <w:lvlText w:val="•"/>
      <w:lvlJc w:val="left"/>
      <w:pPr>
        <w:ind w:left="6583" w:hanging="111"/>
      </w:pPr>
      <w:rPr>
        <w:rFonts w:hint="default"/>
        <w:lang w:val="pt-PT" w:eastAsia="pt-PT" w:bidi="pt-PT"/>
      </w:rPr>
    </w:lvl>
    <w:lvl w:ilvl="7" w:tplc="E892C860">
      <w:numFmt w:val="bullet"/>
      <w:lvlText w:val="•"/>
      <w:lvlJc w:val="left"/>
      <w:pPr>
        <w:ind w:left="7644" w:hanging="111"/>
      </w:pPr>
      <w:rPr>
        <w:rFonts w:hint="default"/>
        <w:lang w:val="pt-PT" w:eastAsia="pt-PT" w:bidi="pt-PT"/>
      </w:rPr>
    </w:lvl>
    <w:lvl w:ilvl="8" w:tplc="AE44F2F2">
      <w:numFmt w:val="bullet"/>
      <w:lvlText w:val="•"/>
      <w:lvlJc w:val="left"/>
      <w:pPr>
        <w:ind w:left="8704" w:hanging="111"/>
      </w:pPr>
      <w:rPr>
        <w:rFonts w:hint="default"/>
        <w:lang w:val="pt-PT" w:eastAsia="pt-PT" w:bidi="pt-PT"/>
      </w:rPr>
    </w:lvl>
  </w:abstractNum>
  <w:abstractNum w:abstractNumId="9" w15:restartNumberingAfterBreak="0">
    <w:nsid w:val="24F4537A"/>
    <w:multiLevelType w:val="hybridMultilevel"/>
    <w:tmpl w:val="D0EEB932"/>
    <w:lvl w:ilvl="0" w:tplc="C138F9B2">
      <w:start w:val="1"/>
      <w:numFmt w:val="lowerLetter"/>
      <w:lvlText w:val="(%1)"/>
      <w:lvlJc w:val="left"/>
      <w:pPr>
        <w:ind w:left="1522" w:hanging="360"/>
      </w:pPr>
      <w:rPr>
        <w:rFonts w:hint="default"/>
      </w:rPr>
    </w:lvl>
    <w:lvl w:ilvl="1" w:tplc="04160019" w:tentative="1">
      <w:start w:val="1"/>
      <w:numFmt w:val="lowerLetter"/>
      <w:lvlText w:val="%2."/>
      <w:lvlJc w:val="left"/>
      <w:pPr>
        <w:ind w:left="2242" w:hanging="360"/>
      </w:pPr>
    </w:lvl>
    <w:lvl w:ilvl="2" w:tplc="0416001B" w:tentative="1">
      <w:start w:val="1"/>
      <w:numFmt w:val="lowerRoman"/>
      <w:lvlText w:val="%3."/>
      <w:lvlJc w:val="right"/>
      <w:pPr>
        <w:ind w:left="2962" w:hanging="180"/>
      </w:pPr>
    </w:lvl>
    <w:lvl w:ilvl="3" w:tplc="0416000F" w:tentative="1">
      <w:start w:val="1"/>
      <w:numFmt w:val="decimal"/>
      <w:lvlText w:val="%4."/>
      <w:lvlJc w:val="left"/>
      <w:pPr>
        <w:ind w:left="3682" w:hanging="360"/>
      </w:pPr>
    </w:lvl>
    <w:lvl w:ilvl="4" w:tplc="04160019" w:tentative="1">
      <w:start w:val="1"/>
      <w:numFmt w:val="lowerLetter"/>
      <w:lvlText w:val="%5."/>
      <w:lvlJc w:val="left"/>
      <w:pPr>
        <w:ind w:left="4402" w:hanging="360"/>
      </w:pPr>
    </w:lvl>
    <w:lvl w:ilvl="5" w:tplc="0416001B" w:tentative="1">
      <w:start w:val="1"/>
      <w:numFmt w:val="lowerRoman"/>
      <w:lvlText w:val="%6."/>
      <w:lvlJc w:val="right"/>
      <w:pPr>
        <w:ind w:left="5122" w:hanging="180"/>
      </w:pPr>
    </w:lvl>
    <w:lvl w:ilvl="6" w:tplc="0416000F" w:tentative="1">
      <w:start w:val="1"/>
      <w:numFmt w:val="decimal"/>
      <w:lvlText w:val="%7."/>
      <w:lvlJc w:val="left"/>
      <w:pPr>
        <w:ind w:left="5842" w:hanging="360"/>
      </w:pPr>
    </w:lvl>
    <w:lvl w:ilvl="7" w:tplc="04160019" w:tentative="1">
      <w:start w:val="1"/>
      <w:numFmt w:val="lowerLetter"/>
      <w:lvlText w:val="%8."/>
      <w:lvlJc w:val="left"/>
      <w:pPr>
        <w:ind w:left="6562" w:hanging="360"/>
      </w:pPr>
    </w:lvl>
    <w:lvl w:ilvl="8" w:tplc="0416001B" w:tentative="1">
      <w:start w:val="1"/>
      <w:numFmt w:val="lowerRoman"/>
      <w:lvlText w:val="%9."/>
      <w:lvlJc w:val="right"/>
      <w:pPr>
        <w:ind w:left="7282" w:hanging="180"/>
      </w:pPr>
    </w:lvl>
  </w:abstractNum>
  <w:abstractNum w:abstractNumId="10" w15:restartNumberingAfterBreak="0">
    <w:nsid w:val="28906539"/>
    <w:multiLevelType w:val="multilevel"/>
    <w:tmpl w:val="F78EC976"/>
    <w:lvl w:ilvl="0">
      <w:start w:val="2"/>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BD94ED5"/>
    <w:multiLevelType w:val="multilevel"/>
    <w:tmpl w:val="5D58795A"/>
    <w:lvl w:ilvl="0">
      <w:start w:val="5"/>
      <w:numFmt w:val="decimal"/>
      <w:lvlText w:val="%1"/>
      <w:lvlJc w:val="left"/>
      <w:pPr>
        <w:ind w:left="1162" w:hanging="567"/>
      </w:pPr>
      <w:rPr>
        <w:rFonts w:hint="default"/>
        <w:lang w:val="pt-PT" w:eastAsia="pt-PT" w:bidi="pt-PT"/>
      </w:rPr>
    </w:lvl>
    <w:lvl w:ilvl="1">
      <w:start w:val="1"/>
      <w:numFmt w:val="decimal"/>
      <w:lvlText w:val="%1.%2"/>
      <w:lvlJc w:val="left"/>
      <w:pPr>
        <w:ind w:left="1162" w:hanging="567"/>
      </w:pPr>
      <w:rPr>
        <w:rFonts w:ascii="Calibri" w:eastAsia="Calibri" w:hAnsi="Calibri" w:cs="Calibri" w:hint="default"/>
        <w:spacing w:val="-1"/>
        <w:w w:val="100"/>
        <w:sz w:val="22"/>
        <w:szCs w:val="22"/>
        <w:lang w:val="pt-PT" w:eastAsia="pt-PT" w:bidi="pt-PT"/>
      </w:rPr>
    </w:lvl>
    <w:lvl w:ilvl="2">
      <w:start w:val="1"/>
      <w:numFmt w:val="decimal"/>
      <w:lvlText w:val="%1.%2.%3."/>
      <w:lvlJc w:val="left"/>
      <w:pPr>
        <w:ind w:left="1728" w:hanging="852"/>
      </w:pPr>
      <w:rPr>
        <w:rFonts w:ascii="Calibri" w:eastAsia="Calibri" w:hAnsi="Calibri" w:cs="Calibri" w:hint="default"/>
        <w:spacing w:val="-1"/>
        <w:w w:val="100"/>
        <w:sz w:val="22"/>
        <w:szCs w:val="22"/>
        <w:lang w:val="pt-PT" w:eastAsia="pt-PT" w:bidi="pt-PT"/>
      </w:rPr>
    </w:lvl>
    <w:lvl w:ilvl="3">
      <w:numFmt w:val="bullet"/>
      <w:lvlText w:val="•"/>
      <w:lvlJc w:val="left"/>
      <w:pPr>
        <w:ind w:left="3743" w:hanging="852"/>
      </w:pPr>
      <w:rPr>
        <w:rFonts w:hint="default"/>
        <w:lang w:val="pt-PT" w:eastAsia="pt-PT" w:bidi="pt-PT"/>
      </w:rPr>
    </w:lvl>
    <w:lvl w:ilvl="4">
      <w:numFmt w:val="bullet"/>
      <w:lvlText w:val="•"/>
      <w:lvlJc w:val="left"/>
      <w:pPr>
        <w:ind w:left="4755" w:hanging="852"/>
      </w:pPr>
      <w:rPr>
        <w:rFonts w:hint="default"/>
        <w:lang w:val="pt-PT" w:eastAsia="pt-PT" w:bidi="pt-PT"/>
      </w:rPr>
    </w:lvl>
    <w:lvl w:ilvl="5">
      <w:numFmt w:val="bullet"/>
      <w:lvlText w:val="•"/>
      <w:lvlJc w:val="left"/>
      <w:pPr>
        <w:ind w:left="5767" w:hanging="852"/>
      </w:pPr>
      <w:rPr>
        <w:rFonts w:hint="default"/>
        <w:lang w:val="pt-PT" w:eastAsia="pt-PT" w:bidi="pt-PT"/>
      </w:rPr>
    </w:lvl>
    <w:lvl w:ilvl="6">
      <w:numFmt w:val="bullet"/>
      <w:lvlText w:val="•"/>
      <w:lvlJc w:val="left"/>
      <w:pPr>
        <w:ind w:left="6779" w:hanging="852"/>
      </w:pPr>
      <w:rPr>
        <w:rFonts w:hint="default"/>
        <w:lang w:val="pt-PT" w:eastAsia="pt-PT" w:bidi="pt-PT"/>
      </w:rPr>
    </w:lvl>
    <w:lvl w:ilvl="7">
      <w:numFmt w:val="bullet"/>
      <w:lvlText w:val="•"/>
      <w:lvlJc w:val="left"/>
      <w:pPr>
        <w:ind w:left="7790" w:hanging="852"/>
      </w:pPr>
      <w:rPr>
        <w:rFonts w:hint="default"/>
        <w:lang w:val="pt-PT" w:eastAsia="pt-PT" w:bidi="pt-PT"/>
      </w:rPr>
    </w:lvl>
    <w:lvl w:ilvl="8">
      <w:numFmt w:val="bullet"/>
      <w:lvlText w:val="•"/>
      <w:lvlJc w:val="left"/>
      <w:pPr>
        <w:ind w:left="8802" w:hanging="852"/>
      </w:pPr>
      <w:rPr>
        <w:rFonts w:hint="default"/>
        <w:lang w:val="pt-PT" w:eastAsia="pt-PT" w:bidi="pt-PT"/>
      </w:rPr>
    </w:lvl>
  </w:abstractNum>
  <w:abstractNum w:abstractNumId="12" w15:restartNumberingAfterBreak="0">
    <w:nsid w:val="2C614625"/>
    <w:multiLevelType w:val="hybridMultilevel"/>
    <w:tmpl w:val="239EAB68"/>
    <w:lvl w:ilvl="0" w:tplc="AF061E7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4FE33D5"/>
    <w:multiLevelType w:val="hybridMultilevel"/>
    <w:tmpl w:val="6CB26476"/>
    <w:lvl w:ilvl="0" w:tplc="5CCEAD3C">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8A24C3C"/>
    <w:multiLevelType w:val="multilevel"/>
    <w:tmpl w:val="D7A8D62C"/>
    <w:lvl w:ilvl="0">
      <w:start w:val="4"/>
      <w:numFmt w:val="decimal"/>
      <w:lvlText w:val="%1"/>
      <w:lvlJc w:val="left"/>
      <w:pPr>
        <w:ind w:left="1162" w:hanging="567"/>
      </w:pPr>
      <w:rPr>
        <w:rFonts w:hint="default"/>
        <w:lang w:val="pt-PT" w:eastAsia="pt-PT" w:bidi="pt-PT"/>
      </w:rPr>
    </w:lvl>
    <w:lvl w:ilvl="1">
      <w:start w:val="1"/>
      <w:numFmt w:val="decimal"/>
      <w:lvlText w:val="%1.%2"/>
      <w:lvlJc w:val="left"/>
      <w:pPr>
        <w:ind w:left="1162" w:hanging="567"/>
      </w:pPr>
      <w:rPr>
        <w:rFonts w:ascii="Calibri" w:eastAsia="Calibri" w:hAnsi="Calibri" w:cs="Calibri" w:hint="default"/>
        <w:spacing w:val="-1"/>
        <w:w w:val="100"/>
        <w:sz w:val="22"/>
        <w:szCs w:val="22"/>
        <w:lang w:val="pt-PT" w:eastAsia="pt-PT" w:bidi="pt-PT"/>
      </w:rPr>
    </w:lvl>
    <w:lvl w:ilvl="2">
      <w:start w:val="1"/>
      <w:numFmt w:val="decimal"/>
      <w:lvlText w:val="%1.%2.%3"/>
      <w:lvlJc w:val="left"/>
      <w:pPr>
        <w:ind w:left="1870" w:hanging="711"/>
      </w:pPr>
      <w:rPr>
        <w:rFonts w:ascii="Calibri" w:eastAsia="Calibri" w:hAnsi="Calibri" w:cs="Calibri" w:hint="default"/>
        <w:spacing w:val="-1"/>
        <w:w w:val="100"/>
        <w:sz w:val="22"/>
        <w:szCs w:val="22"/>
        <w:lang w:val="pt-PT" w:eastAsia="pt-PT" w:bidi="pt-PT"/>
      </w:rPr>
    </w:lvl>
    <w:lvl w:ilvl="3">
      <w:numFmt w:val="bullet"/>
      <w:lvlText w:val="•"/>
      <w:lvlJc w:val="left"/>
      <w:pPr>
        <w:ind w:left="3868" w:hanging="711"/>
      </w:pPr>
      <w:rPr>
        <w:rFonts w:hint="default"/>
        <w:lang w:val="pt-PT" w:eastAsia="pt-PT" w:bidi="pt-PT"/>
      </w:rPr>
    </w:lvl>
    <w:lvl w:ilvl="4">
      <w:numFmt w:val="bullet"/>
      <w:lvlText w:val="•"/>
      <w:lvlJc w:val="left"/>
      <w:pPr>
        <w:ind w:left="4862" w:hanging="711"/>
      </w:pPr>
      <w:rPr>
        <w:rFonts w:hint="default"/>
        <w:lang w:val="pt-PT" w:eastAsia="pt-PT" w:bidi="pt-PT"/>
      </w:rPr>
    </w:lvl>
    <w:lvl w:ilvl="5">
      <w:numFmt w:val="bullet"/>
      <w:lvlText w:val="•"/>
      <w:lvlJc w:val="left"/>
      <w:pPr>
        <w:ind w:left="5856" w:hanging="711"/>
      </w:pPr>
      <w:rPr>
        <w:rFonts w:hint="default"/>
        <w:lang w:val="pt-PT" w:eastAsia="pt-PT" w:bidi="pt-PT"/>
      </w:rPr>
    </w:lvl>
    <w:lvl w:ilvl="6">
      <w:numFmt w:val="bullet"/>
      <w:lvlText w:val="•"/>
      <w:lvlJc w:val="left"/>
      <w:pPr>
        <w:ind w:left="6850" w:hanging="711"/>
      </w:pPr>
      <w:rPr>
        <w:rFonts w:hint="default"/>
        <w:lang w:val="pt-PT" w:eastAsia="pt-PT" w:bidi="pt-PT"/>
      </w:rPr>
    </w:lvl>
    <w:lvl w:ilvl="7">
      <w:numFmt w:val="bullet"/>
      <w:lvlText w:val="•"/>
      <w:lvlJc w:val="left"/>
      <w:pPr>
        <w:ind w:left="7844" w:hanging="711"/>
      </w:pPr>
      <w:rPr>
        <w:rFonts w:hint="default"/>
        <w:lang w:val="pt-PT" w:eastAsia="pt-PT" w:bidi="pt-PT"/>
      </w:rPr>
    </w:lvl>
    <w:lvl w:ilvl="8">
      <w:numFmt w:val="bullet"/>
      <w:lvlText w:val="•"/>
      <w:lvlJc w:val="left"/>
      <w:pPr>
        <w:ind w:left="8838" w:hanging="711"/>
      </w:pPr>
      <w:rPr>
        <w:rFonts w:hint="default"/>
        <w:lang w:val="pt-PT" w:eastAsia="pt-PT" w:bidi="pt-PT"/>
      </w:rPr>
    </w:lvl>
  </w:abstractNum>
  <w:abstractNum w:abstractNumId="15" w15:restartNumberingAfterBreak="0">
    <w:nsid w:val="3C6A78BA"/>
    <w:multiLevelType w:val="hybridMultilevel"/>
    <w:tmpl w:val="263C1A0A"/>
    <w:lvl w:ilvl="0" w:tplc="7B30791C">
      <w:start w:val="1"/>
      <w:numFmt w:val="lowerLetter"/>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E3D6EA5"/>
    <w:multiLevelType w:val="multilevel"/>
    <w:tmpl w:val="0D5A9900"/>
    <w:lvl w:ilvl="0">
      <w:start w:val="1"/>
      <w:numFmt w:val="decimal"/>
      <w:lvlText w:val="%1."/>
      <w:lvlJc w:val="left"/>
      <w:pPr>
        <w:ind w:left="1728" w:hanging="567"/>
      </w:pPr>
      <w:rPr>
        <w:rFonts w:ascii="Calibri" w:eastAsia="Calibri" w:hAnsi="Calibri" w:cs="Calibri" w:hint="default"/>
        <w:b/>
        <w:bCs/>
        <w:w w:val="100"/>
        <w:sz w:val="22"/>
        <w:szCs w:val="22"/>
        <w:lang w:val="pt-PT" w:eastAsia="pt-PT" w:bidi="pt-PT"/>
      </w:rPr>
    </w:lvl>
    <w:lvl w:ilvl="1">
      <w:start w:val="1"/>
      <w:numFmt w:val="decimal"/>
      <w:lvlText w:val="%1.%2"/>
      <w:lvlJc w:val="left"/>
      <w:pPr>
        <w:ind w:left="1728" w:hanging="567"/>
      </w:pPr>
      <w:rPr>
        <w:rFonts w:ascii="Calibri" w:eastAsia="Calibri" w:hAnsi="Calibri" w:cs="Calibri" w:hint="default"/>
        <w:spacing w:val="-1"/>
        <w:w w:val="100"/>
        <w:sz w:val="22"/>
        <w:szCs w:val="22"/>
        <w:lang w:val="pt-PT" w:eastAsia="pt-PT" w:bidi="pt-PT"/>
      </w:rPr>
    </w:lvl>
    <w:lvl w:ilvl="2">
      <w:numFmt w:val="bullet"/>
      <w:lvlText w:val="•"/>
      <w:lvlJc w:val="left"/>
      <w:pPr>
        <w:ind w:left="2731" w:hanging="567"/>
      </w:pPr>
      <w:rPr>
        <w:rFonts w:hint="default"/>
        <w:lang w:val="pt-PT" w:eastAsia="pt-PT" w:bidi="pt-PT"/>
      </w:rPr>
    </w:lvl>
    <w:lvl w:ilvl="3">
      <w:numFmt w:val="bullet"/>
      <w:lvlText w:val="•"/>
      <w:lvlJc w:val="left"/>
      <w:pPr>
        <w:ind w:left="3743" w:hanging="567"/>
      </w:pPr>
      <w:rPr>
        <w:rFonts w:hint="default"/>
        <w:lang w:val="pt-PT" w:eastAsia="pt-PT" w:bidi="pt-PT"/>
      </w:rPr>
    </w:lvl>
    <w:lvl w:ilvl="4">
      <w:numFmt w:val="bullet"/>
      <w:lvlText w:val="•"/>
      <w:lvlJc w:val="left"/>
      <w:pPr>
        <w:ind w:left="4755" w:hanging="567"/>
      </w:pPr>
      <w:rPr>
        <w:rFonts w:hint="default"/>
        <w:lang w:val="pt-PT" w:eastAsia="pt-PT" w:bidi="pt-PT"/>
      </w:rPr>
    </w:lvl>
    <w:lvl w:ilvl="5">
      <w:numFmt w:val="bullet"/>
      <w:lvlText w:val="•"/>
      <w:lvlJc w:val="left"/>
      <w:pPr>
        <w:ind w:left="5767" w:hanging="567"/>
      </w:pPr>
      <w:rPr>
        <w:rFonts w:hint="default"/>
        <w:lang w:val="pt-PT" w:eastAsia="pt-PT" w:bidi="pt-PT"/>
      </w:rPr>
    </w:lvl>
    <w:lvl w:ilvl="6">
      <w:numFmt w:val="bullet"/>
      <w:lvlText w:val="•"/>
      <w:lvlJc w:val="left"/>
      <w:pPr>
        <w:ind w:left="6779" w:hanging="567"/>
      </w:pPr>
      <w:rPr>
        <w:rFonts w:hint="default"/>
        <w:lang w:val="pt-PT" w:eastAsia="pt-PT" w:bidi="pt-PT"/>
      </w:rPr>
    </w:lvl>
    <w:lvl w:ilvl="7">
      <w:numFmt w:val="bullet"/>
      <w:lvlText w:val="•"/>
      <w:lvlJc w:val="left"/>
      <w:pPr>
        <w:ind w:left="7790" w:hanging="567"/>
      </w:pPr>
      <w:rPr>
        <w:rFonts w:hint="default"/>
        <w:lang w:val="pt-PT" w:eastAsia="pt-PT" w:bidi="pt-PT"/>
      </w:rPr>
    </w:lvl>
    <w:lvl w:ilvl="8">
      <w:numFmt w:val="bullet"/>
      <w:lvlText w:val="•"/>
      <w:lvlJc w:val="left"/>
      <w:pPr>
        <w:ind w:left="8802" w:hanging="567"/>
      </w:pPr>
      <w:rPr>
        <w:rFonts w:hint="default"/>
        <w:lang w:val="pt-PT" w:eastAsia="pt-PT" w:bidi="pt-PT"/>
      </w:rPr>
    </w:lvl>
  </w:abstractNum>
  <w:abstractNum w:abstractNumId="17" w15:restartNumberingAfterBreak="0">
    <w:nsid w:val="40CC1006"/>
    <w:multiLevelType w:val="hybridMultilevel"/>
    <w:tmpl w:val="21F8682E"/>
    <w:lvl w:ilvl="0" w:tplc="9BB019E0">
      <w:start w:val="1"/>
      <w:numFmt w:val="lowerLetter"/>
      <w:lvlText w:val="(%1)"/>
      <w:lvlJc w:val="left"/>
      <w:pPr>
        <w:ind w:left="2204"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5F05372"/>
    <w:multiLevelType w:val="hybridMultilevel"/>
    <w:tmpl w:val="C82A9B66"/>
    <w:lvl w:ilvl="0" w:tplc="F406480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8C85F5E"/>
    <w:multiLevelType w:val="hybridMultilevel"/>
    <w:tmpl w:val="C71888DE"/>
    <w:lvl w:ilvl="0" w:tplc="7F623BF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4074FB6"/>
    <w:multiLevelType w:val="multilevel"/>
    <w:tmpl w:val="2BB4F70A"/>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vertAlign w:val="baseline"/>
      </w:rPr>
    </w:lvl>
    <w:lvl w:ilvl="2">
      <w:start w:val="1"/>
      <w:numFmt w:val="decimal"/>
      <w:lvlText w:val="%1.%2.%3."/>
      <w:lvlJc w:val="left"/>
      <w:pPr>
        <w:ind w:left="1224" w:firstLine="720"/>
      </w:pPr>
      <w:rPr>
        <w:b/>
        <w:bCs/>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21" w15:restartNumberingAfterBreak="0">
    <w:nsid w:val="5F9F3111"/>
    <w:multiLevelType w:val="multilevel"/>
    <w:tmpl w:val="B3485A34"/>
    <w:lvl w:ilvl="0">
      <w:start w:val="1"/>
      <w:numFmt w:val="decimal"/>
      <w:lvlText w:val="%1."/>
      <w:lvlJc w:val="left"/>
      <w:pPr>
        <w:ind w:left="1728" w:hanging="567"/>
      </w:pPr>
      <w:rPr>
        <w:rFonts w:ascii="Calibri" w:eastAsia="Calibri" w:hAnsi="Calibri" w:cs="Calibri" w:hint="default"/>
        <w:b/>
        <w:bCs/>
        <w:w w:val="100"/>
        <w:sz w:val="22"/>
        <w:szCs w:val="22"/>
        <w:lang w:val="pt-PT" w:eastAsia="pt-PT" w:bidi="pt-PT"/>
      </w:rPr>
    </w:lvl>
    <w:lvl w:ilvl="1">
      <w:start w:val="1"/>
      <w:numFmt w:val="decimal"/>
      <w:lvlText w:val="%1.%2."/>
      <w:lvlJc w:val="left"/>
      <w:pPr>
        <w:ind w:left="1162" w:hanging="567"/>
      </w:pPr>
      <w:rPr>
        <w:rFonts w:ascii="Calibri" w:eastAsia="Calibri" w:hAnsi="Calibri" w:cs="Calibri" w:hint="default"/>
        <w:spacing w:val="-1"/>
        <w:w w:val="100"/>
        <w:sz w:val="22"/>
        <w:szCs w:val="22"/>
        <w:lang w:val="pt-PT" w:eastAsia="pt-PT" w:bidi="pt-PT"/>
      </w:rPr>
    </w:lvl>
    <w:lvl w:ilvl="2">
      <w:start w:val="1"/>
      <w:numFmt w:val="decimal"/>
      <w:lvlText w:val="%1.%2.%3."/>
      <w:lvlJc w:val="left"/>
      <w:pPr>
        <w:ind w:left="1728" w:hanging="852"/>
      </w:pPr>
      <w:rPr>
        <w:rFonts w:ascii="Calibri" w:eastAsia="Calibri" w:hAnsi="Calibri" w:cs="Calibri" w:hint="default"/>
        <w:spacing w:val="-1"/>
        <w:w w:val="100"/>
        <w:sz w:val="22"/>
        <w:szCs w:val="22"/>
        <w:lang w:val="pt-PT" w:eastAsia="pt-PT" w:bidi="pt-PT"/>
      </w:rPr>
    </w:lvl>
    <w:lvl w:ilvl="3">
      <w:numFmt w:val="bullet"/>
      <w:lvlText w:val="•"/>
      <w:lvlJc w:val="left"/>
      <w:pPr>
        <w:ind w:left="3743" w:hanging="852"/>
      </w:pPr>
      <w:rPr>
        <w:rFonts w:hint="default"/>
        <w:lang w:val="pt-PT" w:eastAsia="pt-PT" w:bidi="pt-PT"/>
      </w:rPr>
    </w:lvl>
    <w:lvl w:ilvl="4">
      <w:numFmt w:val="bullet"/>
      <w:lvlText w:val="•"/>
      <w:lvlJc w:val="left"/>
      <w:pPr>
        <w:ind w:left="4755" w:hanging="852"/>
      </w:pPr>
      <w:rPr>
        <w:rFonts w:hint="default"/>
        <w:lang w:val="pt-PT" w:eastAsia="pt-PT" w:bidi="pt-PT"/>
      </w:rPr>
    </w:lvl>
    <w:lvl w:ilvl="5">
      <w:numFmt w:val="bullet"/>
      <w:lvlText w:val="•"/>
      <w:lvlJc w:val="left"/>
      <w:pPr>
        <w:ind w:left="5767" w:hanging="852"/>
      </w:pPr>
      <w:rPr>
        <w:rFonts w:hint="default"/>
        <w:lang w:val="pt-PT" w:eastAsia="pt-PT" w:bidi="pt-PT"/>
      </w:rPr>
    </w:lvl>
    <w:lvl w:ilvl="6">
      <w:numFmt w:val="bullet"/>
      <w:lvlText w:val="•"/>
      <w:lvlJc w:val="left"/>
      <w:pPr>
        <w:ind w:left="6779" w:hanging="852"/>
      </w:pPr>
      <w:rPr>
        <w:rFonts w:hint="default"/>
        <w:lang w:val="pt-PT" w:eastAsia="pt-PT" w:bidi="pt-PT"/>
      </w:rPr>
    </w:lvl>
    <w:lvl w:ilvl="7">
      <w:numFmt w:val="bullet"/>
      <w:lvlText w:val="•"/>
      <w:lvlJc w:val="left"/>
      <w:pPr>
        <w:ind w:left="7790" w:hanging="852"/>
      </w:pPr>
      <w:rPr>
        <w:rFonts w:hint="default"/>
        <w:lang w:val="pt-PT" w:eastAsia="pt-PT" w:bidi="pt-PT"/>
      </w:rPr>
    </w:lvl>
    <w:lvl w:ilvl="8">
      <w:numFmt w:val="bullet"/>
      <w:lvlText w:val="•"/>
      <w:lvlJc w:val="left"/>
      <w:pPr>
        <w:ind w:left="8802" w:hanging="852"/>
      </w:pPr>
      <w:rPr>
        <w:rFonts w:hint="default"/>
        <w:lang w:val="pt-PT" w:eastAsia="pt-PT" w:bidi="pt-PT"/>
      </w:rPr>
    </w:lvl>
  </w:abstractNum>
  <w:abstractNum w:abstractNumId="22" w15:restartNumberingAfterBreak="0">
    <w:nsid w:val="60060590"/>
    <w:multiLevelType w:val="hybridMultilevel"/>
    <w:tmpl w:val="B69ADCF4"/>
    <w:lvl w:ilvl="0" w:tplc="21F88CC4">
      <w:start w:val="1"/>
      <w:numFmt w:val="lowerLetter"/>
      <w:lvlText w:val="(%1)"/>
      <w:lvlJc w:val="left"/>
      <w:pPr>
        <w:ind w:left="720" w:hanging="360"/>
      </w:pPr>
      <w:rPr>
        <w:rFonts w:asciiTheme="minorHAnsi" w:hAnsiTheme="minorHAnsi" w:cstheme="minorHAnsi" w:hint="default"/>
        <w:b/>
        <w:bCs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61EE3B9F"/>
    <w:multiLevelType w:val="hybridMultilevel"/>
    <w:tmpl w:val="0DACC620"/>
    <w:lvl w:ilvl="0" w:tplc="399A13AC">
      <w:start w:val="1"/>
      <w:numFmt w:val="upperRoman"/>
      <w:lvlText w:val="%1"/>
      <w:lvlJc w:val="left"/>
      <w:pPr>
        <w:ind w:left="1272" w:hanging="111"/>
      </w:pPr>
      <w:rPr>
        <w:rFonts w:ascii="Calibri" w:eastAsia="Calibri" w:hAnsi="Calibri" w:cs="Calibri" w:hint="default"/>
        <w:b/>
        <w:bCs/>
        <w:w w:val="100"/>
        <w:sz w:val="22"/>
        <w:szCs w:val="22"/>
        <w:lang w:val="pt-PT" w:eastAsia="pt-PT" w:bidi="pt-PT"/>
      </w:rPr>
    </w:lvl>
    <w:lvl w:ilvl="1" w:tplc="313C1332">
      <w:numFmt w:val="bullet"/>
      <w:lvlText w:val="•"/>
      <w:lvlJc w:val="left"/>
      <w:pPr>
        <w:ind w:left="2234" w:hanging="111"/>
      </w:pPr>
      <w:rPr>
        <w:rFonts w:hint="default"/>
        <w:lang w:val="pt-PT" w:eastAsia="pt-PT" w:bidi="pt-PT"/>
      </w:rPr>
    </w:lvl>
    <w:lvl w:ilvl="2" w:tplc="A772347C">
      <w:numFmt w:val="bullet"/>
      <w:lvlText w:val="•"/>
      <w:lvlJc w:val="left"/>
      <w:pPr>
        <w:ind w:left="3189" w:hanging="111"/>
      </w:pPr>
      <w:rPr>
        <w:rFonts w:hint="default"/>
        <w:lang w:val="pt-PT" w:eastAsia="pt-PT" w:bidi="pt-PT"/>
      </w:rPr>
    </w:lvl>
    <w:lvl w:ilvl="3" w:tplc="E9FE46FE">
      <w:numFmt w:val="bullet"/>
      <w:lvlText w:val="•"/>
      <w:lvlJc w:val="left"/>
      <w:pPr>
        <w:ind w:left="4143" w:hanging="111"/>
      </w:pPr>
      <w:rPr>
        <w:rFonts w:hint="default"/>
        <w:lang w:val="pt-PT" w:eastAsia="pt-PT" w:bidi="pt-PT"/>
      </w:rPr>
    </w:lvl>
    <w:lvl w:ilvl="4" w:tplc="D93438C4">
      <w:numFmt w:val="bullet"/>
      <w:lvlText w:val="•"/>
      <w:lvlJc w:val="left"/>
      <w:pPr>
        <w:ind w:left="5098" w:hanging="111"/>
      </w:pPr>
      <w:rPr>
        <w:rFonts w:hint="default"/>
        <w:lang w:val="pt-PT" w:eastAsia="pt-PT" w:bidi="pt-PT"/>
      </w:rPr>
    </w:lvl>
    <w:lvl w:ilvl="5" w:tplc="2A98808C">
      <w:numFmt w:val="bullet"/>
      <w:lvlText w:val="•"/>
      <w:lvlJc w:val="left"/>
      <w:pPr>
        <w:ind w:left="6053" w:hanging="111"/>
      </w:pPr>
      <w:rPr>
        <w:rFonts w:hint="default"/>
        <w:lang w:val="pt-PT" w:eastAsia="pt-PT" w:bidi="pt-PT"/>
      </w:rPr>
    </w:lvl>
    <w:lvl w:ilvl="6" w:tplc="0DF6E450">
      <w:numFmt w:val="bullet"/>
      <w:lvlText w:val="•"/>
      <w:lvlJc w:val="left"/>
      <w:pPr>
        <w:ind w:left="7007" w:hanging="111"/>
      </w:pPr>
      <w:rPr>
        <w:rFonts w:hint="default"/>
        <w:lang w:val="pt-PT" w:eastAsia="pt-PT" w:bidi="pt-PT"/>
      </w:rPr>
    </w:lvl>
    <w:lvl w:ilvl="7" w:tplc="59E060B6">
      <w:numFmt w:val="bullet"/>
      <w:lvlText w:val="•"/>
      <w:lvlJc w:val="left"/>
      <w:pPr>
        <w:ind w:left="7962" w:hanging="111"/>
      </w:pPr>
      <w:rPr>
        <w:rFonts w:hint="default"/>
        <w:lang w:val="pt-PT" w:eastAsia="pt-PT" w:bidi="pt-PT"/>
      </w:rPr>
    </w:lvl>
    <w:lvl w:ilvl="8" w:tplc="A64C62B4">
      <w:numFmt w:val="bullet"/>
      <w:lvlText w:val="•"/>
      <w:lvlJc w:val="left"/>
      <w:pPr>
        <w:ind w:left="8917" w:hanging="111"/>
      </w:pPr>
      <w:rPr>
        <w:rFonts w:hint="default"/>
        <w:lang w:val="pt-PT" w:eastAsia="pt-PT" w:bidi="pt-PT"/>
      </w:rPr>
    </w:lvl>
  </w:abstractNum>
  <w:abstractNum w:abstractNumId="24" w15:restartNumberingAfterBreak="0">
    <w:nsid w:val="6294039D"/>
    <w:multiLevelType w:val="multilevel"/>
    <w:tmpl w:val="2D2071A6"/>
    <w:lvl w:ilvl="0">
      <w:start w:val="1"/>
      <w:numFmt w:val="decimal"/>
      <w:lvlText w:val="%1."/>
      <w:lvlJc w:val="left"/>
      <w:pPr>
        <w:ind w:left="1728" w:hanging="567"/>
      </w:pPr>
      <w:rPr>
        <w:rFonts w:ascii="Calibri" w:eastAsia="Calibri" w:hAnsi="Calibri" w:cs="Calibri" w:hint="default"/>
        <w:b/>
        <w:bCs/>
        <w:w w:val="100"/>
        <w:sz w:val="22"/>
        <w:szCs w:val="22"/>
        <w:lang w:val="pt-PT" w:eastAsia="pt-PT" w:bidi="pt-PT"/>
      </w:rPr>
    </w:lvl>
    <w:lvl w:ilvl="1">
      <w:start w:val="1"/>
      <w:numFmt w:val="decimal"/>
      <w:lvlText w:val="%1.%2."/>
      <w:lvlJc w:val="left"/>
      <w:pPr>
        <w:ind w:left="1162" w:hanging="567"/>
      </w:pPr>
      <w:rPr>
        <w:rFonts w:ascii="Calibri" w:eastAsia="Calibri" w:hAnsi="Calibri" w:cs="Calibri" w:hint="default"/>
        <w:spacing w:val="-1"/>
        <w:w w:val="100"/>
        <w:sz w:val="22"/>
        <w:szCs w:val="22"/>
        <w:lang w:val="pt-PT" w:eastAsia="pt-PT" w:bidi="pt-PT"/>
      </w:rPr>
    </w:lvl>
    <w:lvl w:ilvl="2">
      <w:start w:val="1"/>
      <w:numFmt w:val="decimal"/>
      <w:lvlText w:val="%1.%2.%3."/>
      <w:lvlJc w:val="left"/>
      <w:pPr>
        <w:ind w:left="1728" w:hanging="852"/>
      </w:pPr>
      <w:rPr>
        <w:rFonts w:ascii="Calibri" w:eastAsia="Calibri" w:hAnsi="Calibri" w:cs="Calibri" w:hint="default"/>
        <w:spacing w:val="-1"/>
        <w:w w:val="100"/>
        <w:sz w:val="22"/>
        <w:szCs w:val="22"/>
        <w:lang w:val="pt-PT" w:eastAsia="pt-PT" w:bidi="pt-PT"/>
      </w:rPr>
    </w:lvl>
    <w:lvl w:ilvl="3">
      <w:numFmt w:val="bullet"/>
      <w:lvlText w:val="•"/>
      <w:lvlJc w:val="left"/>
      <w:pPr>
        <w:ind w:left="2580" w:hanging="852"/>
      </w:pPr>
      <w:rPr>
        <w:rFonts w:hint="default"/>
        <w:lang w:val="pt-PT" w:eastAsia="pt-PT" w:bidi="pt-PT"/>
      </w:rPr>
    </w:lvl>
    <w:lvl w:ilvl="4">
      <w:numFmt w:val="bullet"/>
      <w:lvlText w:val="•"/>
      <w:lvlJc w:val="left"/>
      <w:pPr>
        <w:ind w:left="3758" w:hanging="852"/>
      </w:pPr>
      <w:rPr>
        <w:rFonts w:hint="default"/>
        <w:lang w:val="pt-PT" w:eastAsia="pt-PT" w:bidi="pt-PT"/>
      </w:rPr>
    </w:lvl>
    <w:lvl w:ilvl="5">
      <w:numFmt w:val="bullet"/>
      <w:lvlText w:val="•"/>
      <w:lvlJc w:val="left"/>
      <w:pPr>
        <w:ind w:left="4936" w:hanging="852"/>
      </w:pPr>
      <w:rPr>
        <w:rFonts w:hint="default"/>
        <w:lang w:val="pt-PT" w:eastAsia="pt-PT" w:bidi="pt-PT"/>
      </w:rPr>
    </w:lvl>
    <w:lvl w:ilvl="6">
      <w:numFmt w:val="bullet"/>
      <w:lvlText w:val="•"/>
      <w:lvlJc w:val="left"/>
      <w:pPr>
        <w:ind w:left="6114" w:hanging="852"/>
      </w:pPr>
      <w:rPr>
        <w:rFonts w:hint="default"/>
        <w:lang w:val="pt-PT" w:eastAsia="pt-PT" w:bidi="pt-PT"/>
      </w:rPr>
    </w:lvl>
    <w:lvl w:ilvl="7">
      <w:numFmt w:val="bullet"/>
      <w:lvlText w:val="•"/>
      <w:lvlJc w:val="left"/>
      <w:pPr>
        <w:ind w:left="7292" w:hanging="852"/>
      </w:pPr>
      <w:rPr>
        <w:rFonts w:hint="default"/>
        <w:lang w:val="pt-PT" w:eastAsia="pt-PT" w:bidi="pt-PT"/>
      </w:rPr>
    </w:lvl>
    <w:lvl w:ilvl="8">
      <w:numFmt w:val="bullet"/>
      <w:lvlText w:val="•"/>
      <w:lvlJc w:val="left"/>
      <w:pPr>
        <w:ind w:left="8470" w:hanging="852"/>
      </w:pPr>
      <w:rPr>
        <w:rFonts w:hint="default"/>
        <w:lang w:val="pt-PT" w:eastAsia="pt-PT" w:bidi="pt-PT"/>
      </w:rPr>
    </w:lvl>
  </w:abstractNum>
  <w:abstractNum w:abstractNumId="25" w15:restartNumberingAfterBreak="0">
    <w:nsid w:val="65052EAE"/>
    <w:multiLevelType w:val="hybridMultilevel"/>
    <w:tmpl w:val="239EAB68"/>
    <w:lvl w:ilvl="0" w:tplc="AF061E7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69970549"/>
    <w:multiLevelType w:val="hybridMultilevel"/>
    <w:tmpl w:val="E0548634"/>
    <w:lvl w:ilvl="0" w:tplc="1652C4E6">
      <w:start w:val="1"/>
      <w:numFmt w:val="lowerLetter"/>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6D775057"/>
    <w:multiLevelType w:val="multilevel"/>
    <w:tmpl w:val="E9FE5852"/>
    <w:lvl w:ilvl="0">
      <w:start w:val="1"/>
      <w:numFmt w:val="decimal"/>
      <w:lvlText w:val="%1."/>
      <w:lvlJc w:val="left"/>
      <w:pPr>
        <w:ind w:left="360" w:hanging="360"/>
      </w:pPr>
      <w:rPr>
        <w:rFonts w:hint="default"/>
        <w:b/>
        <w:i w:val="0"/>
        <w:color w:val="FFFFFF" w:themeColor="background1"/>
        <w:sz w:val="24"/>
        <w:szCs w:val="24"/>
      </w:rPr>
    </w:lvl>
    <w:lvl w:ilvl="1">
      <w:start w:val="1"/>
      <w:numFmt w:val="decimal"/>
      <w:lvlText w:val="%1.%2."/>
      <w:lvlJc w:val="left"/>
      <w:pPr>
        <w:ind w:left="792" w:hanging="432"/>
      </w:pPr>
      <w:rPr>
        <w:rFonts w:asciiTheme="minorHAnsi" w:hAnsiTheme="minorHAnsi" w:cstheme="minorHAnsi" w:hint="default"/>
        <w:b/>
        <w:i w:val="0"/>
      </w:rPr>
    </w:lvl>
    <w:lvl w:ilvl="2">
      <w:start w:val="1"/>
      <w:numFmt w:val="decimal"/>
      <w:lvlText w:val="%1.%2.%3."/>
      <w:lvlJc w:val="left"/>
      <w:pPr>
        <w:ind w:left="5041" w:hanging="504"/>
      </w:pPr>
      <w:rPr>
        <w:rFonts w:hint="default"/>
        <w:b/>
        <w:bCs/>
        <w:i w:val="0"/>
      </w:rPr>
    </w:lvl>
    <w:lvl w:ilvl="3">
      <w:start w:val="1"/>
      <w:numFmt w:val="lowerRoman"/>
      <w:lvlText w:val="%4."/>
      <w:lvlJc w:val="right"/>
      <w:pPr>
        <w:ind w:left="1728" w:hanging="648"/>
      </w:pPr>
      <w:rPr>
        <w:rFonts w:hint="default"/>
        <w:b w:val="0"/>
        <w:i w:val="0"/>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FEC7B8C"/>
    <w:multiLevelType w:val="hybridMultilevel"/>
    <w:tmpl w:val="119A868A"/>
    <w:lvl w:ilvl="0" w:tplc="CAB04078">
      <w:start w:val="1"/>
      <w:numFmt w:val="upperLetter"/>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018086E"/>
    <w:multiLevelType w:val="hybridMultilevel"/>
    <w:tmpl w:val="BA6C3764"/>
    <w:lvl w:ilvl="0" w:tplc="3D3C7C0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34A208A"/>
    <w:multiLevelType w:val="hybridMultilevel"/>
    <w:tmpl w:val="17706AD4"/>
    <w:lvl w:ilvl="0" w:tplc="597AF9DC">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3654983"/>
    <w:multiLevelType w:val="hybridMultilevel"/>
    <w:tmpl w:val="560C745C"/>
    <w:lvl w:ilvl="0" w:tplc="5C5EFEFE">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4EB22A7"/>
    <w:multiLevelType w:val="hybridMultilevel"/>
    <w:tmpl w:val="5602F4BA"/>
    <w:lvl w:ilvl="0" w:tplc="26FAB3D8">
      <w:start w:val="1"/>
      <w:numFmt w:val="lowerLetter"/>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63E70FB"/>
    <w:multiLevelType w:val="hybridMultilevel"/>
    <w:tmpl w:val="4C6057A6"/>
    <w:lvl w:ilvl="0" w:tplc="9B22E0D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91D100D"/>
    <w:multiLevelType w:val="hybridMultilevel"/>
    <w:tmpl w:val="F752917E"/>
    <w:lvl w:ilvl="0" w:tplc="30189872">
      <w:start w:val="1"/>
      <w:numFmt w:val="lowerLetter"/>
      <w:lvlText w:val="(%1)"/>
      <w:lvlJc w:val="left"/>
      <w:pPr>
        <w:ind w:left="2654" w:hanging="360"/>
      </w:pPr>
      <w:rPr>
        <w:rFonts w:hint="default"/>
        <w:b w:val="0"/>
        <w:bCs/>
      </w:rPr>
    </w:lvl>
    <w:lvl w:ilvl="1" w:tplc="04160019" w:tentative="1">
      <w:start w:val="1"/>
      <w:numFmt w:val="lowerLetter"/>
      <w:lvlText w:val="%2."/>
      <w:lvlJc w:val="left"/>
      <w:pPr>
        <w:ind w:left="3374" w:hanging="360"/>
      </w:pPr>
    </w:lvl>
    <w:lvl w:ilvl="2" w:tplc="0416001B" w:tentative="1">
      <w:start w:val="1"/>
      <w:numFmt w:val="lowerRoman"/>
      <w:lvlText w:val="%3."/>
      <w:lvlJc w:val="right"/>
      <w:pPr>
        <w:ind w:left="4094" w:hanging="180"/>
      </w:pPr>
    </w:lvl>
    <w:lvl w:ilvl="3" w:tplc="0416000F" w:tentative="1">
      <w:start w:val="1"/>
      <w:numFmt w:val="decimal"/>
      <w:lvlText w:val="%4."/>
      <w:lvlJc w:val="left"/>
      <w:pPr>
        <w:ind w:left="4814" w:hanging="360"/>
      </w:pPr>
    </w:lvl>
    <w:lvl w:ilvl="4" w:tplc="04160019" w:tentative="1">
      <w:start w:val="1"/>
      <w:numFmt w:val="lowerLetter"/>
      <w:lvlText w:val="%5."/>
      <w:lvlJc w:val="left"/>
      <w:pPr>
        <w:ind w:left="5534" w:hanging="360"/>
      </w:pPr>
    </w:lvl>
    <w:lvl w:ilvl="5" w:tplc="0416001B" w:tentative="1">
      <w:start w:val="1"/>
      <w:numFmt w:val="lowerRoman"/>
      <w:lvlText w:val="%6."/>
      <w:lvlJc w:val="right"/>
      <w:pPr>
        <w:ind w:left="6254" w:hanging="180"/>
      </w:pPr>
    </w:lvl>
    <w:lvl w:ilvl="6" w:tplc="0416000F" w:tentative="1">
      <w:start w:val="1"/>
      <w:numFmt w:val="decimal"/>
      <w:lvlText w:val="%7."/>
      <w:lvlJc w:val="left"/>
      <w:pPr>
        <w:ind w:left="6974" w:hanging="360"/>
      </w:pPr>
    </w:lvl>
    <w:lvl w:ilvl="7" w:tplc="04160019" w:tentative="1">
      <w:start w:val="1"/>
      <w:numFmt w:val="lowerLetter"/>
      <w:lvlText w:val="%8."/>
      <w:lvlJc w:val="left"/>
      <w:pPr>
        <w:ind w:left="7694" w:hanging="360"/>
      </w:pPr>
    </w:lvl>
    <w:lvl w:ilvl="8" w:tplc="0416001B" w:tentative="1">
      <w:start w:val="1"/>
      <w:numFmt w:val="lowerRoman"/>
      <w:lvlText w:val="%9."/>
      <w:lvlJc w:val="right"/>
      <w:pPr>
        <w:ind w:left="8414" w:hanging="180"/>
      </w:pPr>
    </w:lvl>
  </w:abstractNum>
  <w:abstractNum w:abstractNumId="35" w15:restartNumberingAfterBreak="0">
    <w:nsid w:val="7B0008CA"/>
    <w:multiLevelType w:val="multilevel"/>
    <w:tmpl w:val="40E8629C"/>
    <w:lvl w:ilvl="0">
      <w:start w:val="2"/>
      <w:numFmt w:val="decimal"/>
      <w:lvlText w:val="%1."/>
      <w:lvlJc w:val="left"/>
      <w:pPr>
        <w:ind w:left="360" w:hanging="360"/>
      </w:pPr>
      <w:rPr>
        <w:rFonts w:hint="default"/>
        <w:b/>
        <w:bCs w:val="0"/>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6" w15:restartNumberingAfterBreak="0">
    <w:nsid w:val="7EC94509"/>
    <w:multiLevelType w:val="hybridMultilevel"/>
    <w:tmpl w:val="42680BCC"/>
    <w:lvl w:ilvl="0" w:tplc="E4C85A40">
      <w:start w:val="1"/>
      <w:numFmt w:val="upperRoman"/>
      <w:lvlText w:val="%1"/>
      <w:lvlJc w:val="left"/>
      <w:pPr>
        <w:ind w:left="1272" w:hanging="111"/>
      </w:pPr>
      <w:rPr>
        <w:rFonts w:ascii="Calibri" w:eastAsia="Calibri" w:hAnsi="Calibri" w:cs="Calibri" w:hint="default"/>
        <w:b/>
        <w:bCs/>
        <w:w w:val="100"/>
        <w:sz w:val="22"/>
        <w:szCs w:val="22"/>
        <w:lang w:val="pt-PT" w:eastAsia="pt-PT" w:bidi="pt-PT"/>
      </w:rPr>
    </w:lvl>
    <w:lvl w:ilvl="1" w:tplc="CC3E032A">
      <w:numFmt w:val="bullet"/>
      <w:lvlText w:val="•"/>
      <w:lvlJc w:val="left"/>
      <w:pPr>
        <w:ind w:left="2234" w:hanging="111"/>
      </w:pPr>
      <w:rPr>
        <w:rFonts w:hint="default"/>
        <w:lang w:val="pt-PT" w:eastAsia="pt-PT" w:bidi="pt-PT"/>
      </w:rPr>
    </w:lvl>
    <w:lvl w:ilvl="2" w:tplc="9CFAC7CE">
      <w:numFmt w:val="bullet"/>
      <w:lvlText w:val="•"/>
      <w:lvlJc w:val="left"/>
      <w:pPr>
        <w:ind w:left="3189" w:hanging="111"/>
      </w:pPr>
      <w:rPr>
        <w:rFonts w:hint="default"/>
        <w:lang w:val="pt-PT" w:eastAsia="pt-PT" w:bidi="pt-PT"/>
      </w:rPr>
    </w:lvl>
    <w:lvl w:ilvl="3" w:tplc="9DB4B296">
      <w:numFmt w:val="bullet"/>
      <w:lvlText w:val="•"/>
      <w:lvlJc w:val="left"/>
      <w:pPr>
        <w:ind w:left="4143" w:hanging="111"/>
      </w:pPr>
      <w:rPr>
        <w:rFonts w:hint="default"/>
        <w:lang w:val="pt-PT" w:eastAsia="pt-PT" w:bidi="pt-PT"/>
      </w:rPr>
    </w:lvl>
    <w:lvl w:ilvl="4" w:tplc="CF5EFC60">
      <w:numFmt w:val="bullet"/>
      <w:lvlText w:val="•"/>
      <w:lvlJc w:val="left"/>
      <w:pPr>
        <w:ind w:left="5098" w:hanging="111"/>
      </w:pPr>
      <w:rPr>
        <w:rFonts w:hint="default"/>
        <w:lang w:val="pt-PT" w:eastAsia="pt-PT" w:bidi="pt-PT"/>
      </w:rPr>
    </w:lvl>
    <w:lvl w:ilvl="5" w:tplc="95D45832">
      <w:numFmt w:val="bullet"/>
      <w:lvlText w:val="•"/>
      <w:lvlJc w:val="left"/>
      <w:pPr>
        <w:ind w:left="6053" w:hanging="111"/>
      </w:pPr>
      <w:rPr>
        <w:rFonts w:hint="default"/>
        <w:lang w:val="pt-PT" w:eastAsia="pt-PT" w:bidi="pt-PT"/>
      </w:rPr>
    </w:lvl>
    <w:lvl w:ilvl="6" w:tplc="03426AC2">
      <w:numFmt w:val="bullet"/>
      <w:lvlText w:val="•"/>
      <w:lvlJc w:val="left"/>
      <w:pPr>
        <w:ind w:left="7007" w:hanging="111"/>
      </w:pPr>
      <w:rPr>
        <w:rFonts w:hint="default"/>
        <w:lang w:val="pt-PT" w:eastAsia="pt-PT" w:bidi="pt-PT"/>
      </w:rPr>
    </w:lvl>
    <w:lvl w:ilvl="7" w:tplc="15F24C6A">
      <w:numFmt w:val="bullet"/>
      <w:lvlText w:val="•"/>
      <w:lvlJc w:val="left"/>
      <w:pPr>
        <w:ind w:left="7962" w:hanging="111"/>
      </w:pPr>
      <w:rPr>
        <w:rFonts w:hint="default"/>
        <w:lang w:val="pt-PT" w:eastAsia="pt-PT" w:bidi="pt-PT"/>
      </w:rPr>
    </w:lvl>
    <w:lvl w:ilvl="8" w:tplc="141CBF26">
      <w:numFmt w:val="bullet"/>
      <w:lvlText w:val="•"/>
      <w:lvlJc w:val="left"/>
      <w:pPr>
        <w:ind w:left="8917" w:hanging="111"/>
      </w:pPr>
      <w:rPr>
        <w:rFonts w:hint="default"/>
        <w:lang w:val="pt-PT" w:eastAsia="pt-PT" w:bidi="pt-PT"/>
      </w:rPr>
    </w:lvl>
  </w:abstractNum>
  <w:abstractNum w:abstractNumId="37" w15:restartNumberingAfterBreak="0">
    <w:nsid w:val="7FD567C6"/>
    <w:multiLevelType w:val="hybridMultilevel"/>
    <w:tmpl w:val="EC26081A"/>
    <w:lvl w:ilvl="0" w:tplc="A164F85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3"/>
  </w:num>
  <w:num w:numId="3">
    <w:abstractNumId w:val="27"/>
  </w:num>
  <w:num w:numId="4">
    <w:abstractNumId w:val="20"/>
  </w:num>
  <w:num w:numId="5">
    <w:abstractNumId w:val="25"/>
  </w:num>
  <w:num w:numId="6">
    <w:abstractNumId w:val="28"/>
  </w:num>
  <w:num w:numId="7">
    <w:abstractNumId w:val="22"/>
  </w:num>
  <w:num w:numId="8">
    <w:abstractNumId w:val="35"/>
  </w:num>
  <w:num w:numId="9">
    <w:abstractNumId w:val="13"/>
  </w:num>
  <w:num w:numId="10">
    <w:abstractNumId w:val="21"/>
  </w:num>
  <w:num w:numId="11">
    <w:abstractNumId w:val="36"/>
  </w:num>
  <w:num w:numId="12">
    <w:abstractNumId w:val="18"/>
  </w:num>
  <w:num w:numId="13">
    <w:abstractNumId w:val="2"/>
  </w:num>
  <w:num w:numId="14">
    <w:abstractNumId w:val="7"/>
  </w:num>
  <w:num w:numId="15">
    <w:abstractNumId w:val="19"/>
  </w:num>
  <w:num w:numId="16">
    <w:abstractNumId w:val="37"/>
  </w:num>
  <w:num w:numId="17">
    <w:abstractNumId w:val="5"/>
  </w:num>
  <w:num w:numId="18">
    <w:abstractNumId w:val="17"/>
  </w:num>
  <w:num w:numId="19">
    <w:abstractNumId w:val="29"/>
  </w:num>
  <w:num w:numId="20">
    <w:abstractNumId w:val="30"/>
  </w:num>
  <w:num w:numId="21">
    <w:abstractNumId w:val="16"/>
  </w:num>
  <w:num w:numId="22">
    <w:abstractNumId w:val="8"/>
  </w:num>
  <w:num w:numId="23">
    <w:abstractNumId w:val="11"/>
  </w:num>
  <w:num w:numId="24">
    <w:abstractNumId w:val="14"/>
  </w:num>
  <w:num w:numId="25">
    <w:abstractNumId w:val="24"/>
  </w:num>
  <w:num w:numId="26">
    <w:abstractNumId w:val="23"/>
  </w:num>
  <w:num w:numId="27">
    <w:abstractNumId w:val="1"/>
  </w:num>
  <w:num w:numId="28">
    <w:abstractNumId w:val="6"/>
  </w:num>
  <w:num w:numId="29">
    <w:abstractNumId w:val="33"/>
  </w:num>
  <w:num w:numId="30">
    <w:abstractNumId w:val="4"/>
  </w:num>
  <w:num w:numId="31">
    <w:abstractNumId w:val="9"/>
  </w:num>
  <w:num w:numId="32">
    <w:abstractNumId w:val="26"/>
  </w:num>
  <w:num w:numId="33">
    <w:abstractNumId w:val="32"/>
  </w:num>
  <w:num w:numId="34">
    <w:abstractNumId w:val="15"/>
  </w:num>
  <w:num w:numId="35">
    <w:abstractNumId w:val="34"/>
  </w:num>
  <w:num w:numId="36">
    <w:abstractNumId w:val="12"/>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num>
  <w:num w:numId="39">
    <w:abstractNumId w:val="3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ose Souza">
    <w15:presenceInfo w15:providerId="Windows Live" w15:userId="e1285d554668048e"/>
  </w15:person>
  <w15:person w15:author="Rinaldo Rabello">
    <w15:presenceInfo w15:providerId="AD" w15:userId="S::rinaldo@simplificpavarini.com.br::f6de7fb8-d0dc-4417-ac53-ef8c673c9836"/>
  </w15:person>
  <w15:person w15:author="Eduardo Pachi">
    <w15:presenceInfo w15:providerId="None" w15:userId="Eduardo Pach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434"/>
    <w:rsid w:val="000A225A"/>
    <w:rsid w:val="000F11FE"/>
    <w:rsid w:val="001335BC"/>
    <w:rsid w:val="00134695"/>
    <w:rsid w:val="001F5C5D"/>
    <w:rsid w:val="002C0F9F"/>
    <w:rsid w:val="003E5F7F"/>
    <w:rsid w:val="004279C9"/>
    <w:rsid w:val="004A16FF"/>
    <w:rsid w:val="005026B5"/>
    <w:rsid w:val="00512655"/>
    <w:rsid w:val="0059118A"/>
    <w:rsid w:val="005E748E"/>
    <w:rsid w:val="006457F3"/>
    <w:rsid w:val="006575D2"/>
    <w:rsid w:val="00673510"/>
    <w:rsid w:val="006B4067"/>
    <w:rsid w:val="006B4ED5"/>
    <w:rsid w:val="00772434"/>
    <w:rsid w:val="0079020A"/>
    <w:rsid w:val="007E3368"/>
    <w:rsid w:val="007E528C"/>
    <w:rsid w:val="008C4292"/>
    <w:rsid w:val="008C589B"/>
    <w:rsid w:val="009C1508"/>
    <w:rsid w:val="00A13B22"/>
    <w:rsid w:val="00AF7D18"/>
    <w:rsid w:val="00B3167A"/>
    <w:rsid w:val="00C25567"/>
    <w:rsid w:val="00C57EEA"/>
    <w:rsid w:val="00D5111B"/>
    <w:rsid w:val="00DA4DD6"/>
    <w:rsid w:val="00E54C80"/>
    <w:rsid w:val="00EE7F26"/>
    <w:rsid w:val="00F009EC"/>
    <w:rsid w:val="00F043B2"/>
    <w:rsid w:val="00F4743E"/>
    <w:rsid w:val="00F641D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9BD67"/>
  <w15:chartTrackingRefBased/>
  <w15:docId w15:val="{A44DF93C-6B76-470C-AF03-FB525C776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2434"/>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1"/>
    <w:qFormat/>
    <w:rsid w:val="00772434"/>
    <w:pPr>
      <w:keepNext/>
      <w:numPr>
        <w:numId w:val="2"/>
      </w:numPr>
      <w:tabs>
        <w:tab w:val="clear" w:pos="1080"/>
      </w:tabs>
      <w:spacing w:before="240" w:after="60"/>
      <w:outlineLvl w:val="0"/>
    </w:pPr>
    <w:rPr>
      <w:rFonts w:ascii="Cambria" w:hAnsi="Cambria"/>
      <w:b/>
      <w:bCs/>
      <w:kern w:val="32"/>
      <w:sz w:val="32"/>
      <w:szCs w:val="32"/>
    </w:rPr>
  </w:style>
  <w:style w:type="paragraph" w:styleId="Ttulo2">
    <w:name w:val="heading 2"/>
    <w:basedOn w:val="Normal"/>
    <w:next w:val="Normal"/>
    <w:link w:val="Ttulo2Char"/>
    <w:uiPriority w:val="1"/>
    <w:qFormat/>
    <w:rsid w:val="00772434"/>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uiPriority w:val="9"/>
    <w:qFormat/>
    <w:rsid w:val="00772434"/>
    <w:pPr>
      <w:keepNext/>
      <w:widowControl w:val="0"/>
      <w:jc w:val="both"/>
      <w:outlineLvl w:val="2"/>
    </w:pPr>
    <w:rPr>
      <w:rFonts w:ascii="Tahoma" w:hAnsi="Tahoma"/>
      <w:b/>
      <w:szCs w:val="20"/>
    </w:rPr>
  </w:style>
  <w:style w:type="paragraph" w:styleId="Ttulo4">
    <w:name w:val="heading 4"/>
    <w:basedOn w:val="Normal"/>
    <w:next w:val="Recuonormal"/>
    <w:link w:val="Ttulo4Char"/>
    <w:qFormat/>
    <w:rsid w:val="00772434"/>
    <w:pPr>
      <w:numPr>
        <w:ilvl w:val="3"/>
        <w:numId w:val="2"/>
      </w:numPr>
      <w:tabs>
        <w:tab w:val="clear" w:pos="1021"/>
      </w:tabs>
      <w:overflowPunct w:val="0"/>
      <w:autoSpaceDE w:val="0"/>
      <w:autoSpaceDN w:val="0"/>
      <w:adjustRightInd w:val="0"/>
      <w:ind w:left="354" w:firstLine="0"/>
      <w:textAlignment w:val="baseline"/>
      <w:outlineLvl w:val="3"/>
    </w:pPr>
    <w:rPr>
      <w:rFonts w:ascii="Tms Rmn" w:hAnsi="Tms Rmn"/>
      <w:szCs w:val="20"/>
      <w:u w:val="single"/>
      <w:lang w:val="en-US"/>
    </w:rPr>
  </w:style>
  <w:style w:type="paragraph" w:styleId="Ttulo5">
    <w:name w:val="heading 5"/>
    <w:basedOn w:val="Normal"/>
    <w:next w:val="Recuonormal"/>
    <w:link w:val="Ttulo5Char"/>
    <w:qFormat/>
    <w:rsid w:val="00772434"/>
    <w:pPr>
      <w:numPr>
        <w:ilvl w:val="4"/>
        <w:numId w:val="2"/>
      </w:numPr>
      <w:tabs>
        <w:tab w:val="clear" w:pos="432"/>
      </w:tabs>
      <w:overflowPunct w:val="0"/>
      <w:autoSpaceDE w:val="0"/>
      <w:autoSpaceDN w:val="0"/>
      <w:adjustRightInd w:val="0"/>
      <w:ind w:left="708" w:firstLine="0"/>
      <w:textAlignment w:val="baseline"/>
      <w:outlineLvl w:val="4"/>
    </w:pPr>
    <w:rPr>
      <w:rFonts w:ascii="Tms Rmn" w:hAnsi="Tms Rmn"/>
      <w:b/>
      <w:sz w:val="20"/>
      <w:szCs w:val="20"/>
      <w:lang w:val="en-US"/>
    </w:rPr>
  </w:style>
  <w:style w:type="paragraph" w:styleId="Ttulo6">
    <w:name w:val="heading 6"/>
    <w:basedOn w:val="Normal"/>
    <w:next w:val="Normal"/>
    <w:link w:val="Ttulo6Char"/>
    <w:qFormat/>
    <w:rsid w:val="00772434"/>
    <w:pPr>
      <w:spacing w:before="240" w:after="60"/>
      <w:outlineLvl w:val="5"/>
    </w:pPr>
    <w:rPr>
      <w:b/>
      <w:bCs/>
      <w:sz w:val="22"/>
      <w:szCs w:val="22"/>
    </w:rPr>
  </w:style>
  <w:style w:type="paragraph" w:styleId="Ttulo9">
    <w:name w:val="heading 9"/>
    <w:basedOn w:val="Normal"/>
    <w:next w:val="Normal"/>
    <w:link w:val="Ttulo9Char"/>
    <w:semiHidden/>
    <w:unhideWhenUsed/>
    <w:qFormat/>
    <w:rsid w:val="00772434"/>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1"/>
    <w:rsid w:val="00772434"/>
    <w:rPr>
      <w:rFonts w:ascii="Cambria" w:eastAsia="Times New Roman" w:hAnsi="Cambria" w:cs="Times New Roman"/>
      <w:b/>
      <w:bCs/>
      <w:kern w:val="32"/>
      <w:sz w:val="32"/>
      <w:szCs w:val="32"/>
      <w:lang w:eastAsia="pt-BR"/>
    </w:rPr>
  </w:style>
  <w:style w:type="character" w:customStyle="1" w:styleId="Ttulo2Char">
    <w:name w:val="Título 2 Char"/>
    <w:basedOn w:val="Fontepargpadro"/>
    <w:link w:val="Ttulo2"/>
    <w:uiPriority w:val="1"/>
    <w:rsid w:val="00772434"/>
    <w:rPr>
      <w:rFonts w:ascii="Arial" w:eastAsia="Times New Roman" w:hAnsi="Arial" w:cs="Arial"/>
      <w:b/>
      <w:bCs/>
      <w:i/>
      <w:iCs/>
      <w:sz w:val="28"/>
      <w:szCs w:val="28"/>
      <w:lang w:eastAsia="pt-BR"/>
    </w:rPr>
  </w:style>
  <w:style w:type="character" w:customStyle="1" w:styleId="Ttulo3Char">
    <w:name w:val="Título 3 Char"/>
    <w:basedOn w:val="Fontepargpadro"/>
    <w:link w:val="Ttulo3"/>
    <w:uiPriority w:val="9"/>
    <w:rsid w:val="00772434"/>
    <w:rPr>
      <w:rFonts w:ascii="Tahoma" w:eastAsia="Times New Roman" w:hAnsi="Tahoma" w:cs="Times New Roman"/>
      <w:b/>
      <w:sz w:val="24"/>
      <w:szCs w:val="20"/>
      <w:lang w:eastAsia="pt-BR"/>
    </w:rPr>
  </w:style>
  <w:style w:type="character" w:customStyle="1" w:styleId="Ttulo4Char">
    <w:name w:val="Título 4 Char"/>
    <w:basedOn w:val="Fontepargpadro"/>
    <w:link w:val="Ttulo4"/>
    <w:rsid w:val="00772434"/>
    <w:rPr>
      <w:rFonts w:ascii="Tms Rmn" w:eastAsia="Times New Roman" w:hAnsi="Tms Rmn" w:cs="Times New Roman"/>
      <w:sz w:val="24"/>
      <w:szCs w:val="20"/>
      <w:u w:val="single"/>
      <w:lang w:val="en-US" w:eastAsia="pt-BR"/>
    </w:rPr>
  </w:style>
  <w:style w:type="character" w:customStyle="1" w:styleId="Ttulo5Char">
    <w:name w:val="Título 5 Char"/>
    <w:basedOn w:val="Fontepargpadro"/>
    <w:link w:val="Ttulo5"/>
    <w:rsid w:val="00772434"/>
    <w:rPr>
      <w:rFonts w:ascii="Tms Rmn" w:eastAsia="Times New Roman" w:hAnsi="Tms Rmn" w:cs="Times New Roman"/>
      <w:b/>
      <w:sz w:val="20"/>
      <w:szCs w:val="20"/>
      <w:lang w:val="en-US" w:eastAsia="pt-BR"/>
    </w:rPr>
  </w:style>
  <w:style w:type="character" w:customStyle="1" w:styleId="Ttulo6Char">
    <w:name w:val="Título 6 Char"/>
    <w:basedOn w:val="Fontepargpadro"/>
    <w:link w:val="Ttulo6"/>
    <w:rsid w:val="00772434"/>
    <w:rPr>
      <w:rFonts w:ascii="Times New Roman" w:eastAsia="Times New Roman" w:hAnsi="Times New Roman" w:cs="Times New Roman"/>
      <w:b/>
      <w:bCs/>
      <w:lang w:eastAsia="pt-BR"/>
    </w:rPr>
  </w:style>
  <w:style w:type="character" w:customStyle="1" w:styleId="Ttulo9Char">
    <w:name w:val="Título 9 Char"/>
    <w:basedOn w:val="Fontepargpadro"/>
    <w:link w:val="Ttulo9"/>
    <w:semiHidden/>
    <w:rsid w:val="00772434"/>
    <w:rPr>
      <w:rFonts w:asciiTheme="majorHAnsi" w:eastAsiaTheme="majorEastAsia" w:hAnsiTheme="majorHAnsi" w:cstheme="majorBidi"/>
      <w:i/>
      <w:iCs/>
      <w:color w:val="272727" w:themeColor="text1" w:themeTint="D8"/>
      <w:sz w:val="21"/>
      <w:szCs w:val="21"/>
      <w:lang w:eastAsia="pt-BR"/>
    </w:rPr>
  </w:style>
  <w:style w:type="paragraph" w:styleId="Textodebalo">
    <w:name w:val="Balloon Text"/>
    <w:basedOn w:val="Normal"/>
    <w:link w:val="TextodebaloChar"/>
    <w:uiPriority w:val="99"/>
    <w:semiHidden/>
    <w:rsid w:val="00772434"/>
    <w:rPr>
      <w:rFonts w:ascii="Tahoma" w:hAnsi="Tahoma" w:cs="Tahoma"/>
      <w:sz w:val="16"/>
      <w:szCs w:val="16"/>
    </w:rPr>
  </w:style>
  <w:style w:type="character" w:customStyle="1" w:styleId="TextodebaloChar">
    <w:name w:val="Texto de balão Char"/>
    <w:basedOn w:val="Fontepargpadro"/>
    <w:link w:val="Textodebalo"/>
    <w:uiPriority w:val="99"/>
    <w:semiHidden/>
    <w:rsid w:val="00772434"/>
    <w:rPr>
      <w:rFonts w:ascii="Tahoma" w:eastAsia="Times New Roman" w:hAnsi="Tahoma" w:cs="Tahoma"/>
      <w:sz w:val="16"/>
      <w:szCs w:val="16"/>
      <w:lang w:eastAsia="pt-BR"/>
    </w:rPr>
  </w:style>
  <w:style w:type="table" w:styleId="Tabelacomgrade">
    <w:name w:val="Table Grid"/>
    <w:basedOn w:val="Tabelanormal"/>
    <w:uiPriority w:val="39"/>
    <w:rsid w:val="00772434"/>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rsid w:val="00772434"/>
    <w:pPr>
      <w:widowControl w:val="0"/>
      <w:spacing w:before="208" w:after="0" w:line="108" w:lineRule="atLeast"/>
      <w:jc w:val="both"/>
    </w:pPr>
    <w:rPr>
      <w:rFonts w:ascii="Times New Roman" w:eastAsia="Times New Roman" w:hAnsi="Times New Roman" w:cs="Times New Roman"/>
      <w:snapToGrid w:val="0"/>
      <w:sz w:val="15"/>
      <w:szCs w:val="20"/>
      <w:lang w:val="en-US" w:eastAsia="pt-BR"/>
    </w:rPr>
  </w:style>
  <w:style w:type="paragraph" w:styleId="Corpodetexto">
    <w:name w:val="Body Text"/>
    <w:basedOn w:val="Normal"/>
    <w:link w:val="CorpodetextoChar"/>
    <w:uiPriority w:val="1"/>
    <w:qFormat/>
    <w:rsid w:val="00772434"/>
    <w:pPr>
      <w:spacing w:line="360" w:lineRule="auto"/>
      <w:jc w:val="both"/>
    </w:pPr>
    <w:rPr>
      <w:sz w:val="20"/>
      <w:szCs w:val="20"/>
      <w:lang w:eastAsia="en-US"/>
    </w:rPr>
  </w:style>
  <w:style w:type="character" w:customStyle="1" w:styleId="CorpodetextoChar">
    <w:name w:val="Corpo de texto Char"/>
    <w:basedOn w:val="Fontepargpadro"/>
    <w:link w:val="Corpodetexto"/>
    <w:uiPriority w:val="1"/>
    <w:rsid w:val="00772434"/>
    <w:rPr>
      <w:rFonts w:ascii="Times New Roman" w:eastAsia="Times New Roman" w:hAnsi="Times New Roman" w:cs="Times New Roman"/>
      <w:sz w:val="20"/>
      <w:szCs w:val="20"/>
    </w:rPr>
  </w:style>
  <w:style w:type="paragraph" w:customStyle="1" w:styleId="bodytext21">
    <w:name w:val="bodytext21"/>
    <w:basedOn w:val="Normal"/>
    <w:rsid w:val="00772434"/>
    <w:pPr>
      <w:jc w:val="both"/>
    </w:pPr>
    <w:rPr>
      <w:sz w:val="20"/>
      <w:szCs w:val="20"/>
    </w:rPr>
  </w:style>
  <w:style w:type="paragraph" w:customStyle="1" w:styleId="PargrafodaLista1">
    <w:name w:val="Parágrafo da Lista1"/>
    <w:basedOn w:val="Normal"/>
    <w:qFormat/>
    <w:rsid w:val="00772434"/>
    <w:pPr>
      <w:ind w:left="708"/>
    </w:pPr>
    <w:rPr>
      <w:lang w:eastAsia="en-US"/>
    </w:rPr>
  </w:style>
  <w:style w:type="paragraph" w:styleId="Cabealho">
    <w:name w:val="header"/>
    <w:aliases w:val="Tulo1"/>
    <w:basedOn w:val="Normal"/>
    <w:link w:val="CabealhoChar"/>
    <w:uiPriority w:val="99"/>
    <w:rsid w:val="00772434"/>
    <w:pPr>
      <w:tabs>
        <w:tab w:val="center" w:pos="4252"/>
        <w:tab w:val="right" w:pos="8504"/>
      </w:tabs>
    </w:pPr>
  </w:style>
  <w:style w:type="character" w:customStyle="1" w:styleId="CabealhoChar">
    <w:name w:val="Cabeçalho Char"/>
    <w:aliases w:val="Tulo1 Char"/>
    <w:basedOn w:val="Fontepargpadro"/>
    <w:link w:val="Cabealho"/>
    <w:uiPriority w:val="99"/>
    <w:rsid w:val="00772434"/>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772434"/>
    <w:pPr>
      <w:tabs>
        <w:tab w:val="center" w:pos="4252"/>
        <w:tab w:val="right" w:pos="8504"/>
      </w:tabs>
    </w:pPr>
  </w:style>
  <w:style w:type="character" w:customStyle="1" w:styleId="RodapChar">
    <w:name w:val="Rodapé Char"/>
    <w:basedOn w:val="Fontepargpadro"/>
    <w:link w:val="Rodap"/>
    <w:uiPriority w:val="99"/>
    <w:rsid w:val="00772434"/>
    <w:rPr>
      <w:rFonts w:ascii="Times New Roman" w:eastAsia="Times New Roman" w:hAnsi="Times New Roman" w:cs="Times New Roman"/>
      <w:sz w:val="24"/>
      <w:szCs w:val="24"/>
      <w:lang w:eastAsia="pt-BR"/>
    </w:rPr>
  </w:style>
  <w:style w:type="character" w:styleId="Refdecomentrio">
    <w:name w:val="annotation reference"/>
    <w:uiPriority w:val="99"/>
    <w:rsid w:val="00772434"/>
    <w:rPr>
      <w:sz w:val="16"/>
      <w:szCs w:val="16"/>
    </w:rPr>
  </w:style>
  <w:style w:type="paragraph" w:styleId="Textodecomentrio">
    <w:name w:val="annotation text"/>
    <w:basedOn w:val="Normal"/>
    <w:link w:val="TextodecomentrioChar"/>
    <w:uiPriority w:val="99"/>
    <w:rsid w:val="00772434"/>
    <w:rPr>
      <w:sz w:val="20"/>
      <w:szCs w:val="20"/>
    </w:rPr>
  </w:style>
  <w:style w:type="character" w:customStyle="1" w:styleId="TextodecomentrioChar">
    <w:name w:val="Texto de comentário Char"/>
    <w:basedOn w:val="Fontepargpadro"/>
    <w:link w:val="Textodecomentrio"/>
    <w:uiPriority w:val="99"/>
    <w:rsid w:val="00772434"/>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rsid w:val="00772434"/>
    <w:rPr>
      <w:b/>
      <w:bCs/>
    </w:rPr>
  </w:style>
  <w:style w:type="character" w:customStyle="1" w:styleId="AssuntodocomentrioChar">
    <w:name w:val="Assunto do comentário Char"/>
    <w:basedOn w:val="TextodecomentrioChar"/>
    <w:link w:val="Assuntodocomentrio"/>
    <w:uiPriority w:val="99"/>
    <w:semiHidden/>
    <w:rsid w:val="00772434"/>
    <w:rPr>
      <w:rFonts w:ascii="Times New Roman" w:eastAsia="Times New Roman" w:hAnsi="Times New Roman" w:cs="Times New Roman"/>
      <w:b/>
      <w:bCs/>
      <w:sz w:val="20"/>
      <w:szCs w:val="20"/>
      <w:lang w:eastAsia="pt-BR"/>
    </w:rPr>
  </w:style>
  <w:style w:type="character" w:styleId="Forte">
    <w:name w:val="Strong"/>
    <w:qFormat/>
    <w:rsid w:val="00772434"/>
    <w:rPr>
      <w:b/>
      <w:bCs/>
    </w:rPr>
  </w:style>
  <w:style w:type="paragraph" w:styleId="NormalWeb">
    <w:name w:val="Normal (Web)"/>
    <w:basedOn w:val="Normal"/>
    <w:rsid w:val="00772434"/>
    <w:pPr>
      <w:spacing w:before="100" w:beforeAutospacing="1" w:after="100" w:afterAutospacing="1"/>
    </w:pPr>
  </w:style>
  <w:style w:type="paragraph" w:customStyle="1" w:styleId="BodyText210">
    <w:name w:val="Body Text 21"/>
    <w:basedOn w:val="Normal"/>
    <w:rsid w:val="00772434"/>
    <w:pPr>
      <w:jc w:val="both"/>
    </w:pPr>
  </w:style>
  <w:style w:type="character" w:styleId="nfase">
    <w:name w:val="Emphasis"/>
    <w:qFormat/>
    <w:rsid w:val="00772434"/>
    <w:rPr>
      <w:i/>
      <w:iCs/>
    </w:rPr>
  </w:style>
  <w:style w:type="paragraph" w:styleId="PargrafodaLista">
    <w:name w:val="List Paragraph"/>
    <w:aliases w:val="Vitor Título,Vitor T’tulo,List Paragraph,List Paragraph_0,Vitor T?tulo,Bullets 1,List Paragraph_1,Capítulo,Normal numerado,Meu"/>
    <w:basedOn w:val="Normal"/>
    <w:link w:val="PargrafodaListaChar"/>
    <w:uiPriority w:val="34"/>
    <w:qFormat/>
    <w:rsid w:val="00772434"/>
    <w:pPr>
      <w:ind w:left="720"/>
      <w:contextualSpacing/>
    </w:pPr>
  </w:style>
  <w:style w:type="character" w:styleId="Hyperlink">
    <w:name w:val="Hyperlink"/>
    <w:uiPriority w:val="99"/>
    <w:rsid w:val="00772434"/>
    <w:rPr>
      <w:color w:val="0000FF"/>
      <w:u w:val="single"/>
    </w:rPr>
  </w:style>
  <w:style w:type="character" w:customStyle="1" w:styleId="apple-converted-space">
    <w:name w:val="apple-converted-space"/>
    <w:basedOn w:val="Fontepargpadro"/>
    <w:rsid w:val="00772434"/>
  </w:style>
  <w:style w:type="paragraph" w:styleId="Recuodecorpodetexto">
    <w:name w:val="Body Text Indent"/>
    <w:basedOn w:val="Normal"/>
    <w:link w:val="RecuodecorpodetextoChar"/>
    <w:rsid w:val="00772434"/>
    <w:pPr>
      <w:spacing w:after="120"/>
      <w:ind w:left="283"/>
    </w:pPr>
  </w:style>
  <w:style w:type="character" w:customStyle="1" w:styleId="RecuodecorpodetextoChar">
    <w:name w:val="Recuo de corpo de texto Char"/>
    <w:basedOn w:val="Fontepargpadro"/>
    <w:link w:val="Recuodecorpodetexto"/>
    <w:rsid w:val="00772434"/>
    <w:rPr>
      <w:rFonts w:ascii="Times New Roman" w:eastAsia="Times New Roman" w:hAnsi="Times New Roman" w:cs="Times New Roman"/>
      <w:sz w:val="24"/>
      <w:szCs w:val="24"/>
      <w:lang w:eastAsia="pt-BR"/>
    </w:rPr>
  </w:style>
  <w:style w:type="paragraph" w:styleId="Reviso">
    <w:name w:val="Revision"/>
    <w:hidden/>
    <w:uiPriority w:val="99"/>
    <w:semiHidden/>
    <w:rsid w:val="00772434"/>
    <w:pPr>
      <w:spacing w:after="0" w:line="240" w:lineRule="auto"/>
    </w:pPr>
    <w:rPr>
      <w:rFonts w:ascii="Times New Roman" w:eastAsia="Times New Roman" w:hAnsi="Times New Roman" w:cs="Times New Roman"/>
      <w:sz w:val="24"/>
      <w:szCs w:val="24"/>
      <w:lang w:eastAsia="pt-BR"/>
    </w:rPr>
  </w:style>
  <w:style w:type="paragraph" w:styleId="Recuonormal">
    <w:name w:val="Normal Indent"/>
    <w:basedOn w:val="Normal"/>
    <w:rsid w:val="00772434"/>
    <w:pPr>
      <w:overflowPunct w:val="0"/>
      <w:autoSpaceDE w:val="0"/>
      <w:autoSpaceDN w:val="0"/>
      <w:adjustRightInd w:val="0"/>
      <w:ind w:left="708"/>
      <w:textAlignment w:val="baseline"/>
    </w:pPr>
    <w:rPr>
      <w:rFonts w:ascii="Tms Rmn" w:hAnsi="Tms Rmn"/>
      <w:sz w:val="20"/>
      <w:szCs w:val="20"/>
      <w:lang w:val="en-US"/>
    </w:rPr>
  </w:style>
  <w:style w:type="paragraph" w:styleId="Corpodetexto2">
    <w:name w:val="Body Text 2"/>
    <w:basedOn w:val="Normal"/>
    <w:link w:val="Corpodetexto2Char"/>
    <w:rsid w:val="00772434"/>
    <w:pPr>
      <w:jc w:val="both"/>
    </w:pPr>
    <w:rPr>
      <w:rFonts w:ascii="Tahoma" w:hAnsi="Tahoma"/>
      <w:b/>
      <w:sz w:val="23"/>
      <w:szCs w:val="20"/>
    </w:rPr>
  </w:style>
  <w:style w:type="character" w:customStyle="1" w:styleId="Corpodetexto2Char">
    <w:name w:val="Corpo de texto 2 Char"/>
    <w:basedOn w:val="Fontepargpadro"/>
    <w:link w:val="Corpodetexto2"/>
    <w:rsid w:val="00772434"/>
    <w:rPr>
      <w:rFonts w:ascii="Tahoma" w:eastAsia="Times New Roman" w:hAnsi="Tahoma" w:cs="Times New Roman"/>
      <w:b/>
      <w:sz w:val="23"/>
      <w:szCs w:val="20"/>
      <w:lang w:eastAsia="pt-BR"/>
    </w:rPr>
  </w:style>
  <w:style w:type="character" w:styleId="Nmerodepgina">
    <w:name w:val="page number"/>
    <w:rsid w:val="00772434"/>
    <w:rPr>
      <w:rFonts w:cs="Times New Roman"/>
    </w:rPr>
  </w:style>
  <w:style w:type="paragraph" w:customStyle="1" w:styleId="Char1CharCharCharCharCharCharChar">
    <w:name w:val="Char1 Char Char Char Char Char Char Char"/>
    <w:basedOn w:val="Normal"/>
    <w:rsid w:val="00772434"/>
    <w:pPr>
      <w:spacing w:after="160" w:line="240" w:lineRule="exact"/>
    </w:pPr>
    <w:rPr>
      <w:rFonts w:ascii="Verdana" w:eastAsia="MS Mincho" w:hAnsi="Verdana"/>
      <w:sz w:val="20"/>
      <w:szCs w:val="20"/>
      <w:lang w:val="en-US" w:eastAsia="en-US"/>
    </w:rPr>
  </w:style>
  <w:style w:type="paragraph" w:styleId="Commarcadores">
    <w:name w:val="List Bullet"/>
    <w:basedOn w:val="Normal"/>
    <w:rsid w:val="00772434"/>
    <w:pPr>
      <w:numPr>
        <w:numId w:val="1"/>
      </w:numPr>
    </w:pPr>
    <w:rPr>
      <w:sz w:val="20"/>
      <w:szCs w:val="20"/>
    </w:rPr>
  </w:style>
  <w:style w:type="paragraph" w:customStyle="1" w:styleId="NormalPlain">
    <w:name w:val="NormalPlain"/>
    <w:basedOn w:val="Normal"/>
    <w:rsid w:val="00772434"/>
    <w:pPr>
      <w:suppressAutoHyphens/>
      <w:jc w:val="both"/>
    </w:pPr>
    <w:rPr>
      <w:spacing w:val="-3"/>
      <w:lang w:val="en-US" w:eastAsia="en-US"/>
    </w:rPr>
  </w:style>
  <w:style w:type="paragraph" w:customStyle="1" w:styleId="Char2">
    <w:name w:val="Char2"/>
    <w:basedOn w:val="Normal"/>
    <w:rsid w:val="00772434"/>
    <w:pPr>
      <w:spacing w:after="160" w:line="240" w:lineRule="exact"/>
    </w:pPr>
    <w:rPr>
      <w:rFonts w:ascii="Verdana" w:eastAsia="MS Mincho" w:hAnsi="Verdana"/>
      <w:sz w:val="20"/>
      <w:szCs w:val="20"/>
      <w:lang w:val="en-US" w:eastAsia="en-US"/>
    </w:rPr>
  </w:style>
  <w:style w:type="paragraph" w:customStyle="1" w:styleId="CharChar">
    <w:name w:val="Char Char"/>
    <w:basedOn w:val="Normal"/>
    <w:rsid w:val="00772434"/>
    <w:pPr>
      <w:spacing w:after="160" w:line="240" w:lineRule="exact"/>
    </w:pPr>
    <w:rPr>
      <w:rFonts w:ascii="Verdana" w:eastAsia="MS Mincho" w:hAnsi="Verdana"/>
      <w:sz w:val="20"/>
      <w:szCs w:val="20"/>
      <w:lang w:val="en-US" w:eastAsia="en-US"/>
    </w:rPr>
  </w:style>
  <w:style w:type="paragraph" w:customStyle="1" w:styleId="CharChar1CharCharCharChar">
    <w:name w:val="Char Char1 Char Char Char Char"/>
    <w:basedOn w:val="Normal"/>
    <w:rsid w:val="00772434"/>
    <w:pPr>
      <w:spacing w:after="160" w:line="240" w:lineRule="exact"/>
    </w:pPr>
    <w:rPr>
      <w:rFonts w:ascii="Verdana" w:eastAsia="MS Mincho" w:hAnsi="Verdana"/>
      <w:sz w:val="20"/>
      <w:szCs w:val="20"/>
      <w:lang w:val="en-US" w:eastAsia="en-US"/>
    </w:rPr>
  </w:style>
  <w:style w:type="paragraph" w:customStyle="1" w:styleId="CharCharChar">
    <w:name w:val="Char Char Char"/>
    <w:basedOn w:val="Normal"/>
    <w:rsid w:val="00772434"/>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rsid w:val="00772434"/>
    <w:pPr>
      <w:spacing w:after="120" w:line="480" w:lineRule="auto"/>
      <w:ind w:left="283"/>
    </w:pPr>
    <w:rPr>
      <w:sz w:val="20"/>
      <w:szCs w:val="20"/>
    </w:rPr>
  </w:style>
  <w:style w:type="character" w:customStyle="1" w:styleId="Recuodecorpodetexto2Char">
    <w:name w:val="Recuo de corpo de texto 2 Char"/>
    <w:basedOn w:val="Fontepargpadro"/>
    <w:link w:val="Recuodecorpodetexto2"/>
    <w:rsid w:val="00772434"/>
    <w:rPr>
      <w:rFonts w:ascii="Times New Roman" w:eastAsia="Times New Roman" w:hAnsi="Times New Roman" w:cs="Times New Roman"/>
      <w:sz w:val="20"/>
      <w:szCs w:val="20"/>
      <w:lang w:eastAsia="pt-BR"/>
    </w:rPr>
  </w:style>
  <w:style w:type="paragraph" w:customStyle="1" w:styleId="CharCharCharChar1CharCharCharCharCharCharCharCharCharChar">
    <w:name w:val="Char Char Char Char1 Char Char Char Char Char Char Char Char Char Char"/>
    <w:basedOn w:val="Normal"/>
    <w:rsid w:val="00772434"/>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772434"/>
    <w:pPr>
      <w:spacing w:after="160" w:line="240" w:lineRule="exact"/>
    </w:pPr>
    <w:rPr>
      <w:rFonts w:ascii="Verdana" w:eastAsia="MS Mincho" w:hAnsi="Verdana"/>
      <w:sz w:val="20"/>
      <w:szCs w:val="20"/>
      <w:lang w:val="en-US" w:eastAsia="en-US"/>
    </w:rPr>
  </w:style>
  <w:style w:type="paragraph" w:customStyle="1" w:styleId="Char">
    <w:name w:val="Char"/>
    <w:basedOn w:val="Normal"/>
    <w:rsid w:val="00772434"/>
    <w:pPr>
      <w:spacing w:after="160" w:line="240" w:lineRule="exact"/>
    </w:pPr>
    <w:rPr>
      <w:rFonts w:ascii="Verdana" w:eastAsia="MS Mincho" w:hAnsi="Verdana"/>
      <w:sz w:val="20"/>
      <w:szCs w:val="20"/>
      <w:lang w:val="en-US" w:eastAsia="en-US"/>
    </w:rPr>
  </w:style>
  <w:style w:type="paragraph" w:customStyle="1" w:styleId="CharChar1CharCharCharCharCharCharCharChar1CharChar">
    <w:name w:val="Char Char1 Char Char Char Char Char Char Char Char1 Char Char"/>
    <w:aliases w:val="Char Char1 Char Char Char Char Char Char Char Char Char Char Char Char Char Char Char Char Char Char Char"/>
    <w:basedOn w:val="Normal"/>
    <w:rsid w:val="00772434"/>
    <w:pPr>
      <w:spacing w:after="160" w:line="240" w:lineRule="exact"/>
    </w:pPr>
    <w:rPr>
      <w:rFonts w:ascii="Verdana" w:eastAsia="MS Mincho" w:hAnsi="Verdana"/>
      <w:sz w:val="20"/>
      <w:szCs w:val="20"/>
      <w:lang w:val="en-US" w:eastAsia="en-US"/>
    </w:rPr>
  </w:style>
  <w:style w:type="paragraph" w:customStyle="1" w:styleId="CharChar1CharCharCharCharCharCharCharChar">
    <w:name w:val="Char Char1 Char Char Char Char Char Char Char Char"/>
    <w:basedOn w:val="Normal"/>
    <w:rsid w:val="00772434"/>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rsid w:val="00772434"/>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772434"/>
    <w:pPr>
      <w:spacing w:after="160" w:line="240" w:lineRule="exact"/>
    </w:pPr>
    <w:rPr>
      <w:rFonts w:ascii="Verdana" w:eastAsia="MS Mincho" w:hAnsi="Verdana"/>
      <w:sz w:val="20"/>
      <w:szCs w:val="20"/>
      <w:lang w:val="en-US" w:eastAsia="en-US"/>
    </w:rPr>
  </w:style>
  <w:style w:type="paragraph" w:customStyle="1" w:styleId="CharCharCharCharCharCharCharCharCharCharChar">
    <w:name w:val="Char Char Char Char Char Char Char Char Char Char Char"/>
    <w:basedOn w:val="Normal"/>
    <w:rsid w:val="00772434"/>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772434"/>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772434"/>
    <w:pPr>
      <w:spacing w:after="160" w:line="240" w:lineRule="exact"/>
    </w:pPr>
    <w:rPr>
      <w:rFonts w:ascii="Verdana" w:eastAsia="MS Mincho"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772434"/>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772434"/>
    <w:pPr>
      <w:spacing w:after="160" w:line="240" w:lineRule="exact"/>
    </w:pPr>
    <w:rPr>
      <w:rFonts w:ascii="Verdana" w:eastAsia="MS Mincho" w:hAnsi="Verdana"/>
      <w:sz w:val="20"/>
      <w:szCs w:val="20"/>
      <w:lang w:val="en-US" w:eastAsia="en-US"/>
    </w:rPr>
  </w:style>
  <w:style w:type="paragraph" w:customStyle="1" w:styleId="CharChar2">
    <w:name w:val="Char Char2"/>
    <w:basedOn w:val="Normal"/>
    <w:rsid w:val="00772434"/>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772434"/>
    <w:pPr>
      <w:spacing w:after="160" w:line="240" w:lineRule="exact"/>
    </w:pPr>
    <w:rPr>
      <w:rFonts w:ascii="Verdana" w:eastAsia="MS Mincho" w:hAnsi="Verdana"/>
      <w:sz w:val="20"/>
      <w:szCs w:val="20"/>
      <w:lang w:val="en-US" w:eastAsia="en-US"/>
    </w:rPr>
  </w:style>
  <w:style w:type="paragraph" w:customStyle="1" w:styleId="CharChar2CharChar1CharCharCharChar">
    <w:name w:val="Char Char2 Char Char1 Char Char Char Char"/>
    <w:basedOn w:val="Normal"/>
    <w:rsid w:val="00772434"/>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rsid w:val="00772434"/>
    <w:pPr>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772434"/>
    <w:pPr>
      <w:spacing w:after="160" w:line="240" w:lineRule="exact"/>
    </w:pPr>
    <w:rPr>
      <w:rFonts w:ascii="Verdana" w:eastAsia="MS Mincho" w:hAnsi="Verdana"/>
      <w:sz w:val="20"/>
      <w:szCs w:val="20"/>
      <w:lang w:val="en-US" w:eastAsia="en-US"/>
    </w:rPr>
  </w:style>
  <w:style w:type="character" w:customStyle="1" w:styleId="DeltaViewDeletion">
    <w:name w:val="DeltaView Deletion"/>
    <w:uiPriority w:val="99"/>
    <w:rsid w:val="00772434"/>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rsid w:val="00772434"/>
    <w:pPr>
      <w:spacing w:after="160" w:line="240" w:lineRule="exact"/>
    </w:pPr>
    <w:rPr>
      <w:rFonts w:ascii="Verdana" w:eastAsia="MS Mincho" w:hAnsi="Verdana"/>
      <w:sz w:val="20"/>
      <w:szCs w:val="20"/>
      <w:lang w:val="en-US" w:eastAsia="en-US"/>
    </w:rPr>
  </w:style>
  <w:style w:type="character" w:customStyle="1" w:styleId="deltaviewinsertion">
    <w:name w:val="deltaviewinsertion"/>
    <w:rsid w:val="00772434"/>
    <w:rPr>
      <w:rFonts w:cs="Times New Roman"/>
      <w:color w:val="0000FF"/>
      <w:spacing w:val="0"/>
      <w:u w:val="single"/>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rsid w:val="00772434"/>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rsid w:val="00772434"/>
    <w:pPr>
      <w:spacing w:after="160" w:line="240" w:lineRule="exact"/>
    </w:pPr>
    <w:rPr>
      <w:rFonts w:ascii="Verdana" w:eastAsia="MS Mincho" w:hAnsi="Verdana"/>
      <w:sz w:val="20"/>
      <w:szCs w:val="20"/>
      <w:lang w:val="en-US" w:eastAsia="en-US"/>
    </w:rPr>
  </w:style>
  <w:style w:type="paragraph" w:styleId="Textoembloco">
    <w:name w:val="Block Text"/>
    <w:basedOn w:val="Normal"/>
    <w:rsid w:val="00772434"/>
    <w:pPr>
      <w:spacing w:line="288" w:lineRule="auto"/>
      <w:ind w:left="-120" w:right="-176"/>
      <w:jc w:val="both"/>
    </w:pPr>
    <w:rPr>
      <w:rFonts w:ascii="Arial" w:hAnsi="Arial" w:cs="Arial"/>
      <w:sz w:val="22"/>
      <w:lang w:eastAsia="en-US"/>
    </w:rPr>
  </w:style>
  <w:style w:type="paragraph" w:customStyle="1" w:styleId="ListParagraph1">
    <w:name w:val="List Paragraph1"/>
    <w:basedOn w:val="Normal"/>
    <w:rsid w:val="00772434"/>
    <w:pPr>
      <w:ind w:left="708"/>
    </w:pPr>
    <w:rPr>
      <w:sz w:val="20"/>
      <w:szCs w:val="20"/>
    </w:rPr>
  </w:style>
  <w:style w:type="paragraph" w:customStyle="1" w:styleId="CharChar2CharChar1CharCharCharCharCharCharCharCharCharCharCharCharCharChar">
    <w:name w:val="Char Char2 Char Char1 Char Char Char Char Char Char Char Char Char Char Char Char Char Char"/>
    <w:basedOn w:val="Normal"/>
    <w:rsid w:val="00772434"/>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Char Char1 Char Char Char Char Char Char Char Char Char Char Char Char Char Char Char Char Char Char Char Char Char Char Char"/>
    <w:basedOn w:val="Normal"/>
    <w:rsid w:val="00772434"/>
    <w:pPr>
      <w:spacing w:after="160" w:line="240" w:lineRule="exact"/>
    </w:pPr>
    <w:rPr>
      <w:rFonts w:ascii="Verdana" w:eastAsia="MS Mincho" w:hAnsi="Verdana"/>
      <w:sz w:val="20"/>
      <w:szCs w:val="20"/>
      <w:lang w:val="en-US" w:eastAsia="en-US"/>
    </w:rPr>
  </w:style>
  <w:style w:type="character" w:customStyle="1" w:styleId="estilolatimtrebuchetmscharchar">
    <w:name w:val="estilolatimtrebuchetmscharchar"/>
    <w:rsid w:val="00772434"/>
    <w:rPr>
      <w:rFonts w:ascii="Trebuchet MS" w:hAnsi="Trebuchet MS" w:hint="default"/>
    </w:rPr>
  </w:style>
  <w:style w:type="character" w:customStyle="1" w:styleId="DeltaViewInsertion0">
    <w:name w:val="DeltaView Insertion"/>
    <w:uiPriority w:val="99"/>
    <w:rsid w:val="00772434"/>
    <w:rPr>
      <w:color w:val="0000FF"/>
      <w:spacing w:val="0"/>
      <w:u w:val="double"/>
    </w:rPr>
  </w:style>
  <w:style w:type="paragraph" w:styleId="Corpodetexto3">
    <w:name w:val="Body Text 3"/>
    <w:basedOn w:val="Normal"/>
    <w:link w:val="Corpodetexto3Char"/>
    <w:rsid w:val="00772434"/>
    <w:pPr>
      <w:widowControl w:val="0"/>
      <w:autoSpaceDE w:val="0"/>
      <w:autoSpaceDN w:val="0"/>
      <w:adjustRightInd w:val="0"/>
      <w:spacing w:after="120"/>
    </w:pPr>
    <w:rPr>
      <w:rFonts w:ascii="Arial" w:hAnsi="Arial" w:cs="Arial"/>
      <w:sz w:val="16"/>
      <w:szCs w:val="16"/>
    </w:rPr>
  </w:style>
  <w:style w:type="character" w:customStyle="1" w:styleId="Corpodetexto3Char">
    <w:name w:val="Corpo de texto 3 Char"/>
    <w:basedOn w:val="Fontepargpadro"/>
    <w:link w:val="Corpodetexto3"/>
    <w:rsid w:val="00772434"/>
    <w:rPr>
      <w:rFonts w:ascii="Arial" w:eastAsia="Times New Roman" w:hAnsi="Arial" w:cs="Arial"/>
      <w:sz w:val="16"/>
      <w:szCs w:val="16"/>
      <w:lang w:eastAsia="pt-BR"/>
    </w:rPr>
  </w:style>
  <w:style w:type="paragraph" w:customStyle="1" w:styleId="Ttulo41">
    <w:name w:val="Título 41"/>
    <w:aliases w:val="h4"/>
    <w:basedOn w:val="Normal"/>
    <w:next w:val="Normal"/>
    <w:rsid w:val="00772434"/>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adjustRightInd w:val="0"/>
      <w:jc w:val="center"/>
    </w:pPr>
    <w:rPr>
      <w:rFonts w:ascii="Tahoma" w:hAnsi="Tahoma" w:cs="Tahoma"/>
      <w:b/>
      <w:bCs/>
      <w:sz w:val="22"/>
      <w:szCs w:val="22"/>
    </w:rPr>
  </w:style>
  <w:style w:type="paragraph" w:customStyle="1" w:styleId="normal1">
    <w:name w:val="normal1"/>
    <w:basedOn w:val="Normal"/>
    <w:uiPriority w:val="99"/>
    <w:rsid w:val="00772434"/>
    <w:pPr>
      <w:widowControl w:val="0"/>
      <w:autoSpaceDE w:val="0"/>
      <w:autoSpaceDN w:val="0"/>
      <w:adjustRightInd w:val="0"/>
      <w:snapToGrid w:val="0"/>
      <w:spacing w:after="240"/>
      <w:ind w:firstLine="720"/>
      <w:jc w:val="both"/>
    </w:pPr>
    <w:rPr>
      <w:lang w:val="en-US"/>
    </w:rPr>
  </w:style>
  <w:style w:type="paragraph" w:customStyle="1" w:styleId="Switzerland">
    <w:name w:val="Switzerland"/>
    <w:basedOn w:val="Corpodetexto"/>
    <w:uiPriority w:val="99"/>
    <w:rsid w:val="00772434"/>
    <w:pPr>
      <w:widowControl w:val="0"/>
      <w:autoSpaceDE w:val="0"/>
      <w:autoSpaceDN w:val="0"/>
      <w:adjustRightInd w:val="0"/>
      <w:spacing w:line="240" w:lineRule="auto"/>
    </w:pPr>
    <w:rPr>
      <w:rFonts w:ascii="MS Mincho" w:eastAsia="MS Mincho" w:cs="MS Mincho"/>
      <w:sz w:val="22"/>
      <w:szCs w:val="22"/>
      <w:lang w:val="en-US" w:eastAsia="pt-BR"/>
    </w:rPr>
  </w:style>
  <w:style w:type="paragraph" w:customStyle="1" w:styleId="Level2">
    <w:name w:val="Level 2"/>
    <w:basedOn w:val="Normal"/>
    <w:link w:val="Level2Char"/>
    <w:qFormat/>
    <w:rsid w:val="00772434"/>
    <w:pPr>
      <w:tabs>
        <w:tab w:val="num" w:pos="1040"/>
      </w:tabs>
      <w:spacing w:after="140" w:line="288" w:lineRule="auto"/>
      <w:ind w:left="1040" w:hanging="680"/>
      <w:jc w:val="both"/>
      <w:outlineLvl w:val="1"/>
    </w:pPr>
    <w:rPr>
      <w:rFonts w:ascii="Arial" w:hAnsi="Arial"/>
      <w:kern w:val="20"/>
      <w:sz w:val="20"/>
      <w:szCs w:val="20"/>
      <w:lang w:eastAsia="en-US"/>
    </w:rPr>
  </w:style>
  <w:style w:type="character" w:customStyle="1" w:styleId="Level2Char">
    <w:name w:val="Level 2 Char"/>
    <w:link w:val="Level2"/>
    <w:locked/>
    <w:rsid w:val="00772434"/>
    <w:rPr>
      <w:rFonts w:ascii="Arial" w:eastAsia="Times New Roman" w:hAnsi="Arial" w:cs="Times New Roman"/>
      <w:kern w:val="20"/>
      <w:sz w:val="20"/>
      <w:szCs w:val="20"/>
    </w:rPr>
  </w:style>
  <w:style w:type="paragraph" w:customStyle="1" w:styleId="Level5">
    <w:name w:val="Level 5"/>
    <w:basedOn w:val="Normal"/>
    <w:rsid w:val="00772434"/>
    <w:pPr>
      <w:tabs>
        <w:tab w:val="num" w:pos="3289"/>
      </w:tabs>
      <w:spacing w:after="140" w:line="290" w:lineRule="auto"/>
      <w:ind w:left="2722"/>
      <w:jc w:val="both"/>
    </w:pPr>
    <w:rPr>
      <w:rFonts w:ascii="Tahoma" w:hAnsi="Tahoma"/>
      <w:kern w:val="20"/>
      <w:sz w:val="20"/>
      <w:lang w:eastAsia="en-US"/>
    </w:rPr>
  </w:style>
  <w:style w:type="paragraph" w:customStyle="1" w:styleId="Level1">
    <w:name w:val="Level 1"/>
    <w:basedOn w:val="Normal"/>
    <w:rsid w:val="00772434"/>
    <w:pPr>
      <w:tabs>
        <w:tab w:val="num" w:pos="567"/>
      </w:tabs>
      <w:spacing w:after="140" w:line="290" w:lineRule="auto"/>
      <w:jc w:val="both"/>
    </w:pPr>
    <w:rPr>
      <w:rFonts w:ascii="Tahoma" w:hAnsi="Tahoma"/>
      <w:kern w:val="20"/>
      <w:sz w:val="20"/>
      <w:szCs w:val="28"/>
      <w:lang w:eastAsia="en-US"/>
    </w:rPr>
  </w:style>
  <w:style w:type="paragraph" w:customStyle="1" w:styleId="Level4">
    <w:name w:val="Level 4"/>
    <w:basedOn w:val="Normal"/>
    <w:rsid w:val="00772434"/>
    <w:pPr>
      <w:tabs>
        <w:tab w:val="num" w:pos="2383"/>
      </w:tabs>
      <w:spacing w:after="140" w:line="290" w:lineRule="auto"/>
      <w:ind w:left="1702"/>
      <w:jc w:val="both"/>
    </w:pPr>
    <w:rPr>
      <w:rFonts w:ascii="Tahoma" w:hAnsi="Tahoma"/>
      <w:kern w:val="20"/>
      <w:sz w:val="20"/>
      <w:lang w:eastAsia="en-US"/>
    </w:rPr>
  </w:style>
  <w:style w:type="paragraph" w:customStyle="1" w:styleId="Level6">
    <w:name w:val="Level 6"/>
    <w:basedOn w:val="Normal"/>
    <w:rsid w:val="00772434"/>
    <w:pPr>
      <w:tabs>
        <w:tab w:val="num" w:pos="3969"/>
      </w:tabs>
      <w:spacing w:after="140" w:line="290" w:lineRule="auto"/>
      <w:ind w:left="3289"/>
      <w:jc w:val="both"/>
    </w:pPr>
    <w:rPr>
      <w:rFonts w:ascii="Tahoma" w:hAnsi="Tahoma"/>
      <w:kern w:val="20"/>
      <w:sz w:val="20"/>
      <w:lang w:eastAsia="en-US"/>
    </w:rPr>
  </w:style>
  <w:style w:type="paragraph" w:customStyle="1" w:styleId="Level3">
    <w:name w:val="Level 3"/>
    <w:basedOn w:val="Normal"/>
    <w:link w:val="Level3Char"/>
    <w:rsid w:val="00772434"/>
    <w:pPr>
      <w:tabs>
        <w:tab w:val="num" w:pos="2041"/>
      </w:tabs>
      <w:spacing w:after="140" w:line="290" w:lineRule="auto"/>
      <w:ind w:left="1247"/>
      <w:jc w:val="both"/>
    </w:pPr>
    <w:rPr>
      <w:rFonts w:ascii="Tahoma" w:hAnsi="Tahoma"/>
      <w:kern w:val="20"/>
      <w:sz w:val="20"/>
      <w:szCs w:val="28"/>
      <w:lang w:eastAsia="en-US"/>
    </w:rPr>
  </w:style>
  <w:style w:type="character" w:customStyle="1" w:styleId="Level3Char">
    <w:name w:val="Level 3 Char"/>
    <w:link w:val="Level3"/>
    <w:locked/>
    <w:rsid w:val="00772434"/>
    <w:rPr>
      <w:rFonts w:ascii="Tahoma" w:eastAsia="Times New Roman" w:hAnsi="Tahoma" w:cs="Times New Roman"/>
      <w:kern w:val="20"/>
      <w:sz w:val="20"/>
      <w:szCs w:val="28"/>
    </w:rPr>
  </w:style>
  <w:style w:type="paragraph" w:customStyle="1" w:styleId="BlockTextJ">
    <w:name w:val="Block Text J"/>
    <w:basedOn w:val="Normal"/>
    <w:uiPriority w:val="99"/>
    <w:rsid w:val="00772434"/>
    <w:pPr>
      <w:autoSpaceDE w:val="0"/>
      <w:autoSpaceDN w:val="0"/>
      <w:adjustRightInd w:val="0"/>
      <w:spacing w:after="240"/>
      <w:jc w:val="both"/>
    </w:pPr>
    <w:rPr>
      <w:rFonts w:eastAsia="Malgun Gothic"/>
      <w:lang w:val="en-US"/>
    </w:rPr>
  </w:style>
  <w:style w:type="paragraph" w:customStyle="1" w:styleId="DeltaViewTableHeading">
    <w:name w:val="DeltaView Table Heading"/>
    <w:basedOn w:val="Normal"/>
    <w:rsid w:val="00772434"/>
    <w:pPr>
      <w:autoSpaceDE w:val="0"/>
      <w:autoSpaceDN w:val="0"/>
      <w:adjustRightInd w:val="0"/>
      <w:spacing w:after="120"/>
    </w:pPr>
    <w:rPr>
      <w:rFonts w:ascii="Arial" w:hAnsi="Arial"/>
      <w:b/>
      <w:lang w:val="en-US"/>
    </w:rPr>
  </w:style>
  <w:style w:type="paragraph" w:customStyle="1" w:styleId="BodyText31">
    <w:name w:val="Body Text 31"/>
    <w:basedOn w:val="Normal"/>
    <w:rsid w:val="00772434"/>
    <w:pPr>
      <w:widowControl w:val="0"/>
      <w:tabs>
        <w:tab w:val="left" w:pos="1134"/>
      </w:tabs>
      <w:spacing w:after="120" w:line="264" w:lineRule="auto"/>
      <w:jc w:val="both"/>
    </w:pPr>
    <w:rPr>
      <w:rFonts w:asciiTheme="minorHAnsi" w:eastAsiaTheme="minorEastAsia" w:hAnsiTheme="minorHAnsi" w:cstheme="minorBidi"/>
      <w:szCs w:val="21"/>
      <w:lang w:eastAsia="en-US"/>
    </w:rPr>
  </w:style>
  <w:style w:type="character" w:customStyle="1" w:styleId="PargrafodaListaChar">
    <w:name w:val="Parágrafo da Lista Char"/>
    <w:aliases w:val="Vitor Título Char,Vitor T’tulo Char,List Paragraph Char,List Paragraph_0 Char,Vitor T?tulo Char,Bullets 1 Char,List Paragraph_1 Char,Capítulo Char,Normal numerado Char,Meu Char"/>
    <w:link w:val="PargrafodaLista"/>
    <w:uiPriority w:val="34"/>
    <w:qFormat/>
    <w:locked/>
    <w:rsid w:val="00772434"/>
    <w:rPr>
      <w:rFonts w:ascii="Times New Roman" w:eastAsia="Times New Roman" w:hAnsi="Times New Roman" w:cs="Times New Roman"/>
      <w:sz w:val="24"/>
      <w:szCs w:val="24"/>
      <w:lang w:eastAsia="pt-BR"/>
    </w:rPr>
  </w:style>
  <w:style w:type="table" w:customStyle="1" w:styleId="TableNormal1">
    <w:name w:val="Table Normal1"/>
    <w:uiPriority w:val="2"/>
    <w:semiHidden/>
    <w:unhideWhenUsed/>
    <w:qFormat/>
    <w:rsid w:val="0077243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72434"/>
    <w:pPr>
      <w:widowControl w:val="0"/>
      <w:autoSpaceDE w:val="0"/>
      <w:autoSpaceDN w:val="0"/>
    </w:pPr>
    <w:rPr>
      <w:rFonts w:ascii="Calibri" w:eastAsia="Calibri" w:hAnsi="Calibri" w:cs="Calibri"/>
      <w:sz w:val="22"/>
      <w:szCs w:val="22"/>
      <w:lang w:val="pt-PT" w:eastAsia="en-US"/>
    </w:rPr>
  </w:style>
  <w:style w:type="table" w:customStyle="1" w:styleId="TableNormal2">
    <w:name w:val="Table Normal2"/>
    <w:uiPriority w:val="2"/>
    <w:semiHidden/>
    <w:unhideWhenUsed/>
    <w:qFormat/>
    <w:rsid w:val="0077243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MenoPendente">
    <w:name w:val="Unresolved Mention"/>
    <w:basedOn w:val="Fontepargpadro"/>
    <w:uiPriority w:val="99"/>
    <w:semiHidden/>
    <w:unhideWhenUsed/>
    <w:rsid w:val="00772434"/>
    <w:rPr>
      <w:color w:val="605E5C"/>
      <w:shd w:val="clear" w:color="auto" w:fill="E1DFDD"/>
    </w:rPr>
  </w:style>
  <w:style w:type="table" w:customStyle="1" w:styleId="TableNormal3">
    <w:name w:val="Table Normal3"/>
    <w:uiPriority w:val="2"/>
    <w:semiHidden/>
    <w:unhideWhenUsed/>
    <w:qFormat/>
    <w:rsid w:val="0077243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77243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77243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77243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77243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Level7">
    <w:name w:val="Level 7"/>
    <w:basedOn w:val="Normal"/>
    <w:rsid w:val="00772434"/>
    <w:pPr>
      <w:tabs>
        <w:tab w:val="num" w:pos="3969"/>
      </w:tabs>
      <w:ind w:left="3969" w:hanging="680"/>
    </w:pPr>
    <w:rPr>
      <w:lang w:eastAsia="en-US"/>
    </w:rPr>
  </w:style>
  <w:style w:type="paragraph" w:customStyle="1" w:styleId="Level8">
    <w:name w:val="Level 8"/>
    <w:basedOn w:val="Normal"/>
    <w:rsid w:val="00772434"/>
    <w:pPr>
      <w:tabs>
        <w:tab w:val="num" w:pos="3969"/>
      </w:tabs>
      <w:ind w:left="3969" w:hanging="680"/>
    </w:pPr>
    <w:rPr>
      <w:lang w:eastAsia="en-US"/>
    </w:rPr>
  </w:style>
  <w:style w:type="paragraph" w:customStyle="1" w:styleId="Level9">
    <w:name w:val="Level 9"/>
    <w:basedOn w:val="Normal"/>
    <w:rsid w:val="00772434"/>
    <w:pPr>
      <w:tabs>
        <w:tab w:val="num" w:pos="3969"/>
      </w:tabs>
      <w:ind w:left="3969" w:hanging="680"/>
    </w:pPr>
    <w:rPr>
      <w:lang w:eastAsia="en-US"/>
    </w:rPr>
  </w:style>
  <w:style w:type="character" w:customStyle="1" w:styleId="MenoPendente1">
    <w:name w:val="Menção Pendente1"/>
    <w:basedOn w:val="Fontepargpadro"/>
    <w:uiPriority w:val="99"/>
    <w:semiHidden/>
    <w:unhideWhenUsed/>
    <w:rsid w:val="00772434"/>
    <w:rPr>
      <w:color w:val="605E5C"/>
      <w:shd w:val="clear" w:color="auto" w:fill="E1DFDD"/>
    </w:rPr>
  </w:style>
  <w:style w:type="character" w:styleId="TextodoEspaoReservado">
    <w:name w:val="Placeholder Text"/>
    <w:basedOn w:val="Fontepargpadro"/>
    <w:uiPriority w:val="99"/>
    <w:semiHidden/>
    <w:rsid w:val="00772434"/>
    <w:rPr>
      <w:color w:val="808080"/>
    </w:rPr>
  </w:style>
  <w:style w:type="character" w:customStyle="1" w:styleId="UnresolvedMention1">
    <w:name w:val="Unresolved Mention1"/>
    <w:basedOn w:val="Fontepargpadro"/>
    <w:uiPriority w:val="99"/>
    <w:semiHidden/>
    <w:unhideWhenUsed/>
    <w:rsid w:val="00772434"/>
    <w:rPr>
      <w:color w:val="605E5C"/>
      <w:shd w:val="clear" w:color="auto" w:fill="E1DFDD"/>
    </w:rPr>
  </w:style>
  <w:style w:type="character" w:customStyle="1" w:styleId="MenoPendente2">
    <w:name w:val="Menção Pendente2"/>
    <w:basedOn w:val="Fontepargpadro"/>
    <w:uiPriority w:val="99"/>
    <w:semiHidden/>
    <w:unhideWhenUsed/>
    <w:rsid w:val="00772434"/>
    <w:rPr>
      <w:color w:val="605E5C"/>
      <w:shd w:val="clear" w:color="auto" w:fill="E1DFDD"/>
    </w:rPr>
  </w:style>
  <w:style w:type="table" w:customStyle="1" w:styleId="TableNormal8">
    <w:name w:val="Table Normal8"/>
    <w:uiPriority w:val="2"/>
    <w:semiHidden/>
    <w:unhideWhenUsed/>
    <w:qFormat/>
    <w:rsid w:val="0077243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HiperlinkVisitado">
    <w:name w:val="FollowedHyperlink"/>
    <w:basedOn w:val="Fontepargpadro"/>
    <w:uiPriority w:val="99"/>
    <w:semiHidden/>
    <w:unhideWhenUsed/>
    <w:rsid w:val="00772434"/>
    <w:rPr>
      <w:color w:val="954F72" w:themeColor="followedHyperlink"/>
      <w:u w:val="single"/>
    </w:rPr>
  </w:style>
  <w:style w:type="paragraph" w:styleId="SemEspaamento">
    <w:name w:val="No Spacing"/>
    <w:uiPriority w:val="1"/>
    <w:qFormat/>
    <w:rsid w:val="00772434"/>
    <w:pPr>
      <w:widowControl w:val="0"/>
      <w:autoSpaceDE w:val="0"/>
      <w:autoSpaceDN w:val="0"/>
      <w:spacing w:after="0" w:line="240" w:lineRule="auto"/>
    </w:pPr>
    <w:rPr>
      <w:rFonts w:ascii="Calibri" w:eastAsia="Calibri" w:hAnsi="Calibri" w:cs="Calibri"/>
      <w:lang w:val="pt-PT" w:eastAsia="pt-PT" w:bidi="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30</Pages>
  <Words>12000</Words>
  <Characters>64803</Characters>
  <Application>Microsoft Office Word</Application>
  <DocSecurity>0</DocSecurity>
  <Lines>540</Lines>
  <Paragraphs>153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Camila Salvetti Mosaner Batich</dc:creator>
  <cp:keywords/>
  <dc:description/>
  <cp:lastModifiedBy>Rose Souza</cp:lastModifiedBy>
  <cp:revision>10</cp:revision>
  <dcterms:created xsi:type="dcterms:W3CDTF">2021-10-13T12:35:00Z</dcterms:created>
  <dcterms:modified xsi:type="dcterms:W3CDTF">2021-10-13T22:38:00Z</dcterms:modified>
</cp:coreProperties>
</file>