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4D9969A3" w14:textId="77777777" w:rsidR="00772434" w:rsidRPr="000722FC" w:rsidRDefault="00772434" w:rsidP="00772434">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0FD93CA5"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CCB, no valor, forma de pagamento e demais condições previstas na CCB, incluindo a </w:t>
      </w:r>
      <w:r w:rsidRPr="000722FC">
        <w:rPr>
          <w:rFonts w:asciiTheme="minorHAnsi" w:hAnsiTheme="minorHAnsi" w:cstheme="minorHAnsi"/>
          <w:sz w:val="22"/>
          <w:szCs w:val="22"/>
          <w:lang w:bidi="he-IL"/>
        </w:rPr>
        <w:lastRenderedPageBreak/>
        <w:t>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41A885C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7920472A"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 xml:space="preserve">“Instrumento Particular de Emissão de Cédula de Crédito </w:t>
      </w:r>
      <w:r w:rsidRPr="00650F55">
        <w:rPr>
          <w:rFonts w:asciiTheme="minorHAnsi" w:hAnsiTheme="minorHAnsi" w:cstheme="minorHAnsi"/>
          <w:sz w:val="22"/>
          <w:szCs w:val="22"/>
        </w:rPr>
        <w:lastRenderedPageBreak/>
        <w:t>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83015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47A9A861"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2AD7830" w14:textId="51E4E0D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ins w:id="3" w:author="Rinaldo Rabello" w:date="2021-10-12T19:37:00Z">
        <w:r w:rsidR="00C25567">
          <w:rPr>
            <w:rFonts w:asciiTheme="minorHAnsi" w:hAnsiTheme="minorHAnsi" w:cstheme="minorHAnsi"/>
            <w:bCs/>
            <w:sz w:val="22"/>
            <w:szCs w:val="22"/>
          </w:rPr>
          <w:t xml:space="preserve">13 de outubro </w:t>
        </w:r>
      </w:ins>
      <w:del w:id="4" w:author="Rinaldo Rabello" w:date="2021-10-12T19:37:00Z">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bCs/>
            <w:sz w:val="22"/>
            <w:szCs w:val="22"/>
          </w:rPr>
          <w:delText xml:space="preserve">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bCs/>
            <w:sz w:val="22"/>
            <w:szCs w:val="22"/>
          </w:rPr>
          <w:delText xml:space="preserve"> </w:delText>
        </w:r>
      </w:del>
      <w:r w:rsidRPr="000722FC">
        <w:rPr>
          <w:rFonts w:asciiTheme="minorHAnsi" w:hAnsiTheme="minorHAnsi" w:cstheme="minorHAnsi"/>
          <w:bCs/>
          <w:sz w:val="22"/>
          <w:szCs w:val="22"/>
        </w:rPr>
        <w:t>de 2021;</w:t>
      </w:r>
    </w:p>
    <w:p w14:paraId="63E8B94E"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219C671" w14:textId="451AEA23"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ins w:id="5" w:author="Rinaldo Rabello" w:date="2021-10-12T19:37:00Z">
        <w:r w:rsidR="00C25567">
          <w:rPr>
            <w:rFonts w:asciiTheme="minorHAnsi" w:hAnsiTheme="minorHAnsi" w:cstheme="minorHAnsi"/>
            <w:sz w:val="22"/>
            <w:szCs w:val="22"/>
            <w:lang w:bidi="he-IL"/>
          </w:rPr>
          <w:t xml:space="preserve">e aditar o termo de Securitização por meio do “Segundo Aditamento ao Termo de Securitização”, </w:t>
        </w:r>
      </w:ins>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61DEC679" w14:textId="6205E7D0" w:rsidR="006B4ED5" w:rsidRPr="00262C1E"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ins w:id="6" w:author="Rinaldo Rabello" w:date="2021-10-13T09:34:00Z">
        <w:r w:rsidR="006B4067">
          <w:rPr>
            <w:rFonts w:asciiTheme="minorHAnsi" w:hAnsiTheme="minorHAnsi" w:cstheme="minorHAnsi"/>
            <w:sz w:val="22"/>
            <w:szCs w:val="22"/>
            <w:lang w:bidi="he-IL"/>
          </w:rPr>
          <w:t xml:space="preserve">1969 (mil, novecentos e sessenta e nove) dias, e dos CRI, para </w:t>
        </w:r>
      </w:ins>
      <w:r w:rsidRPr="00262C1E">
        <w:rPr>
          <w:rFonts w:asciiTheme="minorHAnsi" w:hAnsiTheme="minorHAnsi" w:cstheme="minorHAnsi"/>
          <w:sz w:val="22"/>
          <w:szCs w:val="22"/>
          <w:lang w:bidi="he-IL"/>
        </w:rPr>
        <w:t>934 (novecentos e trinta e quatro) dias e a data de vencimento final da CCB para o dia 01/12/2022;</w:t>
      </w:r>
    </w:p>
    <w:p w14:paraId="3A70FFAD" w14:textId="44566EFB"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ins w:id="7" w:author="Rinaldo Rabello" w:date="2021-10-13T09:34:00Z">
        <w:r w:rsidR="006B4067">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1C0D6305" w14:textId="5B539113"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alterar o fluxo de pagamentos de remuneração, sendo que </w:t>
      </w:r>
      <w:r w:rsidRPr="0020530A">
        <w:rPr>
          <w:rFonts w:asciiTheme="minorHAnsi" w:hAnsiTheme="minorHAnsi" w:cstheme="minorHAnsi"/>
          <w:b/>
          <w:bCs/>
          <w:sz w:val="22"/>
          <w:szCs w:val="22"/>
          <w:lang w:bidi="he-IL"/>
        </w:rPr>
        <w:t>(</w:t>
      </w:r>
      <w:r w:rsidR="007E336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8" w:author="Rinaldo Rabello" w:date="2021-10-13T09:35:00Z">
        <w:r w:rsidR="006B4067">
          <w:rPr>
            <w:rFonts w:asciiTheme="minorHAnsi" w:hAnsiTheme="minorHAnsi" w:cstheme="minorHAnsi"/>
            <w:sz w:val="22"/>
            <w:szCs w:val="22"/>
            <w:lang w:bidi="he-IL"/>
          </w:rPr>
          <w:t xml:space="preserve"> 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89C821F" w14:textId="27CE17F1"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9" w:author="Rinaldo Rabello" w:date="2021-10-12T19:38:00Z">
        <w:r w:rsidR="00C25567" w:rsidRPr="008B4A4E">
          <w:rPr>
            <w:rFonts w:asciiTheme="minorHAnsi" w:hAnsiTheme="minorHAnsi" w:cstheme="minorHAnsi"/>
            <w:color w:val="000000"/>
            <w:sz w:val="22"/>
            <w:szCs w:val="22"/>
            <w:rPrChange w:id="10" w:author="Rinaldo Rabello" w:date="2021-10-12T07:12:00Z">
              <w:rPr/>
            </w:rPrChange>
          </w:rPr>
          <w:t>R$2.298.041,12 (dois milhões, duzentos e noventa e oito mil, quarenta e um reais e doze centavos)</w:t>
        </w:r>
        <w:r w:rsidR="00C25567">
          <w:rPr>
            <w:rFonts w:asciiTheme="minorHAnsi" w:hAnsiTheme="minorHAnsi" w:cstheme="minorHAnsi"/>
            <w:color w:val="000000"/>
            <w:sz w:val="22"/>
            <w:szCs w:val="22"/>
          </w:rPr>
          <w:t xml:space="preserve">, </w:t>
        </w:r>
      </w:ins>
      <w:del w:id="11" w:author="Rinaldo Rabello" w:date="2021-10-12T19:38:00Z">
        <w:r w:rsidRPr="00410A02" w:rsidDel="00C25567">
          <w:rPr>
            <w:rFonts w:asciiTheme="minorHAnsi" w:hAnsiTheme="minorHAnsi" w:cstheme="minorHAnsi"/>
            <w:color w:val="000000"/>
            <w:sz w:val="22"/>
            <w:szCs w:val="22"/>
            <w:highlight w:val="yellow"/>
          </w:rPr>
          <w:delText>R$ [...] ([...])</w:delText>
        </w:r>
        <w:r w:rsidRPr="00410A02" w:rsidDel="00C25567">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3738A7CB" w14:textId="1BD6E508"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del w:id="12" w:author="Rinaldo Rabello" w:date="2021-10-12T19:41:00Z">
        <w:r w:rsidDel="00C25567">
          <w:rPr>
            <w:rFonts w:asciiTheme="minorHAnsi" w:hAnsiTheme="minorHAnsi" w:cstheme="minorHAnsi"/>
            <w:sz w:val="22"/>
            <w:szCs w:val="22"/>
            <w:lang w:bidi="he-IL"/>
          </w:rPr>
          <w:delText>“</w:delText>
        </w:r>
        <w:r w:rsidRPr="00F3581D" w:rsidDel="00C25567">
          <w:rPr>
            <w:rFonts w:asciiTheme="minorHAnsi" w:hAnsiTheme="minorHAnsi" w:cstheme="minorHAnsi"/>
            <w:sz w:val="22"/>
            <w:szCs w:val="22"/>
            <w:u w:val="single"/>
            <w:lang w:bidi="he-IL"/>
          </w:rPr>
          <w:delText>Imóveis</w:delText>
        </w:r>
        <w:r w:rsidDel="00C25567">
          <w:rPr>
            <w:rFonts w:asciiTheme="minorHAnsi" w:hAnsiTheme="minorHAnsi" w:cstheme="minorHAnsi"/>
            <w:sz w:val="22"/>
            <w:szCs w:val="22"/>
            <w:lang w:bidi="he-IL"/>
          </w:rPr>
          <w:delText xml:space="preserve">” e </w:delText>
        </w:r>
      </w:del>
      <w:r>
        <w:rPr>
          <w:rFonts w:asciiTheme="minorHAnsi" w:hAnsiTheme="minorHAnsi" w:cstheme="minorHAnsi"/>
          <w:sz w:val="22"/>
          <w:szCs w:val="22"/>
          <w:lang w:bidi="he-IL"/>
        </w:rPr>
        <w:t>“</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4A16FF">
        <w:rPr>
          <w:rFonts w:asciiTheme="minorHAnsi" w:hAnsiTheme="minorHAnsi" w:cstheme="minorHAnsi"/>
          <w:sz w:val="22"/>
          <w:szCs w:val="22"/>
          <w:lang w:bidi="he-IL"/>
        </w:rPr>
        <w:t>, mediante a celebração do presente instrumento</w:t>
      </w:r>
      <w:r w:rsidRPr="000722FC">
        <w:rPr>
          <w:rFonts w:asciiTheme="minorHAnsi" w:hAnsiTheme="minorHAnsi" w:cstheme="minorHAnsi"/>
          <w:sz w:val="22"/>
          <w:szCs w:val="22"/>
          <w:lang w:bidi="he-IL"/>
        </w:rPr>
        <w:t>;</w:t>
      </w:r>
    </w:p>
    <w:p w14:paraId="1389E9FF" w14:textId="77777777"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Pr="00C40ADF">
        <w:rPr>
          <w:rFonts w:asciiTheme="minorHAnsi" w:hAnsiTheme="minorHAnsi" w:cstheme="minorHAnsi"/>
          <w:b/>
          <w:bCs/>
          <w:sz w:val="22"/>
          <w:szCs w:val="22"/>
          <w:lang w:bidi="he-IL"/>
        </w:rPr>
        <w:t>(a)</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Pr>
          <w:rFonts w:asciiTheme="minorHAnsi" w:hAnsiTheme="minorHAnsi" w:cstheme="minorHAnsi"/>
          <w:sz w:val="22"/>
          <w:szCs w:val="22"/>
          <w:lang w:bidi="he-IL"/>
        </w:rPr>
        <w:t xml:space="preserve">e </w:t>
      </w:r>
      <w:r w:rsidRPr="00F3581D">
        <w:rPr>
          <w:rFonts w:asciiTheme="minorHAnsi" w:hAnsiTheme="minorHAnsi" w:cstheme="minorHAnsi"/>
          <w:b/>
          <w:bCs/>
          <w:sz w:val="22"/>
          <w:szCs w:val="22"/>
          <w:lang w:bidi="he-IL"/>
        </w:rPr>
        <w:t>(b)</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a integralidade dos direitos creditórios decorrentes das vendas d</w:t>
      </w:r>
      <w:r>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CE2878C" w14:textId="77777777" w:rsidR="006B4ED5" w:rsidRPr="00944396"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01CFF07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Pr="00295D77" w:rsidRDefault="006B4ED5" w:rsidP="00772434">
      <w:pPr>
        <w:spacing w:line="340" w:lineRule="exact"/>
        <w:jc w:val="both"/>
      </w:pPr>
    </w:p>
    <w:p w14:paraId="4FBA1B2C" w14:textId="77777777" w:rsidR="00772434" w:rsidRPr="000722FC" w:rsidRDefault="00772434" w:rsidP="0077243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31B15940"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BB9C629" w14:textId="77777777" w:rsidR="00772434" w:rsidRPr="000722FC" w:rsidRDefault="00772434" w:rsidP="00772434">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0F411E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E5F79E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3FD44220" w14:textId="77777777" w:rsidR="00772434" w:rsidRPr="000722FC" w:rsidRDefault="00772434" w:rsidP="00772434">
      <w:pPr>
        <w:pStyle w:val="PargrafodaLista"/>
        <w:tabs>
          <w:tab w:val="left" w:pos="567"/>
          <w:tab w:val="left" w:pos="1729"/>
        </w:tabs>
        <w:spacing w:line="340" w:lineRule="exact"/>
        <w:ind w:left="0"/>
        <w:rPr>
          <w:rFonts w:asciiTheme="minorHAnsi" w:hAnsiTheme="minorHAnsi" w:cstheme="minorHAnsi"/>
          <w:sz w:val="22"/>
          <w:szCs w:val="22"/>
        </w:rPr>
      </w:pPr>
    </w:p>
    <w:p w14:paraId="4CF989B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1C25CF6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92A803"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24476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7466FE"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A271DC"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7BF6B7D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2F8D3A2" w14:textId="0BAE13B2"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w:t>
      </w:r>
      <w:ins w:id="13" w:author="Rinaldo Rabello" w:date="2021-10-12T19:41:00Z">
        <w:r w:rsidR="00C25567">
          <w:rPr>
            <w:rFonts w:asciiTheme="minorHAnsi" w:hAnsiTheme="minorHAnsi" w:cstheme="minorHAnsi"/>
            <w:sz w:val="22"/>
            <w:szCs w:val="22"/>
          </w:rPr>
          <w:t>dos imóveis</w:t>
        </w:r>
      </w:ins>
      <w:ins w:id="14" w:author="Rinaldo Rabello" w:date="2021-10-12T19:42:00Z">
        <w:r w:rsidR="00C25567">
          <w:rPr>
            <w:rFonts w:asciiTheme="minorHAnsi" w:hAnsiTheme="minorHAnsi" w:cstheme="minorHAnsi"/>
            <w:sz w:val="22"/>
            <w:szCs w:val="22"/>
          </w:rPr>
          <w:t xml:space="preserve">, Matrículas </w:t>
        </w:r>
        <w:proofErr w:type="spellStart"/>
        <w:r w:rsidR="00C25567">
          <w:rPr>
            <w:rFonts w:asciiTheme="minorHAnsi" w:hAnsiTheme="minorHAnsi" w:cstheme="minorHAnsi"/>
            <w:sz w:val="22"/>
            <w:szCs w:val="22"/>
          </w:rPr>
          <w:t>nºs</w:t>
        </w:r>
        <w:proofErr w:type="spellEnd"/>
        <w:r w:rsidR="00C25567">
          <w:rPr>
            <w:rFonts w:asciiTheme="minorHAnsi" w:hAnsiTheme="minorHAnsi" w:cstheme="minorHAnsi"/>
            <w:sz w:val="22"/>
            <w:szCs w:val="22"/>
          </w:rPr>
          <w:t xml:space="preserve">. </w:t>
        </w:r>
        <w:r w:rsidR="00C25567">
          <w:rPr>
            <w:rFonts w:asciiTheme="minorHAnsi" w:hAnsiTheme="minorHAnsi" w:cstheme="minorHAnsi"/>
            <w:sz w:val="22"/>
            <w:szCs w:val="22"/>
            <w:lang w:bidi="he-IL"/>
          </w:rPr>
          <w:t>120.913, 120.914, 121.078, 121.079 e 121.103, todas do Registro de Imóveis da 3ª Zona de Porto Alegre</w:t>
        </w:r>
      </w:ins>
      <w:ins w:id="15" w:author="Rinaldo Rabello" w:date="2021-10-12T19:43:00Z">
        <w:r w:rsidR="00C25567">
          <w:rPr>
            <w:rFonts w:asciiTheme="minorHAnsi" w:hAnsiTheme="minorHAnsi" w:cstheme="minorHAnsi"/>
            <w:sz w:val="22"/>
            <w:szCs w:val="22"/>
            <w:lang w:bidi="he-IL"/>
          </w:rPr>
          <w:t>/</w:t>
        </w:r>
      </w:ins>
      <w:ins w:id="16" w:author="Rinaldo Rabello" w:date="2021-10-12T19:42:00Z">
        <w:r w:rsidR="00C25567">
          <w:rPr>
            <w:rFonts w:asciiTheme="minorHAnsi" w:hAnsiTheme="minorHAnsi" w:cstheme="minorHAnsi"/>
            <w:sz w:val="22"/>
            <w:szCs w:val="22"/>
            <w:lang w:bidi="he-IL"/>
          </w:rPr>
          <w:t>RS</w:t>
        </w:r>
      </w:ins>
      <w:ins w:id="17" w:author="Rinaldo Rabello" w:date="2021-10-12T19:43:00Z">
        <w:r w:rsidR="00C25567">
          <w:rPr>
            <w:rFonts w:asciiTheme="minorHAnsi" w:hAnsiTheme="minorHAnsi" w:cstheme="minorHAnsi"/>
            <w:sz w:val="22"/>
            <w:szCs w:val="22"/>
            <w:lang w:bidi="he-IL"/>
          </w:rPr>
          <w:t xml:space="preserve"> </w:t>
        </w:r>
      </w:ins>
      <w:del w:id="18" w:author="Rinaldo Rabello" w:date="2021-10-12T19:42:00Z">
        <w:r w:rsidRPr="000722FC" w:rsidDel="00C25567">
          <w:rPr>
            <w:rFonts w:asciiTheme="minorHAnsi" w:hAnsiTheme="minorHAnsi" w:cstheme="minorHAnsi"/>
            <w:sz w:val="22"/>
            <w:szCs w:val="22"/>
          </w:rPr>
          <w:delText>das Unidades, tal como relacionadas nas colunas designadas por “Unidade”, “Matríc</w:delText>
        </w:r>
      </w:del>
      <w:del w:id="19" w:author="Rinaldo Rabello" w:date="2021-10-12T19:43:00Z">
        <w:r w:rsidRPr="000722FC" w:rsidDel="00C25567">
          <w:rPr>
            <w:rFonts w:asciiTheme="minorHAnsi" w:hAnsiTheme="minorHAnsi" w:cstheme="minorHAnsi"/>
            <w:sz w:val="22"/>
            <w:szCs w:val="22"/>
          </w:rPr>
          <w:delText>ulas” e “Cartório” indicadas no Anexo 2.1, as quais são oriundas da incorporação registrada sob R.</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da Matrícula nº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iCs/>
            <w:sz w:val="22"/>
            <w:szCs w:val="22"/>
          </w:rPr>
          <w:delText xml:space="preserve">, </w:delText>
        </w:r>
        <w:r w:rsidRPr="000722FC" w:rsidDel="00C25567">
          <w:rPr>
            <w:rFonts w:asciiTheme="minorHAnsi" w:hAnsiTheme="minorHAnsi" w:cstheme="minorHAnsi"/>
            <w:sz w:val="22"/>
            <w:szCs w:val="22"/>
          </w:rPr>
          <w:delText xml:space="preserve">do Cartório do Registro de Imóveis da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da Comarca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Estado de </w:delText>
        </w:r>
        <w:r w:rsidRPr="000722FC" w:rsidDel="00C25567">
          <w:rPr>
            <w:rFonts w:asciiTheme="minorHAnsi" w:hAnsiTheme="minorHAnsi" w:cstheme="minorHAnsi"/>
            <w:sz w:val="22"/>
            <w:szCs w:val="22"/>
            <w:highlight w:val="yellow"/>
          </w:rPr>
          <w:delText>[•]</w:delText>
        </w:r>
        <w:r w:rsidRPr="000722FC" w:rsidDel="00C25567">
          <w:rPr>
            <w:rFonts w:asciiTheme="minorHAnsi" w:hAnsiTheme="minorHAnsi" w:cstheme="minorHAnsi"/>
            <w:sz w:val="22"/>
            <w:szCs w:val="22"/>
          </w:rPr>
          <w:delText xml:space="preserve"> </w:delText>
        </w:r>
      </w:del>
      <w:r w:rsidRPr="000722FC">
        <w:rPr>
          <w:rFonts w:asciiTheme="minorHAnsi" w:hAnsiTheme="minorHAnsi" w:cstheme="minorHAnsi"/>
          <w:sz w:val="22"/>
          <w:szCs w:val="22"/>
        </w:rPr>
        <w:t>(designadas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B3167A">
        <w:rPr>
          <w:rFonts w:asciiTheme="minorHAnsi" w:hAnsiTheme="minorHAnsi" w:cstheme="minorHAnsi"/>
          <w:sz w:val="22"/>
          <w:szCs w:val="22"/>
        </w:rPr>
        <w:t xml:space="preserve">. </w:t>
      </w:r>
      <w:r w:rsidR="00B3167A" w:rsidRPr="00CC0FB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w:t>
      </w:r>
      <w:ins w:id="20" w:author="Rinaldo Rabello" w:date="2021-10-12T19:59:00Z">
        <w:r w:rsidR="001F5C5D">
          <w:rPr>
            <w:rFonts w:asciiTheme="minorHAnsi" w:hAnsiTheme="minorHAnsi" w:cstheme="minorHAnsi"/>
            <w:sz w:val="22"/>
            <w:szCs w:val="22"/>
          </w:rPr>
          <w:t>dos Imóveis</w:t>
        </w:r>
      </w:ins>
      <w:ins w:id="21" w:author="Rinaldo Rabello" w:date="2021-10-12T20:00:00Z">
        <w:r w:rsidR="001F5C5D">
          <w:rPr>
            <w:rFonts w:asciiTheme="minorHAnsi" w:hAnsiTheme="minorHAnsi" w:cstheme="minorHAnsi"/>
            <w:sz w:val="22"/>
            <w:szCs w:val="22"/>
          </w:rPr>
          <w:t xml:space="preserve">, </w:t>
        </w:r>
      </w:ins>
      <w:del w:id="22" w:author="Rinaldo Rabello" w:date="2021-10-12T20:00:00Z">
        <w:r w:rsidR="00B3167A" w:rsidRPr="00CC0FB0" w:rsidDel="001F5C5D">
          <w:rPr>
            <w:rFonts w:asciiTheme="minorHAnsi" w:hAnsiTheme="minorHAnsi" w:cstheme="minorHAnsi"/>
            <w:sz w:val="22"/>
            <w:szCs w:val="22"/>
          </w:rPr>
          <w:delText xml:space="preserve">das Unidades, </w:delText>
        </w:r>
      </w:del>
      <w:r w:rsidR="00B3167A" w:rsidRPr="00CC0FB0">
        <w:rPr>
          <w:rFonts w:asciiTheme="minorHAnsi" w:hAnsiTheme="minorHAnsi" w:cstheme="minorHAnsi"/>
          <w:sz w:val="22"/>
          <w:szCs w:val="22"/>
        </w:rPr>
        <w:t xml:space="preserve">por se tratar de imóveis urbanos </w:t>
      </w:r>
      <w:r w:rsidR="00B3167A" w:rsidRPr="00CC0FB0">
        <w:rPr>
          <w:rFonts w:asciiTheme="minorHAnsi" w:hAnsiTheme="minorHAnsi" w:cstheme="minorHAnsi"/>
          <w:sz w:val="22"/>
          <w:szCs w:val="22"/>
        </w:rPr>
        <w:lastRenderedPageBreak/>
        <w:t>plenamente identificáveis pelos números das matrículas mencionadas</w:t>
      </w:r>
      <w:r w:rsidR="00B3167A">
        <w:rPr>
          <w:rFonts w:asciiTheme="minorHAnsi" w:hAnsiTheme="minorHAnsi" w:cstheme="minorHAnsi"/>
          <w:sz w:val="22"/>
          <w:szCs w:val="22"/>
        </w:rPr>
        <w:t xml:space="preserve"> no Anexo 2.1 do presente instrumento</w:t>
      </w:r>
      <w:r w:rsidRPr="000722FC">
        <w:rPr>
          <w:rFonts w:asciiTheme="minorHAnsi" w:hAnsiTheme="minorHAnsi" w:cstheme="minorHAnsi"/>
          <w:sz w:val="22"/>
          <w:szCs w:val="22"/>
        </w:rPr>
        <w:t>.</w:t>
      </w:r>
    </w:p>
    <w:p w14:paraId="5EDBBDC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0D340C"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r w:rsidR="00D5111B">
        <w:fldChar w:fldCharType="begin"/>
      </w:r>
      <w:r w:rsidR="00D5111B">
        <w:instrText xml:space="preserve"> HYPERLINK \l "_bookmark2" </w:instrText>
      </w:r>
      <w:r w:rsidR="00D5111B">
        <w:fldChar w:fldCharType="separate"/>
      </w:r>
      <w:r w:rsidRPr="000722FC">
        <w:rPr>
          <w:rFonts w:asciiTheme="minorHAnsi" w:hAnsiTheme="minorHAnsi" w:cstheme="minorHAnsi"/>
          <w:sz w:val="22"/>
          <w:szCs w:val="22"/>
        </w:rPr>
        <w:t xml:space="preserve">2.1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ACB807E" w14:textId="77777777" w:rsidR="00772434" w:rsidRPr="006457F3" w:rsidRDefault="00772434" w:rsidP="006457F3">
      <w:pPr>
        <w:rPr>
          <w:rFonts w:asciiTheme="minorHAnsi" w:hAnsiTheme="minorHAnsi" w:cstheme="minorHAnsi"/>
          <w:sz w:val="22"/>
          <w:szCs w:val="22"/>
        </w:rPr>
      </w:pPr>
    </w:p>
    <w:p w14:paraId="6C0D5037" w14:textId="6A80AAD8"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ins w:id="23" w:author="Rinaldo Rabello" w:date="2021-10-12T19:51:00Z">
        <w:r w:rsidR="00134695">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24" w:author="Rinaldo Rabello" w:date="2021-10-12T19:51:00Z">
        <w:r w:rsidR="00134695">
          <w:rPr>
            <w:rFonts w:asciiTheme="minorHAnsi" w:hAnsiTheme="minorHAnsi" w:cstheme="minorHAnsi"/>
            <w:sz w:val="22"/>
            <w:szCs w:val="22"/>
          </w:rPr>
          <w:t xml:space="preserve">junto a </w:t>
        </w:r>
      </w:ins>
      <w:del w:id="25" w:author="Rinaldo Rabello" w:date="2021-10-12T19:51:00Z">
        <w:r w:rsidRPr="000722FC" w:rsidDel="00134695">
          <w:rPr>
            <w:rFonts w:asciiTheme="minorHAnsi" w:hAnsiTheme="minorHAnsi" w:cstheme="minorHAnsi"/>
            <w:sz w:val="22"/>
            <w:szCs w:val="22"/>
          </w:rPr>
          <w:delText xml:space="preserve">da </w:delText>
        </w:r>
      </w:del>
      <w:r w:rsidRPr="000722FC">
        <w:rPr>
          <w:rFonts w:asciiTheme="minorHAnsi" w:hAnsiTheme="minorHAnsi" w:cstheme="minorHAnsi"/>
          <w:sz w:val="22"/>
          <w:szCs w:val="22"/>
        </w:rPr>
        <w:t>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55CB44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07C3E4"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2EF2E9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E489CB"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26" w:name="_bookmark3"/>
      <w:bookmarkEnd w:id="26"/>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5870F4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63060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Pr>
          <w:rFonts w:asciiTheme="minorHAnsi" w:hAnsiTheme="minorHAnsi" w:cstheme="minorHAnsi"/>
          <w:sz w:val="22"/>
          <w:szCs w:val="22"/>
        </w:rPr>
        <w:t xml:space="preserve">fls.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Pr="000722FC">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Pr="000722FC">
        <w:rPr>
          <w:rFonts w:asciiTheme="minorHAnsi" w:hAnsiTheme="minorHAnsi" w:cstheme="minorHAnsi"/>
          <w:sz w:val="22"/>
          <w:szCs w:val="22"/>
          <w:highlight w:val="yellow"/>
        </w:rPr>
        <w:t>[</w:t>
      </w:r>
      <w:proofErr w:type="gramStart"/>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Pr="00EE1840">
        <w:rPr>
          <w:rFonts w:asciiTheme="minorHAnsi" w:hAnsiTheme="minorHAnsi" w:cstheme="minorHAnsi"/>
          <w:sz w:val="22"/>
          <w:szCs w:val="22"/>
          <w:highlight w:val="yellow"/>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26EAA9C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37F5D4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4"/>
      <w:bookmarkEnd w:id="27"/>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182B4D69" w14:textId="77777777" w:rsidR="00772434" w:rsidRPr="000722FC" w:rsidRDefault="00772434" w:rsidP="00772434">
      <w:pPr>
        <w:pStyle w:val="PargrafodaLista"/>
        <w:tabs>
          <w:tab w:val="left" w:pos="567"/>
          <w:tab w:val="left" w:pos="2581"/>
        </w:tabs>
        <w:spacing w:line="340" w:lineRule="exact"/>
        <w:ind w:left="0"/>
        <w:rPr>
          <w:rFonts w:asciiTheme="minorHAnsi" w:hAnsiTheme="minorHAnsi" w:cstheme="minorHAnsi"/>
          <w:sz w:val="22"/>
          <w:szCs w:val="22"/>
        </w:rPr>
      </w:pPr>
      <w:bookmarkStart w:id="28" w:name="_bookmark5"/>
      <w:bookmarkEnd w:id="28"/>
    </w:p>
    <w:p w14:paraId="504560FA"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r w:rsidR="00D5111B">
        <w:fldChar w:fldCharType="begin"/>
      </w:r>
      <w:r w:rsidR="00D5111B">
        <w:instrText xml:space="preserve"> HYPERLINK \l "_bookmark4" </w:instrText>
      </w:r>
      <w:r w:rsidR="00D5111B">
        <w:fldChar w:fldCharType="separate"/>
      </w:r>
      <w:r w:rsidRPr="000722FC">
        <w:rPr>
          <w:rFonts w:asciiTheme="minorHAnsi" w:hAnsiTheme="minorHAnsi" w:cstheme="minorHAnsi"/>
          <w:sz w:val="22"/>
          <w:szCs w:val="22"/>
        </w:rPr>
        <w:t>2.2</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10A63A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423E3DD"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w:t>
      </w:r>
      <w:r w:rsidRPr="000722FC">
        <w:rPr>
          <w:rFonts w:asciiTheme="minorHAnsi" w:hAnsiTheme="minorHAnsi" w:cstheme="minorHAnsi"/>
          <w:sz w:val="22"/>
          <w:szCs w:val="22"/>
        </w:rPr>
        <w:lastRenderedPageBreak/>
        <w:t xml:space="preserve">comprovação do registro previsto no item </w:t>
      </w:r>
      <w:r w:rsidR="00D5111B">
        <w:fldChar w:fldCharType="begin"/>
      </w:r>
      <w:r w:rsidR="00D5111B">
        <w:instrText xml:space="preserve"> HYPERLINK \l "_bookmark4" </w:instrText>
      </w:r>
      <w:r w:rsidR="00D5111B">
        <w:fldChar w:fldCharType="separate"/>
      </w:r>
      <w:r w:rsidRPr="000722FC">
        <w:rPr>
          <w:rFonts w:asciiTheme="minorHAnsi" w:hAnsiTheme="minorHAnsi" w:cstheme="minorHAnsi"/>
          <w:sz w:val="22"/>
          <w:szCs w:val="22"/>
        </w:rPr>
        <w:t xml:space="preserve">2.2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29" w:name="_Hlk54780867"/>
      <w:r w:rsidRPr="000722FC">
        <w:rPr>
          <w:rFonts w:asciiTheme="minorHAnsi" w:hAnsiTheme="minorHAnsi" w:cstheme="minorHAnsi"/>
          <w:sz w:val="22"/>
          <w:szCs w:val="22"/>
        </w:rPr>
        <w:t>, sem prejuízo das obrigações de prenotação descritas na CCB.</w:t>
      </w:r>
      <w:bookmarkEnd w:id="29"/>
    </w:p>
    <w:p w14:paraId="7FE98A0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D60E1DF"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r w:rsidR="00D5111B">
        <w:fldChar w:fldCharType="begin"/>
      </w:r>
      <w:r w:rsidR="00D5111B">
        <w:instrText xml:space="preserve"> HYPERLINK \l "_bookmark5" </w:instrText>
      </w:r>
      <w:r w:rsidR="00D5111B">
        <w:fldChar w:fldCharType="separate"/>
      </w:r>
      <w:r w:rsidRPr="000722FC">
        <w:rPr>
          <w:rFonts w:asciiTheme="minorHAnsi" w:hAnsiTheme="minorHAnsi" w:cstheme="minorHAnsi"/>
          <w:sz w:val="22"/>
          <w:szCs w:val="22"/>
        </w:rPr>
        <w:t>2.2.1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8C5EBD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BF4BFE3"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277257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8877951"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r w:rsidR="00D5111B">
        <w:fldChar w:fldCharType="begin"/>
      </w:r>
      <w:r w:rsidR="00D5111B">
        <w:instrText xml:space="preserve"> HYPERLINK \l "_bookmark10" </w:instrText>
      </w:r>
      <w:r w:rsidR="00D5111B">
        <w:fldChar w:fldCharType="separate"/>
      </w:r>
      <w:r w:rsidRPr="00D324DC">
        <w:rPr>
          <w:rFonts w:asciiTheme="minorHAnsi" w:hAnsiTheme="minorHAnsi" w:cstheme="minorHAnsi"/>
          <w:sz w:val="22"/>
          <w:szCs w:val="22"/>
        </w:rPr>
        <w:t xml:space="preserve">3.2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046111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09573A"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0063F95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0DA45"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6"/>
      <w:bookmarkEnd w:id="30"/>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r w:rsidR="00D5111B">
        <w:fldChar w:fldCharType="begin"/>
      </w:r>
      <w:r w:rsidR="00D5111B">
        <w:instrText xml:space="preserve"> HYPERLINK \l "_bookmark4" </w:instrText>
      </w:r>
      <w:r w:rsidR="00D5111B">
        <w:fldChar w:fldCharType="separate"/>
      </w:r>
      <w:r w:rsidRPr="00D324DC">
        <w:rPr>
          <w:rFonts w:asciiTheme="minorHAnsi" w:hAnsiTheme="minorHAnsi" w:cstheme="minorHAnsi"/>
          <w:sz w:val="22"/>
          <w:szCs w:val="22"/>
        </w:rPr>
        <w:t>2.2</w:t>
      </w:r>
      <w:r w:rsidR="00D5111B">
        <w:rPr>
          <w:rFonts w:asciiTheme="minorHAnsi" w:hAnsiTheme="minorHAnsi" w:cstheme="minorHAnsi"/>
          <w:sz w:val="22"/>
          <w:szCs w:val="22"/>
        </w:rPr>
        <w:fldChar w:fldCharType="end"/>
      </w:r>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CA238E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CA6E0"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r w:rsidR="00D5111B">
        <w:fldChar w:fldCharType="begin"/>
      </w:r>
      <w:r w:rsidR="00D5111B">
        <w:instrText xml:space="preserve"> HYPERLINK \l "_bookmark6" </w:instrText>
      </w:r>
      <w:r w:rsidR="00D5111B">
        <w:fldChar w:fldCharType="separate"/>
      </w:r>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r w:rsidR="00D5111B">
        <w:rPr>
          <w:rFonts w:asciiTheme="minorHAnsi" w:hAnsiTheme="minorHAnsi" w:cstheme="minorHAnsi"/>
          <w:spacing w:val="-13"/>
          <w:sz w:val="22"/>
          <w:szCs w:val="22"/>
        </w:rPr>
        <w:fldChar w:fldCharType="end"/>
      </w:r>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14A9F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6D930E3"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w:t>
      </w:r>
      <w:r w:rsidRPr="000722FC">
        <w:rPr>
          <w:rFonts w:asciiTheme="minorHAnsi" w:hAnsiTheme="minorHAnsi" w:cstheme="minorHAnsi"/>
          <w:sz w:val="22"/>
          <w:szCs w:val="22"/>
        </w:rPr>
        <w:lastRenderedPageBreak/>
        <w:t xml:space="preserve">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55351D73"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B7AC53" w14:textId="77777777" w:rsidR="00772434" w:rsidRPr="000722FC" w:rsidRDefault="00772434" w:rsidP="00772434">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2E5AED68"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526EFE"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278F9AB"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60EBE1B"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2E9FF95D" w14:textId="77777777" w:rsidR="00772434" w:rsidRPr="000722FC" w:rsidRDefault="00772434" w:rsidP="00772434">
      <w:pPr>
        <w:tabs>
          <w:tab w:val="left" w:pos="709"/>
          <w:tab w:val="left" w:pos="2581"/>
        </w:tabs>
        <w:spacing w:line="340" w:lineRule="exact"/>
        <w:rPr>
          <w:rFonts w:asciiTheme="minorHAnsi" w:hAnsiTheme="minorHAnsi" w:cstheme="minorHAnsi"/>
          <w:sz w:val="22"/>
          <w:szCs w:val="22"/>
        </w:rPr>
      </w:pPr>
    </w:p>
    <w:p w14:paraId="4A2E30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9032A5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7D414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153DEE34"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03E7F738"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503C6E7"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CF2888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F6C593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A7795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75E6908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942DB3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4E1918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9782E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w:t>
      </w:r>
      <w:r w:rsidRPr="000722FC">
        <w:rPr>
          <w:rFonts w:asciiTheme="minorHAnsi" w:hAnsiTheme="minorHAnsi" w:cstheme="minorHAnsi"/>
          <w:sz w:val="22"/>
          <w:szCs w:val="22"/>
        </w:rPr>
        <w:lastRenderedPageBreak/>
        <w:t xml:space="preserve">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B86135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FC8C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09E5E5D7" w14:textId="77777777" w:rsidR="00772434" w:rsidRPr="000722FC" w:rsidRDefault="00772434" w:rsidP="0077243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53AF2C64"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246D684"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2A045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7"/>
      <w:bookmarkEnd w:id="31"/>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09A24D4D" w14:textId="177D8EEE" w:rsidR="00772434" w:rsidRDefault="00772434" w:rsidP="00772434">
      <w:pPr>
        <w:pStyle w:val="Corpodetexto"/>
        <w:tabs>
          <w:tab w:val="left" w:pos="567"/>
        </w:tabs>
        <w:spacing w:line="340" w:lineRule="exact"/>
        <w:ind w:right="3"/>
        <w:rPr>
          <w:ins w:id="32" w:author="Rinaldo Rabello" w:date="2021-10-12T19:54:00Z"/>
          <w:rFonts w:asciiTheme="minorHAnsi" w:hAnsiTheme="minorHAnsi" w:cstheme="minorHAnsi"/>
          <w:sz w:val="22"/>
          <w:szCs w:val="22"/>
        </w:rPr>
      </w:pPr>
    </w:p>
    <w:p w14:paraId="18818438" w14:textId="77777777" w:rsidR="00134695" w:rsidRPr="000722FC" w:rsidRDefault="00134695" w:rsidP="00134695">
      <w:pPr>
        <w:pStyle w:val="Corpodetexto"/>
        <w:tabs>
          <w:tab w:val="left" w:pos="567"/>
        </w:tabs>
        <w:spacing w:line="340" w:lineRule="exact"/>
        <w:ind w:right="3"/>
        <w:rPr>
          <w:ins w:id="33" w:author="Rinaldo Rabello" w:date="2021-10-12T19:54:00Z"/>
          <w:rFonts w:asciiTheme="minorHAnsi" w:hAnsiTheme="minorHAnsi" w:cstheme="minorHAnsi"/>
          <w:sz w:val="22"/>
          <w:szCs w:val="22"/>
        </w:rPr>
      </w:pPr>
    </w:p>
    <w:p w14:paraId="3BBA1D5A"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4" w:author="Rinaldo Rabello" w:date="2021-10-12T19:54:00Z"/>
          <w:rFonts w:asciiTheme="minorHAnsi" w:hAnsiTheme="minorHAnsi" w:cstheme="minorHAnsi"/>
          <w:sz w:val="22"/>
          <w:szCs w:val="22"/>
        </w:rPr>
      </w:pPr>
      <w:ins w:id="35" w:author="Rinaldo Rabello" w:date="2021-10-12T19:54:00Z">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D660D3">
          <w:rPr>
            <w:rFonts w:asciiTheme="minorHAnsi" w:hAnsiTheme="minorHAnsi" w:cstheme="minorHAnsi"/>
            <w:color w:val="000000"/>
            <w:sz w:val="22"/>
            <w:szCs w:val="22"/>
          </w:rPr>
          <w:t>até R$ 35.000.000,00 (trinta e cinco milhões de reais</w:t>
        </w:r>
        <w:r w:rsidRPr="000722FC">
          <w:rPr>
            <w:rFonts w:asciiTheme="minorHAnsi" w:hAnsiTheme="minorHAnsi" w:cstheme="minorHAnsi"/>
          </w:rPr>
          <w:t>) (“</w:t>
        </w:r>
        <w:r w:rsidRPr="000722FC">
          <w:rPr>
            <w:rFonts w:asciiTheme="minorHAnsi" w:hAnsiTheme="minorHAnsi" w:cstheme="minorHAnsi"/>
            <w:u w:val="single"/>
          </w:rPr>
          <w:t>Valor Principal</w:t>
        </w:r>
        <w:r w:rsidRPr="000722FC">
          <w:rPr>
            <w:rFonts w:asciiTheme="minorHAnsi" w:hAnsiTheme="minorHAnsi" w:cstheme="minorHAnsi"/>
          </w:rPr>
          <w:t>”).</w:t>
        </w:r>
      </w:ins>
    </w:p>
    <w:p w14:paraId="6E04EAB2" w14:textId="77777777" w:rsidR="00134695" w:rsidRPr="000722FC" w:rsidRDefault="00134695" w:rsidP="00134695">
      <w:pPr>
        <w:pStyle w:val="PargrafodaLista"/>
        <w:tabs>
          <w:tab w:val="left" w:pos="567"/>
          <w:tab w:val="left" w:pos="2294"/>
          <w:tab w:val="left" w:pos="2295"/>
        </w:tabs>
        <w:spacing w:line="340" w:lineRule="exact"/>
        <w:ind w:left="0" w:right="3"/>
        <w:rPr>
          <w:ins w:id="36" w:author="Rinaldo Rabello" w:date="2021-10-12T19:54:00Z"/>
          <w:rFonts w:asciiTheme="minorHAnsi" w:hAnsiTheme="minorHAnsi" w:cstheme="minorHAnsi"/>
          <w:sz w:val="22"/>
          <w:szCs w:val="22"/>
        </w:rPr>
      </w:pPr>
    </w:p>
    <w:p w14:paraId="4DACA92C"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7" w:author="Rinaldo Rabello" w:date="2021-10-12T19:54:00Z"/>
          <w:rFonts w:asciiTheme="minorHAnsi" w:hAnsiTheme="minorHAnsi" w:cstheme="minorHAnsi"/>
          <w:sz w:val="22"/>
          <w:szCs w:val="22"/>
        </w:rPr>
      </w:pPr>
      <w:ins w:id="38" w:author="Rinaldo Rabello" w:date="2021-10-12T19:54:00Z">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ins>
    </w:p>
    <w:p w14:paraId="73E2D639" w14:textId="77777777" w:rsidR="00134695" w:rsidRPr="000722FC" w:rsidRDefault="00134695" w:rsidP="00134695">
      <w:pPr>
        <w:pStyle w:val="PargrafodaLista"/>
        <w:tabs>
          <w:tab w:val="left" w:pos="567"/>
        </w:tabs>
        <w:spacing w:line="340" w:lineRule="exact"/>
        <w:ind w:left="0" w:right="3"/>
        <w:rPr>
          <w:ins w:id="39" w:author="Rinaldo Rabello" w:date="2021-10-12T19:54:00Z"/>
          <w:rFonts w:asciiTheme="minorHAnsi" w:hAnsiTheme="minorHAnsi" w:cstheme="minorHAnsi"/>
          <w:b/>
          <w:sz w:val="22"/>
          <w:szCs w:val="22"/>
        </w:rPr>
      </w:pPr>
    </w:p>
    <w:p w14:paraId="60412F5B"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0" w:author="Rinaldo Rabello" w:date="2021-10-12T19:54:00Z"/>
          <w:rFonts w:asciiTheme="minorHAnsi" w:hAnsiTheme="minorHAnsi" w:cstheme="minorHAnsi"/>
          <w:sz w:val="22"/>
          <w:szCs w:val="22"/>
        </w:rPr>
      </w:pPr>
      <w:ins w:id="41" w:author="Rinaldo Rabello" w:date="2021-10-12T19:54:00Z">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ins>
    </w:p>
    <w:p w14:paraId="3FC2B091" w14:textId="77777777" w:rsidR="00134695" w:rsidRPr="000722FC" w:rsidRDefault="00134695" w:rsidP="00134695">
      <w:pPr>
        <w:pStyle w:val="PargrafodaLista"/>
        <w:tabs>
          <w:tab w:val="left" w:pos="567"/>
        </w:tabs>
        <w:spacing w:line="340" w:lineRule="exact"/>
        <w:ind w:left="0" w:right="3"/>
        <w:rPr>
          <w:ins w:id="42" w:author="Rinaldo Rabello" w:date="2021-10-12T19:54:00Z"/>
          <w:rFonts w:asciiTheme="minorHAnsi" w:hAnsiTheme="minorHAnsi" w:cstheme="minorHAnsi"/>
          <w:b/>
          <w:spacing w:val="-2"/>
          <w:sz w:val="22"/>
          <w:szCs w:val="22"/>
        </w:rPr>
      </w:pPr>
    </w:p>
    <w:p w14:paraId="2AFC83D8"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3" w:author="Rinaldo Rabello" w:date="2021-10-12T19:54:00Z"/>
          <w:rFonts w:asciiTheme="minorHAnsi" w:hAnsiTheme="minorHAnsi" w:cstheme="minorHAnsi"/>
          <w:sz w:val="22"/>
          <w:szCs w:val="22"/>
        </w:rPr>
      </w:pPr>
      <w:ins w:id="44" w:author="Rinaldo Rabello" w:date="2021-10-12T19:54:00Z">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ins>
    </w:p>
    <w:p w14:paraId="345AAECA" w14:textId="77777777" w:rsidR="00134695" w:rsidRPr="00043DE7" w:rsidRDefault="00134695" w:rsidP="00134695">
      <w:pPr>
        <w:pStyle w:val="PargrafodaLista"/>
        <w:tabs>
          <w:tab w:val="left" w:pos="567"/>
        </w:tabs>
        <w:spacing w:line="340" w:lineRule="exact"/>
        <w:ind w:left="0" w:right="3"/>
        <w:rPr>
          <w:ins w:id="45" w:author="Rinaldo Rabello" w:date="2021-10-12T19:54:00Z"/>
          <w:rFonts w:asciiTheme="minorHAnsi" w:hAnsiTheme="minorHAnsi" w:cstheme="minorHAnsi"/>
          <w:b/>
          <w:sz w:val="22"/>
          <w:szCs w:val="22"/>
        </w:rPr>
      </w:pPr>
    </w:p>
    <w:p w14:paraId="15F05380"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46" w:author="Rinaldo Rabello" w:date="2021-10-12T19:54:00Z"/>
          <w:rFonts w:asciiTheme="minorHAnsi" w:hAnsiTheme="minorHAnsi" w:cstheme="minorHAnsi"/>
          <w:sz w:val="22"/>
          <w:szCs w:val="22"/>
        </w:rPr>
      </w:pPr>
      <w:ins w:id="47" w:author="Rinaldo Rabello" w:date="2021-10-12T19:54:00Z">
        <w:r w:rsidRPr="001F5C5D">
          <w:rPr>
            <w:rFonts w:asciiTheme="minorHAnsi" w:hAnsiTheme="minorHAnsi" w:cstheme="minorHAnsi"/>
            <w:b/>
            <w:bCs/>
            <w:color w:val="000000"/>
            <w:sz w:val="22"/>
            <w:szCs w:val="22"/>
            <w:rPrChange w:id="48" w:author="Rinaldo Rabello" w:date="2021-10-12T19:58:00Z">
              <w:rPr>
                <w:rFonts w:asciiTheme="minorHAnsi" w:hAnsiTheme="minorHAnsi" w:cstheme="minorHAnsi"/>
                <w:color w:val="000000"/>
                <w:sz w:val="22"/>
                <w:szCs w:val="22"/>
                <w:u w:val="single"/>
              </w:rPr>
            </w:rPrChange>
          </w:rPr>
          <w:t>Remuneração</w:t>
        </w:r>
        <w:r w:rsidRPr="00D660D3">
          <w:rPr>
            <w:rFonts w:asciiTheme="minorHAnsi" w:hAnsiTheme="minorHAnsi" w:cstheme="minorHAnsi"/>
            <w:color w:val="000000"/>
            <w:sz w:val="22"/>
            <w:szCs w:val="22"/>
            <w:u w:val="single"/>
          </w:rPr>
          <w:t xml:space="preserve">: </w:t>
        </w:r>
        <w:r w:rsidRPr="00D660D3">
          <w:rPr>
            <w:rFonts w:asciiTheme="minorHAnsi" w:hAnsiTheme="minorHAnsi" w:cstheme="minorHAnsi"/>
            <w:b/>
            <w:bCs/>
            <w:sz w:val="22"/>
            <w:szCs w:val="22"/>
          </w:rPr>
          <w:t>(a)</w:t>
        </w:r>
        <w:r w:rsidRPr="00D660D3">
          <w:rPr>
            <w:rFonts w:asciiTheme="minorHAnsi" w:hAnsiTheme="minorHAnsi" w:cstheme="minorHAnsi"/>
            <w:sz w:val="22"/>
            <w:szCs w:val="22"/>
          </w:rPr>
          <w:t xml:space="preserve"> </w:t>
        </w:r>
        <w:r w:rsidRPr="00D660D3">
          <w:rPr>
            <w:rFonts w:asciiTheme="minorHAnsi" w:hAnsiTheme="minorHAnsi" w:cstheme="minorHAnsi"/>
            <w:bCs/>
            <w:sz w:val="22"/>
            <w:szCs w:val="22"/>
          </w:rPr>
          <w:t>100% (cem por cento) da variação acumulada Taxa DI, acrescido de sobretaxa de 6,00% (seis inteiros por cento) ao ano, base 252 dias úteis</w:t>
        </w:r>
        <w:r w:rsidRPr="00D660D3">
          <w:rPr>
            <w:rFonts w:asciiTheme="minorHAnsi" w:hAnsiTheme="minorHAnsi" w:cstheme="minorHAnsi"/>
            <w:sz w:val="22"/>
            <w:szCs w:val="22"/>
            <w:lang w:bidi="he-IL"/>
          </w:rPr>
          <w:t xml:space="preserve">) até 15 de outubro de 2021 exclusive; </w:t>
        </w:r>
        <w:r w:rsidRPr="00D660D3">
          <w:rPr>
            <w:rFonts w:asciiTheme="minorHAnsi" w:hAnsiTheme="minorHAnsi" w:cstheme="minorHAnsi"/>
            <w:b/>
            <w:bCs/>
            <w:sz w:val="22"/>
            <w:szCs w:val="22"/>
            <w:lang w:bidi="he-IL"/>
          </w:rPr>
          <w:t>(b)</w:t>
        </w:r>
        <w:r w:rsidRPr="00D660D3">
          <w:rPr>
            <w:rFonts w:asciiTheme="minorHAnsi" w:hAnsiTheme="minorHAnsi" w:cstheme="minorHAnsi"/>
            <w:sz w:val="22"/>
            <w:szCs w:val="22"/>
            <w:lang w:bidi="he-IL"/>
          </w:rPr>
          <w:t xml:space="preserve"> </w:t>
        </w:r>
        <w:r w:rsidRPr="00D660D3">
          <w:rPr>
            <w:rFonts w:asciiTheme="minorHAnsi" w:hAnsiTheme="minorHAnsi" w:cstheme="minorHAnsi"/>
            <w:bCs/>
            <w:sz w:val="22"/>
            <w:szCs w:val="22"/>
          </w:rPr>
          <w:t>100% (cem por cento) da variação acumulada Taxa DI, acrescido de sobretaxa de 8,5% (oito inteiros e cinco décimos por cento) ao ano, base 252 dias úteis</w:t>
        </w:r>
        <w:r w:rsidRPr="00D660D3">
          <w:rPr>
            <w:rFonts w:asciiTheme="minorHAnsi" w:hAnsiTheme="minorHAnsi" w:cstheme="minorHAnsi"/>
            <w:sz w:val="22"/>
            <w:szCs w:val="22"/>
            <w:lang w:bidi="he-IL"/>
          </w:rPr>
          <w:t xml:space="preserve">) a partir de 15 de outubro de 2021, inclusive, até 15 de novembro de 2022, exclusive e </w:t>
        </w:r>
        <w:r w:rsidRPr="00D660D3">
          <w:rPr>
            <w:rFonts w:asciiTheme="minorHAnsi" w:hAnsiTheme="minorHAnsi" w:cstheme="minorHAnsi"/>
            <w:b/>
            <w:bCs/>
            <w:sz w:val="22"/>
            <w:szCs w:val="22"/>
            <w:lang w:bidi="he-IL"/>
          </w:rPr>
          <w:t>(c)</w:t>
        </w:r>
        <w:r w:rsidRPr="00D660D3">
          <w:rPr>
            <w:rFonts w:asciiTheme="minorHAnsi" w:hAnsiTheme="minorHAnsi" w:cstheme="minorHAnsi"/>
            <w:sz w:val="22"/>
            <w:szCs w:val="22"/>
            <w:lang w:bidi="he-IL"/>
          </w:rPr>
          <w:t xml:space="preserve"> </w:t>
        </w:r>
        <w:r w:rsidRPr="00D660D3">
          <w:rPr>
            <w:rFonts w:asciiTheme="minorHAnsi" w:hAnsiTheme="minorHAnsi" w:cstheme="minorHAnsi"/>
            <w:sz w:val="22"/>
            <w:szCs w:val="22"/>
          </w:rPr>
          <w:t xml:space="preserve"> variação monetária segundo a variação mensal positiva do Índice Nacional de Preços ao Consumidor Amplo (“</w:t>
        </w:r>
        <w:r w:rsidRPr="00D660D3">
          <w:rPr>
            <w:rFonts w:asciiTheme="minorHAnsi" w:hAnsiTheme="minorHAnsi" w:cstheme="minorHAnsi"/>
            <w:sz w:val="22"/>
            <w:szCs w:val="22"/>
            <w:u w:val="single"/>
          </w:rPr>
          <w:t>IPCA</w:t>
        </w:r>
        <w:r w:rsidRPr="00D660D3">
          <w:rPr>
            <w:rFonts w:asciiTheme="minorHAnsi" w:hAnsiTheme="minorHAnsi" w:cstheme="minorHAnsi"/>
            <w:sz w:val="22"/>
            <w:szCs w:val="22"/>
          </w:rPr>
          <w:t xml:space="preserve">”), base 252 (duzentos e cinquenta e dois) Dias Úteis, acrescida de juros remuneratórios de 12,6825% a.a. </w:t>
        </w:r>
        <w:r w:rsidRPr="00D660D3">
          <w:rPr>
            <w:rFonts w:asciiTheme="minorHAnsi" w:hAnsiTheme="minorHAnsi" w:cstheme="minorHAnsi"/>
            <w:spacing w:val="-3"/>
            <w:sz w:val="22"/>
            <w:szCs w:val="22"/>
          </w:rPr>
          <w:t>(</w:t>
        </w:r>
        <w:r w:rsidRPr="00D660D3">
          <w:rPr>
            <w:rFonts w:asciiTheme="minorHAnsi" w:hAnsiTheme="minorHAnsi" w:cstheme="minorHAnsi"/>
            <w:sz w:val="22"/>
            <w:szCs w:val="22"/>
          </w:rPr>
          <w:t xml:space="preserve">doze inteiros e seis mil, oitocentos e vinte e cinco décimos de milésimos por cento ao ano), </w:t>
        </w:r>
        <w:r w:rsidRPr="00D660D3">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ins>
    </w:p>
    <w:p w14:paraId="3FC0205B" w14:textId="77777777" w:rsidR="00134695" w:rsidRPr="000722FC" w:rsidRDefault="00134695" w:rsidP="00134695">
      <w:pPr>
        <w:pStyle w:val="PargrafodaLista"/>
        <w:tabs>
          <w:tab w:val="left" w:pos="567"/>
        </w:tabs>
        <w:spacing w:line="340" w:lineRule="exact"/>
        <w:ind w:left="0" w:right="3"/>
        <w:rPr>
          <w:ins w:id="49" w:author="Rinaldo Rabello" w:date="2021-10-12T19:54:00Z"/>
          <w:rFonts w:asciiTheme="minorHAnsi" w:hAnsiTheme="minorHAnsi" w:cstheme="minorHAnsi"/>
          <w:b/>
          <w:sz w:val="22"/>
          <w:szCs w:val="22"/>
        </w:rPr>
      </w:pPr>
    </w:p>
    <w:p w14:paraId="48A60824" w14:textId="77777777"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0" w:author="Rinaldo Rabello" w:date="2021-10-12T19:54:00Z"/>
          <w:rFonts w:asciiTheme="minorHAnsi" w:hAnsiTheme="minorHAnsi" w:cstheme="minorHAnsi"/>
          <w:sz w:val="22"/>
          <w:szCs w:val="22"/>
        </w:rPr>
      </w:pPr>
      <w:ins w:id="51" w:author="Rinaldo Rabello" w:date="2021-10-12T19:54:00Z">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Securitizadora, os quais serão parte </w:t>
        </w:r>
        <w:r w:rsidRPr="000722FC">
          <w:rPr>
            <w:rFonts w:asciiTheme="minorHAnsi" w:hAnsiTheme="minorHAnsi" w:cstheme="minorHAnsi"/>
            <w:sz w:val="22"/>
            <w:szCs w:val="22"/>
          </w:rPr>
          <w:lastRenderedPageBreak/>
          <w:t>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ins>
    </w:p>
    <w:p w14:paraId="2493390D" w14:textId="77777777" w:rsidR="00134695" w:rsidRPr="000722FC" w:rsidRDefault="00134695" w:rsidP="00134695">
      <w:pPr>
        <w:pStyle w:val="PargrafodaLista"/>
        <w:tabs>
          <w:tab w:val="left" w:pos="567"/>
        </w:tabs>
        <w:spacing w:line="340" w:lineRule="exact"/>
        <w:ind w:left="0" w:right="3"/>
        <w:rPr>
          <w:ins w:id="52" w:author="Rinaldo Rabello" w:date="2021-10-12T19:54:00Z"/>
          <w:rFonts w:asciiTheme="minorHAnsi" w:hAnsiTheme="minorHAnsi" w:cstheme="minorHAnsi"/>
          <w:b/>
          <w:sz w:val="22"/>
          <w:szCs w:val="22"/>
        </w:rPr>
      </w:pPr>
    </w:p>
    <w:p w14:paraId="39496743" w14:textId="340E39A0" w:rsidR="00134695" w:rsidRPr="0079020A" w:rsidRDefault="00134695" w:rsidP="007902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3" w:author="Rinaldo Rabello" w:date="2021-10-12T19:54:00Z"/>
          <w:rFonts w:asciiTheme="minorHAnsi" w:hAnsiTheme="minorHAnsi" w:cstheme="minorHAnsi"/>
          <w:sz w:val="22"/>
          <w:szCs w:val="22"/>
        </w:rPr>
      </w:pPr>
      <w:ins w:id="54" w:author="Rinaldo Rabello" w:date="2021-10-12T19:54:00Z">
        <w:r w:rsidRPr="001F5C5D">
          <w:rPr>
            <w:rFonts w:asciiTheme="minorHAnsi" w:hAnsiTheme="minorHAnsi" w:cstheme="minorHAnsi"/>
            <w:b/>
            <w:bCs/>
            <w:color w:val="000000"/>
            <w:sz w:val="22"/>
            <w:szCs w:val="22"/>
            <w:rPrChange w:id="55" w:author="Rinaldo Rabello" w:date="2021-10-12T19:58:00Z">
              <w:rPr>
                <w:rFonts w:asciiTheme="minorHAnsi" w:hAnsiTheme="minorHAnsi" w:cstheme="minorHAnsi"/>
                <w:b/>
                <w:bCs/>
                <w:color w:val="000000"/>
                <w:sz w:val="22"/>
                <w:szCs w:val="22"/>
                <w:u w:val="single"/>
              </w:rPr>
            </w:rPrChange>
          </w:rPr>
          <w:t>Encargos Moratórios</w:t>
        </w:r>
        <w:r w:rsidRPr="0079020A">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79020A">
          <w:rPr>
            <w:rFonts w:asciiTheme="minorHAnsi" w:hAnsiTheme="minorHAnsi" w:cstheme="minorHAnsi"/>
            <w:color w:val="000000"/>
            <w:sz w:val="22"/>
            <w:szCs w:val="22"/>
          </w:rPr>
          <w:t>ii</w:t>
        </w:r>
        <w:proofErr w:type="spellEnd"/>
        <w:r w:rsidRPr="0079020A">
          <w:rPr>
            <w:rFonts w:asciiTheme="minorHAnsi" w:hAnsiTheme="minorHAnsi" w:cstheme="minorHAnsi"/>
            <w:color w:val="000000"/>
            <w:sz w:val="22"/>
            <w:szCs w:val="22"/>
          </w:rPr>
          <w:t xml:space="preserve">) juros moratórios, no montante correspondente a 1% (um por cento) ao mês, calculados pro rata </w:t>
        </w:r>
        <w:proofErr w:type="spellStart"/>
        <w:r w:rsidRPr="0079020A">
          <w:rPr>
            <w:rFonts w:asciiTheme="minorHAnsi" w:hAnsiTheme="minorHAnsi" w:cstheme="minorHAnsi"/>
            <w:color w:val="000000"/>
            <w:sz w:val="22"/>
            <w:szCs w:val="22"/>
          </w:rPr>
          <w:t>temporis</w:t>
        </w:r>
        <w:proofErr w:type="spellEnd"/>
        <w:r w:rsidRPr="007902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79020A">
          <w:rPr>
            <w:rFonts w:asciiTheme="minorHAnsi" w:hAnsiTheme="minorHAnsi" w:cstheme="minorHAnsi"/>
            <w:color w:val="000000"/>
            <w:sz w:val="22"/>
            <w:szCs w:val="22"/>
          </w:rPr>
          <w:t>iii</w:t>
        </w:r>
        <w:proofErr w:type="spellEnd"/>
        <w:r w:rsidRPr="007902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r>
          <w:rPr>
            <w:rFonts w:asciiTheme="minorHAnsi" w:hAnsiTheme="minorHAnsi" w:cstheme="minorHAnsi"/>
            <w:color w:val="000000"/>
            <w:sz w:val="22"/>
            <w:szCs w:val="22"/>
          </w:rPr>
          <w:t>;</w:t>
        </w:r>
      </w:ins>
    </w:p>
    <w:p w14:paraId="500B38D9" w14:textId="77777777" w:rsidR="00134695" w:rsidRPr="00C3378B" w:rsidRDefault="00134695" w:rsidP="00134695">
      <w:pPr>
        <w:pStyle w:val="PargrafodaLista"/>
        <w:rPr>
          <w:ins w:id="56" w:author="Rinaldo Rabello" w:date="2021-10-12T19:54:00Z"/>
          <w:rFonts w:asciiTheme="minorHAnsi" w:hAnsiTheme="minorHAnsi" w:cstheme="minorHAnsi"/>
          <w:b/>
          <w:spacing w:val="-3"/>
          <w:sz w:val="22"/>
          <w:szCs w:val="22"/>
        </w:rPr>
      </w:pPr>
    </w:p>
    <w:p w14:paraId="5990CFEC" w14:textId="410D7C4A" w:rsidR="00134695" w:rsidRPr="001F5C5D"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7" w:author="Rinaldo Rabello" w:date="2021-10-12T19:54:00Z"/>
          <w:rFonts w:asciiTheme="minorHAnsi" w:hAnsiTheme="minorHAnsi" w:cstheme="minorHAnsi"/>
          <w:sz w:val="22"/>
          <w:szCs w:val="22"/>
          <w:rPrChange w:id="58" w:author="Rinaldo Rabello" w:date="2021-10-12T19:58:00Z">
            <w:rPr>
              <w:ins w:id="59" w:author="Rinaldo Rabello" w:date="2021-10-12T19:54:00Z"/>
              <w:rFonts w:asciiTheme="minorHAnsi" w:hAnsiTheme="minorHAnsi" w:cstheme="minorHAnsi"/>
              <w:sz w:val="22"/>
              <w:szCs w:val="22"/>
              <w:highlight w:val="yellow"/>
            </w:rPr>
          </w:rPrChange>
        </w:rPr>
      </w:pPr>
      <w:ins w:id="60" w:author="Rinaldo Rabello" w:date="2021-10-12T19:54:00Z">
        <w:r w:rsidRPr="001F5C5D">
          <w:rPr>
            <w:rFonts w:asciiTheme="minorHAnsi" w:hAnsiTheme="minorHAnsi" w:cstheme="minorHAnsi"/>
            <w:b/>
            <w:spacing w:val="-3"/>
            <w:sz w:val="22"/>
            <w:szCs w:val="22"/>
            <w:rPrChange w:id="61" w:author="Rinaldo Rabello" w:date="2021-10-12T19:58:00Z">
              <w:rPr>
                <w:rFonts w:asciiTheme="minorHAnsi" w:hAnsiTheme="minorHAnsi" w:cstheme="minorHAnsi"/>
                <w:b/>
                <w:spacing w:val="-3"/>
                <w:sz w:val="22"/>
                <w:szCs w:val="22"/>
                <w:highlight w:val="yellow"/>
              </w:rPr>
            </w:rPrChange>
          </w:rPr>
          <w:t xml:space="preserve">Pagamento </w:t>
        </w:r>
        <w:r w:rsidRPr="001F5C5D">
          <w:rPr>
            <w:rFonts w:asciiTheme="minorHAnsi" w:hAnsiTheme="minorHAnsi" w:cstheme="minorHAnsi"/>
            <w:b/>
            <w:sz w:val="22"/>
            <w:szCs w:val="22"/>
            <w:rPrChange w:id="62" w:author="Rinaldo Rabello" w:date="2021-10-12T19:58:00Z">
              <w:rPr>
                <w:rFonts w:asciiTheme="minorHAnsi" w:hAnsiTheme="minorHAnsi" w:cstheme="minorHAnsi"/>
                <w:b/>
                <w:sz w:val="22"/>
                <w:szCs w:val="22"/>
                <w:highlight w:val="yellow"/>
              </w:rPr>
            </w:rPrChange>
          </w:rPr>
          <w:t xml:space="preserve">da Remuneração: </w:t>
        </w:r>
        <w:r w:rsidRPr="001F5C5D">
          <w:rPr>
            <w:rFonts w:asciiTheme="minorHAnsi" w:hAnsiTheme="minorHAnsi" w:cstheme="minorHAnsi"/>
            <w:sz w:val="22"/>
            <w:szCs w:val="22"/>
            <w:rPrChange w:id="63" w:author="Rinaldo Rabello" w:date="2021-10-12T19:58:00Z">
              <w:rPr>
                <w:rFonts w:asciiTheme="minorHAnsi" w:hAnsiTheme="minorHAnsi" w:cstheme="minorHAnsi"/>
                <w:sz w:val="22"/>
                <w:szCs w:val="22"/>
                <w:highlight w:val="yellow"/>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0E52033A" w14:textId="77777777" w:rsidR="00134695" w:rsidRPr="000722FC" w:rsidRDefault="00134695" w:rsidP="00134695">
      <w:pPr>
        <w:pStyle w:val="PargrafodaLista"/>
        <w:tabs>
          <w:tab w:val="left" w:pos="567"/>
        </w:tabs>
        <w:spacing w:line="340" w:lineRule="exact"/>
        <w:ind w:left="0" w:right="3"/>
        <w:jc w:val="both"/>
        <w:rPr>
          <w:ins w:id="64" w:author="Rinaldo Rabello" w:date="2021-10-12T19:54:00Z"/>
          <w:rFonts w:asciiTheme="minorHAnsi" w:hAnsiTheme="minorHAnsi" w:cstheme="minorHAnsi"/>
          <w:b/>
          <w:sz w:val="22"/>
          <w:szCs w:val="22"/>
        </w:rPr>
      </w:pPr>
    </w:p>
    <w:p w14:paraId="50565B13" w14:textId="354752F6" w:rsidR="00134695" w:rsidRPr="000722FC" w:rsidRDefault="00134695" w:rsidP="0013469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65" w:author="Rinaldo Rabello" w:date="2021-10-12T19:54:00Z"/>
          <w:rFonts w:asciiTheme="minorHAnsi" w:hAnsiTheme="minorHAnsi" w:cstheme="minorHAnsi"/>
          <w:sz w:val="22"/>
          <w:szCs w:val="22"/>
        </w:rPr>
      </w:pPr>
      <w:ins w:id="66" w:author="Rinaldo Rabello" w:date="2021-10-12T19:54:00Z">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ins>
      <w:ins w:id="67" w:author="Rinaldo Rabello" w:date="2021-10-12T19:58:00Z">
        <w:r w:rsidR="001F5C5D">
          <w:rPr>
            <w:rFonts w:asciiTheme="minorHAnsi" w:hAnsiTheme="minorHAnsi" w:cstheme="minorHAnsi"/>
            <w:sz w:val="22"/>
            <w:szCs w:val="22"/>
          </w:rPr>
          <w:t>.</w:t>
        </w:r>
      </w:ins>
    </w:p>
    <w:p w14:paraId="46E110C9" w14:textId="77777777" w:rsidR="00134695" w:rsidRPr="000722FC" w:rsidRDefault="00134695" w:rsidP="00772434">
      <w:pPr>
        <w:pStyle w:val="Corpodetexto"/>
        <w:tabs>
          <w:tab w:val="left" w:pos="567"/>
        </w:tabs>
        <w:spacing w:line="340" w:lineRule="exact"/>
        <w:ind w:right="3"/>
        <w:rPr>
          <w:rFonts w:asciiTheme="minorHAnsi" w:hAnsiTheme="minorHAnsi" w:cstheme="minorHAnsi"/>
          <w:sz w:val="22"/>
          <w:szCs w:val="22"/>
        </w:rPr>
      </w:pPr>
    </w:p>
    <w:p w14:paraId="327C3134" w14:textId="613C449E"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68" w:author="Rinaldo Rabello" w:date="2021-10-12T19:55:00Z"/>
          <w:rFonts w:asciiTheme="minorHAnsi" w:hAnsiTheme="minorHAnsi" w:cstheme="minorHAnsi"/>
          <w:sz w:val="22"/>
          <w:szCs w:val="22"/>
        </w:rPr>
      </w:pPr>
      <w:bookmarkStart w:id="69" w:name="_Hlk54618217"/>
      <w:del w:id="70" w:author="Rinaldo Rabello" w:date="2021-10-12T19:55:00Z">
        <w:r w:rsidRPr="000722FC" w:rsidDel="00134695">
          <w:rPr>
            <w:rFonts w:asciiTheme="minorHAnsi" w:hAnsiTheme="minorHAnsi" w:cstheme="minorHAnsi"/>
            <w:b/>
            <w:spacing w:val="-4"/>
            <w:sz w:val="22"/>
            <w:szCs w:val="22"/>
          </w:rPr>
          <w:delText xml:space="preserve">Valor </w:delText>
        </w:r>
        <w:r w:rsidRPr="000722FC" w:rsidDel="00134695">
          <w:rPr>
            <w:rFonts w:asciiTheme="minorHAnsi" w:hAnsiTheme="minorHAnsi" w:cstheme="minorHAnsi"/>
            <w:b/>
            <w:sz w:val="22"/>
            <w:szCs w:val="22"/>
          </w:rPr>
          <w:delText xml:space="preserve">Principal: </w:delText>
        </w:r>
        <w:commentRangeStart w:id="71"/>
        <w:r w:rsidRPr="000722FC" w:rsidDel="00134695">
          <w:rPr>
            <w:rFonts w:asciiTheme="minorHAnsi" w:hAnsiTheme="minorHAnsi" w:cstheme="minorHAnsi"/>
          </w:rPr>
          <w:delText xml:space="preserve">R$ </w:delText>
        </w:r>
        <w:r w:rsidRPr="000722FC" w:rsidDel="00134695">
          <w:rPr>
            <w:rFonts w:asciiTheme="minorHAnsi" w:hAnsiTheme="minorHAnsi" w:cstheme="minorHAnsi"/>
            <w:highlight w:val="yellow"/>
          </w:rPr>
          <w:delText>[•]</w:delText>
        </w:r>
        <w:r w:rsidRPr="000722FC" w:rsidDel="00134695">
          <w:rPr>
            <w:rFonts w:asciiTheme="minorHAnsi" w:hAnsiTheme="minorHAnsi" w:cstheme="minorHAnsi"/>
          </w:rPr>
          <w:delText xml:space="preserve"> (</w:delText>
        </w:r>
        <w:r w:rsidRPr="000722FC" w:rsidDel="00134695">
          <w:rPr>
            <w:rFonts w:asciiTheme="minorHAnsi" w:hAnsiTheme="minorHAnsi" w:cstheme="minorHAnsi"/>
            <w:highlight w:val="yellow"/>
          </w:rPr>
          <w:delText>[•]</w:delText>
        </w:r>
        <w:r w:rsidRPr="000722FC" w:rsidDel="00134695">
          <w:rPr>
            <w:rFonts w:asciiTheme="minorHAnsi" w:hAnsiTheme="minorHAnsi" w:cstheme="minorHAnsi"/>
          </w:rPr>
          <w:delText xml:space="preserve"> reais)</w:delText>
        </w:r>
        <w:commentRangeEnd w:id="71"/>
        <w:r w:rsidRPr="000722FC" w:rsidDel="00134695">
          <w:rPr>
            <w:rStyle w:val="Refdecomentrio"/>
            <w:rFonts w:asciiTheme="minorHAnsi" w:hAnsiTheme="minorHAnsi" w:cstheme="minorHAnsi"/>
            <w:sz w:val="22"/>
            <w:szCs w:val="22"/>
          </w:rPr>
          <w:commentReference w:id="71"/>
        </w:r>
        <w:r w:rsidRPr="000722FC" w:rsidDel="00134695">
          <w:rPr>
            <w:rFonts w:asciiTheme="minorHAnsi" w:hAnsiTheme="minorHAnsi" w:cstheme="minorHAnsi"/>
          </w:rPr>
          <w:delText xml:space="preserve"> (“</w:delText>
        </w:r>
        <w:r w:rsidRPr="000722FC" w:rsidDel="00134695">
          <w:rPr>
            <w:rFonts w:asciiTheme="minorHAnsi" w:hAnsiTheme="minorHAnsi" w:cstheme="minorHAnsi"/>
            <w:u w:val="single"/>
          </w:rPr>
          <w:delText>Valor Principal</w:delText>
        </w:r>
        <w:r w:rsidRPr="000722FC" w:rsidDel="00134695">
          <w:rPr>
            <w:rFonts w:asciiTheme="minorHAnsi" w:hAnsiTheme="minorHAnsi" w:cstheme="minorHAnsi"/>
          </w:rPr>
          <w:delText>”).</w:delText>
        </w:r>
      </w:del>
    </w:p>
    <w:p w14:paraId="61787480" w14:textId="6021571C" w:rsidR="00772434" w:rsidRPr="000722FC" w:rsidDel="00134695" w:rsidRDefault="00772434" w:rsidP="00772434">
      <w:pPr>
        <w:pStyle w:val="PargrafodaLista"/>
        <w:tabs>
          <w:tab w:val="left" w:pos="567"/>
          <w:tab w:val="left" w:pos="2294"/>
          <w:tab w:val="left" w:pos="2295"/>
        </w:tabs>
        <w:spacing w:line="340" w:lineRule="exact"/>
        <w:ind w:left="0" w:right="3"/>
        <w:rPr>
          <w:del w:id="72" w:author="Rinaldo Rabello" w:date="2021-10-12T19:55:00Z"/>
          <w:rFonts w:asciiTheme="minorHAnsi" w:hAnsiTheme="minorHAnsi" w:cstheme="minorHAnsi"/>
          <w:sz w:val="22"/>
          <w:szCs w:val="22"/>
        </w:rPr>
      </w:pPr>
    </w:p>
    <w:p w14:paraId="651A3FD2" w14:textId="7E264B5F"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73" w:author="Rinaldo Rabello" w:date="2021-10-12T19:55:00Z"/>
          <w:rFonts w:asciiTheme="minorHAnsi" w:hAnsiTheme="minorHAnsi" w:cstheme="minorHAnsi"/>
          <w:sz w:val="22"/>
          <w:szCs w:val="22"/>
        </w:rPr>
      </w:pPr>
      <w:del w:id="74" w:author="Rinaldo Rabello" w:date="2021-10-12T19:55:00Z">
        <w:r w:rsidRPr="000722FC" w:rsidDel="00134695">
          <w:rPr>
            <w:rFonts w:asciiTheme="minorHAnsi" w:hAnsiTheme="minorHAnsi" w:cstheme="minorHAnsi"/>
            <w:b/>
            <w:sz w:val="22"/>
            <w:szCs w:val="22"/>
          </w:rPr>
          <w:delText xml:space="preserve">Data de emissão da CCB: </w:delText>
        </w:r>
        <w:r w:rsidRPr="000722FC" w:rsidDel="00134695">
          <w:rPr>
            <w:rFonts w:asciiTheme="minorHAnsi" w:hAnsiTheme="minorHAnsi" w:cstheme="minorHAnsi"/>
            <w:sz w:val="22"/>
            <w:szCs w:val="22"/>
          </w:rPr>
          <w:delText>11/07/2017 (“</w:delText>
        </w:r>
        <w:r w:rsidRPr="000722FC" w:rsidDel="00134695">
          <w:rPr>
            <w:rFonts w:asciiTheme="minorHAnsi" w:hAnsiTheme="minorHAnsi" w:cstheme="minorHAnsi"/>
            <w:sz w:val="22"/>
            <w:szCs w:val="22"/>
            <w:u w:val="single"/>
          </w:rPr>
          <w:delText>Data de Emissão</w:delText>
        </w:r>
        <w:r w:rsidRPr="000722FC" w:rsidDel="00134695">
          <w:rPr>
            <w:rFonts w:asciiTheme="minorHAnsi" w:hAnsiTheme="minorHAnsi" w:cstheme="minorHAnsi"/>
            <w:sz w:val="22"/>
            <w:szCs w:val="22"/>
          </w:rPr>
          <w:delText>”);</w:delText>
        </w:r>
      </w:del>
    </w:p>
    <w:p w14:paraId="3B0F35A7" w14:textId="1E2684DC" w:rsidR="00772434" w:rsidRPr="000722FC" w:rsidDel="00134695" w:rsidRDefault="00772434" w:rsidP="00772434">
      <w:pPr>
        <w:pStyle w:val="PargrafodaLista"/>
        <w:tabs>
          <w:tab w:val="left" w:pos="567"/>
        </w:tabs>
        <w:spacing w:line="340" w:lineRule="exact"/>
        <w:ind w:left="0" w:right="3"/>
        <w:rPr>
          <w:del w:id="75" w:author="Rinaldo Rabello" w:date="2021-10-12T19:55:00Z"/>
          <w:rFonts w:asciiTheme="minorHAnsi" w:hAnsiTheme="minorHAnsi" w:cstheme="minorHAnsi"/>
          <w:b/>
          <w:sz w:val="22"/>
          <w:szCs w:val="22"/>
        </w:rPr>
      </w:pPr>
    </w:p>
    <w:p w14:paraId="518A23C1" w14:textId="1EB38C48"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76" w:author="Rinaldo Rabello" w:date="2021-10-12T19:55:00Z"/>
          <w:rFonts w:asciiTheme="minorHAnsi" w:hAnsiTheme="minorHAnsi" w:cstheme="minorHAnsi"/>
          <w:sz w:val="22"/>
          <w:szCs w:val="22"/>
        </w:rPr>
      </w:pPr>
      <w:del w:id="77" w:author="Rinaldo Rabello" w:date="2021-10-12T19:55:00Z">
        <w:r w:rsidRPr="000722FC" w:rsidDel="00134695">
          <w:rPr>
            <w:rFonts w:asciiTheme="minorHAnsi" w:hAnsiTheme="minorHAnsi" w:cstheme="minorHAnsi"/>
            <w:b/>
            <w:sz w:val="22"/>
            <w:szCs w:val="22"/>
          </w:rPr>
          <w:delText>Data</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de</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vencimento</w:delText>
        </w:r>
        <w:r w:rsidRPr="000722FC" w:rsidDel="00134695">
          <w:rPr>
            <w:rFonts w:asciiTheme="minorHAnsi" w:hAnsiTheme="minorHAnsi" w:cstheme="minorHAnsi"/>
            <w:b/>
            <w:spacing w:val="-2"/>
            <w:sz w:val="22"/>
            <w:szCs w:val="22"/>
          </w:rPr>
          <w:delText xml:space="preserve"> </w:delText>
        </w:r>
        <w:r w:rsidRPr="000722FC" w:rsidDel="00134695">
          <w:rPr>
            <w:rFonts w:asciiTheme="minorHAnsi" w:hAnsiTheme="minorHAnsi" w:cstheme="minorHAnsi"/>
            <w:b/>
            <w:sz w:val="22"/>
            <w:szCs w:val="22"/>
          </w:rPr>
          <w:delText>da</w:delText>
        </w:r>
        <w:r w:rsidRPr="000722FC" w:rsidDel="00134695">
          <w:rPr>
            <w:rFonts w:asciiTheme="minorHAnsi" w:hAnsiTheme="minorHAnsi" w:cstheme="minorHAnsi"/>
            <w:b/>
            <w:spacing w:val="-3"/>
            <w:sz w:val="22"/>
            <w:szCs w:val="22"/>
          </w:rPr>
          <w:delText xml:space="preserve"> </w:delText>
        </w:r>
        <w:r w:rsidRPr="000722FC" w:rsidDel="00134695">
          <w:rPr>
            <w:rFonts w:asciiTheme="minorHAnsi" w:hAnsiTheme="minorHAnsi" w:cstheme="minorHAnsi"/>
            <w:b/>
            <w:sz w:val="22"/>
            <w:szCs w:val="22"/>
          </w:rPr>
          <w:delText>CCB:</w:delText>
        </w:r>
        <w:r w:rsidRPr="000722FC" w:rsidDel="00134695">
          <w:rPr>
            <w:rFonts w:asciiTheme="minorHAnsi" w:hAnsiTheme="minorHAnsi" w:cstheme="minorHAnsi"/>
            <w:b/>
            <w:spacing w:val="1"/>
            <w:sz w:val="22"/>
            <w:szCs w:val="22"/>
          </w:rPr>
          <w:delText xml:space="preserve"> </w:delText>
        </w:r>
        <w:r w:rsidRPr="000722FC" w:rsidDel="00134695">
          <w:rPr>
            <w:rFonts w:asciiTheme="minorHAnsi" w:hAnsiTheme="minorHAnsi" w:cstheme="minorHAnsi"/>
            <w:sz w:val="22"/>
            <w:szCs w:val="22"/>
            <w:lang w:bidi="he-IL"/>
          </w:rPr>
          <w:delText>01/12/2022</w:delText>
        </w:r>
        <w:r w:rsidRPr="000722FC" w:rsidDel="00134695">
          <w:rPr>
            <w:rFonts w:asciiTheme="minorHAnsi" w:hAnsiTheme="minorHAnsi" w:cstheme="minorHAnsi"/>
            <w:sz w:val="22"/>
            <w:szCs w:val="22"/>
          </w:rPr>
          <w:delText xml:space="preserve"> </w:delText>
        </w:r>
        <w:r w:rsidRPr="000722FC" w:rsidDel="00134695">
          <w:rPr>
            <w:rFonts w:asciiTheme="minorHAnsi" w:hAnsiTheme="minorHAnsi" w:cstheme="minorHAnsi"/>
            <w:spacing w:val="-3"/>
            <w:sz w:val="22"/>
            <w:szCs w:val="22"/>
          </w:rPr>
          <w:delText>(“</w:delText>
        </w:r>
        <w:r w:rsidRPr="000722FC" w:rsidDel="00134695">
          <w:rPr>
            <w:rFonts w:asciiTheme="minorHAnsi" w:hAnsiTheme="minorHAnsi" w:cstheme="minorHAnsi"/>
            <w:sz w:val="22"/>
            <w:szCs w:val="22"/>
            <w:u w:val="single"/>
          </w:rPr>
          <w:delText>Data</w:delText>
        </w:r>
        <w:r w:rsidRPr="000722FC" w:rsidDel="00134695">
          <w:rPr>
            <w:rFonts w:asciiTheme="minorHAnsi" w:hAnsiTheme="minorHAnsi" w:cstheme="minorHAnsi"/>
            <w:spacing w:val="-1"/>
            <w:sz w:val="22"/>
            <w:szCs w:val="22"/>
            <w:u w:val="single"/>
          </w:rPr>
          <w:delText xml:space="preserve"> </w:delText>
        </w:r>
        <w:r w:rsidRPr="000722FC" w:rsidDel="00134695">
          <w:rPr>
            <w:rFonts w:asciiTheme="minorHAnsi" w:hAnsiTheme="minorHAnsi" w:cstheme="minorHAnsi"/>
            <w:sz w:val="22"/>
            <w:szCs w:val="22"/>
            <w:u w:val="single"/>
          </w:rPr>
          <w:delText>de</w:delText>
        </w:r>
        <w:r w:rsidRPr="000722FC" w:rsidDel="00134695">
          <w:rPr>
            <w:rFonts w:asciiTheme="minorHAnsi" w:hAnsiTheme="minorHAnsi" w:cstheme="minorHAnsi"/>
            <w:spacing w:val="-1"/>
            <w:sz w:val="22"/>
            <w:szCs w:val="22"/>
            <w:u w:val="single"/>
          </w:rPr>
          <w:delText xml:space="preserve"> </w:delText>
        </w:r>
        <w:r w:rsidRPr="000722FC" w:rsidDel="00134695">
          <w:rPr>
            <w:rFonts w:asciiTheme="minorHAnsi" w:hAnsiTheme="minorHAnsi" w:cstheme="minorHAnsi"/>
            <w:sz w:val="22"/>
            <w:szCs w:val="22"/>
            <w:u w:val="single"/>
          </w:rPr>
          <w:delText>Vencimento</w:delText>
        </w:r>
        <w:r w:rsidRPr="000722FC" w:rsidDel="00134695">
          <w:rPr>
            <w:rFonts w:asciiTheme="minorHAnsi" w:hAnsiTheme="minorHAnsi" w:cstheme="minorHAnsi"/>
            <w:sz w:val="22"/>
            <w:szCs w:val="22"/>
          </w:rPr>
          <w:delText>”);</w:delText>
        </w:r>
      </w:del>
    </w:p>
    <w:p w14:paraId="3B8A8605" w14:textId="69195E20" w:rsidR="00772434" w:rsidRPr="000722FC" w:rsidDel="00134695" w:rsidRDefault="00772434" w:rsidP="00772434">
      <w:pPr>
        <w:pStyle w:val="PargrafodaLista"/>
        <w:tabs>
          <w:tab w:val="left" w:pos="567"/>
        </w:tabs>
        <w:spacing w:line="340" w:lineRule="exact"/>
        <w:ind w:left="0" w:right="3"/>
        <w:rPr>
          <w:del w:id="78" w:author="Rinaldo Rabello" w:date="2021-10-12T19:55:00Z"/>
          <w:rFonts w:asciiTheme="minorHAnsi" w:hAnsiTheme="minorHAnsi" w:cstheme="minorHAnsi"/>
          <w:b/>
          <w:spacing w:val="-2"/>
          <w:sz w:val="22"/>
          <w:szCs w:val="22"/>
        </w:rPr>
      </w:pPr>
    </w:p>
    <w:p w14:paraId="4C443EAA" w14:textId="20520CA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79" w:author="Rinaldo Rabello" w:date="2021-10-12T19:55:00Z"/>
          <w:rFonts w:asciiTheme="minorHAnsi" w:hAnsiTheme="minorHAnsi" w:cstheme="minorHAnsi"/>
          <w:sz w:val="22"/>
          <w:szCs w:val="22"/>
        </w:rPr>
      </w:pPr>
      <w:del w:id="80" w:author="Rinaldo Rabello" w:date="2021-10-12T19:55:00Z">
        <w:r w:rsidRPr="000722FC" w:rsidDel="00134695">
          <w:rPr>
            <w:rFonts w:asciiTheme="minorHAnsi" w:hAnsiTheme="minorHAnsi" w:cstheme="minorHAnsi"/>
            <w:b/>
            <w:spacing w:val="-2"/>
            <w:sz w:val="22"/>
            <w:szCs w:val="22"/>
          </w:rPr>
          <w:delText>Prazo</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iCs/>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iCs/>
            <w:sz w:val="22"/>
            <w:szCs w:val="22"/>
          </w:rPr>
          <w:delText xml:space="preserve">) </w:delText>
        </w:r>
        <w:r w:rsidRPr="000722FC" w:rsidDel="00134695">
          <w:rPr>
            <w:rFonts w:asciiTheme="minorHAnsi" w:hAnsiTheme="minorHAnsi" w:cstheme="minorHAnsi"/>
            <w:iCs/>
            <w:sz w:val="22"/>
            <w:szCs w:val="22"/>
            <w:highlight w:val="yellow"/>
          </w:rPr>
          <w:delText>[•]</w:delText>
        </w:r>
        <w:r w:rsidRPr="000722FC" w:rsidDel="00134695">
          <w:rPr>
            <w:rFonts w:asciiTheme="minorHAnsi" w:hAnsiTheme="minorHAnsi" w:cstheme="minorHAnsi"/>
            <w:sz w:val="22"/>
            <w:szCs w:val="22"/>
          </w:rPr>
          <w:delText xml:space="preserve"> a partir da data de emissão da CCB;</w:delText>
        </w:r>
      </w:del>
    </w:p>
    <w:p w14:paraId="7124D938" w14:textId="06BCF3A3" w:rsidR="00772434" w:rsidRPr="000722FC" w:rsidDel="00134695" w:rsidRDefault="00772434" w:rsidP="00772434">
      <w:pPr>
        <w:pStyle w:val="PargrafodaLista"/>
        <w:tabs>
          <w:tab w:val="left" w:pos="567"/>
        </w:tabs>
        <w:spacing w:line="340" w:lineRule="exact"/>
        <w:ind w:left="0" w:right="3"/>
        <w:rPr>
          <w:del w:id="81" w:author="Rinaldo Rabello" w:date="2021-10-12T19:55:00Z"/>
          <w:rFonts w:asciiTheme="minorHAnsi" w:hAnsiTheme="minorHAnsi" w:cstheme="minorHAnsi"/>
          <w:b/>
          <w:sz w:val="22"/>
          <w:szCs w:val="22"/>
        </w:rPr>
      </w:pPr>
    </w:p>
    <w:p w14:paraId="2DAE34E7" w14:textId="0632F4DA"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82" w:author="Rinaldo Rabello" w:date="2021-10-12T19:55:00Z"/>
          <w:rFonts w:asciiTheme="minorHAnsi" w:hAnsiTheme="minorHAnsi" w:cstheme="minorHAnsi"/>
          <w:sz w:val="22"/>
          <w:szCs w:val="22"/>
        </w:rPr>
      </w:pPr>
      <w:del w:id="83" w:author="Rinaldo Rabello" w:date="2021-10-12T19:55:00Z">
        <w:r w:rsidRPr="000722FC" w:rsidDel="00134695">
          <w:rPr>
            <w:rFonts w:asciiTheme="minorHAnsi" w:hAnsiTheme="minorHAnsi" w:cstheme="minorHAnsi"/>
            <w:b/>
            <w:sz w:val="22"/>
            <w:szCs w:val="22"/>
          </w:rPr>
          <w:delText>Atualização</w:delText>
        </w:r>
        <w:r w:rsidRPr="000722FC" w:rsidDel="00134695">
          <w:rPr>
            <w:rFonts w:asciiTheme="minorHAnsi" w:hAnsiTheme="minorHAnsi" w:cstheme="minorHAnsi"/>
            <w:b/>
            <w:spacing w:val="-9"/>
            <w:sz w:val="22"/>
            <w:szCs w:val="22"/>
          </w:rPr>
          <w:delText xml:space="preserve"> </w:delText>
        </w:r>
        <w:r w:rsidRPr="000722FC" w:rsidDel="00134695">
          <w:rPr>
            <w:rFonts w:asciiTheme="minorHAnsi" w:hAnsiTheme="minorHAnsi" w:cstheme="minorHAnsi"/>
            <w:b/>
            <w:sz w:val="22"/>
            <w:szCs w:val="22"/>
          </w:rPr>
          <w:delText>Monetária</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7"/>
            <w:sz w:val="22"/>
            <w:szCs w:val="22"/>
          </w:rPr>
          <w:delText xml:space="preserve"> A partir </w:delText>
        </w:r>
        <w:r w:rsidRPr="002D33AC" w:rsidDel="00134695">
          <w:rPr>
            <w:rFonts w:asciiTheme="minorHAnsi" w:hAnsiTheme="minorHAnsi" w:cstheme="minorHAnsi"/>
            <w:sz w:val="22"/>
            <w:szCs w:val="22"/>
            <w:lang w:bidi="he-IL"/>
          </w:rPr>
          <w:delText>de 15 de novembro de 2022, inclusive</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o</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pacing w:val="-3"/>
            <w:sz w:val="22"/>
            <w:szCs w:val="22"/>
          </w:rPr>
          <w:delText>Valor</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Principal</w:delText>
        </w:r>
        <w:r w:rsidRPr="000722FC" w:rsidDel="00134695">
          <w:rPr>
            <w:rFonts w:asciiTheme="minorHAnsi" w:hAnsiTheme="minorHAnsi" w:cstheme="minorHAnsi"/>
            <w:spacing w:val="-8"/>
            <w:sz w:val="22"/>
            <w:szCs w:val="22"/>
          </w:rPr>
          <w:delText xml:space="preserve"> </w:delText>
        </w:r>
        <w:r w:rsidRPr="000722FC" w:rsidDel="00134695">
          <w:rPr>
            <w:rFonts w:asciiTheme="minorHAnsi" w:hAnsiTheme="minorHAnsi" w:cstheme="minorHAnsi"/>
            <w:sz w:val="22"/>
            <w:szCs w:val="22"/>
          </w:rPr>
          <w:delText>será</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atualizado</w:delText>
        </w:r>
        <w:r w:rsidRPr="000722FC" w:rsidDel="00134695">
          <w:rPr>
            <w:rFonts w:asciiTheme="minorHAnsi" w:hAnsiTheme="minorHAnsi" w:cstheme="minorHAnsi"/>
            <w:spacing w:val="-8"/>
            <w:sz w:val="22"/>
            <w:szCs w:val="22"/>
          </w:rPr>
          <w:delText xml:space="preserve"> </w:delText>
        </w:r>
        <w:r w:rsidRPr="000722FC" w:rsidDel="00134695">
          <w:rPr>
            <w:rFonts w:asciiTheme="minorHAnsi" w:hAnsiTheme="minorHAnsi" w:cstheme="minorHAnsi"/>
            <w:sz w:val="22"/>
            <w:szCs w:val="22"/>
          </w:rPr>
          <w:delText>monetariamente</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segundo a variação mensal positiva do Índice Nacional de Preços ao Consumidor Amplo (“</w:delText>
        </w:r>
        <w:r w:rsidRPr="000722FC" w:rsidDel="00134695">
          <w:rPr>
            <w:rFonts w:asciiTheme="minorHAnsi" w:hAnsiTheme="minorHAnsi" w:cstheme="minorHAnsi"/>
            <w:sz w:val="22"/>
            <w:szCs w:val="22"/>
            <w:u w:val="single"/>
          </w:rPr>
          <w:delText>IPCA</w:delText>
        </w:r>
        <w:r w:rsidRPr="000722FC" w:rsidDel="00134695">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134695">
          <w:rPr>
            <w:rFonts w:asciiTheme="minorHAnsi" w:hAnsiTheme="minorHAnsi" w:cstheme="minorHAnsi"/>
            <w:sz w:val="22"/>
            <w:szCs w:val="22"/>
            <w:u w:val="single"/>
          </w:rPr>
          <w:delText>IBGE</w:delText>
        </w:r>
        <w:r w:rsidRPr="000722FC" w:rsidDel="00134695">
          <w:rPr>
            <w:rFonts w:asciiTheme="minorHAnsi" w:hAnsiTheme="minorHAnsi" w:cstheme="minorHAnsi"/>
            <w:sz w:val="22"/>
            <w:szCs w:val="22"/>
          </w:rPr>
          <w:delText>”), a partir da Data de Desembolso definida na CCB (“</w:delText>
        </w:r>
        <w:r w:rsidRPr="000722FC" w:rsidDel="00134695">
          <w:rPr>
            <w:rFonts w:asciiTheme="minorHAnsi" w:hAnsiTheme="minorHAnsi" w:cstheme="minorHAnsi"/>
            <w:sz w:val="22"/>
            <w:szCs w:val="22"/>
            <w:u w:val="single"/>
          </w:rPr>
          <w:delText>Índice</w:delText>
        </w:r>
        <w:r w:rsidRPr="000722FC" w:rsidDel="00134695">
          <w:rPr>
            <w:rFonts w:asciiTheme="minorHAnsi" w:hAnsiTheme="minorHAnsi" w:cstheme="minorHAnsi"/>
            <w:sz w:val="22"/>
            <w:szCs w:val="22"/>
          </w:rPr>
          <w:delText>” e “</w:delText>
        </w:r>
        <w:r w:rsidRPr="000722FC" w:rsidDel="00134695">
          <w:rPr>
            <w:rFonts w:asciiTheme="minorHAnsi" w:hAnsiTheme="minorHAnsi" w:cstheme="minorHAnsi"/>
            <w:sz w:val="22"/>
            <w:szCs w:val="22"/>
            <w:u w:val="single"/>
          </w:rPr>
          <w:delText xml:space="preserve"> </w:delText>
        </w:r>
        <w:r w:rsidRPr="00893D16" w:rsidDel="00134695">
          <w:rPr>
            <w:rFonts w:asciiTheme="minorHAnsi" w:hAnsiTheme="minorHAnsi" w:cstheme="minorHAnsi"/>
            <w:sz w:val="22"/>
            <w:szCs w:val="22"/>
            <w:u w:val="single"/>
          </w:rPr>
          <w:delText>Atualização</w:delText>
        </w:r>
        <w:r w:rsidRPr="000722FC" w:rsidDel="00134695">
          <w:rPr>
            <w:rFonts w:asciiTheme="minorHAnsi" w:hAnsiTheme="minorHAnsi" w:cstheme="minorHAnsi"/>
            <w:sz w:val="22"/>
            <w:szCs w:val="22"/>
            <w:u w:val="single"/>
          </w:rPr>
          <w:delText xml:space="preserve"> Monetária</w:delText>
        </w:r>
        <w:r w:rsidRPr="000722FC" w:rsidDel="00134695">
          <w:rPr>
            <w:rFonts w:asciiTheme="minorHAnsi" w:hAnsiTheme="minorHAnsi" w:cstheme="minorHAnsi"/>
            <w:sz w:val="22"/>
            <w:szCs w:val="22"/>
          </w:rPr>
          <w:delText>” e</w:delText>
        </w:r>
        <w:r w:rsidRPr="000722FC" w:rsidDel="00134695">
          <w:rPr>
            <w:rFonts w:asciiTheme="minorHAnsi" w:hAnsiTheme="minorHAnsi" w:cstheme="minorHAnsi"/>
            <w:spacing w:val="38"/>
            <w:sz w:val="22"/>
            <w:szCs w:val="22"/>
          </w:rPr>
          <w:delText xml:space="preserve"> </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4"/>
            <w:sz w:val="22"/>
            <w:szCs w:val="22"/>
            <w:u w:val="single"/>
          </w:rPr>
          <w:delText xml:space="preserve">Valor </w:delText>
        </w:r>
        <w:r w:rsidRPr="000722FC" w:rsidDel="00134695">
          <w:rPr>
            <w:rFonts w:asciiTheme="minorHAnsi" w:hAnsiTheme="minorHAnsi" w:cstheme="minorHAnsi"/>
            <w:sz w:val="22"/>
            <w:szCs w:val="22"/>
            <w:u w:val="single"/>
          </w:rPr>
          <w:delText xml:space="preserve">Principal </w:delText>
        </w:r>
        <w:r w:rsidRPr="000722FC" w:rsidDel="00134695">
          <w:rPr>
            <w:rFonts w:asciiTheme="minorHAnsi" w:hAnsiTheme="minorHAnsi" w:cstheme="minorHAnsi"/>
            <w:spacing w:val="-3"/>
            <w:sz w:val="22"/>
            <w:szCs w:val="22"/>
            <w:u w:val="single"/>
          </w:rPr>
          <w:delText>Atualizado</w:delText>
        </w:r>
        <w:r w:rsidRPr="000722FC" w:rsidDel="00134695">
          <w:rPr>
            <w:rFonts w:asciiTheme="minorHAnsi" w:hAnsiTheme="minorHAnsi" w:cstheme="minorHAnsi"/>
            <w:spacing w:val="-3"/>
            <w:sz w:val="22"/>
            <w:szCs w:val="22"/>
          </w:rPr>
          <w:delText xml:space="preserve">”, </w:delText>
        </w:r>
        <w:r w:rsidRPr="000722FC" w:rsidDel="00134695">
          <w:rPr>
            <w:rFonts w:asciiTheme="minorHAnsi" w:hAnsiTheme="minorHAnsi" w:cstheme="minorHAnsi"/>
            <w:sz w:val="22"/>
            <w:szCs w:val="22"/>
          </w:rPr>
          <w:delText>respectivamente);</w:delText>
        </w:r>
      </w:del>
    </w:p>
    <w:p w14:paraId="0F3049A1" w14:textId="6BE7F22F" w:rsidR="00772434" w:rsidRPr="000722FC" w:rsidDel="00134695" w:rsidRDefault="00772434" w:rsidP="00772434">
      <w:pPr>
        <w:pStyle w:val="PargrafodaLista"/>
        <w:tabs>
          <w:tab w:val="left" w:pos="567"/>
        </w:tabs>
        <w:spacing w:line="340" w:lineRule="exact"/>
        <w:ind w:left="0" w:right="3"/>
        <w:rPr>
          <w:del w:id="84" w:author="Rinaldo Rabello" w:date="2021-10-12T19:55:00Z"/>
          <w:rFonts w:asciiTheme="minorHAnsi" w:hAnsiTheme="minorHAnsi" w:cstheme="minorHAnsi"/>
          <w:b/>
          <w:sz w:val="22"/>
          <w:szCs w:val="22"/>
        </w:rPr>
      </w:pPr>
    </w:p>
    <w:p w14:paraId="4A855272" w14:textId="288F18C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85" w:author="Rinaldo Rabello" w:date="2021-10-12T19:55:00Z"/>
          <w:rFonts w:asciiTheme="minorHAnsi" w:hAnsiTheme="minorHAnsi" w:cstheme="minorHAnsi"/>
          <w:sz w:val="22"/>
          <w:szCs w:val="22"/>
        </w:rPr>
      </w:pPr>
      <w:del w:id="86" w:author="Rinaldo Rabello" w:date="2021-10-12T19:55:00Z">
        <w:r w:rsidRPr="000722FC" w:rsidDel="00134695">
          <w:rPr>
            <w:rFonts w:asciiTheme="minorHAnsi" w:hAnsiTheme="minorHAnsi" w:cstheme="minorHAnsi"/>
            <w:b/>
            <w:sz w:val="22"/>
            <w:szCs w:val="22"/>
          </w:rPr>
          <w:delText>Saldo</w:delText>
        </w:r>
        <w:r w:rsidRPr="000722FC" w:rsidDel="00134695">
          <w:rPr>
            <w:rFonts w:asciiTheme="minorHAnsi" w:hAnsiTheme="minorHAnsi" w:cstheme="minorHAnsi"/>
            <w:b/>
            <w:spacing w:val="-12"/>
            <w:sz w:val="22"/>
            <w:szCs w:val="22"/>
          </w:rPr>
          <w:delText xml:space="preserve"> </w:delText>
        </w:r>
        <w:r w:rsidRPr="000722FC" w:rsidDel="00134695">
          <w:rPr>
            <w:rFonts w:asciiTheme="minorHAnsi" w:hAnsiTheme="minorHAnsi" w:cstheme="minorHAnsi"/>
            <w:b/>
            <w:sz w:val="22"/>
            <w:szCs w:val="22"/>
          </w:rPr>
          <w:delText>Devedor</w:delText>
        </w:r>
        <w:r w:rsidRPr="000722FC" w:rsidDel="00134695">
          <w:rPr>
            <w:rFonts w:asciiTheme="minorHAnsi" w:hAnsiTheme="minorHAnsi" w:cstheme="minorHAnsi"/>
            <w:sz w:val="22"/>
            <w:szCs w:val="22"/>
          </w:rPr>
          <w:delText>:</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O</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saldo</w:delText>
        </w:r>
        <w:r w:rsidRPr="000722FC" w:rsidDel="00134695">
          <w:rPr>
            <w:rFonts w:asciiTheme="minorHAnsi" w:hAnsiTheme="minorHAnsi" w:cstheme="minorHAnsi"/>
            <w:spacing w:val="-9"/>
            <w:sz w:val="22"/>
            <w:szCs w:val="22"/>
          </w:rPr>
          <w:delText xml:space="preserve"> </w:delText>
        </w:r>
        <w:r w:rsidRPr="000722FC" w:rsidDel="00134695">
          <w:rPr>
            <w:rFonts w:asciiTheme="minorHAnsi" w:hAnsiTheme="minorHAnsi" w:cstheme="minorHAnsi"/>
            <w:sz w:val="22"/>
            <w:szCs w:val="22"/>
          </w:rPr>
          <w:delText>devedor</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da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CCB</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será</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apurado</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pela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Securitizadora,</w:delText>
        </w:r>
        <w:r w:rsidRPr="000722FC" w:rsidDel="00134695">
          <w:rPr>
            <w:rFonts w:asciiTheme="minorHAnsi" w:hAnsiTheme="minorHAnsi" w:cstheme="minorHAnsi"/>
            <w:spacing w:val="-11"/>
            <w:sz w:val="22"/>
            <w:szCs w:val="22"/>
          </w:rPr>
          <w:delText xml:space="preserve"> </w:delText>
        </w:r>
        <w:r w:rsidRPr="000722FC" w:rsidDel="00134695">
          <w:rPr>
            <w:rFonts w:asciiTheme="minorHAnsi" w:hAnsiTheme="minorHAnsi" w:cstheme="minorHAnsi"/>
            <w:sz w:val="22"/>
            <w:szCs w:val="22"/>
          </w:rPr>
          <w:delText>por</w:delText>
        </w:r>
        <w:r w:rsidRPr="000722FC" w:rsidDel="00134695">
          <w:rPr>
            <w:rFonts w:asciiTheme="minorHAnsi" w:hAnsiTheme="minorHAnsi" w:cstheme="minorHAnsi"/>
            <w:spacing w:val="-10"/>
            <w:sz w:val="22"/>
            <w:szCs w:val="22"/>
          </w:rPr>
          <w:delText xml:space="preserve"> </w:delText>
        </w:r>
        <w:r w:rsidRPr="000722FC" w:rsidDel="00134695">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observado</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que</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os</w:delText>
        </w:r>
        <w:r w:rsidRPr="000722FC" w:rsidDel="00134695">
          <w:rPr>
            <w:rFonts w:asciiTheme="minorHAnsi" w:hAnsiTheme="minorHAnsi" w:cstheme="minorHAnsi"/>
            <w:spacing w:val="-6"/>
            <w:sz w:val="22"/>
            <w:szCs w:val="22"/>
          </w:rPr>
          <w:delText xml:space="preserve"> </w:delText>
        </w:r>
        <w:r w:rsidRPr="000722FC" w:rsidDel="00134695">
          <w:rPr>
            <w:rFonts w:asciiTheme="minorHAnsi" w:hAnsiTheme="minorHAnsi" w:cstheme="minorHAnsi"/>
            <w:sz w:val="22"/>
            <w:szCs w:val="22"/>
          </w:rPr>
          <w:delText>cálculos</w:delText>
        </w:r>
        <w:r w:rsidRPr="000722FC" w:rsidDel="00134695">
          <w:rPr>
            <w:rFonts w:asciiTheme="minorHAnsi" w:hAnsiTheme="minorHAnsi" w:cstheme="minorHAnsi"/>
            <w:spacing w:val="-6"/>
            <w:sz w:val="22"/>
            <w:szCs w:val="22"/>
          </w:rPr>
          <w:delText xml:space="preserve"> </w:delText>
        </w:r>
        <w:r w:rsidRPr="000722FC" w:rsidDel="00134695">
          <w:rPr>
            <w:rFonts w:asciiTheme="minorHAnsi" w:hAnsiTheme="minorHAnsi" w:cstheme="minorHAnsi"/>
            <w:sz w:val="22"/>
            <w:szCs w:val="22"/>
          </w:rPr>
          <w:delText>realizados</w:delText>
        </w:r>
        <w:r w:rsidRPr="000722FC" w:rsidDel="00134695">
          <w:rPr>
            <w:rFonts w:asciiTheme="minorHAnsi" w:hAnsiTheme="minorHAnsi" w:cstheme="minorHAnsi"/>
            <w:spacing w:val="-9"/>
            <w:sz w:val="22"/>
            <w:szCs w:val="22"/>
          </w:rPr>
          <w:delText xml:space="preserve"> </w:delText>
        </w:r>
        <w:r w:rsidRPr="000722FC" w:rsidDel="00134695">
          <w:rPr>
            <w:rFonts w:asciiTheme="minorHAnsi" w:hAnsiTheme="minorHAnsi" w:cstheme="minorHAnsi"/>
            <w:sz w:val="22"/>
            <w:szCs w:val="22"/>
          </w:rPr>
          <w:delText>evidenciarão</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sz w:val="22"/>
            <w:szCs w:val="22"/>
          </w:rPr>
          <w:delText>de</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modo</w:delText>
        </w:r>
        <w:r w:rsidRPr="000722FC" w:rsidDel="00134695">
          <w:rPr>
            <w:rFonts w:asciiTheme="minorHAnsi" w:hAnsiTheme="minorHAnsi" w:cstheme="minorHAnsi"/>
            <w:spacing w:val="-5"/>
            <w:sz w:val="22"/>
            <w:szCs w:val="22"/>
          </w:rPr>
          <w:delText xml:space="preserve"> </w:delText>
        </w:r>
        <w:r w:rsidRPr="000722FC" w:rsidDel="00134695">
          <w:rPr>
            <w:rFonts w:asciiTheme="minorHAnsi" w:hAnsiTheme="minorHAnsi" w:cstheme="minorHAnsi"/>
            <w:sz w:val="22"/>
            <w:szCs w:val="22"/>
          </w:rPr>
          <w:delText>claro</w:delText>
        </w:r>
        <w:r w:rsidRPr="000722FC" w:rsidDel="00134695">
          <w:rPr>
            <w:rFonts w:asciiTheme="minorHAnsi" w:hAnsiTheme="minorHAnsi" w:cstheme="minorHAnsi"/>
            <w:spacing w:val="-7"/>
            <w:sz w:val="22"/>
            <w:szCs w:val="22"/>
          </w:rPr>
          <w:delText xml:space="preserve"> </w:delText>
        </w:r>
        <w:r w:rsidRPr="000722FC" w:rsidDel="00134695">
          <w:rPr>
            <w:rFonts w:asciiTheme="minorHAnsi" w:hAnsiTheme="minorHAnsi" w:cstheme="minorHAnsi"/>
            <w:sz w:val="22"/>
            <w:szCs w:val="22"/>
          </w:rPr>
          <w:delText>e</w:delText>
        </w:r>
        <w:r w:rsidRPr="000722FC" w:rsidDel="00134695">
          <w:rPr>
            <w:rFonts w:asciiTheme="minorHAnsi" w:hAnsiTheme="minorHAnsi" w:cstheme="minorHAnsi"/>
            <w:spacing w:val="-2"/>
            <w:sz w:val="22"/>
            <w:szCs w:val="22"/>
          </w:rPr>
          <w:delText xml:space="preserve"> </w:delText>
        </w:r>
        <w:r w:rsidRPr="000722FC" w:rsidDel="00134695">
          <w:rPr>
            <w:rFonts w:asciiTheme="minorHAnsi" w:hAnsiTheme="minorHAnsi" w:cstheme="minorHAnsi"/>
            <w:sz w:val="22"/>
            <w:szCs w:val="22"/>
          </w:rPr>
          <w:delText xml:space="preserve">preciso o </w:delText>
        </w:r>
        <w:r w:rsidRPr="000722FC" w:rsidDel="00134695">
          <w:rPr>
            <w:rFonts w:asciiTheme="minorHAnsi" w:hAnsiTheme="minorHAnsi" w:cstheme="minorHAnsi"/>
            <w:spacing w:val="-3"/>
            <w:sz w:val="22"/>
            <w:szCs w:val="22"/>
          </w:rPr>
          <w:delText xml:space="preserve">Valor </w:delText>
        </w:r>
        <w:r w:rsidRPr="000722FC" w:rsidDel="00134695">
          <w:rPr>
            <w:rFonts w:asciiTheme="minorHAnsi" w:hAnsiTheme="minorHAnsi" w:cstheme="minorHAnsi"/>
            <w:sz w:val="22"/>
            <w:szCs w:val="22"/>
          </w:rPr>
          <w:delText xml:space="preserve">Principal Atualizado, a parcela Juros Remuneratórios (conforme </w:delText>
        </w:r>
        <w:r w:rsidRPr="000722FC" w:rsidDel="00134695">
          <w:rPr>
            <w:rFonts w:asciiTheme="minorHAnsi" w:hAnsiTheme="minorHAnsi" w:cstheme="minorHAnsi"/>
            <w:sz w:val="22"/>
            <w:szCs w:val="22"/>
          </w:rPr>
          <w:lastRenderedPageBreak/>
          <w:delText xml:space="preserve">definido abaixo), a parcela correspondente a multas e demais penalidades contratuais, se aplicável, observadas fórmulas de cálculo previstas na seção </w:delText>
        </w:r>
        <w:r w:rsidRPr="000722FC" w:rsidDel="00134695">
          <w:rPr>
            <w:rFonts w:asciiTheme="minorHAnsi" w:hAnsiTheme="minorHAnsi" w:cstheme="minorHAnsi"/>
            <w:iCs/>
            <w:sz w:val="22"/>
            <w:szCs w:val="22"/>
          </w:rPr>
          <w:delText>“4. Atualização Monetária,</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sz w:val="22"/>
            <w:szCs w:val="22"/>
          </w:rPr>
          <w:delText>Juros Remuneratórios</w:delText>
        </w:r>
        <w:r w:rsidRPr="000722FC" w:rsidDel="00134695">
          <w:rPr>
            <w:rFonts w:asciiTheme="minorHAnsi" w:hAnsiTheme="minorHAnsi" w:cstheme="minorHAnsi"/>
            <w:spacing w:val="-1"/>
            <w:sz w:val="22"/>
            <w:szCs w:val="22"/>
          </w:rPr>
          <w:delText xml:space="preserve"> </w:delText>
        </w:r>
        <w:r w:rsidRPr="000722FC" w:rsidDel="00134695">
          <w:rPr>
            <w:rFonts w:asciiTheme="minorHAnsi" w:hAnsiTheme="minorHAnsi" w:cstheme="minorHAnsi"/>
            <w:iCs/>
            <w:sz w:val="22"/>
            <w:szCs w:val="22"/>
          </w:rPr>
          <w:delText>e</w:delText>
        </w:r>
        <w:r w:rsidRPr="000722FC" w:rsidDel="00134695">
          <w:rPr>
            <w:rFonts w:asciiTheme="minorHAnsi" w:hAnsiTheme="minorHAnsi" w:cstheme="minorHAnsi"/>
            <w:iCs/>
            <w:spacing w:val="-3"/>
            <w:sz w:val="22"/>
            <w:szCs w:val="22"/>
          </w:rPr>
          <w:delText xml:space="preserve"> </w:delText>
        </w:r>
        <w:r w:rsidRPr="000722FC" w:rsidDel="00134695">
          <w:rPr>
            <w:rFonts w:asciiTheme="minorHAnsi" w:hAnsiTheme="minorHAnsi" w:cstheme="minorHAnsi"/>
            <w:iCs/>
            <w:sz w:val="22"/>
            <w:szCs w:val="22"/>
          </w:rPr>
          <w:delText>Encargos” da</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iCs/>
            <w:sz w:val="22"/>
            <w:szCs w:val="22"/>
          </w:rPr>
          <w:delText>CCB</w:delText>
        </w:r>
        <w:r w:rsidRPr="000722FC" w:rsidDel="00134695">
          <w:rPr>
            <w:rFonts w:asciiTheme="minorHAnsi" w:hAnsiTheme="minorHAnsi" w:cstheme="minorHAnsi"/>
            <w:iCs/>
            <w:spacing w:val="-1"/>
            <w:sz w:val="22"/>
            <w:szCs w:val="22"/>
          </w:rPr>
          <w:delText xml:space="preserve"> </w:delText>
        </w:r>
        <w:r w:rsidRPr="000722FC" w:rsidDel="00134695">
          <w:rPr>
            <w:rFonts w:asciiTheme="minorHAnsi" w:hAnsiTheme="minorHAnsi" w:cstheme="minorHAnsi"/>
            <w:iCs/>
            <w:sz w:val="22"/>
            <w:szCs w:val="22"/>
          </w:rPr>
          <w:delText>(“</w:delText>
        </w:r>
        <w:r w:rsidRPr="000722FC" w:rsidDel="00134695">
          <w:rPr>
            <w:rFonts w:asciiTheme="minorHAnsi" w:hAnsiTheme="minorHAnsi" w:cstheme="minorHAnsi"/>
            <w:iCs/>
            <w:sz w:val="22"/>
            <w:szCs w:val="22"/>
            <w:u w:val="single"/>
          </w:rPr>
          <w:delText>Saldo</w:delText>
        </w:r>
        <w:r w:rsidRPr="000722FC" w:rsidDel="00134695">
          <w:rPr>
            <w:rFonts w:asciiTheme="minorHAnsi" w:hAnsiTheme="minorHAnsi" w:cstheme="minorHAnsi"/>
            <w:iCs/>
            <w:spacing w:val="-1"/>
            <w:sz w:val="22"/>
            <w:szCs w:val="22"/>
            <w:u w:val="single"/>
          </w:rPr>
          <w:delText xml:space="preserve"> </w:delText>
        </w:r>
        <w:r w:rsidRPr="000722FC" w:rsidDel="00134695">
          <w:rPr>
            <w:rFonts w:asciiTheme="minorHAnsi" w:hAnsiTheme="minorHAnsi" w:cstheme="minorHAnsi"/>
            <w:iCs/>
            <w:sz w:val="22"/>
            <w:szCs w:val="22"/>
            <w:u w:val="single"/>
          </w:rPr>
          <w:delText>Devedor</w:delText>
        </w:r>
        <w:r w:rsidRPr="000722FC" w:rsidDel="00134695">
          <w:rPr>
            <w:rFonts w:asciiTheme="minorHAnsi" w:hAnsiTheme="minorHAnsi" w:cstheme="minorHAnsi"/>
            <w:iCs/>
            <w:sz w:val="22"/>
            <w:szCs w:val="22"/>
          </w:rPr>
          <w:delText>”);</w:delText>
        </w:r>
      </w:del>
    </w:p>
    <w:p w14:paraId="77B8B8A7" w14:textId="14B7235B" w:rsidR="00772434" w:rsidRPr="000722FC" w:rsidDel="00134695" w:rsidRDefault="00772434" w:rsidP="00772434">
      <w:pPr>
        <w:pStyle w:val="PargrafodaLista"/>
        <w:tabs>
          <w:tab w:val="left" w:pos="567"/>
        </w:tabs>
        <w:spacing w:line="340" w:lineRule="exact"/>
        <w:ind w:left="0" w:right="3"/>
        <w:rPr>
          <w:del w:id="87" w:author="Rinaldo Rabello" w:date="2021-10-12T19:55:00Z"/>
          <w:rFonts w:asciiTheme="minorHAnsi" w:hAnsiTheme="minorHAnsi" w:cstheme="minorHAnsi"/>
          <w:b/>
          <w:sz w:val="22"/>
          <w:szCs w:val="22"/>
        </w:rPr>
      </w:pPr>
    </w:p>
    <w:p w14:paraId="0490C553" w14:textId="5A35673F"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88" w:author="Rinaldo Rabello" w:date="2021-10-12T19:55:00Z"/>
          <w:rFonts w:asciiTheme="minorHAnsi" w:hAnsiTheme="minorHAnsi" w:cstheme="minorHAnsi"/>
          <w:sz w:val="22"/>
          <w:szCs w:val="22"/>
        </w:rPr>
      </w:pPr>
      <w:del w:id="89" w:author="Rinaldo Rabello" w:date="2021-10-12T19:55:00Z">
        <w:r w:rsidRPr="000722FC" w:rsidDel="00134695">
          <w:rPr>
            <w:rFonts w:asciiTheme="minorHAnsi" w:hAnsiTheme="minorHAnsi" w:cstheme="minorHAnsi"/>
            <w:b/>
            <w:sz w:val="22"/>
            <w:szCs w:val="22"/>
          </w:rPr>
          <w:delText>Juros Remuneratórios</w:delText>
        </w:r>
        <w:r w:rsidRPr="000722FC" w:rsidDel="00134695">
          <w:rPr>
            <w:rFonts w:asciiTheme="minorHAnsi" w:hAnsiTheme="minorHAnsi" w:cstheme="minorHAnsi"/>
            <w:sz w:val="22"/>
            <w:szCs w:val="22"/>
          </w:rPr>
          <w:delText xml:space="preserve">: </w:delText>
        </w:r>
        <w:bookmarkEnd w:id="69"/>
        <w:r w:rsidRPr="00623557" w:rsidDel="00134695">
          <w:rPr>
            <w:rFonts w:asciiTheme="minorHAnsi" w:hAnsiTheme="minorHAnsi" w:cstheme="minorHAnsi"/>
            <w:b/>
            <w:bCs/>
            <w:sz w:val="22"/>
            <w:szCs w:val="22"/>
          </w:rPr>
          <w:delText>(g.1)</w:delText>
        </w:r>
        <w:r w:rsidRPr="000722FC" w:rsidDel="00134695">
          <w:rPr>
            <w:rFonts w:asciiTheme="minorHAnsi" w:hAnsiTheme="minorHAnsi" w:cstheme="minorHAnsi"/>
            <w:sz w:val="22"/>
            <w:szCs w:val="22"/>
          </w:rPr>
          <w:delText xml:space="preserve"> </w:delText>
        </w:r>
        <w:r w:rsidDel="00134695">
          <w:rPr>
            <w:rFonts w:asciiTheme="minorHAnsi" w:hAnsiTheme="minorHAnsi" w:cstheme="minorHAnsi"/>
            <w:sz w:val="22"/>
            <w:szCs w:val="22"/>
            <w:lang w:bidi="he-IL"/>
          </w:rPr>
          <w:delText>A</w:delText>
        </w:r>
        <w:r w:rsidRPr="002D33AC" w:rsidDel="00134695">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Pr="002D33AC" w:rsidDel="00134695">
          <w:rPr>
            <w:rFonts w:asciiTheme="minorHAnsi" w:hAnsiTheme="minorHAnsi" w:cstheme="minorHAnsi"/>
            <w:i/>
            <w:iCs/>
            <w:sz w:val="22"/>
            <w:szCs w:val="22"/>
            <w:lang w:bidi="he-IL"/>
          </w:rPr>
          <w:delText xml:space="preserve"> </w:delText>
        </w:r>
        <w:r w:rsidRPr="002D33AC" w:rsidDel="00134695">
          <w:rPr>
            <w:rFonts w:asciiTheme="minorHAnsi" w:hAnsiTheme="minorHAnsi" w:cstheme="minorHAnsi"/>
            <w:sz w:val="22"/>
            <w:szCs w:val="22"/>
            <w:lang w:bidi="he-IL"/>
          </w:rPr>
          <w:delText xml:space="preserve">de 8,5% (oito inteiros e cinco décimos por cento) ao ano, base 252 (duzentos e cinquenta e dois) dias úteis e </w:delText>
        </w:r>
        <w:r w:rsidRPr="002D33AC" w:rsidDel="00134695">
          <w:rPr>
            <w:rFonts w:asciiTheme="minorHAnsi" w:hAnsiTheme="minorHAnsi" w:cstheme="minorHAnsi"/>
            <w:b/>
            <w:bCs/>
            <w:sz w:val="22"/>
            <w:szCs w:val="22"/>
            <w:lang w:bidi="he-IL"/>
          </w:rPr>
          <w:delText>(</w:delText>
        </w:r>
        <w:r w:rsidDel="00134695">
          <w:rPr>
            <w:rFonts w:asciiTheme="minorHAnsi" w:hAnsiTheme="minorHAnsi" w:cstheme="minorHAnsi"/>
            <w:b/>
            <w:bCs/>
            <w:sz w:val="22"/>
            <w:szCs w:val="22"/>
            <w:lang w:bidi="he-IL"/>
          </w:rPr>
          <w:delText>g</w:delText>
        </w:r>
        <w:r w:rsidRPr="002D33AC" w:rsidDel="00134695">
          <w:rPr>
            <w:rFonts w:asciiTheme="minorHAnsi" w:hAnsiTheme="minorHAnsi" w:cstheme="minorHAnsi"/>
            <w:b/>
            <w:bCs/>
            <w:sz w:val="22"/>
            <w:szCs w:val="22"/>
            <w:lang w:bidi="he-IL"/>
          </w:rPr>
          <w:delText>.2)</w:delText>
        </w:r>
        <w:r w:rsidRPr="002D33AC" w:rsidDel="00134695">
          <w:rPr>
            <w:rFonts w:asciiTheme="minorHAnsi" w:hAnsiTheme="minorHAnsi" w:cstheme="minorHAnsi"/>
            <w:sz w:val="22"/>
            <w:szCs w:val="22"/>
          </w:rPr>
          <w:delText xml:space="preserve"> </w:delText>
        </w:r>
        <w:r w:rsidRPr="002D33AC" w:rsidDel="00134695">
          <w:rPr>
            <w:rFonts w:asciiTheme="minorHAnsi" w:hAnsiTheme="minorHAnsi" w:cstheme="minorHAnsi"/>
            <w:sz w:val="22"/>
            <w:szCs w:val="22"/>
            <w:lang w:bidi="he-IL"/>
          </w:rPr>
          <w:delText xml:space="preserve">a partir de 15 de novembro de 2022, inclusive, a </w:delText>
        </w:r>
        <w:r w:rsidDel="00134695">
          <w:rPr>
            <w:rFonts w:asciiTheme="minorHAnsi" w:hAnsiTheme="minorHAnsi" w:cstheme="minorHAnsi"/>
            <w:sz w:val="22"/>
            <w:szCs w:val="22"/>
            <w:lang w:bidi="he-IL"/>
          </w:rPr>
          <w:delText>r</w:delText>
        </w:r>
        <w:r w:rsidRPr="002D33AC" w:rsidDel="00134695">
          <w:rPr>
            <w:rFonts w:asciiTheme="minorHAnsi" w:hAnsiTheme="minorHAnsi" w:cstheme="minorHAnsi"/>
            <w:sz w:val="22"/>
            <w:szCs w:val="22"/>
            <w:lang w:bidi="he-IL"/>
          </w:rPr>
          <w:delText xml:space="preserve">emuneração será correspondentes a </w:delText>
        </w:r>
        <w:r w:rsidRPr="002D33AC" w:rsidDel="00134695">
          <w:rPr>
            <w:rFonts w:asciiTheme="minorHAnsi" w:hAnsiTheme="minorHAnsi" w:cstheme="minorHAnsi"/>
            <w:sz w:val="22"/>
            <w:szCs w:val="22"/>
          </w:rPr>
          <w:delText xml:space="preserve">12,6825% a.a. </w:delText>
        </w:r>
        <w:r w:rsidRPr="002D33AC" w:rsidDel="00134695">
          <w:rPr>
            <w:rFonts w:asciiTheme="minorHAnsi" w:hAnsiTheme="minorHAnsi" w:cstheme="minorHAnsi"/>
            <w:spacing w:val="-3"/>
            <w:sz w:val="22"/>
            <w:szCs w:val="22"/>
          </w:rPr>
          <w:delText>(</w:delText>
        </w:r>
        <w:r w:rsidRPr="002D33AC" w:rsidDel="00134695">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134695">
          <w:rPr>
            <w:rFonts w:asciiTheme="minorHAnsi" w:hAnsiTheme="minorHAnsi" w:cstheme="minorHAnsi"/>
            <w:sz w:val="22"/>
            <w:szCs w:val="22"/>
            <w:u w:val="single"/>
          </w:rPr>
          <w:delText>IPCA</w:delText>
        </w:r>
        <w:r w:rsidRPr="002D33AC" w:rsidDel="00134695">
          <w:rPr>
            <w:rFonts w:asciiTheme="minorHAnsi" w:hAnsiTheme="minorHAnsi" w:cstheme="minorHAnsi"/>
            <w:sz w:val="22"/>
            <w:szCs w:val="22"/>
          </w:rPr>
          <w:delText>”),</w:delText>
        </w:r>
        <w:r w:rsidDel="00134695">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p>
    <w:p w14:paraId="40EEAEEF" w14:textId="4DC6BC78" w:rsidR="00772434" w:rsidRPr="000722FC" w:rsidDel="00134695" w:rsidRDefault="00772434" w:rsidP="00772434">
      <w:pPr>
        <w:pStyle w:val="PargrafodaLista"/>
        <w:tabs>
          <w:tab w:val="left" w:pos="567"/>
        </w:tabs>
        <w:spacing w:line="340" w:lineRule="exact"/>
        <w:ind w:left="0" w:right="3"/>
        <w:rPr>
          <w:del w:id="90" w:author="Rinaldo Rabello" w:date="2021-10-12T19:55:00Z"/>
          <w:rFonts w:asciiTheme="minorHAnsi" w:hAnsiTheme="minorHAnsi" w:cstheme="minorHAnsi"/>
          <w:sz w:val="22"/>
          <w:szCs w:val="22"/>
        </w:rPr>
      </w:pPr>
    </w:p>
    <w:p w14:paraId="1FB9DFFE" w14:textId="1ECF7550"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1" w:author="Rinaldo Rabello" w:date="2021-10-12T19:55:00Z"/>
          <w:rFonts w:asciiTheme="minorHAnsi" w:hAnsiTheme="minorHAnsi" w:cstheme="minorHAnsi"/>
          <w:sz w:val="22"/>
          <w:szCs w:val="22"/>
        </w:rPr>
      </w:pPr>
      <w:del w:id="92" w:author="Rinaldo Rabello" w:date="2021-10-12T19:55:00Z">
        <w:r w:rsidRPr="000722FC" w:rsidDel="00134695">
          <w:rPr>
            <w:rFonts w:asciiTheme="minorHAnsi" w:hAnsiTheme="minorHAnsi" w:cstheme="minorHAnsi"/>
            <w:b/>
            <w:spacing w:val="-3"/>
            <w:sz w:val="22"/>
            <w:szCs w:val="22"/>
          </w:rPr>
          <w:delText xml:space="preserve">Pagamento </w:delText>
        </w:r>
        <w:r w:rsidRPr="000722FC" w:rsidDel="00134695">
          <w:rPr>
            <w:rFonts w:asciiTheme="minorHAnsi" w:hAnsiTheme="minorHAnsi" w:cstheme="minorHAnsi"/>
            <w:b/>
            <w:sz w:val="22"/>
            <w:szCs w:val="22"/>
          </w:rPr>
          <w:delText xml:space="preserve">dos Juros Remuneratórios: </w:delText>
        </w:r>
        <w:r w:rsidRPr="000722FC" w:rsidDel="00134695">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38D2CC98" w14:textId="17D446D2" w:rsidR="00772434" w:rsidRPr="000722FC" w:rsidDel="00134695" w:rsidRDefault="00772434" w:rsidP="00772434">
      <w:pPr>
        <w:pStyle w:val="PargrafodaLista"/>
        <w:tabs>
          <w:tab w:val="left" w:pos="567"/>
        </w:tabs>
        <w:spacing w:line="340" w:lineRule="exact"/>
        <w:ind w:left="0" w:right="3"/>
        <w:jc w:val="center"/>
        <w:rPr>
          <w:del w:id="93" w:author="Rinaldo Rabello" w:date="2021-10-12T19:55:00Z"/>
          <w:rFonts w:asciiTheme="minorHAnsi" w:hAnsiTheme="minorHAnsi" w:cstheme="minorHAnsi"/>
          <w:b/>
          <w:sz w:val="22"/>
          <w:szCs w:val="22"/>
        </w:rPr>
      </w:pPr>
    </w:p>
    <w:p w14:paraId="09FFBB57" w14:textId="486D6331"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4" w:author="Rinaldo Rabello" w:date="2021-10-12T19:55:00Z"/>
          <w:rFonts w:asciiTheme="minorHAnsi" w:hAnsiTheme="minorHAnsi" w:cstheme="minorHAnsi"/>
          <w:sz w:val="22"/>
          <w:szCs w:val="22"/>
        </w:rPr>
      </w:pPr>
      <w:del w:id="95" w:author="Rinaldo Rabello" w:date="2021-10-12T19:55:00Z">
        <w:r w:rsidRPr="000722FC" w:rsidDel="00134695">
          <w:rPr>
            <w:rFonts w:asciiTheme="minorHAnsi" w:hAnsiTheme="minorHAnsi" w:cstheme="minorHAnsi"/>
            <w:b/>
            <w:sz w:val="22"/>
            <w:szCs w:val="22"/>
          </w:rPr>
          <w:delText xml:space="preserve">Local de pagamento da dívida: </w:delText>
        </w:r>
        <w:r w:rsidRPr="000722FC" w:rsidDel="00134695">
          <w:rPr>
            <w:rFonts w:asciiTheme="minorHAnsi" w:hAnsiTheme="minorHAnsi" w:cstheme="minorHAnsi"/>
            <w:sz w:val="22"/>
            <w:szCs w:val="22"/>
          </w:rPr>
          <w:delText>Cidade de São Paulo, Estado de São Paulo;</w:delText>
        </w:r>
        <w:r w:rsidRPr="000722FC" w:rsidDel="00134695">
          <w:rPr>
            <w:rFonts w:asciiTheme="minorHAnsi" w:hAnsiTheme="minorHAnsi" w:cstheme="minorHAnsi"/>
            <w:spacing w:val="-13"/>
            <w:sz w:val="22"/>
            <w:szCs w:val="22"/>
          </w:rPr>
          <w:delText xml:space="preserve"> </w:delText>
        </w:r>
        <w:r w:rsidRPr="000722FC" w:rsidDel="00134695">
          <w:rPr>
            <w:rFonts w:asciiTheme="minorHAnsi" w:hAnsiTheme="minorHAnsi" w:cstheme="minorHAnsi"/>
            <w:sz w:val="22"/>
            <w:szCs w:val="22"/>
          </w:rPr>
          <w:delText>e</w:delText>
        </w:r>
      </w:del>
    </w:p>
    <w:p w14:paraId="32C29D19" w14:textId="27832A97" w:rsidR="00772434" w:rsidRPr="000722FC" w:rsidDel="00134695" w:rsidRDefault="00772434" w:rsidP="00772434">
      <w:pPr>
        <w:pStyle w:val="PargrafodaLista"/>
        <w:tabs>
          <w:tab w:val="left" w:pos="567"/>
        </w:tabs>
        <w:spacing w:line="340" w:lineRule="exact"/>
        <w:ind w:left="0" w:right="3"/>
        <w:rPr>
          <w:del w:id="96" w:author="Rinaldo Rabello" w:date="2021-10-12T19:55:00Z"/>
          <w:rFonts w:asciiTheme="minorHAnsi" w:hAnsiTheme="minorHAnsi" w:cstheme="minorHAnsi"/>
          <w:b/>
          <w:sz w:val="22"/>
          <w:szCs w:val="22"/>
        </w:rPr>
      </w:pPr>
    </w:p>
    <w:p w14:paraId="6F118D2A" w14:textId="2549945C" w:rsidR="00772434" w:rsidRPr="000722FC" w:rsidDel="00134695"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97" w:author="Rinaldo Rabello" w:date="2021-10-12T19:55:00Z"/>
          <w:rFonts w:asciiTheme="minorHAnsi" w:hAnsiTheme="minorHAnsi" w:cstheme="minorHAnsi"/>
          <w:sz w:val="22"/>
          <w:szCs w:val="22"/>
        </w:rPr>
      </w:pPr>
      <w:del w:id="98" w:author="Rinaldo Rabello" w:date="2021-10-12T19:55:00Z">
        <w:r w:rsidRPr="000722FC" w:rsidDel="00134695">
          <w:rPr>
            <w:rFonts w:asciiTheme="minorHAnsi" w:hAnsiTheme="minorHAnsi" w:cstheme="minorHAnsi"/>
            <w:b/>
            <w:sz w:val="22"/>
            <w:szCs w:val="22"/>
          </w:rPr>
          <w:delText xml:space="preserve">Amortização do </w:delText>
        </w:r>
        <w:r w:rsidRPr="000722FC" w:rsidDel="00134695">
          <w:rPr>
            <w:rFonts w:asciiTheme="minorHAnsi" w:hAnsiTheme="minorHAnsi" w:cstheme="minorHAnsi"/>
            <w:b/>
            <w:spacing w:val="-4"/>
            <w:sz w:val="22"/>
            <w:szCs w:val="22"/>
          </w:rPr>
          <w:delText xml:space="preserve">Valor </w:delText>
        </w:r>
        <w:r w:rsidRPr="000722FC" w:rsidDel="00134695">
          <w:rPr>
            <w:rFonts w:asciiTheme="minorHAnsi" w:hAnsiTheme="minorHAnsi" w:cstheme="minorHAnsi"/>
            <w:b/>
            <w:sz w:val="22"/>
            <w:szCs w:val="22"/>
          </w:rPr>
          <w:delText xml:space="preserve">Principal: </w:delText>
        </w:r>
        <w:r w:rsidRPr="000722FC" w:rsidDel="00134695">
          <w:rPr>
            <w:rFonts w:asciiTheme="minorHAnsi" w:hAnsiTheme="minorHAnsi" w:cstheme="minorHAnsi"/>
            <w:sz w:val="22"/>
            <w:szCs w:val="22"/>
          </w:rPr>
          <w:delText xml:space="preserve">A Fiduciária, mensalmente, </w:delText>
        </w:r>
        <w:r w:rsidRPr="00042490" w:rsidDel="00134695">
          <w:rPr>
            <w:rFonts w:asciiTheme="minorHAnsi" w:hAnsiTheme="minorHAnsi" w:cstheme="minorHAnsi"/>
            <w:sz w:val="22"/>
            <w:szCs w:val="22"/>
          </w:rPr>
          <w:delText>após o pagamento das obrigações mensais</w:delText>
        </w:r>
        <w:r w:rsidRPr="000722FC" w:rsidDel="00134695">
          <w:rPr>
            <w:rFonts w:asciiTheme="minorHAnsi" w:hAnsiTheme="minorHAnsi" w:cstheme="minorHAnsi"/>
            <w:sz w:val="22"/>
            <w:szCs w:val="22"/>
          </w:rPr>
          <w:delText xml:space="preserve">, utilizará a totalidade dos recursos existentes na Conta Centralizadora, </w:delText>
        </w:r>
        <w:r w:rsidRPr="00042490" w:rsidDel="00134695">
          <w:rPr>
            <w:rFonts w:asciiTheme="minorHAnsi" w:hAnsiTheme="minorHAnsi" w:cstheme="minorHAnsi"/>
            <w:sz w:val="22"/>
            <w:szCs w:val="22"/>
          </w:rPr>
          <w:delText>oriundos dos pagamentos dos direitos creditórios objeto da Cessão Fiduciária, para realizar a amortização extraordinária compulsória, observada</w:delText>
        </w:r>
        <w:r w:rsidDel="00134695">
          <w:rPr>
            <w:rFonts w:asciiTheme="minorHAnsi" w:hAnsiTheme="minorHAnsi" w:cstheme="minorHAnsi"/>
            <w:sz w:val="22"/>
            <w:szCs w:val="22"/>
          </w:rPr>
          <w:delText xml:space="preserve"> a Ordem de Pagamento prevista na Cláusula 3.3 do 3º Aditamento da CCB, </w:delText>
        </w:r>
        <w:r w:rsidRPr="002C5EF9" w:rsidDel="00134695">
          <w:rPr>
            <w:rFonts w:asciiTheme="minorHAnsi" w:hAnsiTheme="minorHAnsi" w:cstheme="minorHAnsi"/>
            <w:sz w:val="22"/>
            <w:szCs w:val="22"/>
          </w:rPr>
          <w:delText>devendo todos os valores serem pagos até a Data de Vencimento</w:delText>
        </w:r>
        <w:r w:rsidRPr="000722FC" w:rsidDel="00134695">
          <w:rPr>
            <w:rFonts w:asciiTheme="minorHAnsi" w:hAnsiTheme="minorHAnsi" w:cstheme="minorHAnsi"/>
            <w:sz w:val="22"/>
            <w:szCs w:val="22"/>
          </w:rPr>
          <w:delText>.</w:delText>
        </w:r>
      </w:del>
    </w:p>
    <w:p w14:paraId="0F61703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81B578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r w:rsidR="00D5111B">
        <w:fldChar w:fldCharType="begin"/>
      </w:r>
      <w:r w:rsidR="00D5111B">
        <w:instrText xml:space="preserve"> HYPERLINK \l "_bookmark7" </w:instrText>
      </w:r>
      <w:r w:rsidR="00D5111B">
        <w:fldChar w:fldCharType="separate"/>
      </w:r>
      <w:r w:rsidRPr="000722FC">
        <w:rPr>
          <w:rFonts w:asciiTheme="minorHAnsi" w:hAnsiTheme="minorHAnsi" w:cstheme="minorHAnsi"/>
          <w:sz w:val="22"/>
          <w:szCs w:val="22"/>
        </w:rPr>
        <w:t>3.1</w:t>
      </w:r>
      <w:r w:rsidR="00D5111B">
        <w:rPr>
          <w:rFonts w:asciiTheme="minorHAnsi" w:hAnsiTheme="minorHAnsi" w:cstheme="minorHAnsi"/>
          <w:sz w:val="22"/>
          <w:szCs w:val="22"/>
        </w:rPr>
        <w:fldChar w:fldCharType="end"/>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3BF9DCEA" w14:textId="77777777" w:rsidR="00772434" w:rsidRPr="000722FC" w:rsidRDefault="00772434" w:rsidP="00772434">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7B9CD50C" w14:textId="77777777" w:rsidR="00772434" w:rsidRPr="000722FC" w:rsidRDefault="00772434" w:rsidP="00772434">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99" w:name="_bookmark9"/>
      <w:bookmarkEnd w:id="99"/>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4AA6179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E48506"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39D030B7"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2E9A7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0" w:name="_bookmark12"/>
      <w:bookmarkEnd w:id="100"/>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respectiva data do descumprimento, a Fiduciária poderá, nos termos do artigo 26, §2º, da Lei 9.514, a seu critério, iniciar </w:t>
      </w:r>
      <w:r w:rsidRPr="000722FC">
        <w:rPr>
          <w:rFonts w:asciiTheme="minorHAnsi" w:hAnsiTheme="minorHAnsi" w:cstheme="minorHAnsi"/>
          <w:sz w:val="22"/>
          <w:szCs w:val="22"/>
        </w:rPr>
        <w:lastRenderedPageBreak/>
        <w:t>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8D6928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AC0FE7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18EF2A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4C685B"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504C3F8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82D068A"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1260AB5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9B57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20D485E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421D4A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1" w:name="_bookmark13"/>
      <w:bookmarkEnd w:id="101"/>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0E8979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60C2BD0"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3BF987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ED506C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r w:rsidR="00D5111B">
        <w:fldChar w:fldCharType="begin"/>
      </w:r>
      <w:r w:rsidR="00D5111B">
        <w:instrText xml:space="preserve"> HYPERLINK \l "_bookmark13" </w:instrText>
      </w:r>
      <w:r w:rsidR="00D5111B">
        <w:fldChar w:fldCharType="separate"/>
      </w:r>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r w:rsidR="00D5111B">
        <w:rPr>
          <w:rFonts w:asciiTheme="minorHAnsi" w:hAnsiTheme="minorHAnsi" w:cstheme="minorHAnsi"/>
          <w:spacing w:val="7"/>
          <w:sz w:val="22"/>
          <w:szCs w:val="22"/>
        </w:rPr>
        <w:fldChar w:fldCharType="end"/>
      </w:r>
      <w:r w:rsidRPr="000722FC">
        <w:rPr>
          <w:rFonts w:asciiTheme="minorHAnsi" w:hAnsiTheme="minorHAnsi" w:cstheme="minorHAnsi"/>
          <w:sz w:val="22"/>
          <w:szCs w:val="22"/>
        </w:rPr>
        <w:t>acima, para pagamento obedecerá aos seguintes requisitos:</w:t>
      </w:r>
    </w:p>
    <w:p w14:paraId="7D70D6BA"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6CEA9BD2"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F68CA09"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721BBA1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CC0250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25981CA"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1ED5131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F49A0E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76AFD34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2493EB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EF77F9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E6BBE4"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49C2F33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6F979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2" w:name="_bookmark14"/>
      <w:bookmarkEnd w:id="102"/>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3BB9A1C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B80B4B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3A1FE1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89D8CE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3" w:name="_bookmark15"/>
      <w:bookmarkEnd w:id="103"/>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r w:rsidR="00D5111B">
        <w:fldChar w:fldCharType="begin"/>
      </w:r>
      <w:r w:rsidR="00D5111B">
        <w:instrText xml:space="preserve"> HYPERLINK \l "_bookmark12" </w:instrText>
      </w:r>
      <w:r w:rsidR="00D5111B">
        <w:fldChar w:fldCharType="separate"/>
      </w:r>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r w:rsidR="00D5111B">
        <w:rPr>
          <w:rFonts w:asciiTheme="minorHAnsi" w:hAnsiTheme="minorHAnsi" w:cstheme="minorHAnsi"/>
          <w:spacing w:val="-5"/>
          <w:sz w:val="22"/>
          <w:szCs w:val="22"/>
        </w:rPr>
        <w:fldChar w:fldCharType="end"/>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00D5111B">
        <w:fldChar w:fldCharType="begin"/>
      </w:r>
      <w:r w:rsidR="00D5111B">
        <w:instrText xml:space="preserve"> HYPERLINK \l "_bookmark14" </w:instrText>
      </w:r>
      <w:r w:rsidR="00D5111B">
        <w:fldChar w:fldCharType="separate"/>
      </w:r>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r w:rsidR="00D5111B">
        <w:rPr>
          <w:rFonts w:asciiTheme="minorHAnsi" w:hAnsiTheme="minorHAnsi" w:cstheme="minorHAnsi"/>
          <w:spacing w:val="-5"/>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3F324305" w14:textId="77777777" w:rsidR="00772434" w:rsidRPr="000722FC" w:rsidRDefault="00772434" w:rsidP="00772434">
      <w:pPr>
        <w:tabs>
          <w:tab w:val="left" w:pos="567"/>
          <w:tab w:val="left" w:pos="1701"/>
          <w:tab w:val="left" w:pos="2294"/>
          <w:tab w:val="left" w:pos="2295"/>
        </w:tabs>
        <w:spacing w:line="340" w:lineRule="exact"/>
        <w:rPr>
          <w:rFonts w:asciiTheme="minorHAnsi" w:hAnsiTheme="minorHAnsi" w:cstheme="minorHAnsi"/>
          <w:sz w:val="22"/>
          <w:szCs w:val="22"/>
        </w:rPr>
      </w:pPr>
    </w:p>
    <w:p w14:paraId="0641E1E6"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883E82F"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6F0C51" w14:textId="330FC666"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r w:rsidR="00D5111B">
        <w:fldChar w:fldCharType="begin"/>
      </w:r>
      <w:r w:rsidR="00D5111B">
        <w:instrText xml:space="preserve"> HYPERLINK \l "_bookmark17" </w:instrText>
      </w:r>
      <w:r w:rsidR="00D5111B">
        <w:fldChar w:fldCharType="separate"/>
      </w:r>
      <w:r w:rsidRPr="000722FC">
        <w:rPr>
          <w:rFonts w:asciiTheme="minorHAnsi" w:hAnsiTheme="minorHAnsi" w:cstheme="minorHAnsi"/>
          <w:sz w:val="22"/>
          <w:szCs w:val="22"/>
        </w:rPr>
        <w:t xml:space="preserve">d)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ins w:id="104" w:author="Rinaldo Rabello" w:date="2021-10-12T20:36:00Z">
        <w:r w:rsidR="002C0F9F">
          <w:rPr>
            <w:rFonts w:asciiTheme="minorHAnsi" w:hAnsiTheme="minorHAnsi" w:cstheme="minorHAnsi"/>
            <w:spacing w:val="-12"/>
            <w:sz w:val="22"/>
            <w:szCs w:val="22"/>
          </w:rPr>
          <w:t>V</w:t>
        </w:r>
      </w:ins>
      <w:del w:id="105" w:author="Rinaldo Rabello" w:date="2021-10-12T20:36:00Z">
        <w:r w:rsidRPr="000722FC" w:rsidDel="002C0F9F">
          <w:rPr>
            <w:rFonts w:asciiTheme="minorHAnsi" w:hAnsiTheme="minorHAnsi" w:cstheme="minorHAnsi"/>
            <w:sz w:val="22"/>
            <w:szCs w:val="22"/>
          </w:rPr>
          <w:delText>v</w:delText>
        </w:r>
      </w:del>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ins w:id="106" w:author="Rinaldo Rabello" w:date="2021-10-12T20:36:00Z">
        <w:r w:rsidR="002C0F9F">
          <w:rPr>
            <w:rFonts w:asciiTheme="minorHAnsi" w:hAnsiTheme="minorHAnsi" w:cstheme="minorHAnsi"/>
            <w:spacing w:val="-11"/>
            <w:sz w:val="22"/>
            <w:szCs w:val="22"/>
          </w:rPr>
          <w:t>D</w:t>
        </w:r>
      </w:ins>
      <w:del w:id="107" w:author="Rinaldo Rabello" w:date="2021-10-12T20:36:00Z">
        <w:r w:rsidRPr="000722FC" w:rsidDel="002C0F9F">
          <w:rPr>
            <w:rFonts w:asciiTheme="minorHAnsi" w:hAnsiTheme="minorHAnsi" w:cstheme="minorHAnsi"/>
            <w:sz w:val="22"/>
            <w:szCs w:val="22"/>
          </w:rPr>
          <w:delText>d</w:delText>
        </w:r>
      </w:del>
      <w:r w:rsidRPr="000722FC">
        <w:rPr>
          <w:rFonts w:asciiTheme="minorHAnsi" w:hAnsiTheme="minorHAnsi" w:cstheme="minorHAnsi"/>
          <w:sz w:val="22"/>
          <w:szCs w:val="22"/>
        </w:rPr>
        <w:t>ívida</w:t>
      </w:r>
      <w:ins w:id="108" w:author="Rinaldo Rabello" w:date="2021-10-12T20:36:00Z">
        <w:r w:rsidR="002C0F9F">
          <w:rPr>
            <w:rFonts w:asciiTheme="minorHAnsi" w:hAnsiTheme="minorHAnsi" w:cstheme="minorHAnsi"/>
            <w:sz w:val="22"/>
            <w:szCs w:val="22"/>
          </w:rPr>
          <w:t xml:space="preserve"> (conforme definido na Cláusula 5.3 (b), a seguir); </w:t>
        </w:r>
      </w:ins>
      <w:del w:id="109" w:author="Rinaldo Rabello" w:date="2021-10-12T20:36:00Z">
        <w:r w:rsidRPr="000722FC" w:rsidDel="002C0F9F">
          <w:rPr>
            <w:rFonts w:asciiTheme="minorHAnsi" w:hAnsiTheme="minorHAnsi" w:cstheme="minorHAnsi"/>
            <w:sz w:val="22"/>
            <w:szCs w:val="22"/>
          </w:rPr>
          <w:delText>,</w:delText>
        </w:r>
        <w:r w:rsidRPr="000722FC" w:rsidDel="002C0F9F">
          <w:rPr>
            <w:rFonts w:asciiTheme="minorHAnsi" w:hAnsiTheme="minorHAnsi" w:cstheme="minorHAnsi"/>
            <w:spacing w:val="-11"/>
            <w:sz w:val="22"/>
            <w:szCs w:val="22"/>
          </w:rPr>
          <w:delText xml:space="preserve"> </w:delText>
        </w:r>
        <w:r w:rsidRPr="000722FC" w:rsidDel="002C0F9F">
          <w:rPr>
            <w:rFonts w:asciiTheme="minorHAnsi" w:hAnsiTheme="minorHAnsi" w:cstheme="minorHAnsi"/>
            <w:sz w:val="22"/>
            <w:szCs w:val="22"/>
          </w:rPr>
          <w:delText>somado:</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(b.1)</w:delText>
        </w:r>
        <w:r w:rsidRPr="000722FC" w:rsidDel="002C0F9F">
          <w:rPr>
            <w:rFonts w:asciiTheme="minorHAnsi" w:hAnsiTheme="minorHAnsi" w:cstheme="minorHAnsi"/>
            <w:spacing w:val="-1"/>
            <w:sz w:val="22"/>
            <w:szCs w:val="22"/>
          </w:rPr>
          <w:delText xml:space="preserve"> </w:delText>
        </w:r>
        <w:r w:rsidRPr="000722FC" w:rsidDel="002C0F9F">
          <w:rPr>
            <w:rFonts w:asciiTheme="minorHAnsi" w:hAnsiTheme="minorHAnsi" w:cstheme="minorHAnsi"/>
            <w:sz w:val="22"/>
            <w:szCs w:val="22"/>
          </w:rPr>
          <w:delText>aos</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encargos</w:delText>
        </w:r>
        <w:r w:rsidRPr="000722FC" w:rsidDel="002C0F9F">
          <w:rPr>
            <w:rFonts w:asciiTheme="minorHAnsi" w:hAnsiTheme="minorHAnsi" w:cstheme="minorHAnsi"/>
            <w:spacing w:val="-12"/>
            <w:sz w:val="22"/>
            <w:szCs w:val="22"/>
          </w:rPr>
          <w:delText xml:space="preserve"> </w:delText>
        </w:r>
        <w:r w:rsidRPr="000722FC" w:rsidDel="002C0F9F">
          <w:rPr>
            <w:rFonts w:asciiTheme="minorHAnsi" w:hAnsiTheme="minorHAnsi" w:cstheme="minorHAnsi"/>
            <w:sz w:val="22"/>
            <w:szCs w:val="22"/>
          </w:rPr>
          <w:delText>e</w:delText>
        </w:r>
        <w:r w:rsidRPr="000722FC" w:rsidDel="002C0F9F">
          <w:rPr>
            <w:rFonts w:asciiTheme="minorHAnsi" w:hAnsiTheme="minorHAnsi" w:cstheme="minorHAnsi"/>
            <w:spacing w:val="-11"/>
            <w:sz w:val="22"/>
            <w:szCs w:val="22"/>
          </w:rPr>
          <w:delText xml:space="preserve"> </w:delText>
        </w:r>
        <w:r w:rsidRPr="000722FC" w:rsidDel="002C0F9F">
          <w:rPr>
            <w:rFonts w:asciiTheme="minorHAnsi" w:hAnsiTheme="minorHAnsi" w:cstheme="minorHAnsi"/>
            <w:sz w:val="22"/>
            <w:szCs w:val="22"/>
          </w:rPr>
          <w:delText>despesas</w:delText>
        </w:r>
        <w:r w:rsidRPr="000722FC" w:rsidDel="002C0F9F">
          <w:rPr>
            <w:rFonts w:asciiTheme="minorHAnsi" w:hAnsiTheme="minorHAnsi" w:cstheme="minorHAnsi"/>
            <w:spacing w:val="-10"/>
            <w:sz w:val="22"/>
            <w:szCs w:val="22"/>
          </w:rPr>
          <w:delText xml:space="preserve"> </w:delText>
        </w:r>
        <w:r w:rsidRPr="000722FC" w:rsidDel="002C0F9F">
          <w:rPr>
            <w:rFonts w:asciiTheme="minorHAnsi" w:hAnsiTheme="minorHAnsi" w:cstheme="minorHAnsi"/>
            <w:sz w:val="22"/>
            <w:szCs w:val="22"/>
          </w:rPr>
          <w:delText>previstos no</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§2º</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do</w:delText>
        </w:r>
        <w:r w:rsidRPr="000722FC" w:rsidDel="002C0F9F">
          <w:rPr>
            <w:rFonts w:asciiTheme="minorHAnsi" w:hAnsiTheme="minorHAnsi" w:cstheme="minorHAnsi"/>
            <w:spacing w:val="-4"/>
            <w:sz w:val="22"/>
            <w:szCs w:val="22"/>
          </w:rPr>
          <w:delText xml:space="preserve"> </w:delText>
        </w:r>
        <w:r w:rsidRPr="000722FC" w:rsidDel="002C0F9F">
          <w:rPr>
            <w:rFonts w:asciiTheme="minorHAnsi" w:hAnsiTheme="minorHAnsi" w:cstheme="minorHAnsi"/>
            <w:sz w:val="22"/>
            <w:szCs w:val="22"/>
          </w:rPr>
          <w:delText>artigo</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27</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da</w:delText>
        </w:r>
        <w:r w:rsidRPr="000722FC" w:rsidDel="002C0F9F">
          <w:rPr>
            <w:rFonts w:asciiTheme="minorHAnsi" w:hAnsiTheme="minorHAnsi" w:cstheme="minorHAnsi"/>
            <w:spacing w:val="-6"/>
            <w:sz w:val="22"/>
            <w:szCs w:val="22"/>
          </w:rPr>
          <w:delText xml:space="preserve"> </w:delText>
        </w:r>
        <w:r w:rsidRPr="000722FC" w:rsidDel="002C0F9F">
          <w:rPr>
            <w:rFonts w:asciiTheme="minorHAnsi" w:hAnsiTheme="minorHAnsi" w:cstheme="minorHAnsi"/>
            <w:sz w:val="22"/>
            <w:szCs w:val="22"/>
          </w:rPr>
          <w:delText>Lei</w:delText>
        </w:r>
        <w:r w:rsidRPr="000722FC" w:rsidDel="002C0F9F">
          <w:rPr>
            <w:rFonts w:asciiTheme="minorHAnsi" w:hAnsiTheme="minorHAnsi" w:cstheme="minorHAnsi"/>
            <w:spacing w:val="-8"/>
            <w:sz w:val="22"/>
            <w:szCs w:val="22"/>
          </w:rPr>
          <w:delText xml:space="preserve"> </w:delText>
        </w:r>
        <w:r w:rsidRPr="000722FC" w:rsidDel="002C0F9F">
          <w:rPr>
            <w:rFonts w:asciiTheme="minorHAnsi" w:hAnsiTheme="minorHAnsi" w:cstheme="minorHAnsi"/>
            <w:sz w:val="22"/>
            <w:szCs w:val="22"/>
          </w:rPr>
          <w:delText>9.514;</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(b.2)</w:delText>
        </w:r>
        <w:r w:rsidRPr="000722FC" w:rsidDel="002C0F9F">
          <w:rPr>
            <w:rFonts w:asciiTheme="minorHAnsi" w:hAnsiTheme="minorHAnsi" w:cstheme="minorHAnsi"/>
            <w:spacing w:val="-2"/>
            <w:sz w:val="22"/>
            <w:szCs w:val="22"/>
          </w:rPr>
          <w:delText xml:space="preserve"> </w:delText>
        </w:r>
        <w:r w:rsidRPr="000722FC" w:rsidDel="002C0F9F">
          <w:rPr>
            <w:rFonts w:asciiTheme="minorHAnsi" w:hAnsiTheme="minorHAnsi" w:cstheme="minorHAnsi"/>
            <w:sz w:val="22"/>
            <w:szCs w:val="22"/>
          </w:rPr>
          <w:delText>aos</w:delText>
        </w:r>
        <w:r w:rsidRPr="000722FC" w:rsidDel="002C0F9F">
          <w:rPr>
            <w:rFonts w:asciiTheme="minorHAnsi" w:hAnsiTheme="minorHAnsi" w:cstheme="minorHAnsi"/>
            <w:spacing w:val="-6"/>
            <w:sz w:val="22"/>
            <w:szCs w:val="22"/>
          </w:rPr>
          <w:delText xml:space="preserve"> </w:delText>
        </w:r>
        <w:r w:rsidRPr="000722FC" w:rsidDel="002C0F9F">
          <w:rPr>
            <w:rFonts w:asciiTheme="minorHAnsi" w:hAnsiTheme="minorHAnsi" w:cstheme="minorHAnsi"/>
            <w:sz w:val="22"/>
            <w:szCs w:val="22"/>
          </w:rPr>
          <w:delText>valores</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correspondentes</w:delText>
        </w:r>
        <w:r w:rsidRPr="000722FC" w:rsidDel="002C0F9F">
          <w:rPr>
            <w:rFonts w:asciiTheme="minorHAnsi" w:hAnsiTheme="minorHAnsi" w:cstheme="minorHAnsi"/>
            <w:spacing w:val="-5"/>
            <w:sz w:val="22"/>
            <w:szCs w:val="22"/>
          </w:rPr>
          <w:delText xml:space="preserve"> </w:delText>
        </w:r>
        <w:r w:rsidRPr="000722FC" w:rsidDel="002C0F9F">
          <w:rPr>
            <w:rFonts w:asciiTheme="minorHAnsi" w:hAnsiTheme="minorHAnsi" w:cstheme="minorHAnsi"/>
            <w:sz w:val="22"/>
            <w:szCs w:val="22"/>
          </w:rPr>
          <w:delText>ao</w:delText>
        </w:r>
        <w:r w:rsidRPr="000722FC" w:rsidDel="002C0F9F">
          <w:rPr>
            <w:rFonts w:asciiTheme="minorHAnsi" w:hAnsiTheme="minorHAnsi" w:cstheme="minorHAnsi"/>
            <w:spacing w:val="-3"/>
            <w:sz w:val="22"/>
            <w:szCs w:val="22"/>
          </w:rPr>
          <w:delText xml:space="preserve"> </w:delText>
        </w:r>
        <w:r w:rsidRPr="000722FC" w:rsidDel="002C0F9F">
          <w:rPr>
            <w:rFonts w:asciiTheme="minorHAnsi" w:hAnsiTheme="minorHAnsi" w:cstheme="minorHAnsi"/>
            <w:sz w:val="22"/>
            <w:szCs w:val="22"/>
          </w:rPr>
          <w:delText>imposto</w:delText>
        </w:r>
        <w:r w:rsidRPr="000722FC" w:rsidDel="002C0F9F">
          <w:rPr>
            <w:rFonts w:asciiTheme="minorHAnsi" w:hAnsiTheme="minorHAnsi" w:cstheme="minorHAnsi"/>
            <w:spacing w:val="-4"/>
            <w:sz w:val="22"/>
            <w:szCs w:val="22"/>
          </w:rPr>
          <w:delText xml:space="preserve"> </w:delText>
        </w:r>
        <w:r w:rsidRPr="000722FC" w:rsidDel="002C0F9F">
          <w:rPr>
            <w:rFonts w:asciiTheme="minorHAnsi" w:hAnsiTheme="minorHAnsi" w:cstheme="minorHAnsi"/>
            <w:sz w:val="22"/>
            <w:szCs w:val="22"/>
          </w:rPr>
          <w:delText xml:space="preserve">sobre transmissão </w:delText>
        </w:r>
        <w:r w:rsidRPr="000722FC" w:rsidDel="002C0F9F">
          <w:rPr>
            <w:rFonts w:asciiTheme="minorHAnsi" w:hAnsiTheme="minorHAnsi" w:cstheme="minorHAnsi"/>
            <w:i/>
            <w:sz w:val="22"/>
            <w:szCs w:val="22"/>
          </w:rPr>
          <w:delText xml:space="preserve">inter vivos </w:delText>
        </w:r>
        <w:r w:rsidRPr="000722FC" w:rsidDel="002C0F9F">
          <w:rPr>
            <w:rFonts w:asciiTheme="minorHAnsi" w:hAnsiTheme="minorHAnsi" w:cstheme="minorHAnsi"/>
            <w:sz w:val="22"/>
            <w:szCs w:val="22"/>
          </w:rPr>
          <w:delText>e</w:delText>
        </w:r>
        <w:r w:rsidRPr="000722FC" w:rsidDel="00A13B22">
          <w:rPr>
            <w:rFonts w:asciiTheme="minorHAnsi" w:hAnsiTheme="minorHAnsi" w:cstheme="minorHAnsi"/>
            <w:sz w:val="22"/>
            <w:szCs w:val="22"/>
          </w:rPr>
          <w:delText xml:space="preserve"> ao laudêmio, se for o caso, pagos para efeito de consolidação da propriedade fiduciária dos Imóveis em nome da Fiduciária,</w:delText>
        </w:r>
        <w:r w:rsidRPr="000722FC" w:rsidDel="00A13B22">
          <w:rPr>
            <w:rFonts w:asciiTheme="minorHAnsi" w:hAnsiTheme="minorHAnsi" w:cstheme="minorHAnsi"/>
            <w:spacing w:val="-14"/>
            <w:sz w:val="22"/>
            <w:szCs w:val="22"/>
          </w:rPr>
          <w:delText xml:space="preserve"> </w:delText>
        </w:r>
        <w:r w:rsidRPr="000722FC" w:rsidDel="00A13B22">
          <w:rPr>
            <w:rFonts w:asciiTheme="minorHAnsi" w:hAnsiTheme="minorHAnsi" w:cstheme="minorHAnsi"/>
            <w:sz w:val="22"/>
            <w:szCs w:val="22"/>
          </w:rPr>
          <w:delText>e (b.3) às</w:delText>
        </w:r>
        <w:r w:rsidRPr="000722FC" w:rsidDel="00A13B22">
          <w:rPr>
            <w:rFonts w:asciiTheme="minorHAnsi" w:hAnsiTheme="minorHAnsi" w:cstheme="minorHAnsi"/>
            <w:spacing w:val="-4"/>
            <w:sz w:val="22"/>
            <w:szCs w:val="22"/>
          </w:rPr>
          <w:delText xml:space="preserve"> </w:delText>
        </w:r>
        <w:r w:rsidRPr="000722FC" w:rsidDel="00A13B22">
          <w:rPr>
            <w:rFonts w:asciiTheme="minorHAnsi" w:hAnsiTheme="minorHAnsi" w:cstheme="minorHAnsi"/>
            <w:sz w:val="22"/>
            <w:szCs w:val="22"/>
          </w:rPr>
          <w:delText>despesas</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inerentes</w:delText>
        </w:r>
        <w:r w:rsidRPr="000722FC" w:rsidDel="00A13B22">
          <w:rPr>
            <w:rFonts w:asciiTheme="minorHAnsi" w:hAnsiTheme="minorHAnsi" w:cstheme="minorHAnsi"/>
            <w:spacing w:val="-5"/>
            <w:sz w:val="22"/>
            <w:szCs w:val="22"/>
          </w:rPr>
          <w:delText xml:space="preserve"> </w:delText>
        </w:r>
        <w:r w:rsidRPr="000722FC" w:rsidDel="00A13B22">
          <w:rPr>
            <w:rFonts w:asciiTheme="minorHAnsi" w:hAnsiTheme="minorHAnsi" w:cstheme="minorHAnsi"/>
            <w:sz w:val="22"/>
            <w:szCs w:val="22"/>
          </w:rPr>
          <w:delText>ao</w:delText>
        </w:r>
        <w:r w:rsidRPr="000722FC" w:rsidDel="00A13B22">
          <w:rPr>
            <w:rFonts w:asciiTheme="minorHAnsi" w:hAnsiTheme="minorHAnsi" w:cstheme="minorHAnsi"/>
            <w:spacing w:val="-2"/>
            <w:sz w:val="22"/>
            <w:szCs w:val="22"/>
          </w:rPr>
          <w:delText xml:space="preserve"> </w:delText>
        </w:r>
        <w:r w:rsidRPr="000722FC" w:rsidDel="00A13B22">
          <w:rPr>
            <w:rFonts w:asciiTheme="minorHAnsi" w:hAnsiTheme="minorHAnsi" w:cstheme="minorHAnsi"/>
            <w:sz w:val="22"/>
            <w:szCs w:val="22"/>
          </w:rPr>
          <w:delText>procedimento</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de</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cobrança</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e</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leilão,</w:delText>
        </w:r>
        <w:r w:rsidRPr="000722FC" w:rsidDel="00A13B22">
          <w:rPr>
            <w:rFonts w:asciiTheme="minorHAnsi" w:hAnsiTheme="minorHAnsi" w:cstheme="minorHAnsi"/>
            <w:spacing w:val="-4"/>
            <w:sz w:val="22"/>
            <w:szCs w:val="22"/>
          </w:rPr>
          <w:delText xml:space="preserve"> </w:delText>
        </w:r>
        <w:r w:rsidRPr="000722FC" w:rsidDel="00A13B22">
          <w:rPr>
            <w:rFonts w:asciiTheme="minorHAnsi" w:hAnsiTheme="minorHAnsi" w:cstheme="minorHAnsi"/>
            <w:sz w:val="22"/>
            <w:szCs w:val="22"/>
          </w:rPr>
          <w:delText>cabendo,</w:delText>
        </w:r>
        <w:r w:rsidRPr="000722FC" w:rsidDel="00A13B22">
          <w:rPr>
            <w:rFonts w:asciiTheme="minorHAnsi" w:hAnsiTheme="minorHAnsi" w:cstheme="minorHAnsi"/>
            <w:spacing w:val="-3"/>
            <w:sz w:val="22"/>
            <w:szCs w:val="22"/>
          </w:rPr>
          <w:delText xml:space="preserve"> </w:delText>
        </w:r>
        <w:r w:rsidRPr="000722FC" w:rsidDel="00A13B22">
          <w:rPr>
            <w:rFonts w:asciiTheme="minorHAnsi" w:hAnsiTheme="minorHAnsi" w:cstheme="minorHAnsi"/>
            <w:sz w:val="22"/>
            <w:szCs w:val="22"/>
          </w:rPr>
          <w:delText>ainda,</w:delText>
        </w:r>
        <w:r w:rsidRPr="000722FC" w:rsidDel="00A13B22">
          <w:rPr>
            <w:rFonts w:asciiTheme="minorHAnsi" w:hAnsiTheme="minorHAnsi" w:cstheme="minorHAnsi"/>
            <w:spacing w:val="-6"/>
            <w:sz w:val="22"/>
            <w:szCs w:val="22"/>
          </w:rPr>
          <w:delText xml:space="preserve"> </w:delText>
        </w:r>
        <w:r w:rsidRPr="000722FC" w:rsidDel="00A13B22">
          <w:rPr>
            <w:rFonts w:asciiTheme="minorHAnsi" w:hAnsiTheme="minorHAnsi" w:cstheme="minorHAnsi"/>
            <w:sz w:val="22"/>
            <w:szCs w:val="22"/>
          </w:rPr>
          <w:delText xml:space="preserve">à Fiduciante o pagamento dos encargos tributários e despesas exigíveis para a nova aquisição </w:delText>
        </w:r>
        <w:r w:rsidRPr="00D324DC" w:rsidDel="00A13B22">
          <w:rPr>
            <w:rFonts w:asciiTheme="minorHAnsi" w:hAnsiTheme="minorHAnsi" w:cstheme="minorHAnsi"/>
            <w:sz w:val="22"/>
            <w:szCs w:val="22"/>
          </w:rPr>
          <w:delText>dos</w:delText>
        </w:r>
        <w:r w:rsidRPr="000A3A79" w:rsidDel="00A13B22">
          <w:rPr>
            <w:rFonts w:asciiTheme="minorHAnsi" w:hAnsiTheme="minorHAnsi" w:cstheme="minorHAnsi"/>
            <w:sz w:val="22"/>
            <w:szCs w:val="22"/>
          </w:rPr>
          <w:delText xml:space="preserve"> Im</w:delText>
        </w:r>
        <w:r w:rsidRPr="000722FC" w:rsidDel="00A13B22">
          <w:rPr>
            <w:rFonts w:asciiTheme="minorHAnsi" w:hAnsiTheme="minorHAnsi" w:cstheme="minorHAnsi"/>
            <w:sz w:val="22"/>
            <w:szCs w:val="22"/>
          </w:rPr>
          <w:delText>óveis, de que tratam este item, inclusive custas e</w:delText>
        </w:r>
        <w:r w:rsidRPr="000722FC" w:rsidDel="00A13B22">
          <w:rPr>
            <w:rFonts w:asciiTheme="minorHAnsi" w:hAnsiTheme="minorHAnsi" w:cstheme="minorHAnsi"/>
            <w:spacing w:val="-14"/>
            <w:sz w:val="22"/>
            <w:szCs w:val="22"/>
          </w:rPr>
          <w:delText xml:space="preserve"> </w:delText>
        </w:r>
        <w:r w:rsidRPr="000722FC" w:rsidDel="00A13B22">
          <w:rPr>
            <w:rFonts w:asciiTheme="minorHAnsi" w:hAnsiTheme="minorHAnsi" w:cstheme="minorHAnsi"/>
            <w:sz w:val="22"/>
            <w:szCs w:val="22"/>
          </w:rPr>
          <w:delText>emolumentos;</w:delText>
        </w:r>
      </w:del>
      <w:bookmarkStart w:id="110" w:name="_bookmark16"/>
      <w:bookmarkEnd w:id="110"/>
    </w:p>
    <w:p w14:paraId="2A3876F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37A42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 xml:space="preserve">6.1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w:t>
      </w:r>
      <w:bookmarkStart w:id="111" w:name="_bookmark17"/>
      <w:bookmarkEnd w:id="111"/>
    </w:p>
    <w:p w14:paraId="18A1A3F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1C2A3A" w14:textId="3D5B5CBE"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6.1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w:t>
      </w:r>
      <w:ins w:id="112" w:author="Rinaldo Rabello" w:date="2021-10-12T20:37:00Z">
        <w:r w:rsidR="00A13B22">
          <w:rPr>
            <w:rFonts w:asciiTheme="minorHAnsi" w:hAnsiTheme="minorHAnsi" w:cstheme="minorHAnsi"/>
            <w:sz w:val="22"/>
            <w:szCs w:val="22"/>
          </w:rPr>
          <w:t>,</w:t>
        </w:r>
      </w:ins>
      <w:r w:rsidRPr="000722FC">
        <w:rPr>
          <w:rFonts w:asciiTheme="minorHAnsi" w:hAnsiTheme="minorHAnsi" w:cstheme="minorHAnsi"/>
          <w:sz w:val="22"/>
          <w:szCs w:val="22"/>
        </w:rPr>
        <w:t xml:space="preserve"> igual ou </w:t>
      </w:r>
      <w:proofErr w:type="spellStart"/>
      <w:r w:rsidRPr="000722FC">
        <w:rPr>
          <w:rFonts w:asciiTheme="minorHAnsi" w:hAnsiTheme="minorHAnsi" w:cstheme="minorHAnsi"/>
          <w:sz w:val="22"/>
          <w:szCs w:val="22"/>
        </w:rPr>
        <w:t>superio</w:t>
      </w:r>
      <w:ins w:id="113" w:author="Rinaldo Rabello" w:date="2021-10-12T20:37:00Z">
        <w:r w:rsidR="00A13B22">
          <w:rPr>
            <w:rFonts w:asciiTheme="minorHAnsi" w:hAnsiTheme="minorHAnsi" w:cstheme="minorHAnsi"/>
            <w:sz w:val="22"/>
            <w:szCs w:val="22"/>
          </w:rPr>
          <w:t>,</w:t>
        </w:r>
      </w:ins>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xml:space="preserve"> ao valor </w:t>
      </w:r>
      <w:ins w:id="114" w:author="Rinaldo Rabello" w:date="2021-10-12T20:16:00Z">
        <w:r w:rsidR="0079020A">
          <w:rPr>
            <w:rFonts w:asciiTheme="minorHAnsi" w:hAnsiTheme="minorHAnsi" w:cstheme="minorHAnsi"/>
            <w:sz w:val="22"/>
            <w:szCs w:val="22"/>
          </w:rPr>
          <w:t xml:space="preserve">correspondente </w:t>
        </w:r>
      </w:ins>
      <w:ins w:id="115" w:author="Rinaldo Rabello" w:date="2021-10-12T20:38:00Z">
        <w:r w:rsidR="00A13B22">
          <w:rPr>
            <w:rFonts w:asciiTheme="minorHAnsi" w:hAnsiTheme="minorHAnsi" w:cstheme="minorHAnsi"/>
            <w:sz w:val="22"/>
            <w:szCs w:val="22"/>
          </w:rPr>
          <w:t>à sua percentagem sobre o</w:t>
        </w:r>
        <w:r w:rsidR="00A13B22" w:rsidRPr="000722FC">
          <w:rPr>
            <w:rFonts w:asciiTheme="minorHAnsi" w:hAnsiTheme="minorHAnsi" w:cstheme="minorHAnsi"/>
            <w:sz w:val="22"/>
            <w:szCs w:val="22"/>
          </w:rPr>
          <w:t xml:space="preserve"> </w:t>
        </w:r>
        <w:r w:rsidR="00A13B22">
          <w:rPr>
            <w:rFonts w:asciiTheme="minorHAnsi" w:hAnsiTheme="minorHAnsi" w:cstheme="minorHAnsi"/>
            <w:sz w:val="22"/>
            <w:szCs w:val="22"/>
          </w:rPr>
          <w:t>V</w:t>
        </w:r>
        <w:r w:rsidR="00A13B22" w:rsidRPr="000722FC">
          <w:rPr>
            <w:rFonts w:asciiTheme="minorHAnsi" w:hAnsiTheme="minorHAnsi" w:cstheme="minorHAnsi"/>
            <w:sz w:val="22"/>
            <w:szCs w:val="22"/>
          </w:rPr>
          <w:t xml:space="preserve">alor da </w:t>
        </w:r>
        <w:r w:rsidR="00A13B22">
          <w:rPr>
            <w:rFonts w:asciiTheme="minorHAnsi" w:hAnsiTheme="minorHAnsi" w:cstheme="minorHAnsi"/>
            <w:sz w:val="22"/>
            <w:szCs w:val="22"/>
          </w:rPr>
          <w:t>D</w:t>
        </w:r>
        <w:r w:rsidR="00A13B22" w:rsidRPr="000722FC">
          <w:rPr>
            <w:rFonts w:asciiTheme="minorHAnsi" w:hAnsiTheme="minorHAnsi" w:cstheme="minorHAnsi"/>
            <w:sz w:val="22"/>
            <w:szCs w:val="22"/>
          </w:rPr>
          <w:t>ívida</w:t>
        </w:r>
        <w:r w:rsidR="00A13B22">
          <w:rPr>
            <w:rFonts w:asciiTheme="minorHAnsi" w:hAnsiTheme="minorHAnsi" w:cstheme="minorHAnsi"/>
            <w:sz w:val="22"/>
            <w:szCs w:val="22"/>
          </w:rPr>
          <w:t>, conforme definido no Anexo 2.1 ao presente Contrato,</w:t>
        </w:r>
      </w:ins>
      <w:ins w:id="116" w:author="Rinaldo Rabello" w:date="2021-10-12T20:17:00Z">
        <w:r w:rsidR="001335BC">
          <w:rPr>
            <w:rFonts w:asciiTheme="minorHAnsi" w:hAnsiTheme="minorHAnsi" w:cstheme="minorHAnsi"/>
            <w:sz w:val="22"/>
            <w:szCs w:val="22"/>
          </w:rPr>
          <w:t xml:space="preserve"> </w:t>
        </w:r>
      </w:ins>
      <w:del w:id="117" w:author="Rinaldo Rabello" w:date="2021-10-12T20:17:00Z">
        <w:r w:rsidRPr="000722FC" w:rsidDel="001335BC">
          <w:rPr>
            <w:rFonts w:asciiTheme="minorHAnsi" w:hAnsiTheme="minorHAnsi" w:cstheme="minorHAnsi"/>
            <w:sz w:val="22"/>
            <w:szCs w:val="22"/>
          </w:rPr>
          <w:delText xml:space="preserve">da dívida atualizado com todos os encargos apurados até então, </w:delText>
        </w:r>
      </w:del>
      <w:del w:id="118" w:author="Rinaldo Rabello" w:date="2021-10-12T20:39:00Z">
        <w:r w:rsidRPr="000722FC" w:rsidDel="00A13B22">
          <w:rPr>
            <w:rFonts w:asciiTheme="minorHAnsi" w:hAnsiTheme="minorHAnsi" w:cstheme="minorHAnsi"/>
            <w:sz w:val="22"/>
            <w:szCs w:val="22"/>
          </w:rPr>
          <w:delText xml:space="preserve">acrescido da projeção do valor devido na data do segundo leilão e, ainda, das despesas, dos prêmios de seguro, dos encargos legais, inclusive tributos, e das contribuições condominiais, </w:delText>
        </w:r>
      </w:del>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r w:rsidR="00D5111B">
        <w:fldChar w:fldCharType="begin"/>
      </w:r>
      <w:r w:rsidR="00D5111B">
        <w:instrText xml:space="preserve"> HYPERLINK \l "_bookmark18" </w:instrText>
      </w:r>
      <w:r w:rsidR="00D5111B">
        <w:fldChar w:fldCharType="separate"/>
      </w:r>
      <w:r w:rsidRPr="000722FC">
        <w:rPr>
          <w:rFonts w:asciiTheme="minorHAnsi" w:hAnsiTheme="minorHAnsi" w:cstheme="minorHAnsi"/>
          <w:sz w:val="22"/>
          <w:szCs w:val="22"/>
        </w:rPr>
        <w:t xml:space="preserve">5.3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F8CB15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37C07E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08483D0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65AF988"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Fiduciária, já como titular do domínio pleno, transmitirá o domínio e a posse dos Imóveis ao </w:t>
      </w:r>
      <w:r w:rsidRPr="000722FC">
        <w:rPr>
          <w:rFonts w:asciiTheme="minorHAnsi" w:hAnsiTheme="minorHAnsi" w:cstheme="minorHAnsi"/>
          <w:sz w:val="22"/>
          <w:szCs w:val="22"/>
        </w:rPr>
        <w:lastRenderedPageBreak/>
        <w:t>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7B23C0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58E972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A49224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B60F9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9" w:name="_bookmark18"/>
      <w:bookmarkEnd w:id="11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6D7FB923"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57EE6BE6"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 xml:space="preserve">6.1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20" w:name="_bookmark19"/>
      <w:bookmarkEnd w:id="120"/>
    </w:p>
    <w:p w14:paraId="70AE3DE1"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88CD15"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r w:rsidR="00D5111B">
        <w:fldChar w:fldCharType="begin"/>
      </w:r>
      <w:r w:rsidR="00D5111B">
        <w:instrText xml:space="preserve"> HYPERLINK \l "_bookmark21" </w:instrText>
      </w:r>
      <w:r w:rsidR="00D5111B">
        <w:fldChar w:fldCharType="separate"/>
      </w:r>
      <w:r w:rsidRPr="000722FC">
        <w:rPr>
          <w:rFonts w:asciiTheme="minorHAnsi" w:hAnsiTheme="minorHAnsi" w:cstheme="minorHAnsi"/>
          <w:sz w:val="22"/>
          <w:szCs w:val="22"/>
        </w:rPr>
        <w:t>6.1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063091A6"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05039D1"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70C6B65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4E9A14"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r w:rsidR="00D5111B">
        <w:fldChar w:fldCharType="begin"/>
      </w:r>
      <w:r w:rsidR="00D5111B">
        <w:instrText xml:space="preserve"> HYPERLINK \l "_bookmark16" </w:instrText>
      </w:r>
      <w:r w:rsidR="00D5111B">
        <w:fldChar w:fldCharType="separate"/>
      </w:r>
      <w:r w:rsidRPr="000722FC">
        <w:rPr>
          <w:rFonts w:asciiTheme="minorHAnsi" w:hAnsiTheme="minorHAnsi" w:cstheme="minorHAnsi"/>
          <w:sz w:val="22"/>
          <w:szCs w:val="22"/>
        </w:rPr>
        <w:t>(c)</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e (</w:t>
      </w:r>
      <w:r w:rsidR="00D5111B">
        <w:fldChar w:fldCharType="begin"/>
      </w:r>
      <w:r w:rsidR="00D5111B">
        <w:instrText xml:space="preserve"> HYPERLINK \l "_bookmark17" </w:instrText>
      </w:r>
      <w:r w:rsidR="00D5111B">
        <w:fldChar w:fldCharType="separate"/>
      </w:r>
      <w:r w:rsidRPr="000722FC">
        <w:rPr>
          <w:rFonts w:asciiTheme="minorHAnsi" w:hAnsiTheme="minorHAnsi" w:cstheme="minorHAnsi"/>
          <w:sz w:val="22"/>
          <w:szCs w:val="22"/>
        </w:rPr>
        <w:t>d)</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do item </w:t>
      </w:r>
      <w:r w:rsidR="00D5111B">
        <w:fldChar w:fldCharType="begin"/>
      </w:r>
      <w:r w:rsidR="00D5111B">
        <w:instrText xml:space="preserve"> HYPERLINK \l "_bookmark15" </w:instrText>
      </w:r>
      <w:r w:rsidR="00D5111B">
        <w:fldChar w:fldCharType="separate"/>
      </w:r>
      <w:r w:rsidRPr="000722FC">
        <w:rPr>
          <w:rFonts w:asciiTheme="minorHAnsi" w:hAnsiTheme="minorHAnsi" w:cstheme="minorHAnsi"/>
          <w:sz w:val="22"/>
          <w:szCs w:val="22"/>
        </w:rPr>
        <w:t>5.1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e as </w:t>
      </w:r>
      <w:r w:rsidRPr="000722FC">
        <w:rPr>
          <w:rFonts w:asciiTheme="minorHAnsi" w:hAnsiTheme="minorHAnsi" w:cstheme="minorHAnsi"/>
          <w:sz w:val="22"/>
          <w:szCs w:val="22"/>
        </w:rPr>
        <w:lastRenderedPageBreak/>
        <w:t>disposições do item 5.8, ambos deste Contrato:</w:t>
      </w:r>
    </w:p>
    <w:p w14:paraId="6C799CA6"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107B6CAA"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r w:rsidR="00D5111B">
        <w:fldChar w:fldCharType="begin"/>
      </w:r>
      <w:r w:rsidR="00D5111B">
        <w:instrText xml:space="preserve"> HYPERLINK \l "_bookmark20" </w:instrText>
      </w:r>
      <w:r w:rsidR="00D5111B">
        <w:fldChar w:fldCharType="separate"/>
      </w:r>
      <w:r w:rsidRPr="000722FC">
        <w:rPr>
          <w:rFonts w:asciiTheme="minorHAnsi" w:hAnsiTheme="minorHAnsi" w:cstheme="minorHAnsi"/>
          <w:sz w:val="22"/>
          <w:szCs w:val="22"/>
        </w:rPr>
        <w:t xml:space="preserve">5.5 </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A048002"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9AFCD27"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r w:rsidR="00D5111B">
        <w:fldChar w:fldCharType="begin"/>
      </w:r>
      <w:r w:rsidR="00D5111B">
        <w:instrText xml:space="preserve"> HYPERLINK \l "_bookmark1" </w:instrText>
      </w:r>
      <w:r w:rsidR="00D5111B">
        <w:fldChar w:fldCharType="separate"/>
      </w:r>
      <w:r w:rsidRPr="00D324DC">
        <w:rPr>
          <w:rFonts w:asciiTheme="minorHAnsi" w:hAnsiTheme="minorHAnsi" w:cstheme="minorHAnsi"/>
          <w:sz w:val="22"/>
          <w:szCs w:val="22"/>
        </w:rPr>
        <w:t xml:space="preserve">2.1 </w:t>
      </w:r>
      <w:r w:rsidR="00D5111B">
        <w:rPr>
          <w:rFonts w:asciiTheme="minorHAnsi" w:hAnsiTheme="minorHAnsi" w:cstheme="minorHAnsi"/>
          <w:sz w:val="22"/>
          <w:szCs w:val="22"/>
        </w:rPr>
        <w:fldChar w:fldCharType="end"/>
      </w:r>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785E37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18D676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1" w:name="_bookmark20"/>
      <w:bookmarkEnd w:id="12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38C51CD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CF0E51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40923E0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563AC07"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BCB559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29E9163" w14:textId="7F76EC66"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ins w:id="122" w:author="Rinaldo Rabello" w:date="2021-10-12T20:41:00Z">
        <w:r w:rsidR="00A13B22">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123" w:author="Rinaldo Rabello" w:date="2021-10-12T20:41:00Z">
        <w:r w:rsidR="00A13B22">
          <w:rPr>
            <w:rFonts w:asciiTheme="minorHAnsi" w:hAnsiTheme="minorHAnsi" w:cstheme="minorHAnsi"/>
            <w:sz w:val="22"/>
            <w:szCs w:val="22"/>
          </w:rPr>
          <w:t xml:space="preserve">junto </w:t>
        </w:r>
      </w:ins>
      <w:ins w:id="124" w:author="Rinaldo Rabello" w:date="2021-10-12T20:42:00Z">
        <w:r w:rsidR="00A13B22">
          <w:rPr>
            <w:rFonts w:asciiTheme="minorHAnsi" w:hAnsiTheme="minorHAnsi" w:cstheme="minorHAnsi"/>
            <w:sz w:val="22"/>
            <w:szCs w:val="22"/>
          </w:rPr>
          <w:t xml:space="preserve">a </w:t>
        </w:r>
      </w:ins>
      <w:del w:id="125" w:author="Rinaldo Rabello" w:date="2021-10-12T20:42:00Z">
        <w:r w:rsidRPr="000722FC" w:rsidDel="00A13B22">
          <w:rPr>
            <w:rFonts w:asciiTheme="minorHAnsi" w:hAnsiTheme="minorHAnsi" w:cstheme="minorHAnsi"/>
            <w:sz w:val="22"/>
            <w:szCs w:val="22"/>
          </w:rPr>
          <w:delText xml:space="preserve">da </w:delText>
        </w:r>
      </w:del>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783C6A83" w14:textId="77777777" w:rsidR="00772434" w:rsidRPr="000722FC" w:rsidRDefault="00772434" w:rsidP="00772434">
      <w:pPr>
        <w:tabs>
          <w:tab w:val="left" w:pos="567"/>
          <w:tab w:val="left" w:pos="1729"/>
        </w:tabs>
        <w:spacing w:line="340" w:lineRule="exact"/>
        <w:rPr>
          <w:rFonts w:asciiTheme="minorHAnsi" w:hAnsiTheme="minorHAnsi" w:cstheme="minorHAnsi"/>
          <w:sz w:val="22"/>
          <w:szCs w:val="22"/>
        </w:rPr>
      </w:pPr>
    </w:p>
    <w:p w14:paraId="40CF24D7"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5C532AE"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9363099" w14:textId="05477ABB"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6" w:name="_bookmark21"/>
      <w:bookmarkEnd w:id="126"/>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A13B22">
        <w:rPr>
          <w:rFonts w:asciiTheme="minorHAnsi" w:hAnsiTheme="minorHAnsi" w:cstheme="minorHAnsi"/>
          <w:sz w:val="22"/>
          <w:szCs w:val="22"/>
          <w:highlight w:val="yellow"/>
          <w:rPrChange w:id="127" w:author="Rinaldo Rabello" w:date="2021-10-12T20:42:00Z">
            <w:rPr>
              <w:rFonts w:asciiTheme="minorHAnsi" w:hAnsiTheme="minorHAnsi" w:cstheme="minorHAnsi"/>
              <w:sz w:val="22"/>
              <w:szCs w:val="22"/>
            </w:rPr>
          </w:rPrChange>
        </w:rPr>
        <w:t>com</w:t>
      </w:r>
      <w:r w:rsidRPr="00A13B22">
        <w:rPr>
          <w:rFonts w:asciiTheme="minorHAnsi" w:hAnsiTheme="minorHAnsi" w:cstheme="minorHAnsi"/>
          <w:spacing w:val="-5"/>
          <w:sz w:val="22"/>
          <w:szCs w:val="22"/>
          <w:highlight w:val="yellow"/>
          <w:rPrChange w:id="128"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29" w:author="Rinaldo Rabello" w:date="2021-10-12T20:42:00Z">
            <w:rPr>
              <w:rFonts w:asciiTheme="minorHAnsi" w:hAnsiTheme="minorHAnsi" w:cstheme="minorHAnsi"/>
              <w:sz w:val="22"/>
              <w:szCs w:val="22"/>
            </w:rPr>
          </w:rPrChange>
        </w:rPr>
        <w:t>base</w:t>
      </w:r>
      <w:r w:rsidRPr="00A13B22">
        <w:rPr>
          <w:rFonts w:asciiTheme="minorHAnsi" w:hAnsiTheme="minorHAnsi" w:cstheme="minorHAnsi"/>
          <w:spacing w:val="-5"/>
          <w:sz w:val="22"/>
          <w:szCs w:val="22"/>
          <w:highlight w:val="yellow"/>
          <w:rPrChange w:id="130"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31" w:author="Rinaldo Rabello" w:date="2021-10-12T20:42:00Z">
            <w:rPr>
              <w:rFonts w:asciiTheme="minorHAnsi" w:hAnsiTheme="minorHAnsi" w:cstheme="minorHAnsi"/>
              <w:sz w:val="22"/>
              <w:szCs w:val="22"/>
            </w:rPr>
          </w:rPrChange>
        </w:rPr>
        <w:t>no</w:t>
      </w:r>
      <w:r w:rsidRPr="00A13B22">
        <w:rPr>
          <w:rFonts w:asciiTheme="minorHAnsi" w:hAnsiTheme="minorHAnsi" w:cstheme="minorHAnsi"/>
          <w:spacing w:val="-5"/>
          <w:sz w:val="22"/>
          <w:szCs w:val="22"/>
          <w:highlight w:val="yellow"/>
          <w:rPrChange w:id="132" w:author="Rinaldo Rabello" w:date="2021-10-12T20:42:00Z">
            <w:rPr>
              <w:rFonts w:asciiTheme="minorHAnsi" w:hAnsiTheme="minorHAnsi" w:cstheme="minorHAnsi"/>
              <w:spacing w:val="-5"/>
              <w:sz w:val="22"/>
              <w:szCs w:val="22"/>
            </w:rPr>
          </w:rPrChange>
        </w:rPr>
        <w:t xml:space="preserve"> </w:t>
      </w:r>
      <w:r w:rsidRPr="00A13B22">
        <w:rPr>
          <w:rFonts w:asciiTheme="minorHAnsi" w:hAnsiTheme="minorHAnsi" w:cstheme="minorHAnsi"/>
          <w:sz w:val="22"/>
          <w:szCs w:val="22"/>
          <w:highlight w:val="yellow"/>
          <w:rPrChange w:id="133" w:author="Rinaldo Rabello" w:date="2021-10-12T20:42:00Z">
            <w:rPr>
              <w:rFonts w:asciiTheme="minorHAnsi" w:hAnsiTheme="minorHAnsi" w:cstheme="minorHAnsi"/>
              <w:sz w:val="22"/>
              <w:szCs w:val="22"/>
            </w:rPr>
          </w:rPrChange>
        </w:rPr>
        <w:t>L</w:t>
      </w:r>
      <w:r w:rsidRPr="001F5C5D">
        <w:rPr>
          <w:rFonts w:asciiTheme="minorHAnsi" w:hAnsiTheme="minorHAnsi" w:cstheme="minorHAnsi"/>
          <w:sz w:val="22"/>
          <w:szCs w:val="22"/>
          <w:highlight w:val="yellow"/>
          <w:rPrChange w:id="134" w:author="Rinaldo Rabello" w:date="2021-10-12T20:06:00Z">
            <w:rPr>
              <w:rFonts w:asciiTheme="minorHAnsi" w:hAnsiTheme="minorHAnsi" w:cstheme="minorHAnsi"/>
              <w:sz w:val="22"/>
              <w:szCs w:val="22"/>
            </w:rPr>
          </w:rPrChange>
        </w:rPr>
        <w:t>audo</w:t>
      </w:r>
      <w:r w:rsidRPr="001F5C5D">
        <w:rPr>
          <w:rFonts w:asciiTheme="minorHAnsi" w:hAnsiTheme="minorHAnsi" w:cstheme="minorHAnsi"/>
          <w:spacing w:val="-2"/>
          <w:sz w:val="22"/>
          <w:szCs w:val="22"/>
          <w:highlight w:val="yellow"/>
          <w:rPrChange w:id="135" w:author="Rinaldo Rabello" w:date="2021-10-12T20:06:00Z">
            <w:rPr>
              <w:rFonts w:asciiTheme="minorHAnsi" w:hAnsiTheme="minorHAnsi" w:cstheme="minorHAnsi"/>
              <w:spacing w:val="-2"/>
              <w:sz w:val="22"/>
              <w:szCs w:val="22"/>
            </w:rPr>
          </w:rPrChange>
        </w:rPr>
        <w:t xml:space="preserve"> </w:t>
      </w:r>
      <w:r w:rsidRPr="001F5C5D">
        <w:rPr>
          <w:rFonts w:asciiTheme="minorHAnsi" w:hAnsiTheme="minorHAnsi" w:cstheme="minorHAnsi"/>
          <w:sz w:val="22"/>
          <w:szCs w:val="22"/>
          <w:highlight w:val="yellow"/>
          <w:rPrChange w:id="136" w:author="Rinaldo Rabello" w:date="2021-10-12T20:06:00Z">
            <w:rPr>
              <w:rFonts w:asciiTheme="minorHAnsi" w:hAnsiTheme="minorHAnsi" w:cstheme="minorHAnsi"/>
              <w:sz w:val="22"/>
              <w:szCs w:val="22"/>
            </w:rPr>
          </w:rPrChange>
        </w:rPr>
        <w:t>de</w:t>
      </w:r>
      <w:r w:rsidRPr="001F5C5D">
        <w:rPr>
          <w:rFonts w:asciiTheme="minorHAnsi" w:hAnsiTheme="minorHAnsi" w:cstheme="minorHAnsi"/>
          <w:spacing w:val="-5"/>
          <w:sz w:val="22"/>
          <w:szCs w:val="22"/>
          <w:highlight w:val="yellow"/>
          <w:rPrChange w:id="137" w:author="Rinaldo Rabello" w:date="2021-10-12T20:06:00Z">
            <w:rPr>
              <w:rFonts w:asciiTheme="minorHAnsi" w:hAnsiTheme="minorHAnsi" w:cstheme="minorHAnsi"/>
              <w:spacing w:val="-5"/>
              <w:sz w:val="22"/>
              <w:szCs w:val="22"/>
            </w:rPr>
          </w:rPrChange>
        </w:rPr>
        <w:t xml:space="preserve"> </w:t>
      </w:r>
      <w:r w:rsidRPr="001F5C5D">
        <w:rPr>
          <w:rFonts w:asciiTheme="minorHAnsi" w:hAnsiTheme="minorHAnsi" w:cstheme="minorHAnsi"/>
          <w:sz w:val="22"/>
          <w:szCs w:val="22"/>
          <w:highlight w:val="yellow"/>
          <w:rPrChange w:id="138" w:author="Rinaldo Rabello" w:date="2021-10-12T20:06:00Z">
            <w:rPr>
              <w:rFonts w:asciiTheme="minorHAnsi" w:hAnsiTheme="minorHAnsi" w:cstheme="minorHAnsi"/>
              <w:sz w:val="22"/>
              <w:szCs w:val="22"/>
            </w:rPr>
          </w:rPrChange>
        </w:rPr>
        <w:t>Avaliação</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ins w:id="139" w:author="Rinaldo Rabello" w:date="2021-10-12T20:42:00Z">
        <w:r w:rsidR="00A13B22">
          <w:rPr>
            <w:rFonts w:asciiTheme="minorHAnsi" w:hAnsiTheme="minorHAnsi" w:cstheme="minorHAnsi"/>
            <w:sz w:val="22"/>
            <w:szCs w:val="22"/>
          </w:rPr>
          <w:t xml:space="preserve"> </w:t>
        </w:r>
        <w:r w:rsidR="00A13B22" w:rsidRPr="00D660D3">
          <w:rPr>
            <w:rFonts w:asciiTheme="minorHAnsi" w:hAnsiTheme="minorHAnsi" w:cstheme="minorHAnsi"/>
            <w:b/>
            <w:bCs/>
            <w:sz w:val="22"/>
            <w:szCs w:val="22"/>
            <w:highlight w:val="yellow"/>
          </w:rPr>
          <w:t>Nota Pavarini:</w:t>
        </w:r>
        <w:r w:rsidR="00A13B22" w:rsidRPr="00D660D3">
          <w:rPr>
            <w:rFonts w:asciiTheme="minorHAnsi" w:hAnsiTheme="minorHAnsi" w:cstheme="minorHAnsi"/>
            <w:sz w:val="22"/>
            <w:szCs w:val="22"/>
            <w:highlight w:val="yellow"/>
          </w:rPr>
          <w:t xml:space="preserve"> Existe Laudo de Avaliação das Unidades</w:t>
        </w:r>
        <w:r w:rsidR="00A13B22">
          <w:rPr>
            <w:rFonts w:asciiTheme="minorHAnsi" w:hAnsiTheme="minorHAnsi" w:cstheme="minorHAnsi"/>
            <w:sz w:val="22"/>
            <w:szCs w:val="22"/>
            <w:highlight w:val="yellow"/>
          </w:rPr>
          <w:t xml:space="preserve"> Belvedere</w:t>
        </w:r>
        <w:r w:rsidR="00A13B22" w:rsidRPr="00D660D3">
          <w:rPr>
            <w:rFonts w:asciiTheme="minorHAnsi" w:hAnsiTheme="minorHAnsi" w:cstheme="minorHAnsi"/>
            <w:sz w:val="22"/>
            <w:szCs w:val="22"/>
            <w:highlight w:val="yellow"/>
          </w:rPr>
          <w:t>? Caso não tenha, seria o caso de utilizar os valores de comercialização?</w:t>
        </w:r>
      </w:ins>
    </w:p>
    <w:p w14:paraId="0EF353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7CF4BCC"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69BABFF" w14:textId="77777777" w:rsidR="00772434" w:rsidRPr="000722FC" w:rsidRDefault="00772434" w:rsidP="00772434">
      <w:pPr>
        <w:tabs>
          <w:tab w:val="left" w:pos="567"/>
          <w:tab w:val="left" w:pos="2581"/>
        </w:tabs>
        <w:spacing w:line="340" w:lineRule="exact"/>
        <w:rPr>
          <w:rFonts w:asciiTheme="minorHAnsi" w:hAnsiTheme="minorHAnsi" w:cstheme="minorHAnsi"/>
          <w:sz w:val="22"/>
          <w:szCs w:val="22"/>
        </w:rPr>
      </w:pPr>
    </w:p>
    <w:p w14:paraId="2D223C24" w14:textId="77777777" w:rsidR="00772434" w:rsidRPr="000722FC" w:rsidRDefault="00772434" w:rsidP="00772434">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569F72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3ACD3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73DE6B3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36C554A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0" w:name="_bookmark22"/>
      <w:bookmarkEnd w:id="140"/>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r w:rsidR="00D5111B">
        <w:fldChar w:fldCharType="begin"/>
      </w:r>
      <w:r w:rsidR="00D5111B">
        <w:instrText xml:space="preserve"> HYPERLINK \l "_bookmark23" </w:instrText>
      </w:r>
      <w:r w:rsidR="00D5111B">
        <w:fldChar w:fldCharType="separate"/>
      </w:r>
      <w:r w:rsidRPr="000722FC">
        <w:rPr>
          <w:rFonts w:asciiTheme="minorHAnsi" w:hAnsiTheme="minorHAnsi" w:cstheme="minorHAnsi"/>
          <w:sz w:val="22"/>
          <w:szCs w:val="22"/>
        </w:rPr>
        <w:t>7.1.1</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B4DAC2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DD1A542"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141" w:name="_bookmark23"/>
      <w:bookmarkEnd w:id="141"/>
      <w:r w:rsidRPr="000722FC">
        <w:rPr>
          <w:rFonts w:asciiTheme="minorHAnsi" w:hAnsiTheme="minorHAnsi" w:cstheme="minorHAnsi"/>
          <w:sz w:val="22"/>
          <w:szCs w:val="22"/>
        </w:rPr>
        <w:t xml:space="preserve">A Fiduciária deverá emitir o correspondente termo de quitação e liberação das garantias ora </w:t>
      </w:r>
      <w:r w:rsidRPr="000722FC">
        <w:rPr>
          <w:rFonts w:asciiTheme="minorHAnsi" w:hAnsiTheme="minorHAnsi" w:cstheme="minorHAnsi"/>
          <w:sz w:val="22"/>
          <w:szCs w:val="22"/>
        </w:rPr>
        <w:lastRenderedPageBreak/>
        <w:t>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6EBDE06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557441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7FDACF88" w14:textId="77777777" w:rsidR="00772434" w:rsidRPr="000722FC" w:rsidRDefault="00772434" w:rsidP="0077243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08589DAE" w14:textId="77777777" w:rsidR="00772434" w:rsidRPr="000722FC" w:rsidRDefault="00772434" w:rsidP="0077243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AA5C6B2"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4C47421"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FA7EB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F631B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7ADDB91A"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27131E2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23793E0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4E37C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CBFFE2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C86050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2C7C5FE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A77B9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1E1126E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30EF88A"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78E7B50"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301DAC3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639E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71CA581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AA33C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35AD71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EF97F8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349DCAB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4768734"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22D9C9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DE6B9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21D21B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7BBE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A44E62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03EA42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2E2D917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350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3C9DCA9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72949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22BA6CF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4F34E51"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106CA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2259D8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38195A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FA630A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65A5D74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641943E"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CE0DE3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9BAFAEB" w14:textId="77777777" w:rsidR="00772434" w:rsidRPr="00D324D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38CF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F83220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44BDDACF"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28016B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46F4F47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E53BF6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2DE3303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FBD2DE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1796F02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87DE1D"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3B60BF2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990F822" w14:textId="77777777" w:rsidR="00772434" w:rsidRPr="00DD4C08"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198BEB1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7C6E12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B811B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78CB26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A5359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C04EA3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39956E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CA8CF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2326FF2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16ED4F"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4C9AB263"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57E56957" w14:textId="7606BE45" w:rsidR="00772434" w:rsidRPr="000722FC" w:rsidRDefault="00772434" w:rsidP="00673510">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anexo </w:t>
      </w:r>
      <w:r w:rsidR="00673510">
        <w:rPr>
          <w:rFonts w:asciiTheme="minorHAnsi" w:hAnsiTheme="minorHAnsi" w:cstheme="minorHAnsi"/>
          <w:sz w:val="22"/>
          <w:szCs w:val="22"/>
        </w:rPr>
        <w:t>2.1 deste instrumento</w:t>
      </w:r>
      <w:r w:rsidRPr="000722FC">
        <w:rPr>
          <w:rFonts w:asciiTheme="minorHAnsi" w:hAnsiTheme="minorHAnsi" w:cstheme="minorHAnsi"/>
          <w:sz w:val="22"/>
          <w:szCs w:val="22"/>
        </w:rPr>
        <w:t>, devidamente rubricado pelas Partes, constitu</w:t>
      </w:r>
      <w:r w:rsidR="00673510">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r w:rsidR="00673510">
        <w:rPr>
          <w:rFonts w:asciiTheme="minorHAnsi" w:hAnsiTheme="minorHAnsi" w:cstheme="minorHAnsi"/>
          <w:sz w:val="22"/>
          <w:szCs w:val="22"/>
        </w:rPr>
        <w:t>.</w:t>
      </w:r>
    </w:p>
    <w:p w14:paraId="17071FA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56E70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2BE8927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144894B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F7CDE2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463838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r w:rsidR="00D5111B">
        <w:fldChar w:fldCharType="begin"/>
      </w:r>
      <w:r w:rsidR="00D5111B">
        <w:instrText xml:space="preserve"> HYPERLINK \l "_bookmark3" </w:instrText>
      </w:r>
      <w:r w:rsidR="00D5111B">
        <w:fldChar w:fldCharType="separate"/>
      </w:r>
      <w:r w:rsidRPr="000722FC">
        <w:rPr>
          <w:rFonts w:asciiTheme="minorHAnsi" w:hAnsiTheme="minorHAnsi" w:cstheme="minorHAnsi"/>
          <w:sz w:val="22"/>
          <w:szCs w:val="22"/>
        </w:rPr>
        <w:t>2.1.4</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68BA2B42"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91A72E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6B7897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A20BFB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7567BF7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82A5A2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BD2780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45415F6"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8DB61C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43AA5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5EBE17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67697"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357054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15AFE1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0AD2C93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7D3AE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649DBE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851B6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3F79485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D9DA9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02A4E08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A456712"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238FC57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D97C30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2222062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E53BCAD"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3D79E18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CE1073" w14:textId="77777777" w:rsidR="00772434" w:rsidRPr="000722FC" w:rsidRDefault="00772434" w:rsidP="0077243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2668B54A" w14:textId="744F56AD" w:rsidR="00EE7F26" w:rsidRDefault="00772434" w:rsidP="00772434">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lastRenderedPageBreak/>
        <w:t xml:space="preserve">CAPA INCORPORADORA IMOBILIÁRIA PORTO ALEGRE </w:t>
      </w:r>
      <w:r w:rsidR="00EE7F26">
        <w:rPr>
          <w:rFonts w:asciiTheme="minorHAnsi" w:hAnsiTheme="minorHAnsi" w:cstheme="minorHAnsi"/>
          <w:b/>
          <w:sz w:val="22"/>
          <w:szCs w:val="22"/>
        </w:rPr>
        <w:t>IV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0759D0CA" w14:textId="1B1F9A21"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1BAB9407" w14:textId="77777777"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05A7E54" w14:textId="77777777" w:rsidR="00772434" w:rsidRPr="00740639" w:rsidRDefault="00772434" w:rsidP="0077243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4AAD0F51" w14:textId="77777777" w:rsidR="00772434" w:rsidRPr="000722FC" w:rsidRDefault="00772434" w:rsidP="0077243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6C31761B"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408CE84A"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8B829BC"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4C25FCBE" w14:textId="77777777" w:rsidR="00772434" w:rsidRPr="000722FC" w:rsidRDefault="00772434" w:rsidP="0077243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685DF125" w14:textId="77777777" w:rsidR="00772434" w:rsidRPr="000722FC" w:rsidRDefault="00772434" w:rsidP="0077243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6F8F666"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48119EB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6702AF7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D12520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72E1C2A9"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9F5D1CB"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67E311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2DF8BF"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8ACBCD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5D5248D"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1CE801A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9421A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CDB260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E4DF29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F6173B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8A0DE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efetivação e registro, </w:t>
      </w:r>
      <w:r w:rsidRPr="000722FC">
        <w:rPr>
          <w:rFonts w:asciiTheme="minorHAnsi" w:hAnsiTheme="minorHAnsi" w:cstheme="minorHAnsi"/>
          <w:sz w:val="22"/>
          <w:szCs w:val="22"/>
        </w:rPr>
        <w:lastRenderedPageBreak/>
        <w:t>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E87252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A9707B"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C4D0FA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35F366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6B66C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F6594D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70D133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BA6130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4D3486F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329F3D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7C579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394FFD" w14:textId="77777777" w:rsidR="00772434" w:rsidRPr="000722FC" w:rsidRDefault="00772434" w:rsidP="00772434">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142" w:name="_bookmark24"/>
      <w:bookmarkEnd w:id="142"/>
      <w:r w:rsidRPr="000722FC">
        <w:rPr>
          <w:rFonts w:asciiTheme="minorHAnsi" w:hAnsiTheme="minorHAnsi" w:cstheme="minorHAnsi"/>
          <w:sz w:val="22"/>
          <w:szCs w:val="22"/>
          <w:u w:val="single"/>
        </w:rPr>
        <w:lastRenderedPageBreak/>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DBE7AB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76CE92"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r w:rsidR="00D5111B">
        <w:fldChar w:fldCharType="begin"/>
      </w:r>
      <w:r w:rsidR="00D5111B">
        <w:instrText xml:space="preserve"> HYPERLINK \l "_bookmark24" </w:instrText>
      </w:r>
      <w:r w:rsidR="00D5111B">
        <w:fldChar w:fldCharType="separate"/>
      </w:r>
      <w:r w:rsidRPr="000722FC">
        <w:rPr>
          <w:rFonts w:asciiTheme="minorHAnsi" w:hAnsiTheme="minorHAnsi" w:cstheme="minorHAnsi"/>
          <w:sz w:val="22"/>
          <w:szCs w:val="22"/>
        </w:rPr>
        <w:t>10.8,</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BDF75D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6B8281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1E718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939EA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r w:rsidR="00D5111B">
        <w:fldChar w:fldCharType="begin"/>
      </w:r>
      <w:r w:rsidR="00D5111B">
        <w:instrText xml:space="preserve"> HYPERLINK \l "_bookmark24" </w:instrText>
      </w:r>
      <w:r w:rsidR="00D5111B">
        <w:fldChar w:fldCharType="separate"/>
      </w:r>
      <w:r w:rsidRPr="000722FC">
        <w:rPr>
          <w:rFonts w:asciiTheme="minorHAnsi" w:hAnsiTheme="minorHAnsi" w:cstheme="minorHAnsi"/>
          <w:sz w:val="22"/>
          <w:szCs w:val="22"/>
        </w:rPr>
        <w:t>10.8</w:t>
      </w:r>
      <w:r w:rsidR="00D5111B">
        <w:rPr>
          <w:rFonts w:asciiTheme="minorHAnsi" w:hAnsiTheme="minorHAnsi" w:cstheme="minorHAnsi"/>
          <w:sz w:val="22"/>
          <w:szCs w:val="22"/>
        </w:rPr>
        <w:fldChar w:fldCharType="end"/>
      </w:r>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6F3AD31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EC0484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71A1DDF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9CDA84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1BD410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4735FFD"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9362F38"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EBE6E08"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A8FF7F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283DA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2D327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9A2642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5E8407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9FF384F"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bookmarkStart w:id="143"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143"/>
    </w:p>
    <w:p w14:paraId="6F1FDEF3"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p>
    <w:p w14:paraId="34B90F95"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AAB6EB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60AEFAB" w14:textId="77777777" w:rsidTr="00CC0FB0">
        <w:trPr>
          <w:trHeight w:val="372"/>
        </w:trPr>
        <w:tc>
          <w:tcPr>
            <w:tcW w:w="4222" w:type="dxa"/>
            <w:tcBorders>
              <w:top w:val="single" w:sz="4" w:space="0" w:color="000000"/>
            </w:tcBorders>
          </w:tcPr>
          <w:p w14:paraId="0DC24655"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7110F009"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1D57C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8CC8252" w14:textId="77777777" w:rsidTr="00CC0FB0">
        <w:trPr>
          <w:trHeight w:val="339"/>
        </w:trPr>
        <w:tc>
          <w:tcPr>
            <w:tcW w:w="4222" w:type="dxa"/>
          </w:tcPr>
          <w:p w14:paraId="4C995AF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243D2DB"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6EFCF19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03B69C33" w14:textId="77777777" w:rsidTr="00CC0FB0">
        <w:trPr>
          <w:trHeight w:val="339"/>
        </w:trPr>
        <w:tc>
          <w:tcPr>
            <w:tcW w:w="8666" w:type="dxa"/>
            <w:gridSpan w:val="3"/>
          </w:tcPr>
          <w:p w14:paraId="58B06F9C"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1EB3C3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1567801F" w14:textId="77777777" w:rsidTr="00CC0FB0">
        <w:trPr>
          <w:trHeight w:val="372"/>
        </w:trPr>
        <w:tc>
          <w:tcPr>
            <w:tcW w:w="4222" w:type="dxa"/>
            <w:tcBorders>
              <w:top w:val="single" w:sz="4" w:space="0" w:color="000000"/>
            </w:tcBorders>
          </w:tcPr>
          <w:p w14:paraId="3870CE5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AA80FEC"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C77A7A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380AF1F2" w14:textId="77777777" w:rsidTr="00CC0FB0">
        <w:trPr>
          <w:trHeight w:val="339"/>
        </w:trPr>
        <w:tc>
          <w:tcPr>
            <w:tcW w:w="4222" w:type="dxa"/>
          </w:tcPr>
          <w:p w14:paraId="3EAADFA2"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C5210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334D50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2AE7735F" w14:textId="77777777" w:rsidTr="00CC0FB0">
        <w:trPr>
          <w:trHeight w:val="339"/>
        </w:trPr>
        <w:tc>
          <w:tcPr>
            <w:tcW w:w="8666" w:type="dxa"/>
            <w:gridSpan w:val="3"/>
          </w:tcPr>
          <w:p w14:paraId="16F0B1F3"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C41D0EB"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A5D9C3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43FD5E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FFE0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816AC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CC0FB0">
        <w:trPr>
          <w:trHeight w:val="372"/>
        </w:trPr>
        <w:tc>
          <w:tcPr>
            <w:tcW w:w="4222" w:type="dxa"/>
            <w:tcBorders>
              <w:top w:val="single" w:sz="4" w:space="0" w:color="000000"/>
            </w:tcBorders>
          </w:tcPr>
          <w:p w14:paraId="43397E2E"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0FAA7CC3"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7FF79F3" w14:textId="77777777" w:rsidTr="00CC0FB0">
        <w:trPr>
          <w:trHeight w:val="339"/>
        </w:trPr>
        <w:tc>
          <w:tcPr>
            <w:tcW w:w="4222" w:type="dxa"/>
          </w:tcPr>
          <w:p w14:paraId="61466544"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4A7C2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12DB094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6A66BE20" w14:textId="77777777" w:rsidTr="00CC0FB0">
        <w:trPr>
          <w:trHeight w:val="339"/>
        </w:trPr>
        <w:tc>
          <w:tcPr>
            <w:tcW w:w="8666" w:type="dxa"/>
            <w:gridSpan w:val="3"/>
          </w:tcPr>
          <w:p w14:paraId="1EF64FF9"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0B499B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B7AAB40"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7C08639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CC0FB0">
        <w:trPr>
          <w:trHeight w:val="953"/>
        </w:trPr>
        <w:tc>
          <w:tcPr>
            <w:tcW w:w="4254" w:type="dxa"/>
            <w:tcBorders>
              <w:top w:val="single" w:sz="4" w:space="0" w:color="000000"/>
            </w:tcBorders>
          </w:tcPr>
          <w:p w14:paraId="027296FC"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0116E584"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666FB39F"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664AD436" w14:textId="77777777" w:rsidR="00772434" w:rsidRPr="000722FC" w:rsidRDefault="00772434" w:rsidP="00CC0FB0">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5FBC1992"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E2DDCD7"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07E0609"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447F4613"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61B01739" w14:textId="77777777" w:rsidR="00772434" w:rsidRPr="000722FC" w:rsidRDefault="00772434" w:rsidP="00772434">
      <w:pPr>
        <w:spacing w:line="340" w:lineRule="exact"/>
        <w:ind w:right="-1"/>
        <w:jc w:val="center"/>
        <w:rPr>
          <w:rFonts w:asciiTheme="minorHAnsi" w:hAnsiTheme="minorHAnsi" w:cstheme="minorHAnsi"/>
          <w:sz w:val="22"/>
          <w:szCs w:val="22"/>
        </w:rPr>
        <w:sectPr w:rsidR="00772434" w:rsidRPr="000722FC" w:rsidSect="00A13B22">
          <w:footerReference w:type="default" r:id="rId11"/>
          <w:pgSz w:w="11906" w:h="16838" w:code="9"/>
          <w:pgMar w:top="1418" w:right="1418" w:bottom="1418" w:left="1418" w:header="754" w:footer="658" w:gutter="0"/>
          <w:cols w:space="720"/>
          <w:docGrid w:linePitch="326"/>
          <w:sectPrChange w:id="144" w:author="Rinaldo Rabello" w:date="2021-10-12T20:47:00Z">
            <w:sectPr w:rsidR="00772434" w:rsidRPr="000722FC" w:rsidSect="00A13B22">
              <w:pgSz w:w="12240" w:h="15840" w:code="0"/>
              <w:pgMar w:top="1380" w:right="1183" w:bottom="840" w:left="993" w:header="756" w:footer="657" w:gutter="0"/>
              <w:docGrid w:linePitch="0"/>
            </w:sectPr>
          </w:sectPrChange>
        </w:sectPr>
      </w:pPr>
      <w:bookmarkStart w:id="145" w:name="_Hlk57099278"/>
    </w:p>
    <w:bookmarkEnd w:id="145"/>
    <w:p w14:paraId="3B77DB1F"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001DFFF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9F08590"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3B40A3F4" w14:textId="77777777" w:rsidR="00772434" w:rsidRPr="000722FC" w:rsidRDefault="00772434" w:rsidP="0077243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39DEAA27"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p>
    <w:tbl>
      <w:tblPr>
        <w:tblStyle w:val="Tabelacomgrade"/>
        <w:tblW w:w="5000" w:type="pct"/>
        <w:tblLook w:val="04A0" w:firstRow="1" w:lastRow="0" w:firstColumn="1" w:lastColumn="0" w:noHBand="0" w:noVBand="1"/>
        <w:tblPrChange w:id="146" w:author="Rinaldo Rabello" w:date="2021-10-12T20:49:00Z">
          <w:tblPr>
            <w:tblStyle w:val="Tabelacomgrade"/>
            <w:tblW w:w="5000" w:type="pct"/>
            <w:tblLook w:val="04A0" w:firstRow="1" w:lastRow="0" w:firstColumn="1" w:lastColumn="0" w:noHBand="0" w:noVBand="1"/>
          </w:tblPr>
        </w:tblPrChange>
      </w:tblPr>
      <w:tblGrid>
        <w:gridCol w:w="1670"/>
        <w:gridCol w:w="1668"/>
        <w:gridCol w:w="1782"/>
        <w:gridCol w:w="1351"/>
        <w:gridCol w:w="2023"/>
        <w:tblGridChange w:id="147">
          <w:tblGrid>
            <w:gridCol w:w="1309"/>
            <w:gridCol w:w="1309"/>
            <w:gridCol w:w="1398"/>
            <w:gridCol w:w="1060"/>
            <w:gridCol w:w="1587"/>
          </w:tblGrid>
        </w:tblGridChange>
      </w:tblGrid>
      <w:tr w:rsidR="00D5111B" w:rsidRPr="00D5111B" w14:paraId="6910C5B9" w14:textId="77777777" w:rsidTr="00D5111B">
        <w:trPr>
          <w:trHeight w:val="640"/>
          <w:trPrChange w:id="148" w:author="Rinaldo Rabello" w:date="2021-10-12T20:49:00Z">
            <w:trPr>
              <w:trHeight w:val="640"/>
            </w:trPr>
          </w:trPrChange>
        </w:trPr>
        <w:tc>
          <w:tcPr>
            <w:tcW w:w="983" w:type="pct"/>
            <w:shd w:val="clear" w:color="auto" w:fill="auto"/>
            <w:vAlign w:val="center"/>
            <w:hideMark/>
            <w:tcPrChange w:id="149" w:author="Rinaldo Rabello" w:date="2021-10-12T20:49:00Z">
              <w:tcPr>
                <w:tcW w:w="803" w:type="pct"/>
                <w:shd w:val="clear" w:color="auto" w:fill="BDD6EE" w:themeFill="accent5" w:themeFillTint="66"/>
                <w:vAlign w:val="center"/>
                <w:hideMark/>
              </w:tcPr>
            </w:tcPrChange>
          </w:tcPr>
          <w:p w14:paraId="17672FDD" w14:textId="77777777" w:rsidR="00D5111B" w:rsidRPr="00D5111B" w:rsidRDefault="00D5111B" w:rsidP="00CC0FB0">
            <w:pPr>
              <w:spacing w:line="340" w:lineRule="exact"/>
              <w:jc w:val="center"/>
              <w:rPr>
                <w:rFonts w:asciiTheme="minorHAnsi" w:hAnsiTheme="minorHAnsi" w:cstheme="minorHAnsi"/>
                <w:b/>
                <w:bCs/>
                <w:sz w:val="22"/>
                <w:szCs w:val="22"/>
                <w:rPrChange w:id="150" w:author="Rinaldo Rabello" w:date="2021-10-12T20:49:00Z">
                  <w:rPr>
                    <w:rFonts w:asciiTheme="minorHAnsi" w:hAnsiTheme="minorHAnsi" w:cstheme="minorHAnsi"/>
                    <w:sz w:val="22"/>
                    <w:szCs w:val="22"/>
                  </w:rPr>
                </w:rPrChange>
              </w:rPr>
            </w:pPr>
            <w:bookmarkStart w:id="151" w:name="_Hlk69299386"/>
            <w:r w:rsidRPr="00D5111B">
              <w:rPr>
                <w:rFonts w:asciiTheme="minorHAnsi" w:hAnsiTheme="minorHAnsi" w:cstheme="minorHAnsi"/>
                <w:b/>
                <w:bCs/>
                <w:sz w:val="22"/>
                <w:szCs w:val="22"/>
                <w:rPrChange w:id="152" w:author="Rinaldo Rabello" w:date="2021-10-12T20:49:00Z">
                  <w:rPr>
                    <w:rFonts w:asciiTheme="minorHAnsi" w:hAnsiTheme="minorHAnsi" w:cstheme="minorHAnsi"/>
                    <w:sz w:val="22"/>
                    <w:szCs w:val="22"/>
                  </w:rPr>
                </w:rPrChange>
              </w:rPr>
              <w:t>MATRÍCULA</w:t>
            </w:r>
          </w:p>
        </w:tc>
        <w:tc>
          <w:tcPr>
            <w:tcW w:w="982" w:type="pct"/>
            <w:shd w:val="clear" w:color="auto" w:fill="auto"/>
            <w:vAlign w:val="center"/>
            <w:hideMark/>
            <w:tcPrChange w:id="153" w:author="Rinaldo Rabello" w:date="2021-10-12T20:49:00Z">
              <w:tcPr>
                <w:tcW w:w="803" w:type="pct"/>
                <w:shd w:val="clear" w:color="auto" w:fill="BDD6EE" w:themeFill="accent5" w:themeFillTint="66"/>
                <w:vAlign w:val="center"/>
                <w:hideMark/>
              </w:tcPr>
            </w:tcPrChange>
          </w:tcPr>
          <w:p w14:paraId="6CA40162" w14:textId="77777777" w:rsidR="00D5111B" w:rsidRPr="00D5111B" w:rsidRDefault="00D5111B" w:rsidP="00CC0FB0">
            <w:pPr>
              <w:spacing w:line="340" w:lineRule="exact"/>
              <w:jc w:val="center"/>
              <w:rPr>
                <w:rFonts w:asciiTheme="minorHAnsi" w:hAnsiTheme="minorHAnsi" w:cstheme="minorHAnsi"/>
                <w:b/>
                <w:bCs/>
                <w:sz w:val="22"/>
                <w:szCs w:val="22"/>
                <w:rPrChange w:id="154"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rPrChange w:id="155" w:author="Rinaldo Rabello" w:date="2021-10-12T20:49:00Z">
                  <w:rPr>
                    <w:rFonts w:asciiTheme="minorHAnsi" w:hAnsiTheme="minorHAnsi" w:cstheme="minorHAnsi"/>
                    <w:sz w:val="22"/>
                    <w:szCs w:val="22"/>
                  </w:rPr>
                </w:rPrChange>
              </w:rPr>
              <w:t>CARTÓRIO</w:t>
            </w:r>
          </w:p>
        </w:tc>
        <w:tc>
          <w:tcPr>
            <w:tcW w:w="1049" w:type="pct"/>
            <w:shd w:val="clear" w:color="auto" w:fill="auto"/>
            <w:vAlign w:val="center"/>
            <w:hideMark/>
            <w:tcPrChange w:id="156" w:author="Rinaldo Rabello" w:date="2021-10-12T20:49:00Z">
              <w:tcPr>
                <w:tcW w:w="803" w:type="pct"/>
                <w:shd w:val="clear" w:color="auto" w:fill="BDD6EE" w:themeFill="accent5" w:themeFillTint="66"/>
                <w:vAlign w:val="center"/>
                <w:hideMark/>
              </w:tcPr>
            </w:tcPrChange>
          </w:tcPr>
          <w:p w14:paraId="6AD5ED1B" w14:textId="77777777" w:rsidR="00D5111B" w:rsidRPr="00D5111B" w:rsidRDefault="00D5111B" w:rsidP="00CC0FB0">
            <w:pPr>
              <w:spacing w:line="340" w:lineRule="exact"/>
              <w:jc w:val="center"/>
              <w:rPr>
                <w:rFonts w:asciiTheme="minorHAnsi" w:hAnsiTheme="minorHAnsi" w:cstheme="minorHAnsi"/>
                <w:b/>
                <w:bCs/>
                <w:sz w:val="22"/>
                <w:szCs w:val="22"/>
                <w:rPrChange w:id="157"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rPrChange w:id="158" w:author="Rinaldo Rabello" w:date="2021-10-12T20:49:00Z">
                  <w:rPr>
                    <w:rFonts w:asciiTheme="minorHAnsi" w:hAnsiTheme="minorHAnsi" w:cstheme="minorHAnsi"/>
                    <w:sz w:val="22"/>
                    <w:szCs w:val="22"/>
                  </w:rPr>
                </w:rPrChange>
              </w:rPr>
              <w:t>PERCENTUAL DAS OBRIGAÇÕES GARANTIDAS</w:t>
            </w:r>
          </w:p>
        </w:tc>
        <w:tc>
          <w:tcPr>
            <w:tcW w:w="795" w:type="pct"/>
            <w:shd w:val="clear" w:color="auto" w:fill="auto"/>
            <w:vAlign w:val="center"/>
            <w:hideMark/>
            <w:tcPrChange w:id="159" w:author="Rinaldo Rabello" w:date="2021-10-12T20:49:00Z">
              <w:tcPr>
                <w:tcW w:w="656" w:type="pct"/>
                <w:shd w:val="clear" w:color="auto" w:fill="BDD6EE" w:themeFill="accent5" w:themeFillTint="66"/>
                <w:vAlign w:val="center"/>
                <w:hideMark/>
              </w:tcPr>
            </w:tcPrChange>
          </w:tcPr>
          <w:p w14:paraId="2BF62337" w14:textId="77777777" w:rsidR="00D5111B" w:rsidRPr="00D5111B" w:rsidRDefault="00D5111B" w:rsidP="00CC0FB0">
            <w:pPr>
              <w:spacing w:line="340" w:lineRule="exact"/>
              <w:jc w:val="center"/>
              <w:rPr>
                <w:rFonts w:asciiTheme="minorHAnsi" w:hAnsiTheme="minorHAnsi" w:cstheme="minorHAnsi"/>
                <w:b/>
                <w:bCs/>
                <w:sz w:val="22"/>
                <w:szCs w:val="22"/>
                <w:highlight w:val="yellow"/>
                <w:rPrChange w:id="160"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highlight w:val="yellow"/>
                <w:rPrChange w:id="161" w:author="Rinaldo Rabello" w:date="2021-10-12T20:49:00Z">
                  <w:rPr>
                    <w:rFonts w:asciiTheme="minorHAnsi" w:hAnsiTheme="minorHAnsi" w:cstheme="minorHAnsi"/>
                    <w:sz w:val="22"/>
                    <w:szCs w:val="22"/>
                  </w:rPr>
                </w:rPrChange>
              </w:rPr>
              <w:t>VALOR DE CADA IMÓVEL</w:t>
            </w:r>
          </w:p>
        </w:tc>
        <w:tc>
          <w:tcPr>
            <w:tcW w:w="1191" w:type="pct"/>
            <w:shd w:val="clear" w:color="auto" w:fill="auto"/>
            <w:tcPrChange w:id="162" w:author="Rinaldo Rabello" w:date="2021-10-12T20:49:00Z">
              <w:tcPr>
                <w:tcW w:w="824" w:type="pct"/>
                <w:shd w:val="clear" w:color="auto" w:fill="BDD6EE" w:themeFill="accent5" w:themeFillTint="66"/>
              </w:tcPr>
            </w:tcPrChange>
          </w:tcPr>
          <w:p w14:paraId="1CB1B8F1" w14:textId="77777777" w:rsidR="00D5111B" w:rsidRPr="00D5111B" w:rsidRDefault="00D5111B" w:rsidP="00CC0FB0">
            <w:pPr>
              <w:spacing w:line="340" w:lineRule="exact"/>
              <w:jc w:val="center"/>
              <w:rPr>
                <w:rFonts w:asciiTheme="minorHAnsi" w:hAnsiTheme="minorHAnsi" w:cstheme="minorHAnsi"/>
                <w:b/>
                <w:bCs/>
                <w:sz w:val="22"/>
                <w:szCs w:val="22"/>
                <w:highlight w:val="yellow"/>
                <w:rPrChange w:id="163" w:author="Rinaldo Rabello" w:date="2021-10-12T20:49:00Z">
                  <w:rPr>
                    <w:rFonts w:asciiTheme="minorHAnsi" w:hAnsiTheme="minorHAnsi" w:cstheme="minorHAnsi"/>
                    <w:sz w:val="22"/>
                    <w:szCs w:val="22"/>
                  </w:rPr>
                </w:rPrChange>
              </w:rPr>
            </w:pPr>
            <w:r w:rsidRPr="00D5111B">
              <w:rPr>
                <w:rFonts w:asciiTheme="minorHAnsi" w:hAnsiTheme="minorHAnsi" w:cstheme="minorHAnsi"/>
                <w:b/>
                <w:bCs/>
                <w:sz w:val="22"/>
                <w:szCs w:val="22"/>
                <w:highlight w:val="yellow"/>
                <w:rPrChange w:id="164" w:author="Rinaldo Rabello" w:date="2021-10-12T20:49:00Z">
                  <w:rPr>
                    <w:rFonts w:asciiTheme="minorHAnsi" w:hAnsiTheme="minorHAnsi" w:cstheme="minorHAnsi"/>
                    <w:sz w:val="22"/>
                    <w:szCs w:val="22"/>
                  </w:rPr>
                </w:rPrChange>
              </w:rPr>
              <w:t>VALOR PARA FINS DE LEILÃO EXTRAJUDICIAL</w:t>
            </w:r>
          </w:p>
        </w:tc>
      </w:tr>
      <w:tr w:rsidR="00D5111B" w:rsidRPr="000722FC" w14:paraId="67F7BD4F" w14:textId="77777777" w:rsidTr="00D5111B">
        <w:trPr>
          <w:trHeight w:val="1455"/>
          <w:trPrChange w:id="165" w:author="Rinaldo Rabello" w:date="2021-10-12T20:49:00Z">
            <w:trPr>
              <w:trHeight w:val="1455"/>
            </w:trPr>
          </w:trPrChange>
        </w:trPr>
        <w:tc>
          <w:tcPr>
            <w:tcW w:w="983" w:type="pct"/>
            <w:shd w:val="clear" w:color="auto" w:fill="auto"/>
            <w:tcPrChange w:id="166" w:author="Rinaldo Rabello" w:date="2021-10-12T20:49:00Z">
              <w:tcPr>
                <w:tcW w:w="803" w:type="pct"/>
              </w:tcPr>
            </w:tcPrChange>
          </w:tcPr>
          <w:p w14:paraId="5B44DA7E" w14:textId="77777777" w:rsidR="00D5111B" w:rsidRPr="000722FC" w:rsidRDefault="00D5111B" w:rsidP="00D5111B">
            <w:pPr>
              <w:spacing w:line="340" w:lineRule="exact"/>
              <w:rPr>
                <w:rFonts w:asciiTheme="minorHAnsi" w:hAnsiTheme="minorHAnsi" w:cstheme="minorHAnsi"/>
                <w:sz w:val="22"/>
                <w:szCs w:val="22"/>
              </w:rPr>
            </w:pPr>
            <w:del w:id="167" w:author="Rinaldo Rabello" w:date="2021-10-12T20:50:00Z">
              <w:r w:rsidRPr="000722FC" w:rsidDel="00D5111B">
                <w:rPr>
                  <w:rFonts w:asciiTheme="minorHAnsi" w:hAnsiTheme="minorHAnsi" w:cstheme="minorHAnsi"/>
                  <w:sz w:val="22"/>
                  <w:szCs w:val="22"/>
                </w:rPr>
                <w:delText>M</w:delText>
              </w:r>
            </w:del>
            <w:del w:id="168" w:author="Rinaldo Rabello" w:date="2021-10-12T20:49:00Z">
              <w:r w:rsidRPr="000722FC" w:rsidDel="00D5111B">
                <w:rPr>
                  <w:rFonts w:asciiTheme="minorHAnsi" w:hAnsiTheme="minorHAnsi" w:cstheme="minorHAnsi"/>
                  <w:sz w:val="22"/>
                  <w:szCs w:val="22"/>
                </w:rPr>
                <w:delText>atrícula</w:delText>
              </w:r>
            </w:del>
            <w:r w:rsidRPr="000722FC">
              <w:rPr>
                <w:rFonts w:asciiTheme="minorHAnsi" w:hAnsiTheme="minorHAnsi" w:cstheme="minorHAnsi"/>
                <w:sz w:val="22"/>
                <w:szCs w:val="22"/>
              </w:rPr>
              <w:t xml:space="preserve"> nº </w:t>
            </w:r>
            <w:r w:rsidRPr="000722FC">
              <w:rPr>
                <w:rFonts w:asciiTheme="minorHAnsi" w:hAnsiTheme="minorHAnsi" w:cstheme="minorHAnsi"/>
                <w:iCs/>
                <w:sz w:val="22"/>
                <w:szCs w:val="22"/>
                <w:highlight w:val="yellow"/>
              </w:rPr>
              <w:t>[•]</w:t>
            </w:r>
          </w:p>
        </w:tc>
        <w:tc>
          <w:tcPr>
            <w:tcW w:w="982" w:type="pct"/>
            <w:shd w:val="clear" w:color="auto" w:fill="auto"/>
            <w:tcPrChange w:id="169" w:author="Rinaldo Rabello" w:date="2021-10-12T20:49:00Z">
              <w:tcPr>
                <w:tcW w:w="803" w:type="pct"/>
              </w:tcPr>
            </w:tcPrChange>
          </w:tcPr>
          <w:p w14:paraId="7B7EFE65"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1049" w:type="pct"/>
            <w:shd w:val="clear" w:color="auto" w:fill="auto"/>
            <w:hideMark/>
            <w:tcPrChange w:id="170" w:author="Rinaldo Rabello" w:date="2021-10-12T20:49:00Z">
              <w:tcPr>
                <w:tcW w:w="803" w:type="pct"/>
                <w:hideMark/>
              </w:tcPr>
            </w:tcPrChange>
          </w:tcPr>
          <w:p w14:paraId="51F254BD"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795" w:type="pct"/>
            <w:shd w:val="clear" w:color="auto" w:fill="auto"/>
            <w:hideMark/>
            <w:tcPrChange w:id="171" w:author="Rinaldo Rabello" w:date="2021-10-12T20:49:00Z">
              <w:tcPr>
                <w:tcW w:w="656" w:type="pct"/>
                <w:hideMark/>
              </w:tcPr>
            </w:tcPrChange>
          </w:tcPr>
          <w:p w14:paraId="58A9ADCD"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191" w:type="pct"/>
            <w:shd w:val="clear" w:color="auto" w:fill="auto"/>
            <w:tcPrChange w:id="172" w:author="Rinaldo Rabello" w:date="2021-10-12T20:49:00Z">
              <w:tcPr>
                <w:tcW w:w="824" w:type="pct"/>
              </w:tcPr>
            </w:tcPrChange>
          </w:tcPr>
          <w:p w14:paraId="007D74D5" w14:textId="68FACCC9" w:rsidR="00D5111B" w:rsidRPr="000722FC" w:rsidRDefault="00D5111B" w:rsidP="00D5111B">
            <w:pPr>
              <w:spacing w:line="340" w:lineRule="exact"/>
              <w:jc w:val="center"/>
              <w:rPr>
                <w:rFonts w:asciiTheme="minorHAnsi" w:hAnsiTheme="minorHAnsi" w:cstheme="minorHAnsi"/>
                <w:sz w:val="22"/>
                <w:szCs w:val="22"/>
              </w:rPr>
            </w:pPr>
            <w:ins w:id="173" w:author="Rinaldo Rabello" w:date="2021-10-12T20:50:00Z">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ins>
          </w:p>
        </w:tc>
      </w:tr>
      <w:tr w:rsidR="00D5111B" w:rsidRPr="000722FC" w14:paraId="697D9E9D" w14:textId="77777777" w:rsidTr="00D5111B">
        <w:trPr>
          <w:trHeight w:val="300"/>
          <w:trPrChange w:id="174" w:author="Rinaldo Rabello" w:date="2021-10-12T20:49:00Z">
            <w:trPr>
              <w:trHeight w:val="300"/>
            </w:trPr>
          </w:trPrChange>
        </w:trPr>
        <w:tc>
          <w:tcPr>
            <w:tcW w:w="983" w:type="pct"/>
            <w:shd w:val="clear" w:color="auto" w:fill="auto"/>
            <w:hideMark/>
            <w:tcPrChange w:id="175" w:author="Rinaldo Rabello" w:date="2021-10-12T20:49:00Z">
              <w:tcPr>
                <w:tcW w:w="803" w:type="pct"/>
                <w:shd w:val="clear" w:color="auto" w:fill="BDD6EE" w:themeFill="accent5" w:themeFillTint="66"/>
                <w:hideMark/>
              </w:tcPr>
            </w:tcPrChange>
          </w:tcPr>
          <w:p w14:paraId="2A42A961" w14:textId="77777777" w:rsidR="00D5111B" w:rsidRPr="000722FC" w:rsidRDefault="00D5111B" w:rsidP="00D5111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982" w:type="pct"/>
            <w:shd w:val="clear" w:color="auto" w:fill="auto"/>
            <w:hideMark/>
            <w:tcPrChange w:id="176" w:author="Rinaldo Rabello" w:date="2021-10-12T20:49:00Z">
              <w:tcPr>
                <w:tcW w:w="803" w:type="pct"/>
                <w:shd w:val="clear" w:color="auto" w:fill="BDD6EE" w:themeFill="accent5" w:themeFillTint="66"/>
                <w:hideMark/>
              </w:tcPr>
            </w:tcPrChange>
          </w:tcPr>
          <w:p w14:paraId="5A68BF16" w14:textId="77777777" w:rsidR="00D5111B" w:rsidRPr="000722FC" w:rsidRDefault="00D5111B" w:rsidP="00D5111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049" w:type="pct"/>
            <w:shd w:val="clear" w:color="auto" w:fill="auto"/>
            <w:hideMark/>
            <w:tcPrChange w:id="177" w:author="Rinaldo Rabello" w:date="2021-10-12T20:49:00Z">
              <w:tcPr>
                <w:tcW w:w="803" w:type="pct"/>
                <w:shd w:val="clear" w:color="auto" w:fill="BDD6EE" w:themeFill="accent5" w:themeFillTint="66"/>
                <w:hideMark/>
              </w:tcPr>
            </w:tcPrChange>
          </w:tcPr>
          <w:p w14:paraId="7F778874" w14:textId="77777777" w:rsidR="00D5111B" w:rsidRPr="000722FC" w:rsidRDefault="00D5111B" w:rsidP="00D5111B">
            <w:pPr>
              <w:spacing w:line="340" w:lineRule="exact"/>
              <w:jc w:val="center"/>
              <w:rPr>
                <w:rFonts w:asciiTheme="minorHAnsi" w:hAnsiTheme="minorHAnsi" w:cstheme="minorHAnsi"/>
                <w:sz w:val="22"/>
                <w:szCs w:val="22"/>
              </w:rPr>
            </w:pPr>
          </w:p>
        </w:tc>
        <w:tc>
          <w:tcPr>
            <w:tcW w:w="795" w:type="pct"/>
            <w:shd w:val="clear" w:color="auto" w:fill="auto"/>
            <w:hideMark/>
            <w:tcPrChange w:id="178" w:author="Rinaldo Rabello" w:date="2021-10-12T20:49:00Z">
              <w:tcPr>
                <w:tcW w:w="656" w:type="pct"/>
                <w:shd w:val="clear" w:color="auto" w:fill="BDD6EE" w:themeFill="accent5" w:themeFillTint="66"/>
                <w:hideMark/>
              </w:tcPr>
            </w:tcPrChange>
          </w:tcPr>
          <w:p w14:paraId="27BAC5B3" w14:textId="77777777" w:rsidR="00D5111B" w:rsidRPr="000722FC" w:rsidRDefault="00D5111B" w:rsidP="00D5111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191" w:type="pct"/>
            <w:shd w:val="clear" w:color="auto" w:fill="auto"/>
            <w:tcPrChange w:id="179" w:author="Rinaldo Rabello" w:date="2021-10-12T20:49:00Z">
              <w:tcPr>
                <w:tcW w:w="824" w:type="pct"/>
                <w:shd w:val="clear" w:color="auto" w:fill="BDD6EE" w:themeFill="accent5" w:themeFillTint="66"/>
              </w:tcPr>
            </w:tcPrChange>
          </w:tcPr>
          <w:p w14:paraId="433F2BBC" w14:textId="788F17A1" w:rsidR="00D5111B" w:rsidRPr="000722FC" w:rsidRDefault="00D5111B" w:rsidP="00D5111B">
            <w:pPr>
              <w:spacing w:line="340" w:lineRule="exact"/>
              <w:jc w:val="center"/>
              <w:rPr>
                <w:rFonts w:asciiTheme="minorHAnsi" w:hAnsiTheme="minorHAnsi" w:cstheme="minorHAnsi"/>
                <w:sz w:val="22"/>
                <w:szCs w:val="22"/>
              </w:rPr>
            </w:pPr>
            <w:ins w:id="180" w:author="Rinaldo Rabello" w:date="2021-10-12T20:50:00Z">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ins>
          </w:p>
        </w:tc>
      </w:tr>
      <w:bookmarkEnd w:id="151"/>
    </w:tbl>
    <w:p w14:paraId="133AECA4" w14:textId="77777777" w:rsidR="00772434" w:rsidRPr="000722FC" w:rsidRDefault="00772434" w:rsidP="00772434">
      <w:pPr>
        <w:tabs>
          <w:tab w:val="left" w:pos="567"/>
        </w:tabs>
        <w:spacing w:line="340" w:lineRule="exact"/>
        <w:jc w:val="center"/>
        <w:rPr>
          <w:rFonts w:asciiTheme="minorHAnsi" w:hAnsiTheme="minorHAnsi" w:cstheme="minorHAnsi"/>
          <w:b/>
          <w:sz w:val="22"/>
          <w:szCs w:val="22"/>
        </w:rPr>
      </w:pPr>
    </w:p>
    <w:p w14:paraId="0ACB16D8" w14:textId="29BE9E04" w:rsidR="007A2C87" w:rsidRDefault="00D5111B">
      <w:ins w:id="181" w:author="Rinaldo Rabello" w:date="2021-10-12T20:49:00Z">
        <w:r w:rsidRPr="00D5111B">
          <w:rPr>
            <w:rFonts w:asciiTheme="minorHAnsi" w:hAnsiTheme="minorHAnsi" w:cstheme="minorHAnsi"/>
            <w:b/>
            <w:sz w:val="22"/>
            <w:szCs w:val="22"/>
            <w:highlight w:val="yellow"/>
            <w:rPrChange w:id="182" w:author="Rinaldo Rabello" w:date="2021-10-12T20:50:00Z">
              <w:rPr>
                <w:rFonts w:asciiTheme="minorHAnsi" w:hAnsiTheme="minorHAnsi" w:cstheme="minorHAnsi"/>
                <w:b/>
                <w:sz w:val="22"/>
                <w:szCs w:val="22"/>
              </w:rPr>
            </w:rPrChange>
          </w:rPr>
          <w:t xml:space="preserve">Nota Pavarini: </w:t>
        </w:r>
        <w:r w:rsidRPr="00D5111B">
          <w:rPr>
            <w:rFonts w:asciiTheme="minorHAnsi" w:hAnsiTheme="minorHAnsi" w:cstheme="minorHAnsi"/>
            <w:bCs/>
            <w:sz w:val="22"/>
            <w:szCs w:val="22"/>
            <w:highlight w:val="yellow"/>
            <w:rPrChange w:id="183" w:author="Rinaldo Rabello" w:date="2021-10-12T20:50:00Z">
              <w:rPr>
                <w:rFonts w:asciiTheme="minorHAnsi" w:hAnsiTheme="minorHAnsi" w:cstheme="minorHAnsi"/>
                <w:bCs/>
                <w:sz w:val="22"/>
                <w:szCs w:val="22"/>
              </w:rPr>
            </w:rPrChange>
          </w:rPr>
          <w:t>Conforme definida a questão apresentada na Cláusula 6.1, se for o caso, essas duas colunas podem se transformar em 1 (uma) coluna.</w:t>
        </w:r>
      </w:ins>
    </w:p>
    <w:sectPr w:rsidR="007A2C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Eduardo Pachi" w:date="2021-08-11T14:24:00Z" w:initials="EP">
    <w:p w14:paraId="56950FDE" w14:textId="77777777" w:rsidR="00772434" w:rsidRDefault="00772434" w:rsidP="00772434">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50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50FDE" w16cid:durableId="24C8D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8651" w14:textId="77777777" w:rsidR="00DA4DD6" w:rsidRDefault="00D5111B">
      <w:r>
        <w:separator/>
      </w:r>
    </w:p>
  </w:endnote>
  <w:endnote w:type="continuationSeparator" w:id="0">
    <w:p w14:paraId="6FD2D120" w14:textId="77777777" w:rsidR="00DA4DD6" w:rsidRDefault="00D5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381605"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381605" w:rsidRDefault="006B406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7FC7" w14:textId="77777777" w:rsidR="00DA4DD6" w:rsidRDefault="00D5111B">
      <w:r>
        <w:separator/>
      </w:r>
    </w:p>
  </w:footnote>
  <w:footnote w:type="continuationSeparator" w:id="0">
    <w:p w14:paraId="655D357C" w14:textId="77777777" w:rsidR="00DA4DD6" w:rsidRDefault="00D5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5"/>
  </w:num>
  <w:num w:numId="9">
    <w:abstractNumId w:val="13"/>
  </w:num>
  <w:num w:numId="10">
    <w:abstractNumId w:val="21"/>
  </w:num>
  <w:num w:numId="11">
    <w:abstractNumId w:val="36"/>
  </w:num>
  <w:num w:numId="12">
    <w:abstractNumId w:val="18"/>
  </w:num>
  <w:num w:numId="13">
    <w:abstractNumId w:val="2"/>
  </w:num>
  <w:num w:numId="14">
    <w:abstractNumId w:val="7"/>
  </w:num>
  <w:num w:numId="15">
    <w:abstractNumId w:val="19"/>
  </w:num>
  <w:num w:numId="16">
    <w:abstractNumId w:val="37"/>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1"/>
  </w:num>
  <w:num w:numId="24">
    <w:abstractNumId w:val="14"/>
  </w:num>
  <w:num w:numId="25">
    <w:abstractNumId w:val="24"/>
  </w:num>
  <w:num w:numId="26">
    <w:abstractNumId w:val="23"/>
  </w:num>
  <w:num w:numId="27">
    <w:abstractNumId w:val="1"/>
  </w:num>
  <w:num w:numId="28">
    <w:abstractNumId w:val="6"/>
  </w:num>
  <w:num w:numId="29">
    <w:abstractNumId w:val="33"/>
  </w:num>
  <w:num w:numId="30">
    <w:abstractNumId w:val="4"/>
  </w:num>
  <w:num w:numId="31">
    <w:abstractNumId w:val="9"/>
  </w:num>
  <w:num w:numId="32">
    <w:abstractNumId w:val="26"/>
  </w:num>
  <w:num w:numId="33">
    <w:abstractNumId w:val="32"/>
  </w:num>
  <w:num w:numId="34">
    <w:abstractNumId w:val="15"/>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A225A"/>
    <w:rsid w:val="000F11FE"/>
    <w:rsid w:val="001335BC"/>
    <w:rsid w:val="00134695"/>
    <w:rsid w:val="001F5C5D"/>
    <w:rsid w:val="002C0F9F"/>
    <w:rsid w:val="004A16FF"/>
    <w:rsid w:val="005026B5"/>
    <w:rsid w:val="00512655"/>
    <w:rsid w:val="005E748E"/>
    <w:rsid w:val="006457F3"/>
    <w:rsid w:val="00673510"/>
    <w:rsid w:val="006B4067"/>
    <w:rsid w:val="006B4ED5"/>
    <w:rsid w:val="00772434"/>
    <w:rsid w:val="0079020A"/>
    <w:rsid w:val="007E3368"/>
    <w:rsid w:val="007E528C"/>
    <w:rsid w:val="008C4292"/>
    <w:rsid w:val="008C589B"/>
    <w:rsid w:val="009C1508"/>
    <w:rsid w:val="00A13B22"/>
    <w:rsid w:val="00B3167A"/>
    <w:rsid w:val="00C25567"/>
    <w:rsid w:val="00C57EEA"/>
    <w:rsid w:val="00D5111B"/>
    <w:rsid w:val="00DA4DD6"/>
    <w:rsid w:val="00EE7F26"/>
    <w:rsid w:val="00F009EC"/>
    <w:rsid w:val="00F47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chartTrackingRefBased/>
  <w15:docId w15:val="{A44DF93C-6B76-470C-AF03-FB525C7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11975</Words>
  <Characters>64666</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2</cp:revision>
  <dcterms:created xsi:type="dcterms:W3CDTF">2021-10-13T12:35:00Z</dcterms:created>
  <dcterms:modified xsi:type="dcterms:W3CDTF">2021-10-13T12:35:00Z</dcterms:modified>
</cp:coreProperties>
</file>