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CB6C5A7" w14:textId="77777777" w:rsidR="00D30442" w:rsidRPr="000722FC" w:rsidRDefault="00D30442" w:rsidP="00D30442">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Jurídicas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 ou “</w:t>
      </w:r>
      <w:r w:rsidRPr="000722FC">
        <w:rPr>
          <w:rFonts w:asciiTheme="minorHAnsi" w:hAnsiTheme="minorHAnsi" w:cstheme="minorHAnsi"/>
          <w:u w:val="single"/>
        </w:rPr>
        <w:t>Fiduciante</w:t>
      </w:r>
      <w:r w:rsidRPr="000722FC">
        <w:rPr>
          <w:rFonts w:asciiTheme="minorHAnsi" w:hAnsiTheme="minorHAnsi" w:cstheme="minorHAnsi"/>
        </w:rPr>
        <w:t>”);</w:t>
      </w:r>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EDC6748"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D8434B">
        <w:rPr>
          <w:rFonts w:asciiTheme="minorHAnsi" w:hAnsiTheme="minorHAnsi" w:cstheme="minorHAnsi"/>
          <w:sz w:val="22"/>
          <w:szCs w:val="22"/>
          <w:u w:val="single"/>
          <w:rPrChange w:id="0" w:author="Rose Souza" w:date="2021-10-13T20:00:00Z">
            <w:rPr>
              <w:rFonts w:asciiTheme="minorHAnsi" w:hAnsiTheme="minorHAnsi" w:cstheme="minorHAnsi"/>
              <w:sz w:val="22"/>
              <w:szCs w:val="22"/>
            </w:rPr>
          </w:rPrChang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w:t>
      </w:r>
      <w:r w:rsidRPr="000722FC">
        <w:rPr>
          <w:rFonts w:asciiTheme="minorHAnsi" w:hAnsiTheme="minorHAnsi" w:cstheme="minorHAnsi"/>
          <w:sz w:val="22"/>
          <w:szCs w:val="22"/>
          <w:lang w:bidi="he-IL"/>
        </w:rPr>
        <w:lastRenderedPageBreak/>
        <w:t>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434D04E2"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4B5076">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3EE352F6"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ins w:id="3" w:author="Rinaldo Rabello" w:date="2021-10-12T18:24:00Z">
        <w:r w:rsidR="00FB0A19">
          <w:rPr>
            <w:rFonts w:asciiTheme="minorHAnsi" w:hAnsiTheme="minorHAnsi" w:cstheme="minorHAnsi"/>
            <w:bCs/>
            <w:sz w:val="22"/>
            <w:szCs w:val="22"/>
          </w:rPr>
          <w:t xml:space="preserve">13 de outubro </w:t>
        </w:r>
      </w:ins>
      <w:del w:id="4" w:author="Rinaldo Rabello" w:date="2021-10-12T18:24:00Z">
        <w:r w:rsidRPr="000722FC" w:rsidDel="00FB0A19">
          <w:rPr>
            <w:rFonts w:asciiTheme="minorHAnsi" w:hAnsiTheme="minorHAnsi" w:cstheme="minorHAnsi"/>
            <w:sz w:val="22"/>
            <w:szCs w:val="22"/>
            <w:highlight w:val="yellow"/>
          </w:rPr>
          <w:delText>[•]</w:delText>
        </w:r>
        <w:r w:rsidRPr="000722FC" w:rsidDel="00FB0A19">
          <w:rPr>
            <w:rFonts w:asciiTheme="minorHAnsi" w:hAnsiTheme="minorHAnsi" w:cstheme="minorHAnsi"/>
            <w:bCs/>
            <w:sz w:val="22"/>
            <w:szCs w:val="22"/>
          </w:rPr>
          <w:delText xml:space="preserve"> de </w:delText>
        </w:r>
        <w:r w:rsidRPr="000722FC" w:rsidDel="00FB0A19">
          <w:rPr>
            <w:rFonts w:asciiTheme="minorHAnsi" w:hAnsiTheme="minorHAnsi" w:cstheme="minorHAnsi"/>
            <w:sz w:val="22"/>
            <w:szCs w:val="22"/>
            <w:highlight w:val="yellow"/>
          </w:rPr>
          <w:delText>[•]</w:delText>
        </w:r>
        <w:r w:rsidRPr="000722FC" w:rsidDel="00FB0A19">
          <w:rPr>
            <w:rFonts w:asciiTheme="minorHAnsi" w:hAnsiTheme="minorHAnsi" w:cstheme="minorHAnsi"/>
            <w:bCs/>
            <w:sz w:val="22"/>
            <w:szCs w:val="22"/>
          </w:rPr>
          <w:delText xml:space="preserve"> </w:delText>
        </w:r>
      </w:del>
      <w:r w:rsidRPr="000722FC">
        <w:rPr>
          <w:rFonts w:asciiTheme="minorHAnsi" w:hAnsiTheme="minorHAnsi" w:cstheme="minorHAnsi"/>
          <w:bCs/>
          <w:sz w:val="22"/>
          <w:szCs w:val="22"/>
        </w:rPr>
        <w:t>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681CE75D" w14:textId="74D9612D" w:rsidR="000A05CE" w:rsidRPr="000E5342" w:rsidRDefault="009A5007" w:rsidP="000E5342">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ins w:id="5" w:author="Rinaldo Rabello" w:date="2021-10-13T09:18:00Z">
        <w:r w:rsidR="00B43004">
          <w:rPr>
            <w:rFonts w:asciiTheme="minorHAnsi" w:hAnsiTheme="minorHAnsi" w:cstheme="minorHAnsi"/>
            <w:sz w:val="22"/>
            <w:szCs w:val="22"/>
            <w:lang w:bidi="he-IL"/>
          </w:rPr>
          <w:t xml:space="preserve"> e aditar o termo de Securitização p</w:t>
        </w:r>
      </w:ins>
      <w:ins w:id="6" w:author="Rinaldo Rabello" w:date="2021-10-13T09:19:00Z">
        <w:r w:rsidR="00B856D1">
          <w:rPr>
            <w:rFonts w:asciiTheme="minorHAnsi" w:hAnsiTheme="minorHAnsi" w:cstheme="minorHAnsi"/>
            <w:sz w:val="22"/>
            <w:szCs w:val="22"/>
            <w:lang w:bidi="he-IL"/>
          </w:rPr>
          <w:t>or</w:t>
        </w:r>
      </w:ins>
      <w:ins w:id="7" w:author="Rinaldo Rabello" w:date="2021-10-13T09:18:00Z">
        <w:r w:rsidR="00B43004">
          <w:rPr>
            <w:rFonts w:asciiTheme="minorHAnsi" w:hAnsiTheme="minorHAnsi" w:cstheme="minorHAnsi"/>
            <w:sz w:val="22"/>
            <w:szCs w:val="22"/>
            <w:lang w:bidi="he-IL"/>
          </w:rPr>
          <w:t xml:space="preserve"> meio do </w:t>
        </w:r>
      </w:ins>
      <w:ins w:id="8" w:author="Rinaldo Rabello" w:date="2021-10-13T09:19:00Z">
        <w:r w:rsidR="00B856D1">
          <w:rPr>
            <w:rFonts w:asciiTheme="minorHAnsi" w:hAnsiTheme="minorHAnsi" w:cstheme="minorHAnsi"/>
            <w:sz w:val="22"/>
            <w:szCs w:val="22"/>
            <w:lang w:bidi="he-IL"/>
          </w:rPr>
          <w:t>“</w:t>
        </w:r>
      </w:ins>
      <w:ins w:id="9" w:author="Rinaldo Rabello" w:date="2021-10-13T09:18:00Z">
        <w:r w:rsidR="00B43004">
          <w:rPr>
            <w:rFonts w:asciiTheme="minorHAnsi" w:hAnsiTheme="minorHAnsi" w:cstheme="minorHAnsi"/>
            <w:sz w:val="22"/>
            <w:szCs w:val="22"/>
            <w:lang w:bidi="he-IL"/>
          </w:rPr>
          <w:t>S</w:t>
        </w:r>
      </w:ins>
      <w:ins w:id="10" w:author="Rinaldo Rabello" w:date="2021-10-13T09:19:00Z">
        <w:r w:rsidR="00B43004">
          <w:rPr>
            <w:rFonts w:asciiTheme="minorHAnsi" w:hAnsiTheme="minorHAnsi" w:cstheme="minorHAnsi"/>
            <w:sz w:val="22"/>
            <w:szCs w:val="22"/>
            <w:lang w:bidi="he-IL"/>
          </w:rPr>
          <w:t>egundo Aditamento ao Termo de Securitização</w:t>
        </w:r>
        <w:proofErr w:type="gramStart"/>
        <w:r w:rsidR="00B43004">
          <w:rPr>
            <w:rFonts w:asciiTheme="minorHAnsi" w:hAnsiTheme="minorHAnsi" w:cstheme="minorHAnsi"/>
            <w:sz w:val="22"/>
            <w:szCs w:val="22"/>
            <w:lang w:bidi="he-IL"/>
          </w:rPr>
          <w:t>”</w:t>
        </w:r>
        <w:r w:rsidR="00B856D1">
          <w:rPr>
            <w:rFonts w:asciiTheme="minorHAnsi" w:hAnsiTheme="minorHAnsi" w:cstheme="minorHAnsi"/>
            <w:sz w:val="22"/>
            <w:szCs w:val="22"/>
            <w:lang w:bidi="he-IL"/>
          </w:rPr>
          <w:t xml:space="preserve">, </w:t>
        </w:r>
      </w:ins>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proofErr w:type="gramEnd"/>
      <w:r w:rsidR="000A05CE">
        <w:rPr>
          <w:rFonts w:asciiTheme="minorHAnsi" w:hAnsiTheme="minorHAnsi" w:cstheme="minorHAnsi"/>
          <w:sz w:val="22"/>
          <w:szCs w:val="22"/>
          <w:lang w:bidi="he-IL"/>
        </w:rPr>
        <w:t>:</w:t>
      </w:r>
      <w:bookmarkStart w:id="11" w:name="_Hlk79740450"/>
    </w:p>
    <w:p w14:paraId="3F44D8AE" w14:textId="305C306A" w:rsid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0A05CE">
        <w:rPr>
          <w:rFonts w:asciiTheme="minorHAnsi" w:hAnsiTheme="minorHAnsi" w:cstheme="minorHAnsi"/>
          <w:sz w:val="22"/>
          <w:szCs w:val="22"/>
          <w:lang w:bidi="he-IL"/>
        </w:rPr>
        <w:t>alterar o prazo da CCB para</w:t>
      </w:r>
      <w:del w:id="12" w:author="Rinaldo Rabello" w:date="2021-10-13T09:23:00Z">
        <w:r w:rsidRPr="000A05CE" w:rsidDel="00B856D1">
          <w:rPr>
            <w:rFonts w:asciiTheme="minorHAnsi" w:hAnsiTheme="minorHAnsi" w:cstheme="minorHAnsi"/>
            <w:sz w:val="22"/>
            <w:szCs w:val="22"/>
            <w:lang w:bidi="he-IL"/>
          </w:rPr>
          <w:delText xml:space="preserve"> </w:delText>
        </w:r>
      </w:del>
      <w:ins w:id="13" w:author="Rinaldo Rabello" w:date="2021-10-13T09:23:00Z">
        <w:r w:rsidR="00B856D1">
          <w:rPr>
            <w:rFonts w:asciiTheme="minorHAnsi" w:hAnsiTheme="minorHAnsi" w:cstheme="minorHAnsi"/>
            <w:sz w:val="22"/>
            <w:szCs w:val="22"/>
            <w:lang w:bidi="he-IL"/>
          </w:rPr>
          <w:t xml:space="preserve"> 1969 (mil, novecentos e sessenta e nove) dias, e dos CRI, para </w:t>
        </w:r>
      </w:ins>
      <w:r w:rsidRPr="000A05CE">
        <w:rPr>
          <w:rFonts w:asciiTheme="minorHAnsi" w:hAnsiTheme="minorHAnsi" w:cstheme="minorHAnsi"/>
          <w:sz w:val="22"/>
          <w:szCs w:val="22"/>
          <w:lang w:bidi="he-IL"/>
        </w:rPr>
        <w:t>934 (novecentos e trinta e quatro) dias</w:t>
      </w:r>
      <w:ins w:id="14" w:author="Rose Souza" w:date="2021-10-13T20:01:00Z">
        <w:r w:rsidR="008E6598">
          <w:rPr>
            <w:rFonts w:asciiTheme="minorHAnsi" w:hAnsiTheme="minorHAnsi" w:cstheme="minorHAnsi"/>
            <w:sz w:val="22"/>
            <w:szCs w:val="22"/>
            <w:lang w:bidi="he-IL"/>
          </w:rPr>
          <w:t>, com</w:t>
        </w:r>
      </w:ins>
      <w:del w:id="15" w:author="Rose Souza" w:date="2021-10-13T20:01:00Z">
        <w:r w:rsidRPr="000A05CE" w:rsidDel="008E6598">
          <w:rPr>
            <w:rFonts w:asciiTheme="minorHAnsi" w:hAnsiTheme="minorHAnsi" w:cstheme="minorHAnsi"/>
            <w:sz w:val="22"/>
            <w:szCs w:val="22"/>
            <w:lang w:bidi="he-IL"/>
          </w:rPr>
          <w:delText xml:space="preserve"> e</w:delText>
        </w:r>
      </w:del>
      <w:r w:rsidRPr="000A05CE">
        <w:rPr>
          <w:rFonts w:asciiTheme="minorHAnsi" w:hAnsiTheme="minorHAnsi" w:cstheme="minorHAnsi"/>
          <w:sz w:val="22"/>
          <w:szCs w:val="22"/>
          <w:lang w:bidi="he-IL"/>
        </w:rPr>
        <w:t xml:space="preserve"> a data de vencimento final da CCB</w:t>
      </w:r>
      <w:ins w:id="16" w:author="Rinaldo Rabello" w:date="2021-10-13T09:23:00Z">
        <w:r w:rsidR="00B856D1">
          <w:rPr>
            <w:rFonts w:asciiTheme="minorHAnsi" w:hAnsiTheme="minorHAnsi" w:cstheme="minorHAnsi"/>
            <w:sz w:val="22"/>
            <w:szCs w:val="22"/>
            <w:lang w:bidi="he-IL"/>
          </w:rPr>
          <w:t xml:space="preserve"> e dos CRI</w:t>
        </w:r>
      </w:ins>
      <w:r w:rsidRPr="000A05CE">
        <w:rPr>
          <w:rFonts w:asciiTheme="minorHAnsi" w:hAnsiTheme="minorHAnsi" w:cstheme="minorHAnsi"/>
          <w:sz w:val="22"/>
          <w:szCs w:val="22"/>
          <w:lang w:bidi="he-IL"/>
        </w:rPr>
        <w:t xml:space="preserve"> para o dia 01/12/2022;</w:t>
      </w:r>
    </w:p>
    <w:p w14:paraId="47A6FB5F" w14:textId="4B2D8C38" w:rsidR="007F686D" w:rsidRP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F97112">
        <w:rPr>
          <w:rFonts w:asciiTheme="minorHAnsi" w:hAnsiTheme="minorHAnsi" w:cstheme="minorHAnsi"/>
          <w:sz w:val="22"/>
          <w:szCs w:val="22"/>
          <w:lang w:bidi="he-IL"/>
        </w:rPr>
        <w:t>alterar a remuneração da CCB</w:t>
      </w:r>
      <w:ins w:id="17" w:author="Rinaldo Rabello" w:date="2021-10-13T09:23:00Z">
        <w:r w:rsidR="00B856D1">
          <w:rPr>
            <w:rFonts w:asciiTheme="minorHAnsi" w:hAnsiTheme="minorHAnsi" w:cstheme="minorHAnsi"/>
            <w:sz w:val="22"/>
            <w:szCs w:val="22"/>
            <w:lang w:bidi="he-IL"/>
          </w:rPr>
          <w:t xml:space="preserve"> e dos C</w:t>
        </w:r>
      </w:ins>
      <w:ins w:id="18" w:author="Rinaldo Rabello" w:date="2021-10-13T09:24:00Z">
        <w:r w:rsidR="00B856D1">
          <w:rPr>
            <w:rFonts w:asciiTheme="minorHAnsi" w:hAnsiTheme="minorHAnsi" w:cstheme="minorHAnsi"/>
            <w:sz w:val="22"/>
            <w:szCs w:val="22"/>
            <w:lang w:bidi="he-IL"/>
          </w:rPr>
          <w:t>RI</w:t>
        </w:r>
      </w:ins>
      <w:r w:rsidRPr="00F97112">
        <w:rPr>
          <w:rFonts w:asciiTheme="minorHAnsi" w:hAnsiTheme="minorHAnsi" w:cstheme="minorHAnsi"/>
          <w:sz w:val="22"/>
          <w:szCs w:val="22"/>
          <w:lang w:bidi="he-IL"/>
        </w:rPr>
        <w:t xml:space="preserve">, de acordo com o seguinte: </w:t>
      </w:r>
      <w:r w:rsidRPr="00F97112">
        <w:rPr>
          <w:rFonts w:asciiTheme="minorHAnsi" w:hAnsiTheme="minorHAnsi" w:cstheme="minorHAnsi"/>
          <w:b/>
          <w:bCs/>
          <w:sz w:val="22"/>
          <w:szCs w:val="22"/>
          <w:lang w:bidi="he-IL"/>
        </w:rPr>
        <w:t>(i</w:t>
      </w:r>
      <w:ins w:id="19" w:author="Rinaldo Rabello" w:date="2021-10-13T07:53:00Z">
        <w:r w:rsidR="006D3D7B">
          <w:rPr>
            <w:rFonts w:asciiTheme="minorHAnsi" w:hAnsiTheme="minorHAnsi" w:cstheme="minorHAnsi"/>
            <w:b/>
            <w:bCs/>
            <w:sz w:val="22"/>
            <w:szCs w:val="22"/>
            <w:lang w:bidi="he-IL"/>
          </w:rPr>
          <w:t>i</w:t>
        </w:r>
      </w:ins>
      <w:del w:id="20" w:author="Rinaldo Rabello" w:date="2021-10-13T07:53:00Z">
        <w:r w:rsidRPr="00F97112" w:rsidDel="006D3D7B">
          <w:rPr>
            <w:rFonts w:asciiTheme="minorHAnsi" w:hAnsiTheme="minorHAnsi" w:cstheme="minorHAnsi"/>
            <w:b/>
            <w:bCs/>
            <w:sz w:val="22"/>
            <w:szCs w:val="22"/>
            <w:lang w:bidi="he-IL"/>
          </w:rPr>
          <w:delText>v</w:delText>
        </w:r>
      </w:del>
      <w:r w:rsidRPr="00F97112">
        <w:rPr>
          <w:rFonts w:asciiTheme="minorHAnsi" w:hAnsiTheme="minorHAnsi" w:cstheme="minorHAnsi"/>
          <w:b/>
          <w:bCs/>
          <w:sz w:val="22"/>
          <w:szCs w:val="22"/>
          <w:lang w:bidi="he-IL"/>
        </w:rPr>
        <w:t>.1)</w:t>
      </w:r>
      <w:r w:rsidRPr="00F97112">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F97112">
        <w:rPr>
          <w:rFonts w:asciiTheme="minorHAnsi" w:hAnsiTheme="minorHAnsi" w:cstheme="minorHAnsi"/>
          <w:i/>
          <w:iCs/>
          <w:sz w:val="22"/>
          <w:szCs w:val="22"/>
          <w:lang w:bidi="he-IL"/>
        </w:rPr>
        <w:t xml:space="preserve"> </w:t>
      </w:r>
      <w:r w:rsidRPr="00F97112">
        <w:rPr>
          <w:rFonts w:asciiTheme="minorHAnsi" w:hAnsiTheme="minorHAnsi" w:cstheme="minorHAnsi"/>
          <w:sz w:val="22"/>
          <w:szCs w:val="22"/>
          <w:lang w:bidi="he-IL"/>
        </w:rPr>
        <w:t xml:space="preserve">de 8,5% (oito inteiros e cinco décimos por cento) ao ano, base 252 (duzentos e cinquenta e dois) dias úteis e </w:t>
      </w:r>
      <w:r w:rsidRPr="00F97112">
        <w:rPr>
          <w:rFonts w:asciiTheme="minorHAnsi" w:hAnsiTheme="minorHAnsi" w:cstheme="minorHAnsi"/>
          <w:b/>
          <w:bCs/>
          <w:sz w:val="22"/>
          <w:szCs w:val="22"/>
          <w:lang w:bidi="he-IL"/>
        </w:rPr>
        <w:t>(</w:t>
      </w:r>
      <w:ins w:id="21" w:author="Rinaldo Rabello" w:date="2021-10-13T07:55:00Z">
        <w:r w:rsidR="006D3D7B">
          <w:rPr>
            <w:rFonts w:asciiTheme="minorHAnsi" w:hAnsiTheme="minorHAnsi" w:cstheme="minorHAnsi"/>
            <w:b/>
            <w:bCs/>
            <w:sz w:val="22"/>
            <w:szCs w:val="22"/>
            <w:lang w:bidi="he-IL"/>
          </w:rPr>
          <w:t>i</w:t>
        </w:r>
      </w:ins>
      <w:r w:rsidRPr="00F97112">
        <w:rPr>
          <w:rFonts w:asciiTheme="minorHAnsi" w:hAnsiTheme="minorHAnsi" w:cstheme="minorHAnsi"/>
          <w:b/>
          <w:bCs/>
          <w:sz w:val="22"/>
          <w:szCs w:val="22"/>
          <w:lang w:bidi="he-IL"/>
        </w:rPr>
        <w:t>i</w:t>
      </w:r>
      <w:del w:id="22" w:author="Rinaldo Rabello" w:date="2021-10-13T07:55:00Z">
        <w:r w:rsidRPr="00F97112" w:rsidDel="006D3D7B">
          <w:rPr>
            <w:rFonts w:asciiTheme="minorHAnsi" w:hAnsiTheme="minorHAnsi" w:cstheme="minorHAnsi"/>
            <w:b/>
            <w:bCs/>
            <w:sz w:val="22"/>
            <w:szCs w:val="22"/>
            <w:lang w:bidi="he-IL"/>
          </w:rPr>
          <w:delText>v</w:delText>
        </w:r>
      </w:del>
      <w:r w:rsidRPr="00F97112">
        <w:rPr>
          <w:rFonts w:asciiTheme="minorHAnsi" w:hAnsiTheme="minorHAnsi" w:cstheme="minorHAnsi"/>
          <w:b/>
          <w:bCs/>
          <w:sz w:val="22"/>
          <w:szCs w:val="22"/>
          <w:lang w:bidi="he-IL"/>
        </w:rPr>
        <w:t>.2)</w:t>
      </w:r>
      <w:r w:rsidRPr="00F97112">
        <w:rPr>
          <w:rFonts w:asciiTheme="minorHAnsi" w:hAnsiTheme="minorHAnsi" w:cstheme="minorHAnsi"/>
          <w:sz w:val="22"/>
          <w:szCs w:val="22"/>
        </w:rPr>
        <w:t xml:space="preserve"> </w:t>
      </w:r>
      <w:r w:rsidRPr="00F97112">
        <w:rPr>
          <w:rFonts w:asciiTheme="minorHAnsi" w:hAnsiTheme="minorHAnsi" w:cstheme="minorHAnsi"/>
          <w:sz w:val="22"/>
          <w:szCs w:val="22"/>
          <w:lang w:bidi="he-IL"/>
        </w:rPr>
        <w:t xml:space="preserve">a partir de 15 de novembro de 2022, inclusive, a remuneração será correspondentes a </w:t>
      </w:r>
      <w:r w:rsidRPr="00F97112">
        <w:rPr>
          <w:rFonts w:asciiTheme="minorHAnsi" w:hAnsiTheme="minorHAnsi" w:cstheme="minorHAnsi"/>
          <w:sz w:val="22"/>
          <w:szCs w:val="22"/>
        </w:rPr>
        <w:t xml:space="preserve">12,6825% a.a. </w:t>
      </w:r>
      <w:r w:rsidRPr="00F97112">
        <w:rPr>
          <w:rFonts w:asciiTheme="minorHAnsi" w:hAnsiTheme="minorHAnsi" w:cstheme="minorHAnsi"/>
          <w:spacing w:val="-3"/>
          <w:sz w:val="22"/>
          <w:szCs w:val="22"/>
        </w:rPr>
        <w:t>(</w:t>
      </w:r>
      <w:r w:rsidRPr="00F97112">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F97112">
        <w:rPr>
          <w:rFonts w:asciiTheme="minorHAnsi" w:hAnsiTheme="minorHAnsi" w:cstheme="minorHAnsi"/>
          <w:sz w:val="22"/>
          <w:szCs w:val="22"/>
          <w:u w:val="single"/>
        </w:rPr>
        <w:t>IPCA</w:t>
      </w:r>
      <w:r w:rsidRPr="00F97112">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Pr="00F97112">
        <w:rPr>
          <w:rFonts w:asciiTheme="minorHAnsi" w:hAnsiTheme="minorHAnsi" w:cstheme="minorHAnsi"/>
          <w:sz w:val="22"/>
          <w:szCs w:val="22"/>
        </w:rPr>
        <w:t>pro-rata</w:t>
      </w:r>
      <w:proofErr w:type="spellEnd"/>
      <w:r w:rsidRPr="00F97112">
        <w:rPr>
          <w:rFonts w:asciiTheme="minorHAnsi" w:hAnsiTheme="minorHAnsi" w:cstheme="minorHAnsi"/>
          <w:sz w:val="22"/>
          <w:szCs w:val="22"/>
        </w:rPr>
        <w:t xml:space="preserve"> por dias úteis</w:t>
      </w:r>
      <w:r w:rsidRPr="00F97112">
        <w:rPr>
          <w:rFonts w:asciiTheme="minorHAnsi" w:hAnsiTheme="minorHAnsi" w:cstheme="minorHAnsi"/>
          <w:sz w:val="22"/>
          <w:szCs w:val="22"/>
          <w:lang w:bidi="he-IL"/>
        </w:rPr>
        <w:t>;</w:t>
      </w:r>
    </w:p>
    <w:p w14:paraId="6C0638C3" w14:textId="0ACE0810"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ins w:id="23" w:author="Rinaldo Rabello" w:date="2021-10-13T07:55:00Z">
        <w:r w:rsidR="006D3D7B">
          <w:rPr>
            <w:rFonts w:asciiTheme="minorHAnsi" w:hAnsiTheme="minorHAnsi" w:cstheme="minorHAnsi"/>
            <w:b/>
            <w:bCs/>
            <w:sz w:val="22"/>
            <w:szCs w:val="22"/>
            <w:lang w:bidi="he-IL"/>
          </w:rPr>
          <w:t>iii</w:t>
        </w:r>
      </w:ins>
      <w:del w:id="24" w:author="Rinaldo Rabello" w:date="2021-10-13T07:55:00Z">
        <w:r w:rsidRPr="0020530A" w:rsidDel="006D3D7B">
          <w:rPr>
            <w:rFonts w:asciiTheme="minorHAnsi" w:hAnsiTheme="minorHAnsi" w:cstheme="minorHAnsi"/>
            <w:b/>
            <w:bCs/>
            <w:sz w:val="22"/>
            <w:szCs w:val="22"/>
            <w:lang w:bidi="he-IL"/>
          </w:rPr>
          <w:delText>v</w:delText>
        </w:r>
      </w:del>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25" w:author="Rinaldo Rabello" w:date="2021-10-13T09:25:00Z">
        <w:r w:rsidR="00B856D1">
          <w:rPr>
            <w:rFonts w:asciiTheme="minorHAnsi" w:hAnsiTheme="minorHAnsi" w:cstheme="minorHAnsi"/>
            <w:sz w:val="22"/>
            <w:szCs w:val="22"/>
            <w:lang w:bidi="he-IL"/>
          </w:rPr>
          <w:t xml:space="preserve"> e do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ins w:id="26" w:author="Rinaldo Rabello" w:date="2021-10-13T07:56:00Z">
        <w:r w:rsidR="006D3D7B">
          <w:rPr>
            <w:rFonts w:asciiTheme="minorHAnsi" w:hAnsiTheme="minorHAnsi" w:cstheme="minorHAnsi"/>
            <w:b/>
            <w:bCs/>
            <w:sz w:val="22"/>
            <w:szCs w:val="22"/>
            <w:lang w:bidi="he-IL"/>
          </w:rPr>
          <w:t>iii</w:t>
        </w:r>
      </w:ins>
      <w:del w:id="27" w:author="Rinaldo Rabello" w:date="2021-10-13T07:56:00Z">
        <w:r w:rsidRPr="00C24308" w:rsidDel="006D3D7B">
          <w:rPr>
            <w:rFonts w:asciiTheme="minorHAnsi" w:hAnsiTheme="minorHAnsi" w:cstheme="minorHAnsi"/>
            <w:b/>
            <w:bCs/>
            <w:sz w:val="22"/>
            <w:szCs w:val="22"/>
            <w:lang w:bidi="he-IL"/>
          </w:rPr>
          <w:delText>v</w:delText>
        </w:r>
      </w:del>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45BC7518" w14:textId="6993988F"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bookmarkStart w:id="28" w:name="_Hlk85004238"/>
      <w:ins w:id="29" w:author="Rinaldo Rabello" w:date="2021-10-12T18:27:00Z">
        <w:r w:rsidR="00FB0A19" w:rsidRPr="008B4A4E">
          <w:rPr>
            <w:rFonts w:asciiTheme="minorHAnsi" w:hAnsiTheme="minorHAnsi" w:cstheme="minorHAnsi"/>
            <w:color w:val="000000"/>
            <w:sz w:val="22"/>
            <w:szCs w:val="22"/>
            <w:rPrChange w:id="30" w:author="Rinaldo Rabello" w:date="2021-10-12T07:12:00Z">
              <w:rPr/>
            </w:rPrChange>
          </w:rPr>
          <w:t>R$2.298.041,12 (dois milhões, duzentos e noventa e oito mil, quarenta e um reais e doze centavos)</w:t>
        </w:r>
        <w:r w:rsidR="00FB0A19">
          <w:rPr>
            <w:rFonts w:asciiTheme="minorHAnsi" w:hAnsiTheme="minorHAnsi" w:cstheme="minorHAnsi"/>
            <w:color w:val="000000"/>
            <w:sz w:val="22"/>
            <w:szCs w:val="22"/>
          </w:rPr>
          <w:t>,</w:t>
        </w:r>
        <w:bookmarkEnd w:id="28"/>
        <w:r w:rsidR="00FB0A19">
          <w:rPr>
            <w:rFonts w:asciiTheme="minorHAnsi" w:hAnsiTheme="minorHAnsi" w:cstheme="minorHAnsi"/>
            <w:color w:val="000000"/>
            <w:sz w:val="22"/>
            <w:szCs w:val="22"/>
          </w:rPr>
          <w:t xml:space="preserve"> </w:t>
        </w:r>
      </w:ins>
      <w:del w:id="31" w:author="Rinaldo Rabello" w:date="2021-10-12T18:27:00Z">
        <w:r w:rsidRPr="00410A02" w:rsidDel="00FB0A19">
          <w:rPr>
            <w:rFonts w:asciiTheme="minorHAnsi" w:hAnsiTheme="minorHAnsi" w:cstheme="minorHAnsi"/>
            <w:color w:val="000000"/>
            <w:sz w:val="22"/>
            <w:szCs w:val="22"/>
            <w:highlight w:val="yellow"/>
          </w:rPr>
          <w:delText>R$ [..</w:delText>
        </w:r>
      </w:del>
      <w:del w:id="32" w:author="Rinaldo Rabello" w:date="2021-10-12T18:28:00Z">
        <w:r w:rsidRPr="00410A02" w:rsidDel="00FB0A19">
          <w:rPr>
            <w:rFonts w:asciiTheme="minorHAnsi" w:hAnsiTheme="minorHAnsi" w:cstheme="minorHAnsi"/>
            <w:color w:val="000000"/>
            <w:sz w:val="22"/>
            <w:szCs w:val="22"/>
            <w:highlight w:val="yellow"/>
          </w:rPr>
          <w:delText>.] ([...])</w:delText>
        </w:r>
        <w:r w:rsidRPr="00410A02" w:rsidDel="00FB0A19">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9E4F50E" w14:textId="562371A7"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w:t>
      </w:r>
      <w:del w:id="33" w:author="Rinaldo Rabello" w:date="2021-10-12T18:28:00Z">
        <w:r w:rsidRPr="00E358FA" w:rsidDel="00FB0A19">
          <w:rPr>
            <w:rFonts w:asciiTheme="minorHAnsi" w:hAnsiTheme="minorHAnsi" w:cstheme="minorHAnsi"/>
            <w:b/>
            <w:bCs/>
            <w:sz w:val="22"/>
            <w:szCs w:val="22"/>
            <w:lang w:bidi="he-IL"/>
          </w:rPr>
          <w:delText>ii</w:delText>
        </w:r>
      </w:del>
      <w:r w:rsidRPr="00E358FA">
        <w:rPr>
          <w:rFonts w:asciiTheme="minorHAnsi" w:hAnsiTheme="minorHAnsi" w:cstheme="minorHAnsi"/>
          <w:b/>
          <w:bCs/>
          <w:sz w:val="22"/>
          <w:szCs w:val="22"/>
          <w:lang w:bidi="he-IL"/>
        </w:rPr>
        <w:t>.1)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w:t>
      </w:r>
      <w:r w:rsidRPr="006353C0">
        <w:rPr>
          <w:rFonts w:asciiTheme="minorHAnsi" w:hAnsiTheme="minorHAnsi" w:cstheme="minorHAnsi"/>
          <w:sz w:val="22"/>
          <w:szCs w:val="22"/>
          <w:lang w:bidi="he-IL"/>
        </w:rPr>
        <w:lastRenderedPageBreak/>
        <w:t>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unidades essas, relacionadas no Anexo III da presente Ata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del w:id="34" w:author="Rinaldo Rabello" w:date="2021-10-12T18:28:00Z">
        <w:r w:rsidRPr="00B904CF" w:rsidDel="00FB0A19">
          <w:rPr>
            <w:rFonts w:asciiTheme="minorHAnsi" w:hAnsiTheme="minorHAnsi" w:cstheme="minorHAnsi"/>
            <w:sz w:val="22"/>
            <w:szCs w:val="22"/>
            <w:lang w:bidi="he-IL"/>
          </w:rPr>
          <w:delText xml:space="preserve">e </w:delText>
        </w:r>
      </w:del>
      <w:r w:rsidRPr="00B904CF">
        <w:rPr>
          <w:rFonts w:asciiTheme="minorHAnsi" w:hAnsiTheme="minorHAnsi" w:cstheme="minorHAnsi"/>
          <w:b/>
          <w:bCs/>
          <w:sz w:val="22"/>
          <w:szCs w:val="22"/>
          <w:lang w:bidi="he-IL"/>
        </w:rPr>
        <w:t>(v</w:t>
      </w:r>
      <w:del w:id="35" w:author="Rinaldo Rabello" w:date="2021-10-12T18:28:00Z">
        <w:r w:rsidRPr="00B904CF" w:rsidDel="00FB0A19">
          <w:rPr>
            <w:rFonts w:asciiTheme="minorHAnsi" w:hAnsiTheme="minorHAnsi" w:cstheme="minorHAnsi"/>
            <w:b/>
            <w:bCs/>
            <w:sz w:val="22"/>
            <w:szCs w:val="22"/>
            <w:lang w:bidi="he-IL"/>
          </w:rPr>
          <w:delText>ii</w:delText>
        </w:r>
      </w:del>
      <w:r w:rsidRPr="00B904CF">
        <w:rPr>
          <w:rFonts w:asciiTheme="minorHAnsi" w:hAnsiTheme="minorHAnsi" w:cstheme="minorHAnsi"/>
          <w:b/>
          <w:bCs/>
          <w:sz w:val="22"/>
          <w:szCs w:val="22"/>
          <w:lang w:bidi="he-IL"/>
        </w:rPr>
        <w:t xml:space="preserve">.2) </w:t>
      </w:r>
      <w:r w:rsidRPr="00B904CF">
        <w:rPr>
          <w:rFonts w:asciiTheme="minorHAnsi" w:hAnsiTheme="minorHAnsi" w:cstheme="minorHAnsi"/>
          <w:sz w:val="22"/>
          <w:szCs w:val="22"/>
          <w:lang w:bidi="he-IL"/>
        </w:rPr>
        <w:t xml:space="preserve">sobre </w:t>
      </w:r>
      <w:bookmarkStart w:id="36" w:name="_Hlk83724754"/>
      <w:r w:rsidRPr="00B904CF">
        <w:rPr>
          <w:rFonts w:asciiTheme="minorHAnsi" w:hAnsiTheme="minorHAnsi" w:cstheme="minorHAnsi"/>
          <w:sz w:val="22"/>
          <w:szCs w:val="22"/>
          <w:lang w:bidi="he-IL"/>
        </w:rPr>
        <w:t xml:space="preserve">as unidades que atualmente garantem </w:t>
      </w:r>
      <w:r w:rsidR="00B11E74">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B11E74">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6"/>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ins w:id="37" w:author="Rinaldo Rabello" w:date="2021-10-12T18:29:00Z">
        <w:r w:rsidR="00FB0A19">
          <w:rPr>
            <w:rFonts w:asciiTheme="minorHAnsi" w:hAnsiTheme="minorHAnsi" w:cstheme="minorHAnsi"/>
            <w:sz w:val="22"/>
            <w:szCs w:val="22"/>
            <w:lang w:bidi="he-IL"/>
          </w:rPr>
          <w:t xml:space="preserve"> e </w:t>
        </w:r>
        <w:r w:rsidR="00FB0A19" w:rsidRPr="008B4A4E">
          <w:rPr>
            <w:rFonts w:asciiTheme="minorHAnsi" w:hAnsiTheme="minorHAnsi" w:cstheme="minorHAnsi"/>
            <w:b/>
            <w:bCs/>
            <w:sz w:val="22"/>
            <w:szCs w:val="22"/>
            <w:lang w:bidi="he-IL"/>
            <w:rPrChange w:id="38" w:author="Rinaldo Rabello" w:date="2021-10-12T07:12:00Z">
              <w:rPr>
                <w:b/>
                <w:bCs/>
                <w:lang w:bidi="he-IL"/>
              </w:rPr>
            </w:rPrChange>
          </w:rPr>
          <w:t>(v.3)</w:t>
        </w:r>
        <w:r w:rsidR="00FB0A19" w:rsidRPr="008B4A4E">
          <w:rPr>
            <w:rFonts w:asciiTheme="minorHAnsi" w:hAnsiTheme="minorHAnsi" w:cstheme="minorHAnsi"/>
            <w:sz w:val="22"/>
            <w:szCs w:val="22"/>
            <w:lang w:bidi="he-IL"/>
            <w:rPrChange w:id="39" w:author="Rinaldo Rabello" w:date="2021-10-12T07:12:00Z">
              <w:rPr>
                <w:lang w:bidi="he-IL"/>
              </w:rPr>
            </w:rPrChange>
          </w:rPr>
          <w:t xml:space="preserve"> </w:t>
        </w:r>
        <w:r w:rsidR="00FB0A19">
          <w:rPr>
            <w:rFonts w:asciiTheme="minorHAnsi" w:hAnsiTheme="minorHAnsi" w:cstheme="minorHAnsi"/>
            <w:sz w:val="22"/>
            <w:szCs w:val="22"/>
            <w:lang w:bidi="he-IL"/>
          </w:rPr>
          <w:t xml:space="preserve">sobre </w:t>
        </w:r>
        <w:r w:rsidR="00FB0A19" w:rsidRPr="008B4A4E">
          <w:rPr>
            <w:rFonts w:asciiTheme="minorHAnsi" w:hAnsiTheme="minorHAnsi" w:cstheme="minorHAnsi"/>
            <w:sz w:val="22"/>
            <w:szCs w:val="22"/>
            <w:lang w:bidi="he-IL"/>
            <w:rPrChange w:id="40" w:author="Rinaldo Rabello" w:date="2021-10-12T07:12:00Z">
              <w:rPr>
                <w:lang w:bidi="he-IL"/>
              </w:rPr>
            </w:rPrChange>
          </w:rPr>
          <w:t xml:space="preserve">os imóveis, de propriedade da </w:t>
        </w:r>
        <w:r w:rsidR="00FB0A19" w:rsidRPr="008B4A4E">
          <w:rPr>
            <w:rFonts w:asciiTheme="minorHAnsi" w:hAnsiTheme="minorHAnsi" w:cstheme="minorHAnsi"/>
            <w:b/>
            <w:bCs/>
            <w:sz w:val="22"/>
            <w:szCs w:val="22"/>
            <w:rPrChange w:id="41" w:author="Rinaldo Rabello" w:date="2021-10-12T07:12:00Z">
              <w:rPr>
                <w:b/>
                <w:bCs/>
              </w:rPr>
            </w:rPrChange>
          </w:rPr>
          <w:t>CAPA INCORPORADORA IMOBILIÁRIA PORTO ALEGRE V SPE LTDA</w:t>
        </w:r>
        <w:r w:rsidR="00FB0A19" w:rsidRPr="008B4A4E">
          <w:rPr>
            <w:rFonts w:asciiTheme="minorHAnsi" w:hAnsiTheme="minorHAnsi" w:cstheme="minorHAnsi"/>
            <w:sz w:val="22"/>
            <w:szCs w:val="22"/>
            <w:rPrChange w:id="42" w:author="Rinaldo Rabello" w:date="2021-10-12T07:12:00Z">
              <w:rPr/>
            </w:rPrChange>
          </w:rPr>
          <w:t>., sociedade limitada, com sede na Cidade de Porto Alegre, Estado do Rio Grande do Sul, na Rua Furriel Luiz Antônio Vargas, 2</w:t>
        </w:r>
      </w:ins>
      <w:ins w:id="43" w:author="Rose Souza" w:date="2021-10-13T20:01:00Z">
        <w:r w:rsidR="001568C9">
          <w:rPr>
            <w:rFonts w:asciiTheme="minorHAnsi" w:hAnsiTheme="minorHAnsi" w:cstheme="minorHAnsi"/>
            <w:sz w:val="22"/>
            <w:szCs w:val="22"/>
          </w:rPr>
          <w:t>5</w:t>
        </w:r>
      </w:ins>
      <w:ins w:id="44" w:author="Rinaldo Rabello" w:date="2021-10-12T18:29:00Z">
        <w:r w:rsidR="00FB0A19" w:rsidRPr="008B4A4E">
          <w:rPr>
            <w:rFonts w:asciiTheme="minorHAnsi" w:hAnsiTheme="minorHAnsi" w:cstheme="minorHAnsi"/>
            <w:sz w:val="22"/>
            <w:szCs w:val="22"/>
            <w:rPrChange w:id="45" w:author="Rinaldo Rabello" w:date="2021-10-12T07:12:00Z">
              <w:rPr/>
            </w:rPrChange>
          </w:rPr>
          <w:t>0</w:t>
        </w:r>
        <w:del w:id="46" w:author="Rose Souza" w:date="2021-10-13T20:01:00Z">
          <w:r w:rsidR="00FB0A19" w:rsidRPr="008B4A4E" w:rsidDel="001568C9">
            <w:rPr>
              <w:rFonts w:asciiTheme="minorHAnsi" w:hAnsiTheme="minorHAnsi" w:cstheme="minorHAnsi"/>
              <w:sz w:val="22"/>
              <w:szCs w:val="22"/>
              <w:rPrChange w:id="47" w:author="Rinaldo Rabello" w:date="2021-10-12T07:12:00Z">
                <w:rPr/>
              </w:rPrChange>
            </w:rPr>
            <w:delText>5</w:delText>
          </w:r>
        </w:del>
        <w:r w:rsidR="00FB0A19" w:rsidRPr="008B4A4E">
          <w:rPr>
            <w:rFonts w:asciiTheme="minorHAnsi" w:hAnsiTheme="minorHAnsi" w:cstheme="minorHAnsi"/>
            <w:sz w:val="22"/>
            <w:szCs w:val="22"/>
            <w:rPrChange w:id="48" w:author="Rinaldo Rabello" w:date="2021-10-12T07:12:00Z">
              <w:rPr/>
            </w:rPrChange>
          </w:rPr>
          <w:t>, sala 903, Bela Vista, CEP 90470-130, devidamente inscrita no CNPJ/MF sob o nº 12.470.546/0001-95 (“Capa Engenharia V”)</w:t>
        </w:r>
        <w:r w:rsidR="00FB0A19" w:rsidRPr="008B4A4E">
          <w:rPr>
            <w:rFonts w:asciiTheme="minorHAnsi" w:hAnsiTheme="minorHAnsi" w:cstheme="minorHAnsi"/>
            <w:sz w:val="22"/>
            <w:szCs w:val="22"/>
            <w:lang w:bidi="he-IL"/>
            <w:rPrChange w:id="49" w:author="Rinaldo Rabello" w:date="2021-10-12T07:12:00Z">
              <w:rPr>
                <w:lang w:bidi="he-IL"/>
              </w:rPr>
            </w:rPrChange>
          </w:rPr>
          <w:t xml:space="preserve">, objeto das matrículas </w:t>
        </w:r>
        <w:proofErr w:type="spellStart"/>
        <w:r w:rsidR="00FB0A19" w:rsidRPr="008B4A4E">
          <w:rPr>
            <w:rFonts w:asciiTheme="minorHAnsi" w:hAnsiTheme="minorHAnsi" w:cstheme="minorHAnsi"/>
            <w:sz w:val="22"/>
            <w:szCs w:val="22"/>
            <w:lang w:bidi="he-IL"/>
            <w:rPrChange w:id="50" w:author="Rinaldo Rabello" w:date="2021-10-12T07:12:00Z">
              <w:rPr>
                <w:lang w:bidi="he-IL"/>
              </w:rPr>
            </w:rPrChange>
          </w:rPr>
          <w:t>nºs</w:t>
        </w:r>
        <w:proofErr w:type="spellEnd"/>
        <w:r w:rsidR="00FB0A19" w:rsidRPr="008B4A4E">
          <w:rPr>
            <w:rFonts w:asciiTheme="minorHAnsi" w:hAnsiTheme="minorHAnsi" w:cstheme="minorHAnsi"/>
            <w:sz w:val="22"/>
            <w:szCs w:val="22"/>
            <w:lang w:bidi="he-IL"/>
            <w:rPrChange w:id="51" w:author="Rinaldo Rabello" w:date="2021-10-12T07:12:00Z">
              <w:rPr>
                <w:lang w:bidi="he-IL"/>
              </w:rPr>
            </w:rPrChange>
          </w:rPr>
          <w:t>. 120.913, 120.914, 121.078, 121.079 e 121.103, todas do Registro de Imóveis da 3ª Zona de Porto Alegre (“</w:t>
        </w:r>
        <w:r w:rsidR="00FB0A19" w:rsidRPr="008B4A4E">
          <w:rPr>
            <w:rFonts w:asciiTheme="minorHAnsi" w:hAnsiTheme="minorHAnsi" w:cstheme="minorHAnsi"/>
            <w:sz w:val="22"/>
            <w:szCs w:val="22"/>
            <w:u w:val="single"/>
            <w:lang w:bidi="he-IL"/>
            <w:rPrChange w:id="52" w:author="Rinaldo Rabello" w:date="2021-10-12T07:12:00Z">
              <w:rPr>
                <w:u w:val="single"/>
                <w:lang w:bidi="he-IL"/>
              </w:rPr>
            </w:rPrChange>
          </w:rPr>
          <w:t>Imóveis</w:t>
        </w:r>
        <w:r w:rsidR="00FB0A19" w:rsidRPr="008B4A4E">
          <w:rPr>
            <w:rFonts w:asciiTheme="minorHAnsi" w:hAnsiTheme="minorHAnsi" w:cstheme="minorHAnsi"/>
            <w:sz w:val="22"/>
            <w:szCs w:val="22"/>
            <w:lang w:bidi="he-IL"/>
            <w:rPrChange w:id="53" w:author="Rinaldo Rabello" w:date="2021-10-12T07:12:00Z">
              <w:rPr>
                <w:lang w:bidi="he-IL"/>
              </w:rPr>
            </w:rPrChange>
          </w:rPr>
          <w:t>” e “</w:t>
        </w:r>
        <w:r w:rsidR="00FB0A19" w:rsidRPr="008B4A4E">
          <w:rPr>
            <w:rFonts w:asciiTheme="minorHAnsi" w:hAnsiTheme="minorHAnsi" w:cstheme="minorHAnsi"/>
            <w:sz w:val="22"/>
            <w:szCs w:val="22"/>
            <w:u w:val="single"/>
            <w:lang w:bidi="he-IL"/>
            <w:rPrChange w:id="54" w:author="Rinaldo Rabello" w:date="2021-10-12T07:12:00Z">
              <w:rPr>
                <w:u w:val="single"/>
                <w:lang w:bidi="he-IL"/>
              </w:rPr>
            </w:rPrChange>
          </w:rPr>
          <w:t>Nova Alienação Fiduciária 3</w:t>
        </w:r>
        <w:r w:rsidR="00FB0A19" w:rsidRPr="008B4A4E">
          <w:rPr>
            <w:rFonts w:asciiTheme="minorHAnsi" w:hAnsiTheme="minorHAnsi" w:cstheme="minorHAnsi"/>
            <w:sz w:val="22"/>
            <w:szCs w:val="22"/>
            <w:lang w:bidi="he-IL"/>
            <w:rPrChange w:id="55" w:author="Rinaldo Rabello" w:date="2021-10-12T07:12:00Z">
              <w:rPr>
                <w:lang w:bidi="he-IL"/>
              </w:rPr>
            </w:rPrChange>
          </w:rPr>
          <w:t>”, respectivamente)</w:t>
        </w:r>
      </w:ins>
      <w:r w:rsidRPr="000722FC">
        <w:rPr>
          <w:rFonts w:asciiTheme="minorHAnsi" w:hAnsiTheme="minorHAnsi" w:cstheme="minorHAnsi"/>
          <w:sz w:val="22"/>
          <w:szCs w:val="22"/>
          <w:lang w:bidi="he-IL"/>
        </w:rPr>
        <w:t>;</w:t>
      </w:r>
    </w:p>
    <w:p w14:paraId="0F9A040A" w14:textId="76CC123A"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w:t>
      </w:r>
      <w:ins w:id="56" w:author="Rinaldo Rabello" w:date="2021-10-12T18:30:00Z">
        <w:r w:rsidR="00FB0A19" w:rsidRPr="00FB0A19">
          <w:rPr>
            <w:rFonts w:asciiTheme="minorHAnsi" w:hAnsiTheme="minorHAnsi" w:cstheme="minorHAnsi"/>
            <w:b/>
            <w:bCs/>
            <w:sz w:val="22"/>
            <w:szCs w:val="22"/>
            <w:lang w:bidi="he-IL"/>
            <w:rPrChange w:id="57" w:author="Rinaldo Rabello" w:date="2021-10-12T18:30:00Z">
              <w:rPr>
                <w:rFonts w:asciiTheme="minorHAnsi" w:hAnsiTheme="minorHAnsi" w:cstheme="minorHAnsi"/>
                <w:sz w:val="22"/>
                <w:szCs w:val="22"/>
                <w:lang w:bidi="he-IL"/>
              </w:rPr>
            </w:rPrChange>
          </w:rPr>
          <w:t>(a)</w:t>
        </w:r>
        <w:r w:rsidR="00FB0A19">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sobre a integralidade dos direitos creditórios decorrentes das vendas das unidades dos Empreendimentos Habitacionais Alvo</w:t>
      </w:r>
      <w:ins w:id="58" w:author="Rinaldo Rabello" w:date="2021-10-13T08:00:00Z">
        <w:r w:rsidR="006D3D7B" w:rsidRPr="006D3D7B">
          <w:rPr>
            <w:rFonts w:asciiTheme="minorHAnsi" w:hAnsiTheme="minorHAnsi" w:cstheme="minorHAnsi"/>
            <w:sz w:val="22"/>
            <w:szCs w:val="22"/>
            <w:lang w:bidi="he-IL"/>
          </w:rPr>
          <w:t xml:space="preserve"> </w:t>
        </w:r>
        <w:r w:rsidR="006D3D7B">
          <w:rPr>
            <w:rFonts w:asciiTheme="minorHAnsi" w:hAnsiTheme="minorHAnsi" w:cstheme="minorHAnsi"/>
            <w:sz w:val="22"/>
            <w:szCs w:val="22"/>
            <w:lang w:bidi="he-IL"/>
          </w:rPr>
          <w:t xml:space="preserve">e </w:t>
        </w:r>
        <w:r w:rsidR="006D3D7B" w:rsidRPr="002638F9">
          <w:rPr>
            <w:rFonts w:asciiTheme="minorHAnsi" w:hAnsiTheme="minorHAnsi" w:cstheme="minorHAnsi"/>
            <w:b/>
            <w:bCs/>
            <w:sz w:val="22"/>
            <w:szCs w:val="22"/>
            <w:lang w:bidi="he-IL"/>
          </w:rPr>
          <w:t>(b)</w:t>
        </w:r>
        <w:r w:rsidR="006D3D7B" w:rsidRPr="002638F9">
          <w:rPr>
            <w:rFonts w:asciiTheme="minorHAnsi" w:hAnsiTheme="minorHAnsi" w:cstheme="minorHAnsi"/>
            <w:sz w:val="22"/>
            <w:szCs w:val="22"/>
            <w:lang w:bidi="he-IL"/>
          </w:rPr>
          <w:t xml:space="preserve"> </w:t>
        </w:r>
        <w:r w:rsidR="006D3D7B">
          <w:rPr>
            <w:rFonts w:asciiTheme="minorHAnsi" w:hAnsiTheme="minorHAnsi" w:cstheme="minorHAnsi"/>
            <w:sz w:val="22"/>
            <w:szCs w:val="22"/>
            <w:lang w:bidi="he-IL"/>
          </w:rPr>
          <w:t xml:space="preserve">sobre </w:t>
        </w:r>
        <w:r w:rsidR="006D3D7B" w:rsidRPr="002638F9">
          <w:rPr>
            <w:rFonts w:asciiTheme="minorHAnsi" w:hAnsiTheme="minorHAnsi" w:cstheme="minorHAnsi"/>
            <w:sz w:val="22"/>
            <w:szCs w:val="22"/>
            <w:lang w:bidi="he-IL"/>
          </w:rPr>
          <w:t>a integralidade dos direitos creditórios decorrentes das vendas dos Imóveis</w:t>
        </w:r>
      </w:ins>
      <w:r w:rsidRPr="00E358FA">
        <w:rPr>
          <w:rFonts w:asciiTheme="minorHAnsi" w:hAnsiTheme="minorHAnsi" w:cstheme="minorHAnsi"/>
          <w:sz w:val="22"/>
          <w:szCs w:val="22"/>
          <w:lang w:bidi="he-IL"/>
        </w:rPr>
        <w:t xml:space="preserve">, </w:t>
      </w:r>
      <w:del w:id="59" w:author="Rinaldo Rabello" w:date="2021-10-12T18:35:00Z">
        <w:r w:rsidRPr="00E358FA" w:rsidDel="009358DD">
          <w:rPr>
            <w:rFonts w:asciiTheme="minorHAnsi" w:hAnsiTheme="minorHAnsi" w:cstheme="minorHAnsi"/>
            <w:sz w:val="22"/>
            <w:szCs w:val="22"/>
            <w:lang w:bidi="he-IL"/>
          </w:rPr>
          <w:delText xml:space="preserve">que seguem relacionadas no Anexo III dessa ata, </w:delText>
        </w:r>
      </w:del>
      <w:r w:rsidRPr="00E358FA">
        <w:rPr>
          <w:rFonts w:asciiTheme="minorHAnsi" w:hAnsiTheme="minorHAnsi" w:cstheme="minorHAnsi"/>
          <w:sz w:val="22"/>
          <w:szCs w:val="22"/>
          <w:lang w:bidi="he-IL"/>
        </w:rPr>
        <w:t xml:space="preserve">mediante a celebração </w:t>
      </w:r>
      <w:ins w:id="60" w:author="Rinaldo Rabello" w:date="2021-10-12T18:35:00Z">
        <w:r w:rsidR="009358DD">
          <w:rPr>
            <w:rFonts w:asciiTheme="minorHAnsi" w:hAnsiTheme="minorHAnsi" w:cstheme="minorHAnsi"/>
            <w:sz w:val="22"/>
            <w:szCs w:val="22"/>
            <w:lang w:bidi="he-IL"/>
          </w:rPr>
          <w:t>do T</w:t>
        </w:r>
      </w:ins>
      <w:ins w:id="61" w:author="Rinaldo Rabello" w:date="2021-10-12T18:38:00Z">
        <w:r w:rsidR="009358DD">
          <w:rPr>
            <w:rFonts w:asciiTheme="minorHAnsi" w:hAnsiTheme="minorHAnsi" w:cstheme="minorHAnsi"/>
            <w:sz w:val="22"/>
            <w:szCs w:val="22"/>
            <w:lang w:bidi="he-IL"/>
          </w:rPr>
          <w:t>e</w:t>
        </w:r>
      </w:ins>
      <w:ins w:id="62" w:author="Rinaldo Rabello" w:date="2021-10-12T18:35:00Z">
        <w:r w:rsidR="009358DD">
          <w:rPr>
            <w:rFonts w:asciiTheme="minorHAnsi" w:hAnsiTheme="minorHAnsi" w:cstheme="minorHAnsi"/>
            <w:sz w:val="22"/>
            <w:szCs w:val="22"/>
            <w:lang w:bidi="he-IL"/>
          </w:rPr>
          <w:t>rce</w:t>
        </w:r>
      </w:ins>
      <w:ins w:id="63" w:author="Rinaldo Rabello" w:date="2021-10-12T18:36:00Z">
        <w:r w:rsidR="009358DD">
          <w:rPr>
            <w:rFonts w:asciiTheme="minorHAnsi" w:hAnsiTheme="minorHAnsi" w:cstheme="minorHAnsi"/>
            <w:sz w:val="22"/>
            <w:szCs w:val="22"/>
            <w:lang w:bidi="he-IL"/>
          </w:rPr>
          <w:t xml:space="preserve">iro </w:t>
        </w:r>
      </w:ins>
      <w:del w:id="64" w:author="Rinaldo Rabello" w:date="2021-10-12T18:36:00Z">
        <w:r w:rsidRPr="00E358FA" w:rsidDel="009358DD">
          <w:rPr>
            <w:rFonts w:asciiTheme="minorHAnsi" w:hAnsiTheme="minorHAnsi" w:cstheme="minorHAnsi"/>
            <w:sz w:val="22"/>
            <w:szCs w:val="22"/>
            <w:lang w:bidi="he-IL"/>
          </w:rPr>
          <w:delText>de a</w:delText>
        </w:r>
      </w:del>
      <w:ins w:id="65" w:author="Rinaldo Rabello" w:date="2021-10-12T18:36:00Z">
        <w:r w:rsidR="009358DD">
          <w:rPr>
            <w:rFonts w:asciiTheme="minorHAnsi" w:hAnsiTheme="minorHAnsi" w:cstheme="minorHAnsi"/>
            <w:sz w:val="22"/>
            <w:szCs w:val="22"/>
            <w:lang w:bidi="he-IL"/>
          </w:rPr>
          <w:t>A</w:t>
        </w:r>
      </w:ins>
      <w:r w:rsidRPr="00E358FA">
        <w:rPr>
          <w:rFonts w:asciiTheme="minorHAnsi" w:hAnsiTheme="minorHAnsi" w:cstheme="minorHAnsi"/>
          <w:sz w:val="22"/>
          <w:szCs w:val="22"/>
          <w:lang w:bidi="he-IL"/>
        </w:rPr>
        <w:t xml:space="preserve">ditamento ao Contrato de Cessão Fiduciária de Direitos Creditórios </w:t>
      </w:r>
      <w:del w:id="66" w:author="Rinaldo Rabello" w:date="2021-10-12T18:39:00Z">
        <w:r w:rsidRPr="00E358FA" w:rsidDel="009358DD">
          <w:rPr>
            <w:rFonts w:asciiTheme="minorHAnsi" w:hAnsiTheme="minorHAnsi" w:cstheme="minorHAnsi"/>
            <w:sz w:val="22"/>
            <w:szCs w:val="22"/>
            <w:lang w:bidi="he-IL"/>
          </w:rPr>
          <w:delText xml:space="preserve">(conforme definido no Termo de Securitização) </w:delText>
        </w:r>
      </w:del>
      <w:r w:rsidRPr="00E358FA">
        <w:rPr>
          <w:rFonts w:asciiTheme="minorHAnsi" w:hAnsiTheme="minorHAnsi" w:cstheme="minorHAnsi"/>
          <w:sz w:val="22"/>
          <w:szCs w:val="22"/>
          <w:lang w:bidi="he-IL"/>
        </w:rPr>
        <w:t>(“</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51E765A6" w14:textId="067A6C88" w:rsidR="009A5007" w:rsidRPr="00297D72"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w:t>
      </w:r>
      <w:r w:rsidRPr="00297D72">
        <w:rPr>
          <w:rFonts w:asciiTheme="minorHAnsi" w:hAnsiTheme="minorHAnsi" w:cstheme="minorHAnsi"/>
          <w:sz w:val="22"/>
          <w:szCs w:val="22"/>
          <w:lang w:bidi="he-IL"/>
        </w:rPr>
        <w:t xml:space="preserve">do </w:t>
      </w:r>
      <w:r w:rsidR="00297D72" w:rsidRPr="00297D72">
        <w:rPr>
          <w:rFonts w:asciiTheme="minorHAnsi" w:hAnsiTheme="minorHAnsi" w:cstheme="minorHAnsi"/>
          <w:sz w:val="22"/>
          <w:szCs w:val="22"/>
          <w:lang w:bidi="he-IL"/>
        </w:rPr>
        <w:t>presente instrumento</w:t>
      </w:r>
      <w:r w:rsidRPr="00E358FA">
        <w:rPr>
          <w:rFonts w:asciiTheme="minorHAnsi" w:hAnsiTheme="minorHAnsi" w:cstheme="minorHAnsi"/>
          <w:sz w:val="22"/>
          <w:szCs w:val="22"/>
          <w:lang w:bidi="he-IL"/>
        </w:rPr>
        <w:t xml:space="preserve"> </w:t>
      </w:r>
      <w:r w:rsidR="009A5007" w:rsidRPr="00297D72">
        <w:rPr>
          <w:rFonts w:asciiTheme="minorHAnsi" w:hAnsiTheme="minorHAnsi" w:cstheme="minorHAnsi"/>
          <w:sz w:val="22"/>
          <w:szCs w:val="22"/>
          <w:lang w:bidi="he-IL"/>
        </w:rPr>
        <w:t>(“</w:t>
      </w:r>
      <w:r w:rsidR="009A5007" w:rsidRPr="00297D72">
        <w:rPr>
          <w:rFonts w:asciiTheme="minorHAnsi" w:hAnsiTheme="minorHAnsi" w:cstheme="minorHAnsi"/>
          <w:sz w:val="22"/>
          <w:szCs w:val="22"/>
          <w:u w:val="single"/>
          <w:lang w:bidi="he-IL"/>
        </w:rPr>
        <w:t xml:space="preserve">Nova </w:t>
      </w:r>
      <w:r w:rsidR="00BE5C61" w:rsidRPr="00297D72">
        <w:rPr>
          <w:rFonts w:asciiTheme="minorHAnsi" w:hAnsiTheme="minorHAnsi" w:cstheme="minorHAnsi"/>
          <w:sz w:val="22"/>
          <w:szCs w:val="22"/>
          <w:u w:val="single"/>
          <w:lang w:bidi="he-IL"/>
        </w:rPr>
        <w:t>Cessão</w:t>
      </w:r>
      <w:r w:rsidR="009A5007" w:rsidRPr="00297D72">
        <w:rPr>
          <w:rFonts w:asciiTheme="minorHAnsi" w:hAnsiTheme="minorHAnsi" w:cstheme="minorHAnsi"/>
          <w:sz w:val="22"/>
          <w:szCs w:val="22"/>
          <w:u w:val="single"/>
          <w:lang w:bidi="he-IL"/>
        </w:rPr>
        <w:t xml:space="preserve"> Fiduciária</w:t>
      </w:r>
      <w:r w:rsidR="009A5007" w:rsidRPr="00297D72">
        <w:rPr>
          <w:rFonts w:asciiTheme="minorHAnsi" w:hAnsiTheme="minorHAnsi" w:cstheme="minorHAnsi"/>
          <w:sz w:val="22"/>
          <w:szCs w:val="22"/>
          <w:lang w:bidi="he-IL"/>
        </w:rPr>
        <w:t>”);</w:t>
      </w:r>
    </w:p>
    <w:bookmarkEnd w:id="11"/>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5EE06B92" w:rsidR="009A5007" w:rsidRPr="000722FC" w:rsidRDefault="009A5007" w:rsidP="001B068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xml:space="preserve">: As palavras e os termos constantes deste Contrato não expressamente aqui definidos, grafados </w:t>
      </w:r>
      <w:r w:rsidRPr="000722FC">
        <w:rPr>
          <w:rFonts w:asciiTheme="minorHAnsi" w:hAnsiTheme="minorHAnsi" w:cstheme="minorHAnsi"/>
          <w:sz w:val="22"/>
          <w:szCs w:val="22"/>
        </w:rPr>
        <w:lastRenderedPageBreak/>
        <w:t>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4953A1FE"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 xml:space="preserve">Sob a condição suspensiva de </w:t>
      </w:r>
      <w:r w:rsidR="00032FF3">
        <w:rPr>
          <w:rFonts w:asciiTheme="minorHAnsi" w:hAnsiTheme="minorHAnsi" w:cstheme="minorHAnsi"/>
          <w:sz w:val="22"/>
          <w:szCs w:val="22"/>
        </w:rPr>
        <w:t>L</w:t>
      </w:r>
      <w:r w:rsidR="0019628A" w:rsidRPr="00DF65A6">
        <w:rPr>
          <w:rFonts w:asciiTheme="minorHAnsi" w:hAnsiTheme="minorHAnsi" w:cstheme="minorHAnsi"/>
          <w:sz w:val="22"/>
          <w:szCs w:val="22"/>
        </w:rPr>
        <w:t>iquidação do</w:t>
      </w:r>
      <w:r w:rsidR="00032FF3">
        <w:rPr>
          <w:rFonts w:asciiTheme="minorHAnsi" w:hAnsiTheme="minorHAnsi" w:cstheme="minorHAnsi"/>
          <w:sz w:val="22"/>
          <w:szCs w:val="22"/>
        </w:rPr>
        <w:t>s</w:t>
      </w:r>
      <w:r w:rsidR="0019628A" w:rsidRPr="00DF65A6">
        <w:rPr>
          <w:rFonts w:asciiTheme="minorHAnsi" w:hAnsiTheme="minorHAnsi" w:cstheme="minorHAnsi"/>
          <w:sz w:val="22"/>
          <w:szCs w:val="22"/>
        </w:rPr>
        <w:t xml:space="preserve">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 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w:t>
      </w:r>
      <w:ins w:id="67" w:author="Rinaldo Rabello" w:date="2021-10-12T18:43:00Z">
        <w:r w:rsidR="009358DD">
          <w:rPr>
            <w:rFonts w:asciiTheme="minorHAnsi" w:hAnsiTheme="minorHAnsi" w:cstheme="minorHAnsi"/>
            <w:sz w:val="22"/>
            <w:szCs w:val="22"/>
          </w:rPr>
          <w:t>U</w:t>
        </w:r>
      </w:ins>
      <w:del w:id="68" w:author="Rinaldo Rabello" w:date="2021-10-12T18:43:00Z">
        <w:r w:rsidRPr="000722FC" w:rsidDel="009358DD">
          <w:rPr>
            <w:rFonts w:asciiTheme="minorHAnsi" w:hAnsiTheme="minorHAnsi" w:cstheme="minorHAnsi"/>
            <w:sz w:val="22"/>
            <w:szCs w:val="22"/>
          </w:rPr>
          <w:delText>u</w:delText>
        </w:r>
      </w:del>
      <w:r w:rsidRPr="000722FC">
        <w:rPr>
          <w:rFonts w:asciiTheme="minorHAnsi" w:hAnsiTheme="minorHAnsi" w:cstheme="minorHAnsi"/>
          <w:sz w:val="22"/>
          <w:szCs w:val="22"/>
        </w:rPr>
        <w:t xml:space="preserve">nidades </w:t>
      </w:r>
      <w:ins w:id="69" w:author="Rinaldo Rabello" w:date="2021-10-12T18:43:00Z">
        <w:r w:rsidR="009358DD">
          <w:rPr>
            <w:rFonts w:asciiTheme="minorHAnsi" w:hAnsiTheme="minorHAnsi" w:cstheme="minorHAnsi"/>
            <w:sz w:val="22"/>
            <w:szCs w:val="22"/>
          </w:rPr>
          <w:t xml:space="preserve">Belvedere </w:t>
        </w:r>
      </w:ins>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del w:id="70" w:author="Rinaldo Rabello" w:date="2021-10-12T18:43:00Z">
        <w:r w:rsidRPr="000722FC" w:rsidDel="009358DD">
          <w:rPr>
            <w:rFonts w:asciiTheme="minorHAnsi" w:hAnsiTheme="minorHAnsi" w:cstheme="minorHAnsi"/>
            <w:sz w:val="22"/>
            <w:szCs w:val="22"/>
          </w:rPr>
          <w:delText xml:space="preserve"> (“</w:delText>
        </w:r>
        <w:r w:rsidRPr="000722FC" w:rsidDel="009358DD">
          <w:rPr>
            <w:rFonts w:asciiTheme="minorHAnsi" w:hAnsiTheme="minorHAnsi" w:cstheme="minorHAnsi"/>
            <w:sz w:val="22"/>
            <w:szCs w:val="22"/>
            <w:u w:val="single"/>
          </w:rPr>
          <w:delText>Unidades</w:delText>
        </w:r>
        <w:r w:rsidRPr="000722FC" w:rsidDel="009358DD">
          <w:rPr>
            <w:rFonts w:asciiTheme="minorHAnsi" w:hAnsiTheme="minorHAnsi" w:cstheme="minorHAnsi"/>
            <w:sz w:val="22"/>
            <w:szCs w:val="22"/>
          </w:rPr>
          <w:delText>”)</w:delText>
        </w:r>
      </w:del>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w:t>
      </w:r>
      <w:ins w:id="71" w:author="Rinaldo Rabello" w:date="2021-10-12T18:41:00Z">
        <w:r w:rsidR="009358DD">
          <w:rPr>
            <w:rFonts w:asciiTheme="minorHAnsi" w:hAnsiTheme="minorHAnsi" w:cstheme="minorHAnsi"/>
            <w:sz w:val="22"/>
            <w:szCs w:val="22"/>
          </w:rPr>
          <w:t xml:space="preserve"> Belvedere</w:t>
        </w:r>
      </w:ins>
      <w:r w:rsidRPr="000722FC">
        <w:rPr>
          <w:rFonts w:asciiTheme="minorHAnsi" w:hAnsiTheme="minorHAnsi" w:cstheme="minorHAnsi"/>
          <w:sz w:val="22"/>
          <w:szCs w:val="22"/>
        </w:rPr>
        <w:t>, tais como locação, arrendamento, etc., livres e desembaraçados de quaisquer ônus, gravames ou 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5D541D25"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00DD4868" w:rsidRPr="00DF65A6">
        <w:rPr>
          <w:rFonts w:asciiTheme="minorHAnsi" w:hAnsiTheme="minorHAnsi" w:cstheme="minorHAnsi"/>
          <w:sz w:val="22"/>
          <w:szCs w:val="22"/>
        </w:rPr>
        <w:t xml:space="preserve">s Partes reconhecem que o Anexo 2.1 do presente Contrato deverá ser ratificado no momento da implementação da condição suspensiva para refletir o número de </w:t>
      </w:r>
      <w:del w:id="72" w:author="Rinaldo Rabello" w:date="2021-10-12T18:50:00Z">
        <w:r w:rsidR="00DD4868" w:rsidRPr="00DF65A6" w:rsidDel="004D6CF5">
          <w:rPr>
            <w:rFonts w:asciiTheme="minorHAnsi" w:hAnsiTheme="minorHAnsi" w:cstheme="minorHAnsi"/>
            <w:sz w:val="22"/>
            <w:szCs w:val="22"/>
          </w:rPr>
          <w:delText>Unidades</w:delText>
        </w:r>
      </w:del>
      <w:ins w:id="73" w:author="Rinaldo Rabello" w:date="2021-10-12T18:50:00Z">
        <w:r w:rsidR="004D6CF5">
          <w:rPr>
            <w:rFonts w:asciiTheme="minorHAnsi" w:hAnsiTheme="minorHAnsi" w:cstheme="minorHAnsi"/>
            <w:sz w:val="22"/>
            <w:szCs w:val="22"/>
          </w:rPr>
          <w:t>Unidades Belvedere</w:t>
        </w:r>
      </w:ins>
      <w:r w:rsidR="00DD4868" w:rsidRPr="00DF65A6">
        <w:rPr>
          <w:rFonts w:asciiTheme="minorHAnsi" w:hAnsiTheme="minorHAnsi" w:cstheme="minorHAnsi"/>
          <w:sz w:val="22"/>
          <w:szCs w:val="22"/>
        </w:rPr>
        <w:t xml:space="preserve"> objeto da presente 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Fiduciante obriga-se a não compensar os Direitos Creditórios com nenhum valor que seja devido pela Securitizadora,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Integrarão esta Cessão Fiduciária todos os direitos, frutos, rendimentos e vantagens, presentes ou futuros, </w:t>
      </w:r>
      <w:r w:rsidRPr="000722FC">
        <w:rPr>
          <w:rFonts w:asciiTheme="minorHAnsi" w:hAnsiTheme="minorHAnsi" w:cstheme="minorHAnsi"/>
          <w:sz w:val="22"/>
          <w:szCs w:val="22"/>
        </w:rPr>
        <w:lastRenderedPageBreak/>
        <w:t>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40BD55C5" w:rsidR="00D30442" w:rsidRPr="004D6CF5"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highlight w:val="yellow"/>
          <w:rPrChange w:id="74" w:author="Rinaldo Rabello" w:date="2021-10-12T18:47:00Z">
            <w:rPr>
              <w:rFonts w:asciiTheme="minorHAnsi" w:hAnsiTheme="minorHAnsi" w:cstheme="minorHAnsi"/>
              <w:sz w:val="22"/>
              <w:szCs w:val="22"/>
            </w:rPr>
          </w:rPrChange>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Securitizadora,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xml:space="preserve">), </w:t>
      </w:r>
      <w:r w:rsidRPr="004D6CF5">
        <w:rPr>
          <w:rFonts w:asciiTheme="minorHAnsi" w:hAnsiTheme="minorHAnsi" w:cstheme="minorHAnsi"/>
          <w:sz w:val="22"/>
          <w:szCs w:val="22"/>
          <w:highlight w:val="yellow"/>
          <w:rPrChange w:id="75" w:author="Rinaldo Rabello" w:date="2021-10-12T18:47:00Z">
            <w:rPr>
              <w:rFonts w:asciiTheme="minorHAnsi" w:hAnsiTheme="minorHAnsi" w:cstheme="minorHAnsi"/>
              <w:sz w:val="22"/>
              <w:szCs w:val="22"/>
            </w:rPr>
          </w:rPrChange>
        </w:rPr>
        <w:t>conta nº </w:t>
      </w:r>
      <w:r w:rsidRPr="004D6CF5">
        <w:rPr>
          <w:rFonts w:asciiTheme="minorHAnsi" w:hAnsiTheme="minorHAnsi" w:cstheme="minorHAnsi"/>
          <w:iCs/>
          <w:sz w:val="22"/>
          <w:szCs w:val="22"/>
          <w:highlight w:val="yellow"/>
          <w:rPrChange w:id="76" w:author="Rinaldo Rabello" w:date="2021-10-12T18:47:00Z">
            <w:rPr>
              <w:rFonts w:asciiTheme="minorHAnsi" w:hAnsiTheme="minorHAnsi" w:cstheme="minorHAnsi"/>
              <w:iCs/>
              <w:sz w:val="22"/>
              <w:szCs w:val="22"/>
            </w:rPr>
          </w:rPrChange>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ins w:id="77" w:author="Rinaldo Rabello" w:date="2021-10-12T18:46:00Z">
        <w:r w:rsidR="004D6CF5">
          <w:rPr>
            <w:rFonts w:asciiTheme="minorHAnsi" w:hAnsiTheme="minorHAnsi" w:cstheme="minorHAnsi"/>
            <w:sz w:val="22"/>
            <w:szCs w:val="22"/>
          </w:rPr>
          <w:t xml:space="preserve"> </w:t>
        </w:r>
        <w:r w:rsidR="004D6CF5" w:rsidRPr="004D6CF5">
          <w:rPr>
            <w:rFonts w:asciiTheme="minorHAnsi" w:hAnsiTheme="minorHAnsi" w:cstheme="minorHAnsi"/>
            <w:b/>
            <w:bCs/>
            <w:sz w:val="22"/>
            <w:szCs w:val="22"/>
            <w:highlight w:val="yellow"/>
            <w:rPrChange w:id="78" w:author="Rinaldo Rabello" w:date="2021-10-12T18:47:00Z">
              <w:rPr>
                <w:rFonts w:asciiTheme="minorHAnsi" w:hAnsiTheme="minorHAnsi" w:cstheme="minorHAnsi"/>
                <w:sz w:val="22"/>
                <w:szCs w:val="22"/>
              </w:rPr>
            </w:rPrChange>
          </w:rPr>
          <w:t>Nota Pavarini:</w:t>
        </w:r>
        <w:r w:rsidR="004D6CF5" w:rsidRPr="004D6CF5">
          <w:rPr>
            <w:rFonts w:asciiTheme="minorHAnsi" w:hAnsiTheme="minorHAnsi" w:cstheme="minorHAnsi"/>
            <w:sz w:val="22"/>
            <w:szCs w:val="22"/>
            <w:highlight w:val="yellow"/>
            <w:rPrChange w:id="79" w:author="Rinaldo Rabello" w:date="2021-10-12T18:47:00Z">
              <w:rPr>
                <w:rFonts w:asciiTheme="minorHAnsi" w:hAnsiTheme="minorHAnsi" w:cstheme="minorHAnsi"/>
                <w:sz w:val="22"/>
                <w:szCs w:val="22"/>
              </w:rPr>
            </w:rPrChange>
          </w:rPr>
          <w:t xml:space="preserve"> Será outra Conta Vinculada, com um </w:t>
        </w:r>
      </w:ins>
      <w:ins w:id="80" w:author="Rinaldo Rabello" w:date="2021-10-12T18:47:00Z">
        <w:r w:rsidR="004D6CF5" w:rsidRPr="004D6CF5">
          <w:rPr>
            <w:rFonts w:asciiTheme="minorHAnsi" w:hAnsiTheme="minorHAnsi" w:cstheme="minorHAnsi"/>
            <w:sz w:val="22"/>
            <w:szCs w:val="22"/>
            <w:highlight w:val="yellow"/>
            <w:rPrChange w:id="81" w:author="Rinaldo Rabello" w:date="2021-10-12T18:47:00Z">
              <w:rPr>
                <w:rFonts w:asciiTheme="minorHAnsi" w:hAnsiTheme="minorHAnsi" w:cstheme="minorHAnsi"/>
                <w:sz w:val="22"/>
                <w:szCs w:val="22"/>
              </w:rPr>
            </w:rPrChange>
          </w:rPr>
          <w:t>novo Contrato de Conta Vinculada?</w:t>
        </w:r>
      </w:ins>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0A02CED8"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82" w:name="_bookmark1"/>
      <w:bookmarkEnd w:id="82"/>
      <w:r w:rsidRPr="000722FC">
        <w:rPr>
          <w:rFonts w:asciiTheme="minorHAnsi" w:hAnsiTheme="minorHAnsi" w:cstheme="minorHAnsi"/>
          <w:sz w:val="22"/>
          <w:szCs w:val="22"/>
        </w:rPr>
        <w:t>Quaisquer Compromissos de Compra e Venda ou contratos definitivos relacionados às Unidades</w:t>
      </w:r>
      <w:ins w:id="83" w:author="Rinaldo Rabello" w:date="2021-10-12T18:48:00Z">
        <w:r w:rsidR="004D6CF5">
          <w:rPr>
            <w:rFonts w:asciiTheme="minorHAnsi" w:hAnsiTheme="minorHAnsi" w:cstheme="minorHAnsi"/>
            <w:sz w:val="22"/>
            <w:szCs w:val="22"/>
          </w:rPr>
          <w:t xml:space="preserve"> Belvedere</w:t>
        </w:r>
      </w:ins>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caso, em até 5 (cinco) Dias Úteis, a contar da celebração de referido instrumento, bem como, no mesmo prazo, uma via eletrônica dos respectivos contratos de compra e venda e da documentação de análise de crédito dos adquirentes das </w:t>
      </w:r>
      <w:del w:id="84" w:author="Rinaldo Rabello" w:date="2021-10-12T18:48:00Z">
        <w:r w:rsidRPr="000722FC" w:rsidDel="004D6CF5">
          <w:rPr>
            <w:rFonts w:asciiTheme="minorHAnsi" w:hAnsiTheme="minorHAnsi" w:cstheme="minorHAnsi"/>
            <w:sz w:val="22"/>
            <w:szCs w:val="22"/>
          </w:rPr>
          <w:delText>Unidades</w:delText>
        </w:r>
      </w:del>
      <w:ins w:id="85"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proofErr w:type="spellStart"/>
      <w:r w:rsidRPr="000722FC">
        <w:rPr>
          <w:rFonts w:asciiTheme="minorHAnsi" w:hAnsiTheme="minorHAnsi" w:cstheme="minorHAnsi"/>
          <w:i/>
          <w:iCs/>
          <w:sz w:val="22"/>
          <w:szCs w:val="22"/>
        </w:rPr>
        <w:t>Servicer</w:t>
      </w:r>
      <w:proofErr w:type="spellEnd"/>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4852FB94"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Direitos Creditórios, e (b) da </w:t>
      </w:r>
      <w:ins w:id="86" w:author="Rinaldo Rabello" w:date="2021-10-12T18:54:00Z">
        <w:r w:rsidR="004D6CF5">
          <w:rPr>
            <w:rFonts w:asciiTheme="minorHAnsi" w:hAnsiTheme="minorHAnsi" w:cstheme="minorHAnsi"/>
            <w:sz w:val="22"/>
            <w:szCs w:val="22"/>
          </w:rPr>
          <w:t xml:space="preserve">eventual </w:t>
        </w:r>
      </w:ins>
      <w:r w:rsidRPr="000722FC">
        <w:rPr>
          <w:rFonts w:asciiTheme="minorHAnsi" w:hAnsiTheme="minorHAnsi" w:cstheme="minorHAnsi"/>
          <w:sz w:val="22"/>
          <w:szCs w:val="22"/>
        </w:rPr>
        <w:t xml:space="preserve">excussão </w:t>
      </w:r>
      <w:ins w:id="87" w:author="Rinaldo Rabello" w:date="2021-10-12T18:54:00Z">
        <w:r w:rsidR="00BB5410">
          <w:rPr>
            <w:rFonts w:asciiTheme="minorHAnsi" w:hAnsiTheme="minorHAnsi" w:cstheme="minorHAnsi"/>
            <w:sz w:val="22"/>
            <w:szCs w:val="22"/>
          </w:rPr>
          <w:t xml:space="preserve">da Nova Alienação Fiduciária 2, </w:t>
        </w:r>
      </w:ins>
      <w:del w:id="88" w:author="Rinaldo Rabello" w:date="2021-10-12T18:54:00Z">
        <w:r w:rsidRPr="000722FC" w:rsidDel="00BB5410">
          <w:rPr>
            <w:rFonts w:asciiTheme="minorHAnsi" w:hAnsiTheme="minorHAnsi" w:cstheme="minorHAnsi"/>
            <w:sz w:val="22"/>
            <w:szCs w:val="22"/>
          </w:rPr>
          <w:delText xml:space="preserve">de eventual garantia de alienação fiduciária dos Imóveis, </w:delText>
        </w:r>
      </w:del>
      <w:r w:rsidRPr="000722FC">
        <w:rPr>
          <w:rFonts w:asciiTheme="minorHAnsi" w:hAnsiTheme="minorHAnsi" w:cstheme="minorHAnsi"/>
          <w:sz w:val="22"/>
          <w:szCs w:val="22"/>
        </w:rPr>
        <w:t>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e Venda, por parte do Adquirente, poderão ser utilizados, a critério da Securitizadora,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Direitos Creditórios, a Fiduciante </w:t>
      </w:r>
      <w:r w:rsidRPr="000722FC">
        <w:rPr>
          <w:rFonts w:asciiTheme="minorHAnsi" w:hAnsiTheme="minorHAnsi" w:cstheme="minorHAnsi"/>
          <w:sz w:val="22"/>
          <w:szCs w:val="22"/>
        </w:rPr>
        <w:lastRenderedPageBreak/>
        <w:t>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A Cessão Fiduciária resulta na transferência à Securitizadora, da propriedade fiduciária e da 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A Securitizadora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Securitizadora,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1CE87E92" w:rsidR="00D30442" w:rsidRDefault="00D30442" w:rsidP="00D30442">
      <w:pPr>
        <w:pStyle w:val="Corpodetexto"/>
        <w:tabs>
          <w:tab w:val="left" w:pos="567"/>
        </w:tabs>
        <w:spacing w:line="340" w:lineRule="exact"/>
        <w:ind w:right="3"/>
        <w:rPr>
          <w:ins w:id="89" w:author="Rinaldo Rabello" w:date="2021-10-13T09:27:00Z"/>
          <w:rFonts w:asciiTheme="minorHAnsi" w:hAnsiTheme="minorHAnsi" w:cstheme="minorHAnsi"/>
          <w:sz w:val="22"/>
          <w:szCs w:val="22"/>
        </w:rPr>
      </w:pPr>
    </w:p>
    <w:p w14:paraId="7591E515"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90" w:author="Rinaldo Rabello" w:date="2021-10-13T09:27:00Z"/>
          <w:rFonts w:asciiTheme="minorHAnsi" w:hAnsiTheme="minorHAnsi" w:cstheme="minorHAnsi"/>
          <w:sz w:val="22"/>
          <w:szCs w:val="22"/>
          <w:rPrChange w:id="91" w:author="Rinaldo Rabello" w:date="2021-10-13T09:27:00Z">
            <w:rPr>
              <w:ins w:id="92" w:author="Rinaldo Rabello" w:date="2021-10-13T09:27:00Z"/>
              <w:rFonts w:asciiTheme="minorHAnsi" w:hAnsiTheme="minorHAnsi" w:cstheme="minorHAnsi"/>
              <w:i/>
              <w:iCs/>
              <w:sz w:val="22"/>
              <w:szCs w:val="22"/>
            </w:rPr>
          </w:rPrChange>
        </w:rPr>
      </w:pPr>
      <w:ins w:id="93" w:author="Rinaldo Rabello" w:date="2021-10-13T09:27:00Z">
        <w:r w:rsidRPr="00B856D1">
          <w:rPr>
            <w:rFonts w:asciiTheme="minorHAnsi" w:hAnsiTheme="minorHAnsi" w:cstheme="minorHAnsi"/>
            <w:b/>
            <w:spacing w:val="-4"/>
            <w:sz w:val="22"/>
            <w:szCs w:val="22"/>
            <w:rPrChange w:id="94" w:author="Rinaldo Rabello" w:date="2021-10-13T09:27:00Z">
              <w:rPr>
                <w:rFonts w:asciiTheme="minorHAnsi" w:hAnsiTheme="minorHAnsi" w:cstheme="minorHAnsi"/>
                <w:b/>
                <w:i/>
                <w:iCs/>
                <w:spacing w:val="-4"/>
                <w:sz w:val="22"/>
                <w:szCs w:val="22"/>
              </w:rPr>
            </w:rPrChange>
          </w:rPr>
          <w:t xml:space="preserve">Valor </w:t>
        </w:r>
        <w:r w:rsidRPr="00B856D1">
          <w:rPr>
            <w:rFonts w:asciiTheme="minorHAnsi" w:hAnsiTheme="minorHAnsi" w:cstheme="minorHAnsi"/>
            <w:b/>
            <w:sz w:val="22"/>
            <w:szCs w:val="22"/>
            <w:rPrChange w:id="95" w:author="Rinaldo Rabello" w:date="2021-10-13T09:27:00Z">
              <w:rPr>
                <w:rFonts w:asciiTheme="minorHAnsi" w:hAnsiTheme="minorHAnsi" w:cstheme="minorHAnsi"/>
                <w:b/>
                <w:i/>
                <w:iCs/>
                <w:sz w:val="22"/>
                <w:szCs w:val="22"/>
              </w:rPr>
            </w:rPrChange>
          </w:rPr>
          <w:t xml:space="preserve">Principal: </w:t>
        </w:r>
        <w:r w:rsidRPr="00B856D1">
          <w:rPr>
            <w:rFonts w:asciiTheme="minorHAnsi" w:hAnsiTheme="minorHAnsi" w:cstheme="minorHAnsi"/>
            <w:color w:val="000000"/>
            <w:sz w:val="22"/>
            <w:szCs w:val="22"/>
            <w:rPrChange w:id="96" w:author="Rinaldo Rabello" w:date="2021-10-13T09:27:00Z">
              <w:rPr>
                <w:rFonts w:asciiTheme="minorHAnsi" w:hAnsiTheme="minorHAnsi" w:cstheme="minorHAnsi"/>
                <w:i/>
                <w:iCs/>
                <w:color w:val="000000"/>
                <w:sz w:val="22"/>
                <w:szCs w:val="22"/>
              </w:rPr>
            </w:rPrChange>
          </w:rPr>
          <w:t>até R$ 35.000.000,00 (trinta e cinco milhões de reais</w:t>
        </w:r>
        <w:r w:rsidRPr="00B856D1">
          <w:rPr>
            <w:rFonts w:asciiTheme="minorHAnsi" w:hAnsiTheme="minorHAnsi" w:cstheme="minorHAnsi"/>
            <w:rPrChange w:id="97" w:author="Rinaldo Rabello" w:date="2021-10-13T09:27:00Z">
              <w:rPr>
                <w:rFonts w:asciiTheme="minorHAnsi" w:hAnsiTheme="minorHAnsi" w:cstheme="minorHAnsi"/>
                <w:i/>
                <w:iCs/>
              </w:rPr>
            </w:rPrChange>
          </w:rPr>
          <w:t>) (“</w:t>
        </w:r>
        <w:r w:rsidRPr="00B856D1">
          <w:rPr>
            <w:rFonts w:asciiTheme="minorHAnsi" w:hAnsiTheme="minorHAnsi" w:cstheme="minorHAnsi"/>
            <w:u w:val="single"/>
            <w:rPrChange w:id="98" w:author="Rinaldo Rabello" w:date="2021-10-13T09:27:00Z">
              <w:rPr>
                <w:rFonts w:asciiTheme="minorHAnsi" w:hAnsiTheme="minorHAnsi" w:cstheme="minorHAnsi"/>
                <w:i/>
                <w:iCs/>
                <w:u w:val="single"/>
              </w:rPr>
            </w:rPrChange>
          </w:rPr>
          <w:t>Valor Principal</w:t>
        </w:r>
        <w:r w:rsidRPr="00B856D1">
          <w:rPr>
            <w:rFonts w:asciiTheme="minorHAnsi" w:hAnsiTheme="minorHAnsi" w:cstheme="minorHAnsi"/>
            <w:rPrChange w:id="99" w:author="Rinaldo Rabello" w:date="2021-10-13T09:27:00Z">
              <w:rPr>
                <w:rFonts w:asciiTheme="minorHAnsi" w:hAnsiTheme="minorHAnsi" w:cstheme="minorHAnsi"/>
                <w:i/>
                <w:iCs/>
              </w:rPr>
            </w:rPrChange>
          </w:rPr>
          <w:t>”).</w:t>
        </w:r>
      </w:ins>
    </w:p>
    <w:p w14:paraId="790E55EE" w14:textId="77777777" w:rsidR="00B856D1" w:rsidRPr="00B856D1" w:rsidRDefault="00B856D1" w:rsidP="00B856D1">
      <w:pPr>
        <w:pStyle w:val="PargrafodaLista"/>
        <w:tabs>
          <w:tab w:val="left" w:pos="567"/>
          <w:tab w:val="left" w:pos="2294"/>
          <w:tab w:val="left" w:pos="2295"/>
        </w:tabs>
        <w:spacing w:line="340" w:lineRule="exact"/>
        <w:ind w:left="0" w:right="3"/>
        <w:rPr>
          <w:ins w:id="100" w:author="Rinaldo Rabello" w:date="2021-10-13T09:27:00Z"/>
          <w:rFonts w:asciiTheme="minorHAnsi" w:hAnsiTheme="minorHAnsi" w:cstheme="minorHAnsi"/>
          <w:sz w:val="22"/>
          <w:szCs w:val="22"/>
          <w:rPrChange w:id="101" w:author="Rinaldo Rabello" w:date="2021-10-13T09:27:00Z">
            <w:rPr>
              <w:ins w:id="102" w:author="Rinaldo Rabello" w:date="2021-10-13T09:27:00Z"/>
              <w:rFonts w:asciiTheme="minorHAnsi" w:hAnsiTheme="minorHAnsi" w:cstheme="minorHAnsi"/>
              <w:i/>
              <w:iCs/>
              <w:sz w:val="22"/>
              <w:szCs w:val="22"/>
            </w:rPr>
          </w:rPrChange>
        </w:rPr>
      </w:pPr>
    </w:p>
    <w:p w14:paraId="36037CAE"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03" w:author="Rinaldo Rabello" w:date="2021-10-13T09:27:00Z"/>
          <w:rFonts w:asciiTheme="minorHAnsi" w:hAnsiTheme="minorHAnsi" w:cstheme="minorHAnsi"/>
          <w:sz w:val="22"/>
          <w:szCs w:val="22"/>
          <w:rPrChange w:id="104" w:author="Rinaldo Rabello" w:date="2021-10-13T09:27:00Z">
            <w:rPr>
              <w:ins w:id="105" w:author="Rinaldo Rabello" w:date="2021-10-13T09:27:00Z"/>
              <w:rFonts w:asciiTheme="minorHAnsi" w:hAnsiTheme="minorHAnsi" w:cstheme="minorHAnsi"/>
              <w:i/>
              <w:iCs/>
              <w:sz w:val="22"/>
              <w:szCs w:val="22"/>
            </w:rPr>
          </w:rPrChange>
        </w:rPr>
      </w:pPr>
      <w:ins w:id="106" w:author="Rinaldo Rabello" w:date="2021-10-13T09:27:00Z">
        <w:r w:rsidRPr="00B856D1">
          <w:rPr>
            <w:rFonts w:asciiTheme="minorHAnsi" w:hAnsiTheme="minorHAnsi" w:cstheme="minorHAnsi"/>
            <w:b/>
            <w:sz w:val="22"/>
            <w:szCs w:val="22"/>
            <w:rPrChange w:id="107" w:author="Rinaldo Rabello" w:date="2021-10-13T09:27:00Z">
              <w:rPr>
                <w:rFonts w:asciiTheme="minorHAnsi" w:hAnsiTheme="minorHAnsi" w:cstheme="minorHAnsi"/>
                <w:b/>
                <w:i/>
                <w:iCs/>
                <w:sz w:val="22"/>
                <w:szCs w:val="22"/>
              </w:rPr>
            </w:rPrChange>
          </w:rPr>
          <w:t xml:space="preserve">Data de emissão da CCB: </w:t>
        </w:r>
        <w:r w:rsidRPr="00B856D1">
          <w:rPr>
            <w:rFonts w:asciiTheme="minorHAnsi" w:hAnsiTheme="minorHAnsi" w:cstheme="minorHAnsi"/>
            <w:sz w:val="22"/>
            <w:szCs w:val="22"/>
            <w:rPrChange w:id="108" w:author="Rinaldo Rabello" w:date="2021-10-13T09:27:00Z">
              <w:rPr>
                <w:rFonts w:asciiTheme="minorHAnsi" w:hAnsiTheme="minorHAnsi" w:cstheme="minorHAnsi"/>
                <w:i/>
                <w:iCs/>
                <w:sz w:val="22"/>
                <w:szCs w:val="22"/>
              </w:rPr>
            </w:rPrChange>
          </w:rPr>
          <w:t>11/07/2017</w:t>
        </w:r>
        <w:r w:rsidRPr="00B856D1" w:rsidDel="007027C2">
          <w:rPr>
            <w:rFonts w:asciiTheme="minorHAnsi" w:hAnsiTheme="minorHAnsi" w:cstheme="minorHAnsi"/>
            <w:sz w:val="22"/>
            <w:szCs w:val="22"/>
            <w:rPrChange w:id="109" w:author="Rinaldo Rabello" w:date="2021-10-13T09:27:00Z">
              <w:rPr>
                <w:rFonts w:asciiTheme="minorHAnsi" w:hAnsiTheme="minorHAnsi" w:cstheme="minorHAnsi"/>
                <w:i/>
                <w:iCs/>
                <w:sz w:val="22"/>
                <w:szCs w:val="22"/>
              </w:rPr>
            </w:rPrChange>
          </w:rPr>
          <w:t xml:space="preserve"> </w:t>
        </w:r>
        <w:r w:rsidRPr="00B856D1">
          <w:rPr>
            <w:rFonts w:asciiTheme="minorHAnsi" w:hAnsiTheme="minorHAnsi" w:cstheme="minorHAnsi"/>
            <w:sz w:val="22"/>
            <w:szCs w:val="22"/>
            <w:rPrChange w:id="110" w:author="Rinaldo Rabello" w:date="2021-10-13T09:27:00Z">
              <w:rPr>
                <w:rFonts w:asciiTheme="minorHAnsi" w:hAnsiTheme="minorHAnsi" w:cstheme="minorHAnsi"/>
                <w:i/>
                <w:iCs/>
                <w:sz w:val="22"/>
                <w:szCs w:val="22"/>
              </w:rPr>
            </w:rPrChange>
          </w:rPr>
          <w:t>(“</w:t>
        </w:r>
        <w:r w:rsidRPr="00B856D1">
          <w:rPr>
            <w:rFonts w:asciiTheme="minorHAnsi" w:hAnsiTheme="minorHAnsi" w:cstheme="minorHAnsi"/>
            <w:sz w:val="22"/>
            <w:szCs w:val="22"/>
            <w:u w:val="single"/>
            <w:rPrChange w:id="111" w:author="Rinaldo Rabello" w:date="2021-10-13T09:27:00Z">
              <w:rPr>
                <w:rFonts w:asciiTheme="minorHAnsi" w:hAnsiTheme="minorHAnsi" w:cstheme="minorHAnsi"/>
                <w:i/>
                <w:iCs/>
                <w:sz w:val="22"/>
                <w:szCs w:val="22"/>
                <w:u w:val="single"/>
              </w:rPr>
            </w:rPrChange>
          </w:rPr>
          <w:t>Data de Emissão</w:t>
        </w:r>
        <w:r w:rsidRPr="00B856D1">
          <w:rPr>
            <w:rFonts w:asciiTheme="minorHAnsi" w:hAnsiTheme="minorHAnsi" w:cstheme="minorHAnsi"/>
            <w:sz w:val="22"/>
            <w:szCs w:val="22"/>
            <w:rPrChange w:id="112" w:author="Rinaldo Rabello" w:date="2021-10-13T09:27:00Z">
              <w:rPr>
                <w:rFonts w:asciiTheme="minorHAnsi" w:hAnsiTheme="minorHAnsi" w:cstheme="minorHAnsi"/>
                <w:i/>
                <w:iCs/>
                <w:sz w:val="22"/>
                <w:szCs w:val="22"/>
              </w:rPr>
            </w:rPrChange>
          </w:rPr>
          <w:t>”);</w:t>
        </w:r>
      </w:ins>
    </w:p>
    <w:p w14:paraId="3ED2E45F" w14:textId="77777777" w:rsidR="00B856D1" w:rsidRPr="00B856D1" w:rsidRDefault="00B856D1" w:rsidP="00B856D1">
      <w:pPr>
        <w:pStyle w:val="PargrafodaLista"/>
        <w:tabs>
          <w:tab w:val="left" w:pos="567"/>
        </w:tabs>
        <w:spacing w:line="340" w:lineRule="exact"/>
        <w:ind w:left="0" w:right="3"/>
        <w:rPr>
          <w:ins w:id="113" w:author="Rinaldo Rabello" w:date="2021-10-13T09:27:00Z"/>
          <w:rFonts w:asciiTheme="minorHAnsi" w:hAnsiTheme="minorHAnsi" w:cstheme="minorHAnsi"/>
          <w:b/>
          <w:sz w:val="22"/>
          <w:szCs w:val="22"/>
          <w:rPrChange w:id="114" w:author="Rinaldo Rabello" w:date="2021-10-13T09:27:00Z">
            <w:rPr>
              <w:ins w:id="115" w:author="Rinaldo Rabello" w:date="2021-10-13T09:27:00Z"/>
              <w:rFonts w:asciiTheme="minorHAnsi" w:hAnsiTheme="minorHAnsi" w:cstheme="minorHAnsi"/>
              <w:b/>
              <w:i/>
              <w:iCs/>
              <w:sz w:val="22"/>
              <w:szCs w:val="22"/>
            </w:rPr>
          </w:rPrChange>
        </w:rPr>
      </w:pPr>
    </w:p>
    <w:p w14:paraId="3B8FDD17"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16" w:author="Rinaldo Rabello" w:date="2021-10-13T09:27:00Z"/>
          <w:rFonts w:asciiTheme="minorHAnsi" w:hAnsiTheme="minorHAnsi" w:cstheme="minorHAnsi"/>
          <w:sz w:val="22"/>
          <w:szCs w:val="22"/>
          <w:rPrChange w:id="117" w:author="Rinaldo Rabello" w:date="2021-10-13T09:27:00Z">
            <w:rPr>
              <w:ins w:id="118" w:author="Rinaldo Rabello" w:date="2021-10-13T09:27:00Z"/>
              <w:rFonts w:asciiTheme="minorHAnsi" w:hAnsiTheme="minorHAnsi" w:cstheme="minorHAnsi"/>
              <w:i/>
              <w:iCs/>
              <w:sz w:val="22"/>
              <w:szCs w:val="22"/>
            </w:rPr>
          </w:rPrChange>
        </w:rPr>
      </w:pPr>
      <w:ins w:id="119" w:author="Rinaldo Rabello" w:date="2021-10-13T09:27:00Z">
        <w:r w:rsidRPr="00B856D1">
          <w:rPr>
            <w:rFonts w:asciiTheme="minorHAnsi" w:hAnsiTheme="minorHAnsi" w:cstheme="minorHAnsi"/>
            <w:b/>
            <w:sz w:val="22"/>
            <w:szCs w:val="22"/>
            <w:rPrChange w:id="120" w:author="Rinaldo Rabello" w:date="2021-10-13T09:27:00Z">
              <w:rPr>
                <w:rFonts w:asciiTheme="minorHAnsi" w:hAnsiTheme="minorHAnsi" w:cstheme="minorHAnsi"/>
                <w:b/>
                <w:i/>
                <w:iCs/>
                <w:sz w:val="22"/>
                <w:szCs w:val="22"/>
              </w:rPr>
            </w:rPrChange>
          </w:rPr>
          <w:t>Data</w:t>
        </w:r>
        <w:r w:rsidRPr="00B856D1">
          <w:rPr>
            <w:rFonts w:asciiTheme="minorHAnsi" w:hAnsiTheme="minorHAnsi" w:cstheme="minorHAnsi"/>
            <w:b/>
            <w:spacing w:val="-2"/>
            <w:sz w:val="22"/>
            <w:szCs w:val="22"/>
            <w:rPrChange w:id="121" w:author="Rinaldo Rabello" w:date="2021-10-13T09:27:00Z">
              <w:rPr>
                <w:rFonts w:asciiTheme="minorHAnsi" w:hAnsiTheme="minorHAnsi" w:cstheme="minorHAnsi"/>
                <w:b/>
                <w:i/>
                <w:iCs/>
                <w:spacing w:val="-2"/>
                <w:sz w:val="22"/>
                <w:szCs w:val="22"/>
              </w:rPr>
            </w:rPrChange>
          </w:rPr>
          <w:t xml:space="preserve"> </w:t>
        </w:r>
        <w:r w:rsidRPr="00B856D1">
          <w:rPr>
            <w:rFonts w:asciiTheme="minorHAnsi" w:hAnsiTheme="minorHAnsi" w:cstheme="minorHAnsi"/>
            <w:b/>
            <w:sz w:val="22"/>
            <w:szCs w:val="22"/>
            <w:rPrChange w:id="122" w:author="Rinaldo Rabello" w:date="2021-10-13T09:27:00Z">
              <w:rPr>
                <w:rFonts w:asciiTheme="minorHAnsi" w:hAnsiTheme="minorHAnsi" w:cstheme="minorHAnsi"/>
                <w:b/>
                <w:i/>
                <w:iCs/>
                <w:sz w:val="22"/>
                <w:szCs w:val="22"/>
              </w:rPr>
            </w:rPrChange>
          </w:rPr>
          <w:t>de</w:t>
        </w:r>
        <w:r w:rsidRPr="00B856D1">
          <w:rPr>
            <w:rFonts w:asciiTheme="minorHAnsi" w:hAnsiTheme="minorHAnsi" w:cstheme="minorHAnsi"/>
            <w:b/>
            <w:spacing w:val="-2"/>
            <w:sz w:val="22"/>
            <w:szCs w:val="22"/>
            <w:rPrChange w:id="123" w:author="Rinaldo Rabello" w:date="2021-10-13T09:27:00Z">
              <w:rPr>
                <w:rFonts w:asciiTheme="minorHAnsi" w:hAnsiTheme="minorHAnsi" w:cstheme="minorHAnsi"/>
                <w:b/>
                <w:i/>
                <w:iCs/>
                <w:spacing w:val="-2"/>
                <w:sz w:val="22"/>
                <w:szCs w:val="22"/>
              </w:rPr>
            </w:rPrChange>
          </w:rPr>
          <w:t xml:space="preserve"> </w:t>
        </w:r>
        <w:r w:rsidRPr="00B856D1">
          <w:rPr>
            <w:rFonts w:asciiTheme="minorHAnsi" w:hAnsiTheme="minorHAnsi" w:cstheme="minorHAnsi"/>
            <w:b/>
            <w:sz w:val="22"/>
            <w:szCs w:val="22"/>
            <w:rPrChange w:id="124" w:author="Rinaldo Rabello" w:date="2021-10-13T09:27:00Z">
              <w:rPr>
                <w:rFonts w:asciiTheme="minorHAnsi" w:hAnsiTheme="minorHAnsi" w:cstheme="minorHAnsi"/>
                <w:b/>
                <w:i/>
                <w:iCs/>
                <w:sz w:val="22"/>
                <w:szCs w:val="22"/>
              </w:rPr>
            </w:rPrChange>
          </w:rPr>
          <w:t>vencimento</w:t>
        </w:r>
        <w:r w:rsidRPr="00B856D1">
          <w:rPr>
            <w:rFonts w:asciiTheme="minorHAnsi" w:hAnsiTheme="minorHAnsi" w:cstheme="minorHAnsi"/>
            <w:b/>
            <w:spacing w:val="-2"/>
            <w:sz w:val="22"/>
            <w:szCs w:val="22"/>
            <w:rPrChange w:id="125" w:author="Rinaldo Rabello" w:date="2021-10-13T09:27:00Z">
              <w:rPr>
                <w:rFonts w:asciiTheme="minorHAnsi" w:hAnsiTheme="minorHAnsi" w:cstheme="minorHAnsi"/>
                <w:b/>
                <w:i/>
                <w:iCs/>
                <w:spacing w:val="-2"/>
                <w:sz w:val="22"/>
                <w:szCs w:val="22"/>
              </w:rPr>
            </w:rPrChange>
          </w:rPr>
          <w:t xml:space="preserve"> </w:t>
        </w:r>
        <w:r w:rsidRPr="00B856D1">
          <w:rPr>
            <w:rFonts w:asciiTheme="minorHAnsi" w:hAnsiTheme="minorHAnsi" w:cstheme="minorHAnsi"/>
            <w:b/>
            <w:sz w:val="22"/>
            <w:szCs w:val="22"/>
            <w:rPrChange w:id="126" w:author="Rinaldo Rabello" w:date="2021-10-13T09:27:00Z">
              <w:rPr>
                <w:rFonts w:asciiTheme="minorHAnsi" w:hAnsiTheme="minorHAnsi" w:cstheme="minorHAnsi"/>
                <w:b/>
                <w:i/>
                <w:iCs/>
                <w:sz w:val="22"/>
                <w:szCs w:val="22"/>
              </w:rPr>
            </w:rPrChange>
          </w:rPr>
          <w:t>da</w:t>
        </w:r>
        <w:r w:rsidRPr="00B856D1">
          <w:rPr>
            <w:rFonts w:asciiTheme="minorHAnsi" w:hAnsiTheme="minorHAnsi" w:cstheme="minorHAnsi"/>
            <w:b/>
            <w:spacing w:val="-3"/>
            <w:sz w:val="22"/>
            <w:szCs w:val="22"/>
            <w:rPrChange w:id="127" w:author="Rinaldo Rabello" w:date="2021-10-13T09:27:00Z">
              <w:rPr>
                <w:rFonts w:asciiTheme="minorHAnsi" w:hAnsiTheme="minorHAnsi" w:cstheme="minorHAnsi"/>
                <w:b/>
                <w:i/>
                <w:iCs/>
                <w:spacing w:val="-3"/>
                <w:sz w:val="22"/>
                <w:szCs w:val="22"/>
              </w:rPr>
            </w:rPrChange>
          </w:rPr>
          <w:t xml:space="preserve"> </w:t>
        </w:r>
        <w:r w:rsidRPr="00B856D1">
          <w:rPr>
            <w:rFonts w:asciiTheme="minorHAnsi" w:hAnsiTheme="minorHAnsi" w:cstheme="minorHAnsi"/>
            <w:b/>
            <w:sz w:val="22"/>
            <w:szCs w:val="22"/>
            <w:rPrChange w:id="128" w:author="Rinaldo Rabello" w:date="2021-10-13T09:27:00Z">
              <w:rPr>
                <w:rFonts w:asciiTheme="minorHAnsi" w:hAnsiTheme="minorHAnsi" w:cstheme="minorHAnsi"/>
                <w:b/>
                <w:i/>
                <w:iCs/>
                <w:sz w:val="22"/>
                <w:szCs w:val="22"/>
              </w:rPr>
            </w:rPrChange>
          </w:rPr>
          <w:t>CCB:</w:t>
        </w:r>
        <w:r w:rsidRPr="00B856D1">
          <w:rPr>
            <w:rFonts w:asciiTheme="minorHAnsi" w:hAnsiTheme="minorHAnsi" w:cstheme="minorHAnsi"/>
            <w:b/>
            <w:spacing w:val="1"/>
            <w:sz w:val="22"/>
            <w:szCs w:val="22"/>
            <w:rPrChange w:id="129" w:author="Rinaldo Rabello" w:date="2021-10-13T09:27:00Z">
              <w:rPr>
                <w:rFonts w:asciiTheme="minorHAnsi" w:hAnsiTheme="minorHAnsi" w:cstheme="minorHAnsi"/>
                <w:b/>
                <w:i/>
                <w:iCs/>
                <w:spacing w:val="1"/>
                <w:sz w:val="22"/>
                <w:szCs w:val="22"/>
              </w:rPr>
            </w:rPrChange>
          </w:rPr>
          <w:t xml:space="preserve"> </w:t>
        </w:r>
        <w:r w:rsidRPr="00B856D1">
          <w:rPr>
            <w:rFonts w:asciiTheme="minorHAnsi" w:hAnsiTheme="minorHAnsi" w:cstheme="minorHAnsi"/>
            <w:sz w:val="22"/>
            <w:szCs w:val="22"/>
            <w:lang w:bidi="he-IL"/>
            <w:rPrChange w:id="130" w:author="Rinaldo Rabello" w:date="2021-10-13T09:27:00Z">
              <w:rPr>
                <w:rFonts w:asciiTheme="minorHAnsi" w:hAnsiTheme="minorHAnsi" w:cstheme="minorHAnsi"/>
                <w:i/>
                <w:iCs/>
                <w:sz w:val="22"/>
                <w:szCs w:val="22"/>
                <w:lang w:bidi="he-IL"/>
              </w:rPr>
            </w:rPrChange>
          </w:rPr>
          <w:t>01/12/2022</w:t>
        </w:r>
        <w:r w:rsidRPr="00B856D1" w:rsidDel="007027C2">
          <w:rPr>
            <w:rFonts w:asciiTheme="minorHAnsi" w:hAnsiTheme="minorHAnsi" w:cstheme="minorHAnsi"/>
            <w:sz w:val="22"/>
            <w:szCs w:val="22"/>
            <w:rPrChange w:id="131" w:author="Rinaldo Rabello" w:date="2021-10-13T09:27:00Z">
              <w:rPr>
                <w:rFonts w:asciiTheme="minorHAnsi" w:hAnsiTheme="minorHAnsi" w:cstheme="minorHAnsi"/>
                <w:i/>
                <w:iCs/>
                <w:sz w:val="22"/>
                <w:szCs w:val="22"/>
              </w:rPr>
            </w:rPrChange>
          </w:rPr>
          <w:t xml:space="preserve"> </w:t>
        </w:r>
        <w:r w:rsidRPr="00B856D1">
          <w:rPr>
            <w:rFonts w:asciiTheme="minorHAnsi" w:hAnsiTheme="minorHAnsi" w:cstheme="minorHAnsi"/>
            <w:spacing w:val="-3"/>
            <w:sz w:val="22"/>
            <w:szCs w:val="22"/>
            <w:rPrChange w:id="132" w:author="Rinaldo Rabello" w:date="2021-10-13T09:27:00Z">
              <w:rPr>
                <w:rFonts w:asciiTheme="minorHAnsi" w:hAnsiTheme="minorHAnsi" w:cstheme="minorHAnsi"/>
                <w:i/>
                <w:iCs/>
                <w:spacing w:val="-3"/>
                <w:sz w:val="22"/>
                <w:szCs w:val="22"/>
              </w:rPr>
            </w:rPrChange>
          </w:rPr>
          <w:t>(“</w:t>
        </w:r>
        <w:r w:rsidRPr="00B856D1">
          <w:rPr>
            <w:rFonts w:asciiTheme="minorHAnsi" w:hAnsiTheme="minorHAnsi" w:cstheme="minorHAnsi"/>
            <w:sz w:val="22"/>
            <w:szCs w:val="22"/>
            <w:u w:val="single"/>
            <w:rPrChange w:id="133" w:author="Rinaldo Rabello" w:date="2021-10-13T09:27:00Z">
              <w:rPr>
                <w:rFonts w:asciiTheme="minorHAnsi" w:hAnsiTheme="minorHAnsi" w:cstheme="minorHAnsi"/>
                <w:i/>
                <w:iCs/>
                <w:sz w:val="22"/>
                <w:szCs w:val="22"/>
                <w:u w:val="single"/>
              </w:rPr>
            </w:rPrChange>
          </w:rPr>
          <w:t>Data</w:t>
        </w:r>
        <w:r w:rsidRPr="00B856D1">
          <w:rPr>
            <w:rFonts w:asciiTheme="minorHAnsi" w:hAnsiTheme="minorHAnsi" w:cstheme="minorHAnsi"/>
            <w:spacing w:val="-1"/>
            <w:sz w:val="22"/>
            <w:szCs w:val="22"/>
            <w:u w:val="single"/>
            <w:rPrChange w:id="134" w:author="Rinaldo Rabello" w:date="2021-10-13T09:27:00Z">
              <w:rPr>
                <w:rFonts w:asciiTheme="minorHAnsi" w:hAnsiTheme="minorHAnsi" w:cstheme="minorHAnsi"/>
                <w:i/>
                <w:iCs/>
                <w:spacing w:val="-1"/>
                <w:sz w:val="22"/>
                <w:szCs w:val="22"/>
                <w:u w:val="single"/>
              </w:rPr>
            </w:rPrChange>
          </w:rPr>
          <w:t xml:space="preserve"> </w:t>
        </w:r>
        <w:r w:rsidRPr="00B856D1">
          <w:rPr>
            <w:rFonts w:asciiTheme="minorHAnsi" w:hAnsiTheme="minorHAnsi" w:cstheme="minorHAnsi"/>
            <w:sz w:val="22"/>
            <w:szCs w:val="22"/>
            <w:u w:val="single"/>
            <w:rPrChange w:id="135" w:author="Rinaldo Rabello" w:date="2021-10-13T09:27:00Z">
              <w:rPr>
                <w:rFonts w:asciiTheme="minorHAnsi" w:hAnsiTheme="minorHAnsi" w:cstheme="minorHAnsi"/>
                <w:i/>
                <w:iCs/>
                <w:sz w:val="22"/>
                <w:szCs w:val="22"/>
                <w:u w:val="single"/>
              </w:rPr>
            </w:rPrChange>
          </w:rPr>
          <w:t>de</w:t>
        </w:r>
        <w:r w:rsidRPr="00B856D1">
          <w:rPr>
            <w:rFonts w:asciiTheme="minorHAnsi" w:hAnsiTheme="minorHAnsi" w:cstheme="minorHAnsi"/>
            <w:spacing w:val="-1"/>
            <w:sz w:val="22"/>
            <w:szCs w:val="22"/>
            <w:u w:val="single"/>
            <w:rPrChange w:id="136" w:author="Rinaldo Rabello" w:date="2021-10-13T09:27:00Z">
              <w:rPr>
                <w:rFonts w:asciiTheme="minorHAnsi" w:hAnsiTheme="minorHAnsi" w:cstheme="minorHAnsi"/>
                <w:i/>
                <w:iCs/>
                <w:spacing w:val="-1"/>
                <w:sz w:val="22"/>
                <w:szCs w:val="22"/>
                <w:u w:val="single"/>
              </w:rPr>
            </w:rPrChange>
          </w:rPr>
          <w:t xml:space="preserve"> </w:t>
        </w:r>
        <w:r w:rsidRPr="00B856D1">
          <w:rPr>
            <w:rFonts w:asciiTheme="minorHAnsi" w:hAnsiTheme="minorHAnsi" w:cstheme="minorHAnsi"/>
            <w:sz w:val="22"/>
            <w:szCs w:val="22"/>
            <w:u w:val="single"/>
            <w:rPrChange w:id="137" w:author="Rinaldo Rabello" w:date="2021-10-13T09:27:00Z">
              <w:rPr>
                <w:rFonts w:asciiTheme="minorHAnsi" w:hAnsiTheme="minorHAnsi" w:cstheme="minorHAnsi"/>
                <w:i/>
                <w:iCs/>
                <w:sz w:val="22"/>
                <w:szCs w:val="22"/>
                <w:u w:val="single"/>
              </w:rPr>
            </w:rPrChange>
          </w:rPr>
          <w:t>Vencimento</w:t>
        </w:r>
        <w:r w:rsidRPr="00B856D1">
          <w:rPr>
            <w:rFonts w:asciiTheme="minorHAnsi" w:hAnsiTheme="minorHAnsi" w:cstheme="minorHAnsi"/>
            <w:sz w:val="22"/>
            <w:szCs w:val="22"/>
            <w:rPrChange w:id="138" w:author="Rinaldo Rabello" w:date="2021-10-13T09:27:00Z">
              <w:rPr>
                <w:rFonts w:asciiTheme="minorHAnsi" w:hAnsiTheme="minorHAnsi" w:cstheme="minorHAnsi"/>
                <w:i/>
                <w:iCs/>
                <w:sz w:val="22"/>
                <w:szCs w:val="22"/>
              </w:rPr>
            </w:rPrChange>
          </w:rPr>
          <w:t>”);</w:t>
        </w:r>
      </w:ins>
    </w:p>
    <w:p w14:paraId="19218743" w14:textId="77777777" w:rsidR="00B856D1" w:rsidRPr="00B856D1" w:rsidRDefault="00B856D1" w:rsidP="00B856D1">
      <w:pPr>
        <w:pStyle w:val="PargrafodaLista"/>
        <w:tabs>
          <w:tab w:val="left" w:pos="567"/>
        </w:tabs>
        <w:spacing w:line="340" w:lineRule="exact"/>
        <w:ind w:left="0" w:right="3"/>
        <w:rPr>
          <w:ins w:id="139" w:author="Rinaldo Rabello" w:date="2021-10-13T09:27:00Z"/>
          <w:rFonts w:asciiTheme="minorHAnsi" w:hAnsiTheme="minorHAnsi" w:cstheme="minorHAnsi"/>
          <w:b/>
          <w:spacing w:val="-2"/>
          <w:sz w:val="22"/>
          <w:szCs w:val="22"/>
          <w:rPrChange w:id="140" w:author="Rinaldo Rabello" w:date="2021-10-13T09:27:00Z">
            <w:rPr>
              <w:ins w:id="141" w:author="Rinaldo Rabello" w:date="2021-10-13T09:27:00Z"/>
              <w:rFonts w:asciiTheme="minorHAnsi" w:hAnsiTheme="minorHAnsi" w:cstheme="minorHAnsi"/>
              <w:b/>
              <w:i/>
              <w:iCs/>
              <w:spacing w:val="-2"/>
              <w:sz w:val="22"/>
              <w:szCs w:val="22"/>
            </w:rPr>
          </w:rPrChange>
        </w:rPr>
      </w:pPr>
    </w:p>
    <w:p w14:paraId="364EC8E4"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42" w:author="Rinaldo Rabello" w:date="2021-10-13T09:27:00Z"/>
          <w:rFonts w:asciiTheme="minorHAnsi" w:hAnsiTheme="minorHAnsi" w:cstheme="minorHAnsi"/>
          <w:sz w:val="22"/>
          <w:szCs w:val="22"/>
          <w:rPrChange w:id="143" w:author="Rinaldo Rabello" w:date="2021-10-13T09:27:00Z">
            <w:rPr>
              <w:ins w:id="144" w:author="Rinaldo Rabello" w:date="2021-10-13T09:27:00Z"/>
              <w:rFonts w:asciiTheme="minorHAnsi" w:hAnsiTheme="minorHAnsi" w:cstheme="minorHAnsi"/>
              <w:i/>
              <w:iCs/>
              <w:sz w:val="22"/>
              <w:szCs w:val="22"/>
            </w:rPr>
          </w:rPrChange>
        </w:rPr>
      </w:pPr>
      <w:ins w:id="145" w:author="Rinaldo Rabello" w:date="2021-10-13T09:27:00Z">
        <w:r w:rsidRPr="00B856D1">
          <w:rPr>
            <w:rFonts w:asciiTheme="minorHAnsi" w:hAnsiTheme="minorHAnsi" w:cstheme="minorHAnsi"/>
            <w:b/>
            <w:spacing w:val="-2"/>
            <w:sz w:val="22"/>
            <w:szCs w:val="22"/>
            <w:rPrChange w:id="146" w:author="Rinaldo Rabello" w:date="2021-10-13T09:27:00Z">
              <w:rPr>
                <w:rFonts w:asciiTheme="minorHAnsi" w:hAnsiTheme="minorHAnsi" w:cstheme="minorHAnsi"/>
                <w:b/>
                <w:i/>
                <w:iCs/>
                <w:spacing w:val="-2"/>
                <w:sz w:val="22"/>
                <w:szCs w:val="22"/>
              </w:rPr>
            </w:rPrChange>
          </w:rPr>
          <w:t>Prazo</w:t>
        </w:r>
        <w:r w:rsidRPr="00B856D1">
          <w:rPr>
            <w:rFonts w:asciiTheme="minorHAnsi" w:hAnsiTheme="minorHAnsi" w:cstheme="minorHAnsi"/>
            <w:spacing w:val="-2"/>
            <w:sz w:val="22"/>
            <w:szCs w:val="22"/>
            <w:rPrChange w:id="147" w:author="Rinaldo Rabello" w:date="2021-10-13T09:27:00Z">
              <w:rPr>
                <w:rFonts w:asciiTheme="minorHAnsi" w:hAnsiTheme="minorHAnsi" w:cstheme="minorHAnsi"/>
                <w:i/>
                <w:iCs/>
                <w:spacing w:val="-2"/>
                <w:sz w:val="22"/>
                <w:szCs w:val="22"/>
              </w:rPr>
            </w:rPrChange>
          </w:rPr>
          <w:t xml:space="preserve">: </w:t>
        </w:r>
        <w:r w:rsidRPr="00B856D1">
          <w:rPr>
            <w:rFonts w:asciiTheme="minorHAnsi" w:hAnsiTheme="minorHAnsi" w:cstheme="minorHAnsi"/>
            <w:color w:val="000000"/>
            <w:sz w:val="22"/>
            <w:szCs w:val="22"/>
            <w:rPrChange w:id="148" w:author="Rinaldo Rabello" w:date="2021-10-13T09:27:00Z">
              <w:rPr>
                <w:rFonts w:asciiTheme="minorHAnsi" w:hAnsiTheme="minorHAnsi" w:cstheme="minorHAnsi"/>
                <w:i/>
                <w:iCs/>
                <w:color w:val="000000"/>
                <w:sz w:val="22"/>
                <w:szCs w:val="22"/>
              </w:rPr>
            </w:rPrChange>
          </w:rPr>
          <w:t>1.</w:t>
        </w:r>
        <w:r w:rsidRPr="00B856D1">
          <w:rPr>
            <w:rFonts w:asciiTheme="minorHAnsi" w:hAnsiTheme="minorHAnsi" w:cstheme="minorHAnsi"/>
            <w:sz w:val="22"/>
            <w:szCs w:val="22"/>
            <w:rPrChange w:id="149" w:author="Rinaldo Rabello" w:date="2021-10-13T09:27:00Z">
              <w:rPr>
                <w:rFonts w:asciiTheme="minorHAnsi" w:hAnsiTheme="minorHAnsi" w:cstheme="minorHAnsi"/>
                <w:i/>
                <w:iCs/>
                <w:sz w:val="22"/>
                <w:szCs w:val="22"/>
              </w:rPr>
            </w:rPrChange>
          </w:rPr>
          <w:t xml:space="preserve">969 </w:t>
        </w:r>
        <w:r w:rsidRPr="00B856D1">
          <w:rPr>
            <w:rFonts w:asciiTheme="minorHAnsi" w:hAnsiTheme="minorHAnsi" w:cstheme="minorHAnsi"/>
            <w:color w:val="000000"/>
            <w:sz w:val="22"/>
            <w:szCs w:val="22"/>
            <w:rPrChange w:id="150" w:author="Rinaldo Rabello" w:date="2021-10-13T09:27:00Z">
              <w:rPr>
                <w:rFonts w:asciiTheme="minorHAnsi" w:hAnsiTheme="minorHAnsi" w:cstheme="minorHAnsi"/>
                <w:i/>
                <w:iCs/>
                <w:color w:val="000000"/>
                <w:sz w:val="22"/>
                <w:szCs w:val="22"/>
              </w:rPr>
            </w:rPrChange>
          </w:rPr>
          <w:t>(mil novecentos e sessenta e nove) dias</w:t>
        </w:r>
        <w:r w:rsidRPr="00B856D1">
          <w:rPr>
            <w:rFonts w:asciiTheme="minorHAnsi" w:hAnsiTheme="minorHAnsi" w:cstheme="minorHAnsi"/>
            <w:sz w:val="22"/>
            <w:szCs w:val="22"/>
            <w:rPrChange w:id="151" w:author="Rinaldo Rabello" w:date="2021-10-13T09:27:00Z">
              <w:rPr>
                <w:rFonts w:asciiTheme="minorHAnsi" w:hAnsiTheme="minorHAnsi" w:cstheme="minorHAnsi"/>
                <w:i/>
                <w:iCs/>
                <w:sz w:val="22"/>
                <w:szCs w:val="22"/>
              </w:rPr>
            </w:rPrChange>
          </w:rPr>
          <w:t xml:space="preserve"> partir da data de emissão da CCB;</w:t>
        </w:r>
      </w:ins>
    </w:p>
    <w:p w14:paraId="077DAB79" w14:textId="77777777" w:rsidR="00B856D1" w:rsidRPr="00B856D1" w:rsidRDefault="00B856D1" w:rsidP="00B856D1">
      <w:pPr>
        <w:pStyle w:val="PargrafodaLista"/>
        <w:tabs>
          <w:tab w:val="left" w:pos="567"/>
        </w:tabs>
        <w:spacing w:line="340" w:lineRule="exact"/>
        <w:ind w:left="0" w:right="3"/>
        <w:rPr>
          <w:ins w:id="152" w:author="Rinaldo Rabello" w:date="2021-10-13T09:27:00Z"/>
          <w:rFonts w:asciiTheme="minorHAnsi" w:hAnsiTheme="minorHAnsi" w:cstheme="minorHAnsi"/>
          <w:b/>
          <w:sz w:val="22"/>
          <w:szCs w:val="22"/>
          <w:rPrChange w:id="153" w:author="Rinaldo Rabello" w:date="2021-10-13T09:27:00Z">
            <w:rPr>
              <w:ins w:id="154" w:author="Rinaldo Rabello" w:date="2021-10-13T09:27:00Z"/>
              <w:rFonts w:asciiTheme="minorHAnsi" w:hAnsiTheme="minorHAnsi" w:cstheme="minorHAnsi"/>
              <w:b/>
              <w:i/>
              <w:iCs/>
              <w:sz w:val="22"/>
              <w:szCs w:val="22"/>
            </w:rPr>
          </w:rPrChange>
        </w:rPr>
      </w:pPr>
    </w:p>
    <w:p w14:paraId="7B27EFDC"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5" w:author="Rinaldo Rabello" w:date="2021-10-13T09:27:00Z"/>
          <w:rFonts w:asciiTheme="minorHAnsi" w:hAnsiTheme="minorHAnsi" w:cstheme="minorHAnsi"/>
          <w:sz w:val="22"/>
          <w:szCs w:val="22"/>
          <w:rPrChange w:id="156" w:author="Rinaldo Rabello" w:date="2021-10-13T09:27:00Z">
            <w:rPr>
              <w:ins w:id="157" w:author="Rinaldo Rabello" w:date="2021-10-13T09:27:00Z"/>
              <w:rFonts w:asciiTheme="minorHAnsi" w:hAnsiTheme="minorHAnsi" w:cstheme="minorHAnsi"/>
              <w:i/>
              <w:iCs/>
              <w:sz w:val="22"/>
              <w:szCs w:val="22"/>
            </w:rPr>
          </w:rPrChange>
        </w:rPr>
      </w:pPr>
      <w:ins w:id="158" w:author="Rinaldo Rabello" w:date="2021-10-13T09:27:00Z">
        <w:r w:rsidRPr="00B856D1">
          <w:rPr>
            <w:rFonts w:asciiTheme="minorHAnsi" w:hAnsiTheme="minorHAnsi" w:cstheme="minorHAnsi"/>
            <w:b/>
            <w:bCs/>
            <w:color w:val="000000"/>
            <w:sz w:val="22"/>
            <w:szCs w:val="22"/>
            <w:rPrChange w:id="159" w:author="Rinaldo Rabello" w:date="2021-10-13T09:27:00Z">
              <w:rPr>
                <w:rFonts w:asciiTheme="minorHAnsi" w:hAnsiTheme="minorHAnsi" w:cstheme="minorHAnsi"/>
                <w:b/>
                <w:bCs/>
                <w:i/>
                <w:iCs/>
                <w:color w:val="000000"/>
                <w:sz w:val="22"/>
                <w:szCs w:val="22"/>
              </w:rPr>
            </w:rPrChange>
          </w:rPr>
          <w:t>Remuneração</w:t>
        </w:r>
        <w:r w:rsidRPr="00B856D1">
          <w:rPr>
            <w:rFonts w:asciiTheme="minorHAnsi" w:hAnsiTheme="minorHAnsi" w:cstheme="minorHAnsi"/>
            <w:color w:val="000000"/>
            <w:sz w:val="22"/>
            <w:szCs w:val="22"/>
            <w:u w:val="single"/>
            <w:rPrChange w:id="160" w:author="Rinaldo Rabello" w:date="2021-10-13T09:27:00Z">
              <w:rPr>
                <w:rFonts w:asciiTheme="minorHAnsi" w:hAnsiTheme="minorHAnsi" w:cstheme="minorHAnsi"/>
                <w:i/>
                <w:iCs/>
                <w:color w:val="000000"/>
                <w:sz w:val="22"/>
                <w:szCs w:val="22"/>
                <w:u w:val="single"/>
              </w:rPr>
            </w:rPrChange>
          </w:rPr>
          <w:t xml:space="preserve">: </w:t>
        </w:r>
        <w:r w:rsidRPr="00B856D1">
          <w:rPr>
            <w:rFonts w:asciiTheme="minorHAnsi" w:hAnsiTheme="minorHAnsi" w:cstheme="minorHAnsi"/>
            <w:b/>
            <w:bCs/>
            <w:sz w:val="22"/>
            <w:szCs w:val="22"/>
            <w:rPrChange w:id="161" w:author="Rinaldo Rabello" w:date="2021-10-13T09:27:00Z">
              <w:rPr>
                <w:rFonts w:asciiTheme="minorHAnsi" w:hAnsiTheme="minorHAnsi" w:cstheme="minorHAnsi"/>
                <w:b/>
                <w:bCs/>
                <w:i/>
                <w:iCs/>
                <w:sz w:val="22"/>
                <w:szCs w:val="22"/>
              </w:rPr>
            </w:rPrChange>
          </w:rPr>
          <w:t>(a)</w:t>
        </w:r>
        <w:r w:rsidRPr="00B856D1">
          <w:rPr>
            <w:rFonts w:asciiTheme="minorHAnsi" w:hAnsiTheme="minorHAnsi" w:cstheme="minorHAnsi"/>
            <w:sz w:val="22"/>
            <w:szCs w:val="22"/>
            <w:rPrChange w:id="162" w:author="Rinaldo Rabello" w:date="2021-10-13T09:27:00Z">
              <w:rPr>
                <w:rFonts w:asciiTheme="minorHAnsi" w:hAnsiTheme="minorHAnsi" w:cstheme="minorHAnsi"/>
                <w:i/>
                <w:iCs/>
                <w:sz w:val="22"/>
                <w:szCs w:val="22"/>
              </w:rPr>
            </w:rPrChange>
          </w:rPr>
          <w:t xml:space="preserve"> </w:t>
        </w:r>
        <w:r w:rsidRPr="00B856D1">
          <w:rPr>
            <w:rFonts w:asciiTheme="minorHAnsi" w:hAnsiTheme="minorHAnsi" w:cstheme="minorHAnsi"/>
            <w:bCs/>
            <w:sz w:val="22"/>
            <w:szCs w:val="22"/>
            <w:rPrChange w:id="163" w:author="Rinaldo Rabello" w:date="2021-10-13T09:27:00Z">
              <w:rPr>
                <w:rFonts w:asciiTheme="minorHAnsi" w:hAnsiTheme="minorHAnsi" w:cstheme="minorHAnsi"/>
                <w:bCs/>
                <w:i/>
                <w:iCs/>
                <w:sz w:val="22"/>
                <w:szCs w:val="22"/>
              </w:rPr>
            </w:rPrChange>
          </w:rPr>
          <w:t>100% (cem por cento) da variação acumulada Taxa DI, acrescido de sobretaxa de 6,00% (seis inteiros por cento) ao ano, base 252 dias úteis</w:t>
        </w:r>
        <w:r w:rsidRPr="00B856D1">
          <w:rPr>
            <w:rFonts w:asciiTheme="minorHAnsi" w:hAnsiTheme="minorHAnsi" w:cstheme="minorHAnsi"/>
            <w:sz w:val="22"/>
            <w:szCs w:val="22"/>
            <w:lang w:bidi="he-IL"/>
            <w:rPrChange w:id="164" w:author="Rinaldo Rabello" w:date="2021-10-13T09:27:00Z">
              <w:rPr>
                <w:rFonts w:asciiTheme="minorHAnsi" w:hAnsiTheme="minorHAnsi" w:cstheme="minorHAnsi"/>
                <w:i/>
                <w:iCs/>
                <w:sz w:val="22"/>
                <w:szCs w:val="22"/>
                <w:lang w:bidi="he-IL"/>
              </w:rPr>
            </w:rPrChange>
          </w:rPr>
          <w:t xml:space="preserve">) até 15 de outubro de 2021 exclusive; </w:t>
        </w:r>
        <w:r w:rsidRPr="00B856D1">
          <w:rPr>
            <w:rFonts w:asciiTheme="minorHAnsi" w:hAnsiTheme="minorHAnsi" w:cstheme="minorHAnsi"/>
            <w:b/>
            <w:bCs/>
            <w:sz w:val="22"/>
            <w:szCs w:val="22"/>
            <w:lang w:bidi="he-IL"/>
            <w:rPrChange w:id="165" w:author="Rinaldo Rabello" w:date="2021-10-13T09:27:00Z">
              <w:rPr>
                <w:rFonts w:asciiTheme="minorHAnsi" w:hAnsiTheme="minorHAnsi" w:cstheme="minorHAnsi"/>
                <w:b/>
                <w:bCs/>
                <w:i/>
                <w:iCs/>
                <w:sz w:val="22"/>
                <w:szCs w:val="22"/>
                <w:lang w:bidi="he-IL"/>
              </w:rPr>
            </w:rPrChange>
          </w:rPr>
          <w:t>(b)</w:t>
        </w:r>
        <w:r w:rsidRPr="00B856D1">
          <w:rPr>
            <w:rFonts w:asciiTheme="minorHAnsi" w:hAnsiTheme="minorHAnsi" w:cstheme="minorHAnsi"/>
            <w:sz w:val="22"/>
            <w:szCs w:val="22"/>
            <w:lang w:bidi="he-IL"/>
            <w:rPrChange w:id="166" w:author="Rinaldo Rabello" w:date="2021-10-13T09:27:00Z">
              <w:rPr>
                <w:rFonts w:asciiTheme="minorHAnsi" w:hAnsiTheme="minorHAnsi" w:cstheme="minorHAnsi"/>
                <w:i/>
                <w:iCs/>
                <w:sz w:val="22"/>
                <w:szCs w:val="22"/>
                <w:lang w:bidi="he-IL"/>
              </w:rPr>
            </w:rPrChange>
          </w:rPr>
          <w:t xml:space="preserve"> </w:t>
        </w:r>
        <w:r w:rsidRPr="00B856D1">
          <w:rPr>
            <w:rFonts w:asciiTheme="minorHAnsi" w:hAnsiTheme="minorHAnsi" w:cstheme="minorHAnsi"/>
            <w:bCs/>
            <w:sz w:val="22"/>
            <w:szCs w:val="22"/>
            <w:rPrChange w:id="167" w:author="Rinaldo Rabello" w:date="2021-10-13T09:27:00Z">
              <w:rPr>
                <w:rFonts w:asciiTheme="minorHAnsi" w:hAnsiTheme="minorHAnsi" w:cstheme="minorHAnsi"/>
                <w:bCs/>
                <w:i/>
                <w:iCs/>
                <w:sz w:val="22"/>
                <w:szCs w:val="22"/>
              </w:rPr>
            </w:rPrChange>
          </w:rPr>
          <w:t>100% (cem por cento) da variação acumulada Taxa DI, acrescido de sobretaxa de 8,5% (oito inteiros e cinco décimos por cento) ao ano, base 252 dias úteis</w:t>
        </w:r>
        <w:r w:rsidRPr="00B856D1">
          <w:rPr>
            <w:rFonts w:asciiTheme="minorHAnsi" w:hAnsiTheme="minorHAnsi" w:cstheme="minorHAnsi"/>
            <w:sz w:val="22"/>
            <w:szCs w:val="22"/>
            <w:lang w:bidi="he-IL"/>
            <w:rPrChange w:id="168" w:author="Rinaldo Rabello" w:date="2021-10-13T09:27:00Z">
              <w:rPr>
                <w:rFonts w:asciiTheme="minorHAnsi" w:hAnsiTheme="minorHAnsi" w:cstheme="minorHAnsi"/>
                <w:i/>
                <w:iCs/>
                <w:sz w:val="22"/>
                <w:szCs w:val="22"/>
                <w:lang w:bidi="he-IL"/>
              </w:rPr>
            </w:rPrChange>
          </w:rPr>
          <w:t xml:space="preserve">) a partir de 15 de outubro de 2021, inclusive, até 15 de novembro de 2022, exclusive e </w:t>
        </w:r>
        <w:r w:rsidRPr="00B856D1">
          <w:rPr>
            <w:rFonts w:asciiTheme="minorHAnsi" w:hAnsiTheme="minorHAnsi" w:cstheme="minorHAnsi"/>
            <w:b/>
            <w:bCs/>
            <w:sz w:val="22"/>
            <w:szCs w:val="22"/>
            <w:lang w:bidi="he-IL"/>
            <w:rPrChange w:id="169" w:author="Rinaldo Rabello" w:date="2021-10-13T09:27:00Z">
              <w:rPr>
                <w:rFonts w:asciiTheme="minorHAnsi" w:hAnsiTheme="minorHAnsi" w:cstheme="minorHAnsi"/>
                <w:b/>
                <w:bCs/>
                <w:i/>
                <w:iCs/>
                <w:sz w:val="22"/>
                <w:szCs w:val="22"/>
                <w:lang w:bidi="he-IL"/>
              </w:rPr>
            </w:rPrChange>
          </w:rPr>
          <w:t>(c)</w:t>
        </w:r>
        <w:r w:rsidRPr="00B856D1">
          <w:rPr>
            <w:rFonts w:asciiTheme="minorHAnsi" w:hAnsiTheme="minorHAnsi" w:cstheme="minorHAnsi"/>
            <w:sz w:val="22"/>
            <w:szCs w:val="22"/>
            <w:lang w:bidi="he-IL"/>
            <w:rPrChange w:id="170" w:author="Rinaldo Rabello" w:date="2021-10-13T09:27:00Z">
              <w:rPr>
                <w:rFonts w:asciiTheme="minorHAnsi" w:hAnsiTheme="minorHAnsi" w:cstheme="minorHAnsi"/>
                <w:i/>
                <w:iCs/>
                <w:sz w:val="22"/>
                <w:szCs w:val="22"/>
                <w:lang w:bidi="he-IL"/>
              </w:rPr>
            </w:rPrChange>
          </w:rPr>
          <w:t xml:space="preserve"> </w:t>
        </w:r>
        <w:r w:rsidRPr="00B856D1">
          <w:rPr>
            <w:rFonts w:asciiTheme="minorHAnsi" w:hAnsiTheme="minorHAnsi" w:cstheme="minorHAnsi"/>
            <w:sz w:val="22"/>
            <w:szCs w:val="22"/>
            <w:rPrChange w:id="171" w:author="Rinaldo Rabello" w:date="2021-10-13T09:27:00Z">
              <w:rPr>
                <w:rFonts w:asciiTheme="minorHAnsi" w:hAnsiTheme="minorHAnsi" w:cstheme="minorHAnsi"/>
                <w:i/>
                <w:iCs/>
                <w:sz w:val="22"/>
                <w:szCs w:val="22"/>
              </w:rPr>
            </w:rPrChange>
          </w:rPr>
          <w:t xml:space="preserve"> variação monetária segundo a variação mensal positiva do Índice Nacional de Preços ao Consumidor Amplo (“</w:t>
        </w:r>
        <w:r w:rsidRPr="00B856D1">
          <w:rPr>
            <w:rFonts w:asciiTheme="minorHAnsi" w:hAnsiTheme="minorHAnsi" w:cstheme="minorHAnsi"/>
            <w:sz w:val="22"/>
            <w:szCs w:val="22"/>
            <w:u w:val="single"/>
            <w:rPrChange w:id="172" w:author="Rinaldo Rabello" w:date="2021-10-13T09:27:00Z">
              <w:rPr>
                <w:rFonts w:asciiTheme="minorHAnsi" w:hAnsiTheme="minorHAnsi" w:cstheme="minorHAnsi"/>
                <w:i/>
                <w:iCs/>
                <w:sz w:val="22"/>
                <w:szCs w:val="22"/>
                <w:u w:val="single"/>
              </w:rPr>
            </w:rPrChange>
          </w:rPr>
          <w:t>IPCA</w:t>
        </w:r>
        <w:r w:rsidRPr="00B856D1">
          <w:rPr>
            <w:rFonts w:asciiTheme="minorHAnsi" w:hAnsiTheme="minorHAnsi" w:cstheme="minorHAnsi"/>
            <w:sz w:val="22"/>
            <w:szCs w:val="22"/>
            <w:rPrChange w:id="173" w:author="Rinaldo Rabello" w:date="2021-10-13T09:27:00Z">
              <w:rPr>
                <w:rFonts w:asciiTheme="minorHAnsi" w:hAnsiTheme="minorHAnsi" w:cstheme="minorHAnsi"/>
                <w:i/>
                <w:iCs/>
                <w:sz w:val="22"/>
                <w:szCs w:val="22"/>
              </w:rPr>
            </w:rPrChange>
          </w:rPr>
          <w:t xml:space="preserve">”), base 252 (duzentos e cinquenta e dois) Dias Úteis, acrescida de juros remuneratórios de 12,6825% a.a. </w:t>
        </w:r>
        <w:r w:rsidRPr="00B856D1">
          <w:rPr>
            <w:rFonts w:asciiTheme="minorHAnsi" w:hAnsiTheme="minorHAnsi" w:cstheme="minorHAnsi"/>
            <w:spacing w:val="-3"/>
            <w:sz w:val="22"/>
            <w:szCs w:val="22"/>
            <w:rPrChange w:id="174" w:author="Rinaldo Rabello" w:date="2021-10-13T09:27:00Z">
              <w:rPr>
                <w:rFonts w:asciiTheme="minorHAnsi" w:hAnsiTheme="minorHAnsi" w:cstheme="minorHAnsi"/>
                <w:i/>
                <w:iCs/>
                <w:spacing w:val="-3"/>
                <w:sz w:val="22"/>
                <w:szCs w:val="22"/>
              </w:rPr>
            </w:rPrChange>
          </w:rPr>
          <w:t>(</w:t>
        </w:r>
        <w:r w:rsidRPr="00B856D1">
          <w:rPr>
            <w:rFonts w:asciiTheme="minorHAnsi" w:hAnsiTheme="minorHAnsi" w:cstheme="minorHAnsi"/>
            <w:sz w:val="22"/>
            <w:szCs w:val="22"/>
            <w:rPrChange w:id="175" w:author="Rinaldo Rabello" w:date="2021-10-13T09:27:00Z">
              <w:rPr>
                <w:rFonts w:asciiTheme="minorHAnsi" w:hAnsiTheme="minorHAnsi" w:cstheme="minorHAnsi"/>
                <w:i/>
                <w:iCs/>
                <w:sz w:val="22"/>
                <w:szCs w:val="22"/>
              </w:rPr>
            </w:rPrChange>
          </w:rPr>
          <w:t xml:space="preserve">doze inteiros e seis mil, oitocentos e vinte e cinco décimos de milésimos por cento ao ano), </w:t>
        </w:r>
        <w:r w:rsidRPr="00B856D1">
          <w:rPr>
            <w:rFonts w:asciiTheme="minorHAnsi" w:hAnsiTheme="minorHAnsi" w:cstheme="minorHAnsi"/>
            <w:sz w:val="22"/>
            <w:szCs w:val="22"/>
            <w:lang w:bidi="he-IL"/>
            <w:rPrChange w:id="176" w:author="Rinaldo Rabello" w:date="2021-10-13T09:27:00Z">
              <w:rPr>
                <w:rFonts w:asciiTheme="minorHAnsi" w:hAnsiTheme="minorHAnsi" w:cstheme="minorHAnsi"/>
                <w:i/>
                <w:iCs/>
                <w:sz w:val="22"/>
                <w:szCs w:val="22"/>
                <w:lang w:bidi="he-IL"/>
              </w:rPr>
            </w:rPrChange>
          </w:rPr>
          <w:t>a partir de 15 de novembro de 2022, inclusive, até a Data de Vencimento</w:t>
        </w:r>
        <w:r w:rsidRPr="00B856D1">
          <w:rPr>
            <w:rFonts w:asciiTheme="minorHAnsi" w:hAnsiTheme="minorHAnsi" w:cstheme="minorHAnsi"/>
            <w:sz w:val="22"/>
            <w:szCs w:val="22"/>
            <w:rPrChange w:id="177" w:author="Rinaldo Rabello" w:date="2021-10-13T09:27:00Z">
              <w:rPr>
                <w:rFonts w:asciiTheme="minorHAnsi" w:hAnsiTheme="minorHAnsi" w:cstheme="minorHAnsi"/>
                <w:i/>
                <w:iCs/>
                <w:sz w:val="22"/>
                <w:szCs w:val="22"/>
              </w:rPr>
            </w:rPrChange>
          </w:rPr>
          <w:t>;</w:t>
        </w:r>
      </w:ins>
    </w:p>
    <w:p w14:paraId="4629BFE3" w14:textId="77777777" w:rsidR="00B856D1" w:rsidRPr="00B856D1" w:rsidRDefault="00B856D1" w:rsidP="00B856D1">
      <w:pPr>
        <w:pStyle w:val="PargrafodaLista"/>
        <w:tabs>
          <w:tab w:val="left" w:pos="567"/>
        </w:tabs>
        <w:spacing w:line="340" w:lineRule="exact"/>
        <w:ind w:left="0" w:right="3"/>
        <w:rPr>
          <w:ins w:id="178" w:author="Rinaldo Rabello" w:date="2021-10-13T09:27:00Z"/>
          <w:rFonts w:asciiTheme="minorHAnsi" w:hAnsiTheme="minorHAnsi" w:cstheme="minorHAnsi"/>
          <w:b/>
          <w:sz w:val="22"/>
          <w:szCs w:val="22"/>
          <w:rPrChange w:id="179" w:author="Rinaldo Rabello" w:date="2021-10-13T09:27:00Z">
            <w:rPr>
              <w:ins w:id="180" w:author="Rinaldo Rabello" w:date="2021-10-13T09:27:00Z"/>
              <w:rFonts w:asciiTheme="minorHAnsi" w:hAnsiTheme="minorHAnsi" w:cstheme="minorHAnsi"/>
              <w:b/>
              <w:i/>
              <w:iCs/>
              <w:sz w:val="22"/>
              <w:szCs w:val="22"/>
            </w:rPr>
          </w:rPrChange>
        </w:rPr>
      </w:pPr>
    </w:p>
    <w:p w14:paraId="4AB32FC5"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81" w:author="Rinaldo Rabello" w:date="2021-10-13T09:27:00Z"/>
          <w:rFonts w:asciiTheme="minorHAnsi" w:hAnsiTheme="minorHAnsi" w:cstheme="minorHAnsi"/>
          <w:sz w:val="22"/>
          <w:szCs w:val="22"/>
          <w:rPrChange w:id="182" w:author="Rinaldo Rabello" w:date="2021-10-13T09:27:00Z">
            <w:rPr>
              <w:ins w:id="183" w:author="Rinaldo Rabello" w:date="2021-10-13T09:27:00Z"/>
              <w:rFonts w:asciiTheme="minorHAnsi" w:hAnsiTheme="minorHAnsi" w:cstheme="minorHAnsi"/>
              <w:i/>
              <w:iCs/>
              <w:sz w:val="22"/>
              <w:szCs w:val="22"/>
            </w:rPr>
          </w:rPrChange>
        </w:rPr>
      </w:pPr>
      <w:ins w:id="184" w:author="Rinaldo Rabello" w:date="2021-10-13T09:27:00Z">
        <w:r w:rsidRPr="00B856D1">
          <w:rPr>
            <w:rFonts w:asciiTheme="minorHAnsi" w:hAnsiTheme="minorHAnsi" w:cstheme="minorHAnsi"/>
            <w:b/>
            <w:sz w:val="22"/>
            <w:szCs w:val="22"/>
            <w:rPrChange w:id="185" w:author="Rinaldo Rabello" w:date="2021-10-13T09:27:00Z">
              <w:rPr>
                <w:rFonts w:asciiTheme="minorHAnsi" w:hAnsiTheme="minorHAnsi" w:cstheme="minorHAnsi"/>
                <w:b/>
                <w:i/>
                <w:iCs/>
                <w:sz w:val="22"/>
                <w:szCs w:val="22"/>
              </w:rPr>
            </w:rPrChange>
          </w:rPr>
          <w:t>Saldo</w:t>
        </w:r>
        <w:r w:rsidRPr="00B856D1">
          <w:rPr>
            <w:rFonts w:asciiTheme="minorHAnsi" w:hAnsiTheme="minorHAnsi" w:cstheme="minorHAnsi"/>
            <w:b/>
            <w:spacing w:val="-12"/>
            <w:sz w:val="22"/>
            <w:szCs w:val="22"/>
            <w:rPrChange w:id="186" w:author="Rinaldo Rabello" w:date="2021-10-13T09:27:00Z">
              <w:rPr>
                <w:rFonts w:asciiTheme="minorHAnsi" w:hAnsiTheme="minorHAnsi" w:cstheme="minorHAnsi"/>
                <w:b/>
                <w:i/>
                <w:iCs/>
                <w:spacing w:val="-12"/>
                <w:sz w:val="22"/>
                <w:szCs w:val="22"/>
              </w:rPr>
            </w:rPrChange>
          </w:rPr>
          <w:t xml:space="preserve"> </w:t>
        </w:r>
        <w:r w:rsidRPr="00B856D1">
          <w:rPr>
            <w:rFonts w:asciiTheme="minorHAnsi" w:hAnsiTheme="minorHAnsi" w:cstheme="minorHAnsi"/>
            <w:b/>
            <w:sz w:val="22"/>
            <w:szCs w:val="22"/>
            <w:rPrChange w:id="187" w:author="Rinaldo Rabello" w:date="2021-10-13T09:27:00Z">
              <w:rPr>
                <w:rFonts w:asciiTheme="minorHAnsi" w:hAnsiTheme="minorHAnsi" w:cstheme="minorHAnsi"/>
                <w:b/>
                <w:i/>
                <w:iCs/>
                <w:sz w:val="22"/>
                <w:szCs w:val="22"/>
              </w:rPr>
            </w:rPrChange>
          </w:rPr>
          <w:t>Devedor</w:t>
        </w:r>
        <w:r w:rsidRPr="00B856D1">
          <w:rPr>
            <w:rFonts w:asciiTheme="minorHAnsi" w:hAnsiTheme="minorHAnsi" w:cstheme="minorHAnsi"/>
            <w:sz w:val="22"/>
            <w:szCs w:val="22"/>
            <w:rPrChange w:id="188" w:author="Rinaldo Rabello" w:date="2021-10-13T09:27:00Z">
              <w:rPr>
                <w:rFonts w:asciiTheme="minorHAnsi" w:hAnsiTheme="minorHAnsi" w:cstheme="minorHAnsi"/>
                <w:i/>
                <w:iCs/>
                <w:sz w:val="22"/>
                <w:szCs w:val="22"/>
              </w:rPr>
            </w:rPrChange>
          </w:rPr>
          <w:t>:</w:t>
        </w:r>
        <w:r w:rsidRPr="00B856D1">
          <w:rPr>
            <w:rFonts w:asciiTheme="minorHAnsi" w:hAnsiTheme="minorHAnsi" w:cstheme="minorHAnsi"/>
            <w:spacing w:val="-10"/>
            <w:sz w:val="22"/>
            <w:szCs w:val="22"/>
            <w:rPrChange w:id="189"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190" w:author="Rinaldo Rabello" w:date="2021-10-13T09:27:00Z">
              <w:rPr>
                <w:rFonts w:asciiTheme="minorHAnsi" w:hAnsiTheme="minorHAnsi" w:cstheme="minorHAnsi"/>
                <w:i/>
                <w:iCs/>
                <w:sz w:val="22"/>
                <w:szCs w:val="22"/>
              </w:rPr>
            </w:rPrChange>
          </w:rPr>
          <w:t>O</w:t>
        </w:r>
        <w:r w:rsidRPr="00B856D1">
          <w:rPr>
            <w:rFonts w:asciiTheme="minorHAnsi" w:hAnsiTheme="minorHAnsi" w:cstheme="minorHAnsi"/>
            <w:spacing w:val="-11"/>
            <w:sz w:val="22"/>
            <w:szCs w:val="22"/>
            <w:rPrChange w:id="191"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92" w:author="Rinaldo Rabello" w:date="2021-10-13T09:27:00Z">
              <w:rPr>
                <w:rFonts w:asciiTheme="minorHAnsi" w:hAnsiTheme="minorHAnsi" w:cstheme="minorHAnsi"/>
                <w:i/>
                <w:iCs/>
                <w:sz w:val="22"/>
                <w:szCs w:val="22"/>
              </w:rPr>
            </w:rPrChange>
          </w:rPr>
          <w:t>saldo</w:t>
        </w:r>
        <w:r w:rsidRPr="00B856D1">
          <w:rPr>
            <w:rFonts w:asciiTheme="minorHAnsi" w:hAnsiTheme="minorHAnsi" w:cstheme="minorHAnsi"/>
            <w:spacing w:val="-9"/>
            <w:sz w:val="22"/>
            <w:szCs w:val="22"/>
            <w:rPrChange w:id="193" w:author="Rinaldo Rabello" w:date="2021-10-13T09:27:00Z">
              <w:rPr>
                <w:rFonts w:asciiTheme="minorHAnsi" w:hAnsiTheme="minorHAnsi" w:cstheme="minorHAnsi"/>
                <w:i/>
                <w:iCs/>
                <w:spacing w:val="-9"/>
                <w:sz w:val="22"/>
                <w:szCs w:val="22"/>
              </w:rPr>
            </w:rPrChange>
          </w:rPr>
          <w:t xml:space="preserve"> </w:t>
        </w:r>
        <w:r w:rsidRPr="00B856D1">
          <w:rPr>
            <w:rFonts w:asciiTheme="minorHAnsi" w:hAnsiTheme="minorHAnsi" w:cstheme="minorHAnsi"/>
            <w:sz w:val="22"/>
            <w:szCs w:val="22"/>
            <w:rPrChange w:id="194" w:author="Rinaldo Rabello" w:date="2021-10-13T09:27:00Z">
              <w:rPr>
                <w:rFonts w:asciiTheme="minorHAnsi" w:hAnsiTheme="minorHAnsi" w:cstheme="minorHAnsi"/>
                <w:i/>
                <w:iCs/>
                <w:sz w:val="22"/>
                <w:szCs w:val="22"/>
              </w:rPr>
            </w:rPrChange>
          </w:rPr>
          <w:t>devedor</w:t>
        </w:r>
        <w:r w:rsidRPr="00B856D1">
          <w:rPr>
            <w:rFonts w:asciiTheme="minorHAnsi" w:hAnsiTheme="minorHAnsi" w:cstheme="minorHAnsi"/>
            <w:spacing w:val="-11"/>
            <w:sz w:val="22"/>
            <w:szCs w:val="22"/>
            <w:rPrChange w:id="195"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96" w:author="Rinaldo Rabello" w:date="2021-10-13T09:27:00Z">
              <w:rPr>
                <w:rFonts w:asciiTheme="minorHAnsi" w:hAnsiTheme="minorHAnsi" w:cstheme="minorHAnsi"/>
                <w:i/>
                <w:iCs/>
                <w:sz w:val="22"/>
                <w:szCs w:val="22"/>
              </w:rPr>
            </w:rPrChange>
          </w:rPr>
          <w:t>da</w:t>
        </w:r>
        <w:r w:rsidRPr="00B856D1">
          <w:rPr>
            <w:rFonts w:asciiTheme="minorHAnsi" w:hAnsiTheme="minorHAnsi" w:cstheme="minorHAnsi"/>
            <w:spacing w:val="-11"/>
            <w:sz w:val="22"/>
            <w:szCs w:val="22"/>
            <w:rPrChange w:id="197"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98" w:author="Rinaldo Rabello" w:date="2021-10-13T09:27:00Z">
              <w:rPr>
                <w:rFonts w:asciiTheme="minorHAnsi" w:hAnsiTheme="minorHAnsi" w:cstheme="minorHAnsi"/>
                <w:i/>
                <w:iCs/>
                <w:sz w:val="22"/>
                <w:szCs w:val="22"/>
              </w:rPr>
            </w:rPrChange>
          </w:rPr>
          <w:t>CCB</w:t>
        </w:r>
        <w:r w:rsidRPr="00B856D1">
          <w:rPr>
            <w:rFonts w:asciiTheme="minorHAnsi" w:hAnsiTheme="minorHAnsi" w:cstheme="minorHAnsi"/>
            <w:spacing w:val="-11"/>
            <w:sz w:val="22"/>
            <w:szCs w:val="22"/>
            <w:rPrChange w:id="199"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200" w:author="Rinaldo Rabello" w:date="2021-10-13T09:27:00Z">
              <w:rPr>
                <w:rFonts w:asciiTheme="minorHAnsi" w:hAnsiTheme="minorHAnsi" w:cstheme="minorHAnsi"/>
                <w:i/>
                <w:iCs/>
                <w:sz w:val="22"/>
                <w:szCs w:val="22"/>
              </w:rPr>
            </w:rPrChange>
          </w:rPr>
          <w:t>será</w:t>
        </w:r>
        <w:r w:rsidRPr="00B856D1">
          <w:rPr>
            <w:rFonts w:asciiTheme="minorHAnsi" w:hAnsiTheme="minorHAnsi" w:cstheme="minorHAnsi"/>
            <w:spacing w:val="-10"/>
            <w:sz w:val="22"/>
            <w:szCs w:val="22"/>
            <w:rPrChange w:id="201"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202" w:author="Rinaldo Rabello" w:date="2021-10-13T09:27:00Z">
              <w:rPr>
                <w:rFonts w:asciiTheme="minorHAnsi" w:hAnsiTheme="minorHAnsi" w:cstheme="minorHAnsi"/>
                <w:i/>
                <w:iCs/>
                <w:sz w:val="22"/>
                <w:szCs w:val="22"/>
              </w:rPr>
            </w:rPrChange>
          </w:rPr>
          <w:t>apurado</w:t>
        </w:r>
        <w:r w:rsidRPr="00B856D1">
          <w:rPr>
            <w:rFonts w:asciiTheme="minorHAnsi" w:hAnsiTheme="minorHAnsi" w:cstheme="minorHAnsi"/>
            <w:spacing w:val="-10"/>
            <w:sz w:val="22"/>
            <w:szCs w:val="22"/>
            <w:rPrChange w:id="203"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204" w:author="Rinaldo Rabello" w:date="2021-10-13T09:27:00Z">
              <w:rPr>
                <w:rFonts w:asciiTheme="minorHAnsi" w:hAnsiTheme="minorHAnsi" w:cstheme="minorHAnsi"/>
                <w:i/>
                <w:iCs/>
                <w:sz w:val="22"/>
                <w:szCs w:val="22"/>
              </w:rPr>
            </w:rPrChange>
          </w:rPr>
          <w:t>pela</w:t>
        </w:r>
        <w:r w:rsidRPr="00B856D1">
          <w:rPr>
            <w:rFonts w:asciiTheme="minorHAnsi" w:hAnsiTheme="minorHAnsi" w:cstheme="minorHAnsi"/>
            <w:spacing w:val="-11"/>
            <w:sz w:val="22"/>
            <w:szCs w:val="22"/>
            <w:rPrChange w:id="205"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206" w:author="Rinaldo Rabello" w:date="2021-10-13T09:27:00Z">
              <w:rPr>
                <w:rFonts w:asciiTheme="minorHAnsi" w:hAnsiTheme="minorHAnsi" w:cstheme="minorHAnsi"/>
                <w:i/>
                <w:iCs/>
                <w:sz w:val="22"/>
                <w:szCs w:val="22"/>
              </w:rPr>
            </w:rPrChange>
          </w:rPr>
          <w:t>Securitizadora,</w:t>
        </w:r>
        <w:r w:rsidRPr="00B856D1">
          <w:rPr>
            <w:rFonts w:asciiTheme="minorHAnsi" w:hAnsiTheme="minorHAnsi" w:cstheme="minorHAnsi"/>
            <w:spacing w:val="-11"/>
            <w:sz w:val="22"/>
            <w:szCs w:val="22"/>
            <w:rPrChange w:id="207"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208" w:author="Rinaldo Rabello" w:date="2021-10-13T09:27:00Z">
              <w:rPr>
                <w:rFonts w:asciiTheme="minorHAnsi" w:hAnsiTheme="minorHAnsi" w:cstheme="minorHAnsi"/>
                <w:i/>
                <w:iCs/>
                <w:sz w:val="22"/>
                <w:szCs w:val="22"/>
              </w:rPr>
            </w:rPrChange>
          </w:rPr>
          <w:t>por</w:t>
        </w:r>
        <w:r w:rsidRPr="00B856D1">
          <w:rPr>
            <w:rFonts w:asciiTheme="minorHAnsi" w:hAnsiTheme="minorHAnsi" w:cstheme="minorHAnsi"/>
            <w:spacing w:val="-10"/>
            <w:sz w:val="22"/>
            <w:szCs w:val="22"/>
            <w:rPrChange w:id="209"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210" w:author="Rinaldo Rabello" w:date="2021-10-13T09:27:00Z">
              <w:rPr>
                <w:rFonts w:asciiTheme="minorHAnsi" w:hAnsiTheme="minorHAnsi" w:cstheme="minorHAnsi"/>
                <w:i/>
                <w:iCs/>
                <w:sz w:val="22"/>
                <w:szCs w:val="22"/>
              </w:rPr>
            </w:rPrChange>
          </w:rPr>
          <w:t>meio de planilha de cálculo ou dos extratos de conta corrente mantidos pela Securitizadora, os quais serão parte integrante, complementar e inseparável da Cédula,</w:t>
        </w:r>
        <w:r w:rsidRPr="00B856D1">
          <w:rPr>
            <w:rFonts w:asciiTheme="minorHAnsi" w:hAnsiTheme="minorHAnsi" w:cstheme="minorHAnsi"/>
            <w:spacing w:val="-7"/>
            <w:sz w:val="22"/>
            <w:szCs w:val="22"/>
            <w:rPrChange w:id="211" w:author="Rinaldo Rabello" w:date="2021-10-13T09:27:00Z">
              <w:rPr>
                <w:rFonts w:asciiTheme="minorHAnsi" w:hAnsiTheme="minorHAnsi" w:cstheme="minorHAnsi"/>
                <w:i/>
                <w:iCs/>
                <w:spacing w:val="-7"/>
                <w:sz w:val="22"/>
                <w:szCs w:val="22"/>
              </w:rPr>
            </w:rPrChange>
          </w:rPr>
          <w:t xml:space="preserve"> </w:t>
        </w:r>
        <w:r w:rsidRPr="00B856D1">
          <w:rPr>
            <w:rFonts w:asciiTheme="minorHAnsi" w:hAnsiTheme="minorHAnsi" w:cstheme="minorHAnsi"/>
            <w:sz w:val="22"/>
            <w:szCs w:val="22"/>
            <w:rPrChange w:id="212" w:author="Rinaldo Rabello" w:date="2021-10-13T09:27:00Z">
              <w:rPr>
                <w:rFonts w:asciiTheme="minorHAnsi" w:hAnsiTheme="minorHAnsi" w:cstheme="minorHAnsi"/>
                <w:i/>
                <w:iCs/>
                <w:sz w:val="22"/>
                <w:szCs w:val="22"/>
              </w:rPr>
            </w:rPrChange>
          </w:rPr>
          <w:t>observado</w:t>
        </w:r>
        <w:r w:rsidRPr="00B856D1">
          <w:rPr>
            <w:rFonts w:asciiTheme="minorHAnsi" w:hAnsiTheme="minorHAnsi" w:cstheme="minorHAnsi"/>
            <w:spacing w:val="-5"/>
            <w:sz w:val="22"/>
            <w:szCs w:val="22"/>
            <w:rPrChange w:id="213"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14" w:author="Rinaldo Rabello" w:date="2021-10-13T09:27:00Z">
              <w:rPr>
                <w:rFonts w:asciiTheme="minorHAnsi" w:hAnsiTheme="minorHAnsi" w:cstheme="minorHAnsi"/>
                <w:i/>
                <w:iCs/>
                <w:sz w:val="22"/>
                <w:szCs w:val="22"/>
              </w:rPr>
            </w:rPrChange>
          </w:rPr>
          <w:t>que</w:t>
        </w:r>
        <w:r w:rsidRPr="00B856D1">
          <w:rPr>
            <w:rFonts w:asciiTheme="minorHAnsi" w:hAnsiTheme="minorHAnsi" w:cstheme="minorHAnsi"/>
            <w:spacing w:val="-5"/>
            <w:sz w:val="22"/>
            <w:szCs w:val="22"/>
            <w:rPrChange w:id="215"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16" w:author="Rinaldo Rabello" w:date="2021-10-13T09:27:00Z">
              <w:rPr>
                <w:rFonts w:asciiTheme="minorHAnsi" w:hAnsiTheme="minorHAnsi" w:cstheme="minorHAnsi"/>
                <w:i/>
                <w:iCs/>
                <w:sz w:val="22"/>
                <w:szCs w:val="22"/>
              </w:rPr>
            </w:rPrChange>
          </w:rPr>
          <w:t>os</w:t>
        </w:r>
        <w:r w:rsidRPr="00B856D1">
          <w:rPr>
            <w:rFonts w:asciiTheme="minorHAnsi" w:hAnsiTheme="minorHAnsi" w:cstheme="minorHAnsi"/>
            <w:spacing w:val="-6"/>
            <w:sz w:val="22"/>
            <w:szCs w:val="22"/>
            <w:rPrChange w:id="217" w:author="Rinaldo Rabello" w:date="2021-10-13T09:27:00Z">
              <w:rPr>
                <w:rFonts w:asciiTheme="minorHAnsi" w:hAnsiTheme="minorHAnsi" w:cstheme="minorHAnsi"/>
                <w:i/>
                <w:iCs/>
                <w:spacing w:val="-6"/>
                <w:sz w:val="22"/>
                <w:szCs w:val="22"/>
              </w:rPr>
            </w:rPrChange>
          </w:rPr>
          <w:t xml:space="preserve"> </w:t>
        </w:r>
        <w:r w:rsidRPr="00B856D1">
          <w:rPr>
            <w:rFonts w:asciiTheme="minorHAnsi" w:hAnsiTheme="minorHAnsi" w:cstheme="minorHAnsi"/>
            <w:sz w:val="22"/>
            <w:szCs w:val="22"/>
            <w:rPrChange w:id="218" w:author="Rinaldo Rabello" w:date="2021-10-13T09:27:00Z">
              <w:rPr>
                <w:rFonts w:asciiTheme="minorHAnsi" w:hAnsiTheme="minorHAnsi" w:cstheme="minorHAnsi"/>
                <w:i/>
                <w:iCs/>
                <w:sz w:val="22"/>
                <w:szCs w:val="22"/>
              </w:rPr>
            </w:rPrChange>
          </w:rPr>
          <w:t>cálculos</w:t>
        </w:r>
        <w:r w:rsidRPr="00B856D1">
          <w:rPr>
            <w:rFonts w:asciiTheme="minorHAnsi" w:hAnsiTheme="minorHAnsi" w:cstheme="minorHAnsi"/>
            <w:spacing w:val="-6"/>
            <w:sz w:val="22"/>
            <w:szCs w:val="22"/>
            <w:rPrChange w:id="219" w:author="Rinaldo Rabello" w:date="2021-10-13T09:27:00Z">
              <w:rPr>
                <w:rFonts w:asciiTheme="minorHAnsi" w:hAnsiTheme="minorHAnsi" w:cstheme="minorHAnsi"/>
                <w:i/>
                <w:iCs/>
                <w:spacing w:val="-6"/>
                <w:sz w:val="22"/>
                <w:szCs w:val="22"/>
              </w:rPr>
            </w:rPrChange>
          </w:rPr>
          <w:t xml:space="preserve"> </w:t>
        </w:r>
        <w:r w:rsidRPr="00B856D1">
          <w:rPr>
            <w:rFonts w:asciiTheme="minorHAnsi" w:hAnsiTheme="minorHAnsi" w:cstheme="minorHAnsi"/>
            <w:sz w:val="22"/>
            <w:szCs w:val="22"/>
            <w:rPrChange w:id="220" w:author="Rinaldo Rabello" w:date="2021-10-13T09:27:00Z">
              <w:rPr>
                <w:rFonts w:asciiTheme="minorHAnsi" w:hAnsiTheme="minorHAnsi" w:cstheme="minorHAnsi"/>
                <w:i/>
                <w:iCs/>
                <w:sz w:val="22"/>
                <w:szCs w:val="22"/>
              </w:rPr>
            </w:rPrChange>
          </w:rPr>
          <w:t>realizados</w:t>
        </w:r>
        <w:r w:rsidRPr="00B856D1">
          <w:rPr>
            <w:rFonts w:asciiTheme="minorHAnsi" w:hAnsiTheme="minorHAnsi" w:cstheme="minorHAnsi"/>
            <w:spacing w:val="-9"/>
            <w:sz w:val="22"/>
            <w:szCs w:val="22"/>
            <w:rPrChange w:id="221" w:author="Rinaldo Rabello" w:date="2021-10-13T09:27:00Z">
              <w:rPr>
                <w:rFonts w:asciiTheme="minorHAnsi" w:hAnsiTheme="minorHAnsi" w:cstheme="minorHAnsi"/>
                <w:i/>
                <w:iCs/>
                <w:spacing w:val="-9"/>
                <w:sz w:val="22"/>
                <w:szCs w:val="22"/>
              </w:rPr>
            </w:rPrChange>
          </w:rPr>
          <w:t xml:space="preserve"> </w:t>
        </w:r>
        <w:r w:rsidRPr="00B856D1">
          <w:rPr>
            <w:rFonts w:asciiTheme="minorHAnsi" w:hAnsiTheme="minorHAnsi" w:cstheme="minorHAnsi"/>
            <w:sz w:val="22"/>
            <w:szCs w:val="22"/>
            <w:rPrChange w:id="222" w:author="Rinaldo Rabello" w:date="2021-10-13T09:27:00Z">
              <w:rPr>
                <w:rFonts w:asciiTheme="minorHAnsi" w:hAnsiTheme="minorHAnsi" w:cstheme="minorHAnsi"/>
                <w:i/>
                <w:iCs/>
                <w:sz w:val="22"/>
                <w:szCs w:val="22"/>
              </w:rPr>
            </w:rPrChange>
          </w:rPr>
          <w:t>evidenciarão</w:t>
        </w:r>
        <w:r w:rsidRPr="00B856D1">
          <w:rPr>
            <w:rFonts w:asciiTheme="minorHAnsi" w:hAnsiTheme="minorHAnsi" w:cstheme="minorHAnsi"/>
            <w:spacing w:val="-2"/>
            <w:sz w:val="22"/>
            <w:szCs w:val="22"/>
            <w:rPrChange w:id="223" w:author="Rinaldo Rabello" w:date="2021-10-13T09:27:00Z">
              <w:rPr>
                <w:rFonts w:asciiTheme="minorHAnsi" w:hAnsiTheme="minorHAnsi" w:cstheme="minorHAnsi"/>
                <w:i/>
                <w:iCs/>
                <w:spacing w:val="-2"/>
                <w:sz w:val="22"/>
                <w:szCs w:val="22"/>
              </w:rPr>
            </w:rPrChange>
          </w:rPr>
          <w:t xml:space="preserve"> </w:t>
        </w:r>
        <w:r w:rsidRPr="00B856D1">
          <w:rPr>
            <w:rFonts w:asciiTheme="minorHAnsi" w:hAnsiTheme="minorHAnsi" w:cstheme="minorHAnsi"/>
            <w:sz w:val="22"/>
            <w:szCs w:val="22"/>
            <w:rPrChange w:id="224" w:author="Rinaldo Rabello" w:date="2021-10-13T09:27:00Z">
              <w:rPr>
                <w:rFonts w:asciiTheme="minorHAnsi" w:hAnsiTheme="minorHAnsi" w:cstheme="minorHAnsi"/>
                <w:i/>
                <w:iCs/>
                <w:sz w:val="22"/>
                <w:szCs w:val="22"/>
              </w:rPr>
            </w:rPrChange>
          </w:rPr>
          <w:t>de</w:t>
        </w:r>
        <w:r w:rsidRPr="00B856D1">
          <w:rPr>
            <w:rFonts w:asciiTheme="minorHAnsi" w:hAnsiTheme="minorHAnsi" w:cstheme="minorHAnsi"/>
            <w:spacing w:val="-5"/>
            <w:sz w:val="22"/>
            <w:szCs w:val="22"/>
            <w:rPrChange w:id="225"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26" w:author="Rinaldo Rabello" w:date="2021-10-13T09:27:00Z">
              <w:rPr>
                <w:rFonts w:asciiTheme="minorHAnsi" w:hAnsiTheme="minorHAnsi" w:cstheme="minorHAnsi"/>
                <w:i/>
                <w:iCs/>
                <w:sz w:val="22"/>
                <w:szCs w:val="22"/>
              </w:rPr>
            </w:rPrChange>
          </w:rPr>
          <w:t>modo</w:t>
        </w:r>
        <w:r w:rsidRPr="00B856D1">
          <w:rPr>
            <w:rFonts w:asciiTheme="minorHAnsi" w:hAnsiTheme="minorHAnsi" w:cstheme="minorHAnsi"/>
            <w:spacing w:val="-5"/>
            <w:sz w:val="22"/>
            <w:szCs w:val="22"/>
            <w:rPrChange w:id="227"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28" w:author="Rinaldo Rabello" w:date="2021-10-13T09:27:00Z">
              <w:rPr>
                <w:rFonts w:asciiTheme="minorHAnsi" w:hAnsiTheme="minorHAnsi" w:cstheme="minorHAnsi"/>
                <w:i/>
                <w:iCs/>
                <w:sz w:val="22"/>
                <w:szCs w:val="22"/>
              </w:rPr>
            </w:rPrChange>
          </w:rPr>
          <w:t>claro</w:t>
        </w:r>
        <w:r w:rsidRPr="00B856D1">
          <w:rPr>
            <w:rFonts w:asciiTheme="minorHAnsi" w:hAnsiTheme="minorHAnsi" w:cstheme="minorHAnsi"/>
            <w:spacing w:val="-7"/>
            <w:sz w:val="22"/>
            <w:szCs w:val="22"/>
            <w:rPrChange w:id="229" w:author="Rinaldo Rabello" w:date="2021-10-13T09:27:00Z">
              <w:rPr>
                <w:rFonts w:asciiTheme="minorHAnsi" w:hAnsiTheme="minorHAnsi" w:cstheme="minorHAnsi"/>
                <w:i/>
                <w:iCs/>
                <w:spacing w:val="-7"/>
                <w:sz w:val="22"/>
                <w:szCs w:val="22"/>
              </w:rPr>
            </w:rPrChange>
          </w:rPr>
          <w:t xml:space="preserve"> </w:t>
        </w:r>
        <w:r w:rsidRPr="00B856D1">
          <w:rPr>
            <w:rFonts w:asciiTheme="minorHAnsi" w:hAnsiTheme="minorHAnsi" w:cstheme="minorHAnsi"/>
            <w:sz w:val="22"/>
            <w:szCs w:val="22"/>
            <w:rPrChange w:id="230" w:author="Rinaldo Rabello" w:date="2021-10-13T09:27:00Z">
              <w:rPr>
                <w:rFonts w:asciiTheme="minorHAnsi" w:hAnsiTheme="minorHAnsi" w:cstheme="minorHAnsi"/>
                <w:i/>
                <w:iCs/>
                <w:sz w:val="22"/>
                <w:szCs w:val="22"/>
              </w:rPr>
            </w:rPrChange>
          </w:rPr>
          <w:t>e</w:t>
        </w:r>
        <w:r w:rsidRPr="00B856D1">
          <w:rPr>
            <w:rFonts w:asciiTheme="minorHAnsi" w:hAnsiTheme="minorHAnsi" w:cstheme="minorHAnsi"/>
            <w:spacing w:val="-2"/>
            <w:sz w:val="22"/>
            <w:szCs w:val="22"/>
            <w:rPrChange w:id="231" w:author="Rinaldo Rabello" w:date="2021-10-13T09:27:00Z">
              <w:rPr>
                <w:rFonts w:asciiTheme="minorHAnsi" w:hAnsiTheme="minorHAnsi" w:cstheme="minorHAnsi"/>
                <w:i/>
                <w:iCs/>
                <w:spacing w:val="-2"/>
                <w:sz w:val="22"/>
                <w:szCs w:val="22"/>
              </w:rPr>
            </w:rPrChange>
          </w:rPr>
          <w:t xml:space="preserve"> </w:t>
        </w:r>
        <w:r w:rsidRPr="00B856D1">
          <w:rPr>
            <w:rFonts w:asciiTheme="minorHAnsi" w:hAnsiTheme="minorHAnsi" w:cstheme="minorHAnsi"/>
            <w:sz w:val="22"/>
            <w:szCs w:val="22"/>
            <w:rPrChange w:id="232" w:author="Rinaldo Rabello" w:date="2021-10-13T09:27:00Z">
              <w:rPr>
                <w:rFonts w:asciiTheme="minorHAnsi" w:hAnsiTheme="minorHAnsi" w:cstheme="minorHAnsi"/>
                <w:i/>
                <w:iCs/>
                <w:sz w:val="22"/>
                <w:szCs w:val="22"/>
              </w:rPr>
            </w:rPrChange>
          </w:rPr>
          <w:t xml:space="preserve">preciso o </w:t>
        </w:r>
        <w:r w:rsidRPr="00B856D1">
          <w:rPr>
            <w:rFonts w:asciiTheme="minorHAnsi" w:hAnsiTheme="minorHAnsi" w:cstheme="minorHAnsi"/>
            <w:spacing w:val="-3"/>
            <w:sz w:val="22"/>
            <w:szCs w:val="22"/>
            <w:rPrChange w:id="233" w:author="Rinaldo Rabello" w:date="2021-10-13T09:27:00Z">
              <w:rPr>
                <w:rFonts w:asciiTheme="minorHAnsi" w:hAnsiTheme="minorHAnsi" w:cstheme="minorHAnsi"/>
                <w:i/>
                <w:iCs/>
                <w:spacing w:val="-3"/>
                <w:sz w:val="22"/>
                <w:szCs w:val="22"/>
              </w:rPr>
            </w:rPrChange>
          </w:rPr>
          <w:t xml:space="preserve">Valor </w:t>
        </w:r>
        <w:r w:rsidRPr="00B856D1">
          <w:rPr>
            <w:rFonts w:asciiTheme="minorHAnsi" w:hAnsiTheme="minorHAnsi" w:cstheme="minorHAnsi"/>
            <w:sz w:val="22"/>
            <w:szCs w:val="22"/>
            <w:rPrChange w:id="234" w:author="Rinaldo Rabello" w:date="2021-10-13T09:27:00Z">
              <w:rPr>
                <w:rFonts w:asciiTheme="minorHAnsi" w:hAnsiTheme="minorHAnsi" w:cstheme="minorHAnsi"/>
                <w:i/>
                <w:iCs/>
                <w:sz w:val="22"/>
                <w:szCs w:val="22"/>
              </w:rPr>
            </w:rPrChange>
          </w:rPr>
          <w:t>Principal Atualizado, a parcela Juros Remuneratórios (conforme definido abaixo), a parcela correspondente a multas e demais penalidades contratuais, se aplicável, observadas fórmulas de cálculo previstas na seção “4. Atualização Monetária,</w:t>
        </w:r>
        <w:r w:rsidRPr="00B856D1">
          <w:rPr>
            <w:rFonts w:asciiTheme="minorHAnsi" w:hAnsiTheme="minorHAnsi" w:cstheme="minorHAnsi"/>
            <w:spacing w:val="-1"/>
            <w:sz w:val="22"/>
            <w:szCs w:val="22"/>
            <w:rPrChange w:id="235"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36" w:author="Rinaldo Rabello" w:date="2021-10-13T09:27:00Z">
              <w:rPr>
                <w:rFonts w:asciiTheme="minorHAnsi" w:hAnsiTheme="minorHAnsi" w:cstheme="minorHAnsi"/>
                <w:i/>
                <w:iCs/>
                <w:sz w:val="22"/>
                <w:szCs w:val="22"/>
              </w:rPr>
            </w:rPrChange>
          </w:rPr>
          <w:t>Juros Remuneratórios</w:t>
        </w:r>
        <w:r w:rsidRPr="00B856D1">
          <w:rPr>
            <w:rFonts w:asciiTheme="minorHAnsi" w:hAnsiTheme="minorHAnsi" w:cstheme="minorHAnsi"/>
            <w:spacing w:val="-1"/>
            <w:sz w:val="22"/>
            <w:szCs w:val="22"/>
            <w:rPrChange w:id="237"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38" w:author="Rinaldo Rabello" w:date="2021-10-13T09:27:00Z">
              <w:rPr>
                <w:rFonts w:asciiTheme="minorHAnsi" w:hAnsiTheme="minorHAnsi" w:cstheme="minorHAnsi"/>
                <w:i/>
                <w:iCs/>
                <w:sz w:val="22"/>
                <w:szCs w:val="22"/>
              </w:rPr>
            </w:rPrChange>
          </w:rPr>
          <w:t>e</w:t>
        </w:r>
        <w:r w:rsidRPr="00B856D1">
          <w:rPr>
            <w:rFonts w:asciiTheme="minorHAnsi" w:hAnsiTheme="minorHAnsi" w:cstheme="minorHAnsi"/>
            <w:spacing w:val="-3"/>
            <w:sz w:val="22"/>
            <w:szCs w:val="22"/>
            <w:rPrChange w:id="239" w:author="Rinaldo Rabello" w:date="2021-10-13T09:27:00Z">
              <w:rPr>
                <w:rFonts w:asciiTheme="minorHAnsi" w:hAnsiTheme="minorHAnsi" w:cstheme="minorHAnsi"/>
                <w:i/>
                <w:iCs/>
                <w:spacing w:val="-3"/>
                <w:sz w:val="22"/>
                <w:szCs w:val="22"/>
              </w:rPr>
            </w:rPrChange>
          </w:rPr>
          <w:t xml:space="preserve"> </w:t>
        </w:r>
        <w:r w:rsidRPr="00B856D1">
          <w:rPr>
            <w:rFonts w:asciiTheme="minorHAnsi" w:hAnsiTheme="minorHAnsi" w:cstheme="minorHAnsi"/>
            <w:sz w:val="22"/>
            <w:szCs w:val="22"/>
            <w:rPrChange w:id="240" w:author="Rinaldo Rabello" w:date="2021-10-13T09:27:00Z">
              <w:rPr>
                <w:rFonts w:asciiTheme="minorHAnsi" w:hAnsiTheme="minorHAnsi" w:cstheme="minorHAnsi"/>
                <w:i/>
                <w:iCs/>
                <w:sz w:val="22"/>
                <w:szCs w:val="22"/>
              </w:rPr>
            </w:rPrChange>
          </w:rPr>
          <w:t>Encargos” da</w:t>
        </w:r>
        <w:r w:rsidRPr="00B856D1">
          <w:rPr>
            <w:rFonts w:asciiTheme="minorHAnsi" w:hAnsiTheme="minorHAnsi" w:cstheme="minorHAnsi"/>
            <w:spacing w:val="-1"/>
            <w:sz w:val="22"/>
            <w:szCs w:val="22"/>
            <w:rPrChange w:id="241"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42" w:author="Rinaldo Rabello" w:date="2021-10-13T09:27:00Z">
              <w:rPr>
                <w:rFonts w:asciiTheme="minorHAnsi" w:hAnsiTheme="minorHAnsi" w:cstheme="minorHAnsi"/>
                <w:i/>
                <w:iCs/>
                <w:sz w:val="22"/>
                <w:szCs w:val="22"/>
              </w:rPr>
            </w:rPrChange>
          </w:rPr>
          <w:t>CCB</w:t>
        </w:r>
        <w:r w:rsidRPr="00B856D1">
          <w:rPr>
            <w:rFonts w:asciiTheme="minorHAnsi" w:hAnsiTheme="minorHAnsi" w:cstheme="minorHAnsi"/>
            <w:spacing w:val="-1"/>
            <w:sz w:val="22"/>
            <w:szCs w:val="22"/>
            <w:rPrChange w:id="243"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44" w:author="Rinaldo Rabello" w:date="2021-10-13T09:27:00Z">
              <w:rPr>
                <w:rFonts w:asciiTheme="minorHAnsi" w:hAnsiTheme="minorHAnsi" w:cstheme="minorHAnsi"/>
                <w:i/>
                <w:iCs/>
                <w:sz w:val="22"/>
                <w:szCs w:val="22"/>
              </w:rPr>
            </w:rPrChange>
          </w:rPr>
          <w:t>(“</w:t>
        </w:r>
        <w:r w:rsidRPr="00B856D1">
          <w:rPr>
            <w:rFonts w:asciiTheme="minorHAnsi" w:hAnsiTheme="minorHAnsi" w:cstheme="minorHAnsi"/>
            <w:sz w:val="22"/>
            <w:szCs w:val="22"/>
            <w:u w:val="single"/>
            <w:rPrChange w:id="245" w:author="Rinaldo Rabello" w:date="2021-10-13T09:27:00Z">
              <w:rPr>
                <w:rFonts w:asciiTheme="minorHAnsi" w:hAnsiTheme="minorHAnsi" w:cstheme="minorHAnsi"/>
                <w:i/>
                <w:iCs/>
                <w:sz w:val="22"/>
                <w:szCs w:val="22"/>
                <w:u w:val="single"/>
              </w:rPr>
            </w:rPrChange>
          </w:rPr>
          <w:t>Saldo</w:t>
        </w:r>
        <w:r w:rsidRPr="00B856D1">
          <w:rPr>
            <w:rFonts w:asciiTheme="minorHAnsi" w:hAnsiTheme="minorHAnsi" w:cstheme="minorHAnsi"/>
            <w:spacing w:val="-1"/>
            <w:sz w:val="22"/>
            <w:szCs w:val="22"/>
            <w:u w:val="single"/>
            <w:rPrChange w:id="246" w:author="Rinaldo Rabello" w:date="2021-10-13T09:27:00Z">
              <w:rPr>
                <w:rFonts w:asciiTheme="minorHAnsi" w:hAnsiTheme="minorHAnsi" w:cstheme="minorHAnsi"/>
                <w:i/>
                <w:iCs/>
                <w:spacing w:val="-1"/>
                <w:sz w:val="22"/>
                <w:szCs w:val="22"/>
                <w:u w:val="single"/>
              </w:rPr>
            </w:rPrChange>
          </w:rPr>
          <w:t xml:space="preserve"> </w:t>
        </w:r>
        <w:r w:rsidRPr="00B856D1">
          <w:rPr>
            <w:rFonts w:asciiTheme="minorHAnsi" w:hAnsiTheme="minorHAnsi" w:cstheme="minorHAnsi"/>
            <w:sz w:val="22"/>
            <w:szCs w:val="22"/>
            <w:u w:val="single"/>
            <w:rPrChange w:id="247" w:author="Rinaldo Rabello" w:date="2021-10-13T09:27:00Z">
              <w:rPr>
                <w:rFonts w:asciiTheme="minorHAnsi" w:hAnsiTheme="minorHAnsi" w:cstheme="minorHAnsi"/>
                <w:i/>
                <w:iCs/>
                <w:sz w:val="22"/>
                <w:szCs w:val="22"/>
                <w:u w:val="single"/>
              </w:rPr>
            </w:rPrChange>
          </w:rPr>
          <w:t>Devedor</w:t>
        </w:r>
        <w:r w:rsidRPr="00B856D1">
          <w:rPr>
            <w:rFonts w:asciiTheme="minorHAnsi" w:hAnsiTheme="minorHAnsi" w:cstheme="minorHAnsi"/>
            <w:sz w:val="22"/>
            <w:szCs w:val="22"/>
            <w:rPrChange w:id="248" w:author="Rinaldo Rabello" w:date="2021-10-13T09:27:00Z">
              <w:rPr>
                <w:rFonts w:asciiTheme="minorHAnsi" w:hAnsiTheme="minorHAnsi" w:cstheme="minorHAnsi"/>
                <w:i/>
                <w:iCs/>
                <w:sz w:val="22"/>
                <w:szCs w:val="22"/>
              </w:rPr>
            </w:rPrChange>
          </w:rPr>
          <w:t>”);</w:t>
        </w:r>
      </w:ins>
    </w:p>
    <w:p w14:paraId="573C7D45" w14:textId="77777777" w:rsidR="00B856D1" w:rsidRPr="00B856D1" w:rsidRDefault="00B856D1" w:rsidP="00B856D1">
      <w:pPr>
        <w:pStyle w:val="PargrafodaLista"/>
        <w:tabs>
          <w:tab w:val="left" w:pos="567"/>
        </w:tabs>
        <w:spacing w:line="340" w:lineRule="exact"/>
        <w:ind w:left="0" w:right="3"/>
        <w:rPr>
          <w:ins w:id="249" w:author="Rinaldo Rabello" w:date="2021-10-13T09:27:00Z"/>
          <w:rFonts w:asciiTheme="minorHAnsi" w:hAnsiTheme="minorHAnsi" w:cstheme="minorHAnsi"/>
          <w:b/>
          <w:sz w:val="22"/>
          <w:szCs w:val="22"/>
          <w:rPrChange w:id="250" w:author="Rinaldo Rabello" w:date="2021-10-13T09:27:00Z">
            <w:rPr>
              <w:ins w:id="251" w:author="Rinaldo Rabello" w:date="2021-10-13T09:27:00Z"/>
              <w:rFonts w:asciiTheme="minorHAnsi" w:hAnsiTheme="minorHAnsi" w:cstheme="minorHAnsi"/>
              <w:b/>
              <w:i/>
              <w:iCs/>
              <w:sz w:val="22"/>
              <w:szCs w:val="22"/>
            </w:rPr>
          </w:rPrChange>
        </w:rPr>
      </w:pPr>
    </w:p>
    <w:p w14:paraId="469E9EB3"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52" w:author="Rinaldo Rabello" w:date="2021-10-13T09:27:00Z"/>
          <w:rFonts w:asciiTheme="minorHAnsi" w:hAnsiTheme="minorHAnsi" w:cstheme="minorHAnsi"/>
          <w:sz w:val="22"/>
          <w:szCs w:val="22"/>
          <w:rPrChange w:id="253" w:author="Rinaldo Rabello" w:date="2021-10-13T09:27:00Z">
            <w:rPr>
              <w:ins w:id="254" w:author="Rinaldo Rabello" w:date="2021-10-13T09:27:00Z"/>
              <w:rFonts w:asciiTheme="minorHAnsi" w:hAnsiTheme="minorHAnsi" w:cstheme="minorHAnsi"/>
              <w:i/>
              <w:iCs/>
              <w:sz w:val="22"/>
              <w:szCs w:val="22"/>
            </w:rPr>
          </w:rPrChange>
        </w:rPr>
      </w:pPr>
      <w:ins w:id="255" w:author="Rinaldo Rabello" w:date="2021-10-13T09:27:00Z">
        <w:r w:rsidRPr="00B856D1">
          <w:rPr>
            <w:rFonts w:asciiTheme="minorHAnsi" w:hAnsiTheme="minorHAnsi" w:cstheme="minorHAnsi"/>
            <w:b/>
            <w:bCs/>
            <w:color w:val="000000"/>
            <w:sz w:val="22"/>
            <w:szCs w:val="22"/>
            <w:rPrChange w:id="256" w:author="Rinaldo Rabello" w:date="2021-10-13T09:27:00Z">
              <w:rPr>
                <w:rFonts w:asciiTheme="minorHAnsi" w:hAnsiTheme="minorHAnsi" w:cstheme="minorHAnsi"/>
                <w:b/>
                <w:bCs/>
                <w:i/>
                <w:iCs/>
                <w:color w:val="000000"/>
                <w:sz w:val="22"/>
                <w:szCs w:val="22"/>
              </w:rPr>
            </w:rPrChange>
          </w:rPr>
          <w:t>Encargos Moratórios</w:t>
        </w:r>
        <w:r w:rsidRPr="00B856D1">
          <w:rPr>
            <w:rFonts w:asciiTheme="minorHAnsi" w:hAnsiTheme="minorHAnsi" w:cstheme="minorHAnsi"/>
            <w:color w:val="000000"/>
            <w:sz w:val="22"/>
            <w:szCs w:val="22"/>
            <w:rPrChange w:id="257" w:author="Rinaldo Rabello" w:date="2021-10-13T09:27:00Z">
              <w:rPr>
                <w:rFonts w:asciiTheme="minorHAnsi" w:hAnsiTheme="minorHAnsi" w:cstheme="minorHAnsi"/>
                <w:i/>
                <w:iCs/>
                <w:color w:val="000000"/>
                <w:sz w:val="22"/>
                <w:szCs w:val="22"/>
              </w:rPr>
            </w:rPrChange>
          </w:rPr>
          <w:t>: (i) multa convencional, não compensatória, no montante de 2% (dois por cento) sobre o montante do débito apurado; (</w:t>
        </w:r>
        <w:proofErr w:type="spellStart"/>
        <w:r w:rsidRPr="00B856D1">
          <w:rPr>
            <w:rFonts w:asciiTheme="minorHAnsi" w:hAnsiTheme="minorHAnsi" w:cstheme="minorHAnsi"/>
            <w:color w:val="000000"/>
            <w:sz w:val="22"/>
            <w:szCs w:val="22"/>
            <w:rPrChange w:id="258" w:author="Rinaldo Rabello" w:date="2021-10-13T09:27:00Z">
              <w:rPr>
                <w:rFonts w:asciiTheme="minorHAnsi" w:hAnsiTheme="minorHAnsi" w:cstheme="minorHAnsi"/>
                <w:i/>
                <w:iCs/>
                <w:color w:val="000000"/>
                <w:sz w:val="22"/>
                <w:szCs w:val="22"/>
              </w:rPr>
            </w:rPrChange>
          </w:rPr>
          <w:t>ii</w:t>
        </w:r>
        <w:proofErr w:type="spellEnd"/>
        <w:r w:rsidRPr="00B856D1">
          <w:rPr>
            <w:rFonts w:asciiTheme="minorHAnsi" w:hAnsiTheme="minorHAnsi" w:cstheme="minorHAnsi"/>
            <w:color w:val="000000"/>
            <w:sz w:val="22"/>
            <w:szCs w:val="22"/>
            <w:rPrChange w:id="259" w:author="Rinaldo Rabello" w:date="2021-10-13T09:27:00Z">
              <w:rPr>
                <w:rFonts w:asciiTheme="minorHAnsi" w:hAnsiTheme="minorHAnsi" w:cstheme="minorHAnsi"/>
                <w:i/>
                <w:iCs/>
                <w:color w:val="000000"/>
                <w:sz w:val="22"/>
                <w:szCs w:val="22"/>
              </w:rPr>
            </w:rPrChange>
          </w:rPr>
          <w:t xml:space="preserve">) juros moratórios, no montante correspondente a 1% (um por cento) ao mês, calculados pro rata </w:t>
        </w:r>
        <w:proofErr w:type="spellStart"/>
        <w:r w:rsidRPr="00B856D1">
          <w:rPr>
            <w:rFonts w:asciiTheme="minorHAnsi" w:hAnsiTheme="minorHAnsi" w:cstheme="minorHAnsi"/>
            <w:color w:val="000000"/>
            <w:sz w:val="22"/>
            <w:szCs w:val="22"/>
            <w:rPrChange w:id="260" w:author="Rinaldo Rabello" w:date="2021-10-13T09:27:00Z">
              <w:rPr>
                <w:rFonts w:asciiTheme="minorHAnsi" w:hAnsiTheme="minorHAnsi" w:cstheme="minorHAnsi"/>
                <w:i/>
                <w:iCs/>
                <w:color w:val="000000"/>
                <w:sz w:val="22"/>
                <w:szCs w:val="22"/>
              </w:rPr>
            </w:rPrChange>
          </w:rPr>
          <w:t>temporis</w:t>
        </w:r>
        <w:proofErr w:type="spellEnd"/>
        <w:r w:rsidRPr="00B856D1">
          <w:rPr>
            <w:rFonts w:asciiTheme="minorHAnsi" w:hAnsiTheme="minorHAnsi" w:cstheme="minorHAnsi"/>
            <w:color w:val="000000"/>
            <w:sz w:val="22"/>
            <w:szCs w:val="22"/>
            <w:rPrChange w:id="261" w:author="Rinaldo Rabello" w:date="2021-10-13T09:27:00Z">
              <w:rPr>
                <w:rFonts w:asciiTheme="minorHAnsi" w:hAnsiTheme="minorHAnsi" w:cstheme="minorHAnsi"/>
                <w:i/>
                <w:iCs/>
                <w:color w:val="000000"/>
                <w:sz w:val="22"/>
                <w:szCs w:val="22"/>
              </w:rPr>
            </w:rPrChange>
          </w:rPr>
          <w:t xml:space="preserve"> desde a data em que o pagamento era devido até o seu integral recebimento pela parte credora; e (</w:t>
        </w:r>
        <w:proofErr w:type="spellStart"/>
        <w:r w:rsidRPr="00B856D1">
          <w:rPr>
            <w:rFonts w:asciiTheme="minorHAnsi" w:hAnsiTheme="minorHAnsi" w:cstheme="minorHAnsi"/>
            <w:color w:val="000000"/>
            <w:sz w:val="22"/>
            <w:szCs w:val="22"/>
            <w:rPrChange w:id="262" w:author="Rinaldo Rabello" w:date="2021-10-13T09:27:00Z">
              <w:rPr>
                <w:rFonts w:asciiTheme="minorHAnsi" w:hAnsiTheme="minorHAnsi" w:cstheme="minorHAnsi"/>
                <w:i/>
                <w:iCs/>
                <w:color w:val="000000"/>
                <w:sz w:val="22"/>
                <w:szCs w:val="22"/>
              </w:rPr>
            </w:rPrChange>
          </w:rPr>
          <w:t>iii</w:t>
        </w:r>
        <w:proofErr w:type="spellEnd"/>
        <w:r w:rsidRPr="00B856D1">
          <w:rPr>
            <w:rFonts w:asciiTheme="minorHAnsi" w:hAnsiTheme="minorHAnsi" w:cstheme="minorHAnsi"/>
            <w:color w:val="000000"/>
            <w:sz w:val="22"/>
            <w:szCs w:val="22"/>
            <w:rPrChange w:id="263" w:author="Rinaldo Rabello" w:date="2021-10-13T09:27:00Z">
              <w:rPr>
                <w:rFonts w:asciiTheme="minorHAnsi" w:hAnsiTheme="minorHAnsi" w:cstheme="minorHAnsi"/>
                <w:i/>
                <w:iCs/>
                <w:color w:val="000000"/>
                <w:sz w:val="22"/>
                <w:szCs w:val="22"/>
              </w:rPr>
            </w:rPrChange>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ins>
    </w:p>
    <w:p w14:paraId="4E3B22AD" w14:textId="77777777" w:rsidR="00B856D1" w:rsidRPr="00B856D1" w:rsidRDefault="00B856D1" w:rsidP="00B856D1">
      <w:pPr>
        <w:pStyle w:val="PargrafodaLista"/>
        <w:rPr>
          <w:ins w:id="264" w:author="Rinaldo Rabello" w:date="2021-10-13T09:27:00Z"/>
          <w:rFonts w:asciiTheme="minorHAnsi" w:hAnsiTheme="minorHAnsi" w:cstheme="minorHAnsi"/>
          <w:b/>
          <w:spacing w:val="-3"/>
          <w:sz w:val="22"/>
          <w:szCs w:val="22"/>
          <w:rPrChange w:id="265" w:author="Rinaldo Rabello" w:date="2021-10-13T09:27:00Z">
            <w:rPr>
              <w:ins w:id="266" w:author="Rinaldo Rabello" w:date="2021-10-13T09:27:00Z"/>
              <w:rFonts w:asciiTheme="minorHAnsi" w:hAnsiTheme="minorHAnsi" w:cstheme="minorHAnsi"/>
              <w:b/>
              <w:i/>
              <w:iCs/>
              <w:spacing w:val="-3"/>
              <w:sz w:val="22"/>
              <w:szCs w:val="22"/>
            </w:rPr>
          </w:rPrChange>
        </w:rPr>
      </w:pPr>
    </w:p>
    <w:p w14:paraId="4DAE2508"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67" w:author="Rinaldo Rabello" w:date="2021-10-13T09:27:00Z"/>
          <w:rFonts w:asciiTheme="minorHAnsi" w:hAnsiTheme="minorHAnsi" w:cstheme="minorHAnsi"/>
          <w:sz w:val="22"/>
          <w:szCs w:val="22"/>
          <w:rPrChange w:id="268" w:author="Rinaldo Rabello" w:date="2021-10-13T09:27:00Z">
            <w:rPr>
              <w:ins w:id="269" w:author="Rinaldo Rabello" w:date="2021-10-13T09:27:00Z"/>
              <w:rFonts w:asciiTheme="minorHAnsi" w:hAnsiTheme="minorHAnsi" w:cstheme="minorHAnsi"/>
              <w:i/>
              <w:iCs/>
              <w:sz w:val="22"/>
              <w:szCs w:val="22"/>
            </w:rPr>
          </w:rPrChange>
        </w:rPr>
      </w:pPr>
      <w:ins w:id="270" w:author="Rinaldo Rabello" w:date="2021-10-13T09:27:00Z">
        <w:r w:rsidRPr="00B856D1">
          <w:rPr>
            <w:rFonts w:asciiTheme="minorHAnsi" w:hAnsiTheme="minorHAnsi" w:cstheme="minorHAnsi"/>
            <w:b/>
            <w:spacing w:val="-3"/>
            <w:sz w:val="22"/>
            <w:szCs w:val="22"/>
            <w:rPrChange w:id="271" w:author="Rinaldo Rabello" w:date="2021-10-13T09:27:00Z">
              <w:rPr>
                <w:rFonts w:asciiTheme="minorHAnsi" w:hAnsiTheme="minorHAnsi" w:cstheme="minorHAnsi"/>
                <w:b/>
                <w:i/>
                <w:iCs/>
                <w:spacing w:val="-3"/>
                <w:sz w:val="22"/>
                <w:szCs w:val="22"/>
              </w:rPr>
            </w:rPrChange>
          </w:rPr>
          <w:t xml:space="preserve">Pagamento </w:t>
        </w:r>
        <w:r w:rsidRPr="00B856D1">
          <w:rPr>
            <w:rFonts w:asciiTheme="minorHAnsi" w:hAnsiTheme="minorHAnsi" w:cstheme="minorHAnsi"/>
            <w:b/>
            <w:sz w:val="22"/>
            <w:szCs w:val="22"/>
            <w:rPrChange w:id="272" w:author="Rinaldo Rabello" w:date="2021-10-13T09:27:00Z">
              <w:rPr>
                <w:rFonts w:asciiTheme="minorHAnsi" w:hAnsiTheme="minorHAnsi" w:cstheme="minorHAnsi"/>
                <w:b/>
                <w:i/>
                <w:iCs/>
                <w:sz w:val="22"/>
                <w:szCs w:val="22"/>
              </w:rPr>
            </w:rPrChange>
          </w:rPr>
          <w:t xml:space="preserve">da Remuneração: </w:t>
        </w:r>
        <w:r w:rsidRPr="00B856D1">
          <w:rPr>
            <w:rFonts w:asciiTheme="minorHAnsi" w:hAnsiTheme="minorHAnsi" w:cstheme="minorHAnsi"/>
            <w:sz w:val="22"/>
            <w:szCs w:val="22"/>
            <w:rPrChange w:id="273" w:author="Rinaldo Rabello" w:date="2021-10-13T09:27:00Z">
              <w:rPr>
                <w:rFonts w:asciiTheme="minorHAnsi" w:hAnsiTheme="minorHAnsi" w:cstheme="minorHAnsi"/>
                <w:i/>
                <w:iCs/>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2CCF8A1C" w14:textId="77777777" w:rsidR="00B856D1" w:rsidRPr="00B856D1" w:rsidRDefault="00B856D1" w:rsidP="00B856D1">
      <w:pPr>
        <w:pStyle w:val="PargrafodaLista"/>
        <w:tabs>
          <w:tab w:val="left" w:pos="567"/>
        </w:tabs>
        <w:spacing w:line="340" w:lineRule="exact"/>
        <w:ind w:left="0" w:right="3"/>
        <w:jc w:val="both"/>
        <w:rPr>
          <w:ins w:id="274" w:author="Rinaldo Rabello" w:date="2021-10-13T09:27:00Z"/>
          <w:rFonts w:asciiTheme="minorHAnsi" w:hAnsiTheme="minorHAnsi" w:cstheme="minorHAnsi"/>
          <w:b/>
          <w:sz w:val="22"/>
          <w:szCs w:val="22"/>
          <w:rPrChange w:id="275" w:author="Rinaldo Rabello" w:date="2021-10-13T09:27:00Z">
            <w:rPr>
              <w:ins w:id="276" w:author="Rinaldo Rabello" w:date="2021-10-13T09:27:00Z"/>
              <w:rFonts w:asciiTheme="minorHAnsi" w:hAnsiTheme="minorHAnsi" w:cstheme="minorHAnsi"/>
              <w:b/>
              <w:i/>
              <w:iCs/>
              <w:sz w:val="22"/>
              <w:szCs w:val="22"/>
            </w:rPr>
          </w:rPrChange>
        </w:rPr>
      </w:pPr>
    </w:p>
    <w:p w14:paraId="30F224B9"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77" w:author="Rinaldo Rabello" w:date="2021-10-13T09:27:00Z"/>
          <w:rFonts w:asciiTheme="minorHAnsi" w:hAnsiTheme="minorHAnsi" w:cstheme="minorHAnsi"/>
          <w:sz w:val="22"/>
          <w:szCs w:val="22"/>
          <w:rPrChange w:id="278" w:author="Rinaldo Rabello" w:date="2021-10-13T09:27:00Z">
            <w:rPr>
              <w:ins w:id="279" w:author="Rinaldo Rabello" w:date="2021-10-13T09:27:00Z"/>
              <w:rFonts w:asciiTheme="minorHAnsi" w:hAnsiTheme="minorHAnsi" w:cstheme="minorHAnsi"/>
              <w:i/>
              <w:iCs/>
              <w:sz w:val="22"/>
              <w:szCs w:val="22"/>
            </w:rPr>
          </w:rPrChange>
        </w:rPr>
      </w:pPr>
      <w:ins w:id="280" w:author="Rinaldo Rabello" w:date="2021-10-13T09:27:00Z">
        <w:r w:rsidRPr="00B856D1">
          <w:rPr>
            <w:rFonts w:asciiTheme="minorHAnsi" w:hAnsiTheme="minorHAnsi" w:cstheme="minorHAnsi"/>
            <w:b/>
            <w:sz w:val="22"/>
            <w:szCs w:val="22"/>
            <w:rPrChange w:id="281" w:author="Rinaldo Rabello" w:date="2021-10-13T09:27:00Z">
              <w:rPr>
                <w:rFonts w:asciiTheme="minorHAnsi" w:hAnsiTheme="minorHAnsi" w:cstheme="minorHAnsi"/>
                <w:b/>
                <w:i/>
                <w:iCs/>
                <w:sz w:val="22"/>
                <w:szCs w:val="22"/>
              </w:rPr>
            </w:rPrChange>
          </w:rPr>
          <w:t xml:space="preserve">Local de pagamento da dívida: </w:t>
        </w:r>
        <w:r w:rsidRPr="00B856D1">
          <w:rPr>
            <w:rFonts w:asciiTheme="minorHAnsi" w:hAnsiTheme="minorHAnsi" w:cstheme="minorHAnsi"/>
            <w:sz w:val="22"/>
            <w:szCs w:val="22"/>
            <w:rPrChange w:id="282" w:author="Rinaldo Rabello" w:date="2021-10-13T09:27:00Z">
              <w:rPr>
                <w:rFonts w:asciiTheme="minorHAnsi" w:hAnsiTheme="minorHAnsi" w:cstheme="minorHAnsi"/>
                <w:i/>
                <w:iCs/>
                <w:sz w:val="22"/>
                <w:szCs w:val="22"/>
              </w:rPr>
            </w:rPrChange>
          </w:rPr>
          <w:t>Cidade de São Paulo, Estado de São Paulo.</w:t>
        </w:r>
      </w:ins>
    </w:p>
    <w:p w14:paraId="1E4C70D9" w14:textId="594358ED" w:rsidR="00B856D1" w:rsidRPr="000722FC" w:rsidDel="00B856D1" w:rsidRDefault="00B856D1" w:rsidP="00D30442">
      <w:pPr>
        <w:pStyle w:val="Corpodetexto"/>
        <w:tabs>
          <w:tab w:val="left" w:pos="567"/>
        </w:tabs>
        <w:spacing w:line="340" w:lineRule="exact"/>
        <w:ind w:right="3"/>
        <w:rPr>
          <w:del w:id="283" w:author="Rinaldo Rabello" w:date="2021-10-13T09:28:00Z"/>
          <w:rFonts w:asciiTheme="minorHAnsi" w:hAnsiTheme="minorHAnsi" w:cstheme="minorHAnsi"/>
          <w:sz w:val="22"/>
          <w:szCs w:val="22"/>
        </w:rPr>
      </w:pPr>
    </w:p>
    <w:p w14:paraId="2599A58F" w14:textId="47B3BE6A"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84" w:author="Rinaldo Rabello" w:date="2021-10-13T09:28:00Z"/>
          <w:rFonts w:asciiTheme="minorHAnsi" w:hAnsiTheme="minorHAnsi" w:cstheme="minorHAnsi"/>
          <w:sz w:val="22"/>
          <w:szCs w:val="22"/>
        </w:rPr>
      </w:pPr>
      <w:del w:id="285" w:author="Rinaldo Rabello" w:date="2021-10-13T09:28:00Z">
        <w:r w:rsidRPr="000722FC" w:rsidDel="00B856D1">
          <w:rPr>
            <w:rFonts w:asciiTheme="minorHAnsi" w:hAnsiTheme="minorHAnsi" w:cstheme="minorHAnsi"/>
            <w:b/>
            <w:spacing w:val="-4"/>
            <w:sz w:val="22"/>
            <w:szCs w:val="22"/>
          </w:rPr>
          <w:lastRenderedPageBreak/>
          <w:delText xml:space="preserve">Valor </w:delText>
        </w:r>
        <w:r w:rsidRPr="000722FC" w:rsidDel="00B856D1">
          <w:rPr>
            <w:rFonts w:asciiTheme="minorHAnsi" w:hAnsiTheme="minorHAnsi" w:cstheme="minorHAnsi"/>
            <w:b/>
            <w:sz w:val="22"/>
            <w:szCs w:val="22"/>
          </w:rPr>
          <w:delText>Principal</w:delText>
        </w:r>
        <w:r w:rsidRPr="00FD5FF9" w:rsidDel="00B856D1">
          <w:rPr>
            <w:rFonts w:asciiTheme="minorHAnsi" w:hAnsiTheme="minorHAnsi" w:cstheme="minorHAnsi"/>
            <w:b/>
            <w:sz w:val="20"/>
            <w:szCs w:val="20"/>
          </w:rPr>
          <w:delText xml:space="preserve">: </w:delText>
        </w:r>
        <w:commentRangeStart w:id="286"/>
        <w:r w:rsidRPr="00FD5FF9" w:rsidDel="00B856D1">
          <w:rPr>
            <w:rFonts w:asciiTheme="minorHAnsi" w:hAnsiTheme="minorHAnsi" w:cstheme="minorHAnsi"/>
            <w:sz w:val="22"/>
            <w:szCs w:val="22"/>
          </w:rPr>
          <w:delText xml:space="preserve">R$ </w:delText>
        </w:r>
        <w:r w:rsidRPr="00FD5FF9" w:rsidDel="00B856D1">
          <w:rPr>
            <w:rFonts w:asciiTheme="minorHAnsi" w:hAnsiTheme="minorHAnsi" w:cstheme="minorHAnsi"/>
            <w:sz w:val="22"/>
            <w:szCs w:val="22"/>
            <w:highlight w:val="yellow"/>
          </w:rPr>
          <w:delText>[•]</w:delText>
        </w:r>
        <w:r w:rsidRPr="00FD5FF9" w:rsidDel="00B856D1">
          <w:rPr>
            <w:rFonts w:asciiTheme="minorHAnsi" w:hAnsiTheme="minorHAnsi" w:cstheme="minorHAnsi"/>
            <w:sz w:val="22"/>
            <w:szCs w:val="22"/>
          </w:rPr>
          <w:delText xml:space="preserve"> (</w:delText>
        </w:r>
        <w:r w:rsidRPr="00FD5FF9" w:rsidDel="00B856D1">
          <w:rPr>
            <w:rFonts w:asciiTheme="minorHAnsi" w:hAnsiTheme="minorHAnsi" w:cstheme="minorHAnsi"/>
            <w:sz w:val="22"/>
            <w:szCs w:val="22"/>
            <w:highlight w:val="yellow"/>
          </w:rPr>
          <w:delText>[•]</w:delText>
        </w:r>
        <w:r w:rsidRPr="00FD5FF9" w:rsidDel="00B856D1">
          <w:rPr>
            <w:rFonts w:asciiTheme="minorHAnsi" w:hAnsiTheme="minorHAnsi" w:cstheme="minorHAnsi"/>
            <w:sz w:val="22"/>
            <w:szCs w:val="22"/>
          </w:rPr>
          <w:delText xml:space="preserve"> reais)</w:delText>
        </w:r>
        <w:commentRangeEnd w:id="286"/>
        <w:r w:rsidRPr="00FD5FF9" w:rsidDel="00B856D1">
          <w:rPr>
            <w:rStyle w:val="Refdecomentrio"/>
            <w:rFonts w:asciiTheme="minorHAnsi" w:hAnsiTheme="minorHAnsi" w:cstheme="minorHAnsi"/>
            <w:sz w:val="20"/>
            <w:szCs w:val="20"/>
          </w:rPr>
          <w:commentReference w:id="286"/>
        </w:r>
        <w:r w:rsidRPr="00FD5FF9" w:rsidDel="00B856D1">
          <w:rPr>
            <w:rFonts w:asciiTheme="minorHAnsi" w:hAnsiTheme="minorHAnsi" w:cstheme="minorHAnsi"/>
            <w:sz w:val="22"/>
            <w:szCs w:val="22"/>
          </w:rPr>
          <w:delText xml:space="preserve"> (“</w:delText>
        </w:r>
        <w:r w:rsidRPr="00FD5FF9" w:rsidDel="00B856D1">
          <w:rPr>
            <w:rFonts w:asciiTheme="minorHAnsi" w:hAnsiTheme="minorHAnsi" w:cstheme="minorHAnsi"/>
            <w:sz w:val="22"/>
            <w:szCs w:val="22"/>
            <w:u w:val="single"/>
          </w:rPr>
          <w:delText>Valor Principal</w:delText>
        </w:r>
        <w:r w:rsidRPr="00FD5FF9" w:rsidDel="00B856D1">
          <w:rPr>
            <w:rFonts w:asciiTheme="minorHAnsi" w:hAnsiTheme="minorHAnsi" w:cstheme="minorHAnsi"/>
            <w:sz w:val="22"/>
            <w:szCs w:val="22"/>
          </w:rPr>
          <w:delText>”)</w:delText>
        </w:r>
        <w:r w:rsidRPr="00FD5FF9" w:rsidDel="00B856D1">
          <w:rPr>
            <w:rFonts w:asciiTheme="minorHAnsi" w:hAnsiTheme="minorHAnsi" w:cstheme="minorHAnsi"/>
            <w:sz w:val="20"/>
            <w:szCs w:val="20"/>
          </w:rPr>
          <w:delText>;</w:delText>
        </w:r>
      </w:del>
    </w:p>
    <w:p w14:paraId="1271187F" w14:textId="559CBED3" w:rsidR="00D30442" w:rsidRPr="000722FC" w:rsidDel="00B856D1" w:rsidRDefault="00D30442" w:rsidP="00D30442">
      <w:pPr>
        <w:pStyle w:val="PargrafodaLista"/>
        <w:tabs>
          <w:tab w:val="left" w:pos="567"/>
          <w:tab w:val="left" w:pos="2294"/>
          <w:tab w:val="left" w:pos="2295"/>
        </w:tabs>
        <w:spacing w:line="340" w:lineRule="exact"/>
        <w:ind w:left="0" w:right="3"/>
        <w:rPr>
          <w:del w:id="287" w:author="Rinaldo Rabello" w:date="2021-10-13T09:28:00Z"/>
          <w:rFonts w:asciiTheme="minorHAnsi" w:hAnsiTheme="minorHAnsi" w:cstheme="minorHAnsi"/>
          <w:sz w:val="22"/>
          <w:szCs w:val="22"/>
        </w:rPr>
      </w:pPr>
    </w:p>
    <w:p w14:paraId="17C586CC" w14:textId="72A6850F"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88" w:author="Rinaldo Rabello" w:date="2021-10-13T09:28:00Z"/>
          <w:rFonts w:asciiTheme="minorHAnsi" w:hAnsiTheme="minorHAnsi" w:cstheme="minorHAnsi"/>
          <w:sz w:val="22"/>
          <w:szCs w:val="22"/>
        </w:rPr>
      </w:pPr>
      <w:del w:id="289" w:author="Rinaldo Rabello" w:date="2021-10-13T09:28:00Z">
        <w:r w:rsidRPr="000722FC" w:rsidDel="00B856D1">
          <w:rPr>
            <w:rFonts w:asciiTheme="minorHAnsi" w:hAnsiTheme="minorHAnsi" w:cstheme="minorHAnsi"/>
            <w:b/>
            <w:sz w:val="22"/>
            <w:szCs w:val="22"/>
          </w:rPr>
          <w:delText xml:space="preserve">Data de emissão da CCB: </w:delText>
        </w:r>
        <w:r w:rsidRPr="000722FC" w:rsidDel="00B856D1">
          <w:rPr>
            <w:rFonts w:asciiTheme="minorHAnsi" w:hAnsiTheme="minorHAnsi" w:cstheme="minorHAnsi"/>
            <w:sz w:val="22"/>
            <w:szCs w:val="22"/>
          </w:rPr>
          <w:delText>11/07/2017 (“</w:delText>
        </w:r>
        <w:r w:rsidRPr="000722FC" w:rsidDel="00B856D1">
          <w:rPr>
            <w:rFonts w:asciiTheme="minorHAnsi" w:hAnsiTheme="minorHAnsi" w:cstheme="minorHAnsi"/>
            <w:sz w:val="22"/>
            <w:szCs w:val="22"/>
            <w:u w:val="single"/>
          </w:rPr>
          <w:delText>Data de Emissão</w:delText>
        </w:r>
        <w:r w:rsidRPr="000722FC" w:rsidDel="00B856D1">
          <w:rPr>
            <w:rFonts w:asciiTheme="minorHAnsi" w:hAnsiTheme="minorHAnsi" w:cstheme="minorHAnsi"/>
            <w:sz w:val="22"/>
            <w:szCs w:val="22"/>
          </w:rPr>
          <w:delText>”);</w:delText>
        </w:r>
      </w:del>
    </w:p>
    <w:p w14:paraId="0FD0FE9A" w14:textId="794B772C" w:rsidR="00D30442" w:rsidRPr="000722FC" w:rsidDel="00B856D1" w:rsidRDefault="00D30442" w:rsidP="00D30442">
      <w:pPr>
        <w:pStyle w:val="PargrafodaLista"/>
        <w:tabs>
          <w:tab w:val="left" w:pos="567"/>
        </w:tabs>
        <w:spacing w:line="340" w:lineRule="exact"/>
        <w:ind w:left="0" w:right="3"/>
        <w:rPr>
          <w:del w:id="290" w:author="Rinaldo Rabello" w:date="2021-10-13T09:28:00Z"/>
          <w:rFonts w:asciiTheme="minorHAnsi" w:hAnsiTheme="minorHAnsi" w:cstheme="minorHAnsi"/>
          <w:b/>
          <w:sz w:val="22"/>
          <w:szCs w:val="22"/>
        </w:rPr>
      </w:pPr>
    </w:p>
    <w:p w14:paraId="5FC42027" w14:textId="63352FA2"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91" w:author="Rinaldo Rabello" w:date="2021-10-13T09:28:00Z"/>
          <w:rFonts w:asciiTheme="minorHAnsi" w:hAnsiTheme="minorHAnsi" w:cstheme="minorHAnsi"/>
          <w:sz w:val="22"/>
          <w:szCs w:val="22"/>
        </w:rPr>
      </w:pPr>
      <w:del w:id="292" w:author="Rinaldo Rabello" w:date="2021-10-13T09:28:00Z">
        <w:r w:rsidRPr="000722FC" w:rsidDel="00B856D1">
          <w:rPr>
            <w:rFonts w:asciiTheme="minorHAnsi" w:hAnsiTheme="minorHAnsi" w:cstheme="minorHAnsi"/>
            <w:b/>
            <w:sz w:val="22"/>
            <w:szCs w:val="22"/>
          </w:rPr>
          <w:delText>Data</w:delText>
        </w:r>
        <w:r w:rsidRPr="000722FC" w:rsidDel="00B856D1">
          <w:rPr>
            <w:rFonts w:asciiTheme="minorHAnsi" w:hAnsiTheme="minorHAnsi" w:cstheme="minorHAnsi"/>
            <w:b/>
            <w:spacing w:val="-2"/>
            <w:sz w:val="22"/>
            <w:szCs w:val="22"/>
          </w:rPr>
          <w:delText xml:space="preserve"> </w:delText>
        </w:r>
        <w:r w:rsidRPr="000722FC" w:rsidDel="00B856D1">
          <w:rPr>
            <w:rFonts w:asciiTheme="minorHAnsi" w:hAnsiTheme="minorHAnsi" w:cstheme="minorHAnsi"/>
            <w:b/>
            <w:sz w:val="22"/>
            <w:szCs w:val="22"/>
          </w:rPr>
          <w:delText>de</w:delText>
        </w:r>
        <w:r w:rsidRPr="000722FC" w:rsidDel="00B856D1">
          <w:rPr>
            <w:rFonts w:asciiTheme="minorHAnsi" w:hAnsiTheme="minorHAnsi" w:cstheme="minorHAnsi"/>
            <w:b/>
            <w:spacing w:val="-2"/>
            <w:sz w:val="22"/>
            <w:szCs w:val="22"/>
          </w:rPr>
          <w:delText xml:space="preserve"> </w:delText>
        </w:r>
        <w:r w:rsidRPr="000722FC" w:rsidDel="00B856D1">
          <w:rPr>
            <w:rFonts w:asciiTheme="minorHAnsi" w:hAnsiTheme="minorHAnsi" w:cstheme="minorHAnsi"/>
            <w:b/>
            <w:sz w:val="22"/>
            <w:szCs w:val="22"/>
          </w:rPr>
          <w:delText>vencimento</w:delText>
        </w:r>
        <w:r w:rsidRPr="000722FC" w:rsidDel="00B856D1">
          <w:rPr>
            <w:rFonts w:asciiTheme="minorHAnsi" w:hAnsiTheme="minorHAnsi" w:cstheme="minorHAnsi"/>
            <w:b/>
            <w:spacing w:val="-2"/>
            <w:sz w:val="22"/>
            <w:szCs w:val="22"/>
          </w:rPr>
          <w:delText xml:space="preserve"> </w:delText>
        </w:r>
        <w:r w:rsidRPr="000722FC" w:rsidDel="00B856D1">
          <w:rPr>
            <w:rFonts w:asciiTheme="minorHAnsi" w:hAnsiTheme="minorHAnsi" w:cstheme="minorHAnsi"/>
            <w:b/>
            <w:sz w:val="22"/>
            <w:szCs w:val="22"/>
          </w:rPr>
          <w:delText>da</w:delText>
        </w:r>
        <w:r w:rsidRPr="000722FC" w:rsidDel="00B856D1">
          <w:rPr>
            <w:rFonts w:asciiTheme="minorHAnsi" w:hAnsiTheme="minorHAnsi" w:cstheme="minorHAnsi"/>
            <w:b/>
            <w:spacing w:val="-3"/>
            <w:sz w:val="22"/>
            <w:szCs w:val="22"/>
          </w:rPr>
          <w:delText xml:space="preserve"> </w:delText>
        </w:r>
        <w:r w:rsidRPr="000722FC" w:rsidDel="00B856D1">
          <w:rPr>
            <w:rFonts w:asciiTheme="minorHAnsi" w:hAnsiTheme="minorHAnsi" w:cstheme="minorHAnsi"/>
            <w:b/>
            <w:sz w:val="22"/>
            <w:szCs w:val="22"/>
          </w:rPr>
          <w:delText>CCB:</w:delText>
        </w:r>
        <w:r w:rsidRPr="000722FC" w:rsidDel="00B856D1">
          <w:rPr>
            <w:rFonts w:asciiTheme="minorHAnsi" w:hAnsiTheme="minorHAnsi" w:cstheme="minorHAnsi"/>
            <w:b/>
            <w:spacing w:val="1"/>
            <w:sz w:val="22"/>
            <w:szCs w:val="22"/>
          </w:rPr>
          <w:delText xml:space="preserve"> </w:delText>
        </w:r>
        <w:r w:rsidRPr="000722FC" w:rsidDel="00B856D1">
          <w:rPr>
            <w:rFonts w:asciiTheme="minorHAnsi" w:hAnsiTheme="minorHAnsi" w:cstheme="minorHAnsi"/>
            <w:sz w:val="22"/>
            <w:szCs w:val="22"/>
            <w:lang w:bidi="he-IL"/>
          </w:rPr>
          <w:delText>01/12/2022</w:delText>
        </w:r>
        <w:r w:rsidRPr="000722FC" w:rsidDel="00B856D1">
          <w:rPr>
            <w:rFonts w:asciiTheme="minorHAnsi" w:hAnsiTheme="minorHAnsi" w:cstheme="minorHAnsi"/>
            <w:sz w:val="22"/>
            <w:szCs w:val="22"/>
          </w:rPr>
          <w:delText xml:space="preserve"> </w:delText>
        </w:r>
        <w:r w:rsidRPr="000722FC" w:rsidDel="00B856D1">
          <w:rPr>
            <w:rFonts w:asciiTheme="minorHAnsi" w:hAnsiTheme="minorHAnsi" w:cstheme="minorHAnsi"/>
            <w:spacing w:val="-3"/>
            <w:sz w:val="22"/>
            <w:szCs w:val="22"/>
          </w:rPr>
          <w:delText>(“</w:delText>
        </w:r>
        <w:r w:rsidRPr="000722FC" w:rsidDel="00B856D1">
          <w:rPr>
            <w:rFonts w:asciiTheme="minorHAnsi" w:hAnsiTheme="minorHAnsi" w:cstheme="minorHAnsi"/>
            <w:sz w:val="22"/>
            <w:szCs w:val="22"/>
            <w:u w:val="single"/>
          </w:rPr>
          <w:delText>Data</w:delText>
        </w:r>
        <w:r w:rsidRPr="000722FC" w:rsidDel="00B856D1">
          <w:rPr>
            <w:rFonts w:asciiTheme="minorHAnsi" w:hAnsiTheme="minorHAnsi" w:cstheme="minorHAnsi"/>
            <w:spacing w:val="-1"/>
            <w:sz w:val="22"/>
            <w:szCs w:val="22"/>
            <w:u w:val="single"/>
          </w:rPr>
          <w:delText xml:space="preserve"> </w:delText>
        </w:r>
        <w:r w:rsidRPr="000722FC" w:rsidDel="00B856D1">
          <w:rPr>
            <w:rFonts w:asciiTheme="minorHAnsi" w:hAnsiTheme="minorHAnsi" w:cstheme="minorHAnsi"/>
            <w:sz w:val="22"/>
            <w:szCs w:val="22"/>
            <w:u w:val="single"/>
          </w:rPr>
          <w:delText>de</w:delText>
        </w:r>
        <w:r w:rsidRPr="000722FC" w:rsidDel="00B856D1">
          <w:rPr>
            <w:rFonts w:asciiTheme="minorHAnsi" w:hAnsiTheme="minorHAnsi" w:cstheme="minorHAnsi"/>
            <w:spacing w:val="-1"/>
            <w:sz w:val="22"/>
            <w:szCs w:val="22"/>
            <w:u w:val="single"/>
          </w:rPr>
          <w:delText xml:space="preserve"> </w:delText>
        </w:r>
        <w:r w:rsidRPr="000722FC" w:rsidDel="00B856D1">
          <w:rPr>
            <w:rFonts w:asciiTheme="minorHAnsi" w:hAnsiTheme="minorHAnsi" w:cstheme="minorHAnsi"/>
            <w:sz w:val="22"/>
            <w:szCs w:val="22"/>
            <w:u w:val="single"/>
          </w:rPr>
          <w:delText>Vencimento</w:delText>
        </w:r>
        <w:r w:rsidRPr="000722FC" w:rsidDel="00B856D1">
          <w:rPr>
            <w:rFonts w:asciiTheme="minorHAnsi" w:hAnsiTheme="minorHAnsi" w:cstheme="minorHAnsi"/>
            <w:sz w:val="22"/>
            <w:szCs w:val="22"/>
          </w:rPr>
          <w:delText>”);</w:delText>
        </w:r>
      </w:del>
    </w:p>
    <w:p w14:paraId="02125994" w14:textId="0A714B85" w:rsidR="00D30442" w:rsidRPr="000722FC" w:rsidDel="00B856D1" w:rsidRDefault="00D30442" w:rsidP="00D30442">
      <w:pPr>
        <w:pStyle w:val="PargrafodaLista"/>
        <w:tabs>
          <w:tab w:val="left" w:pos="567"/>
        </w:tabs>
        <w:spacing w:line="340" w:lineRule="exact"/>
        <w:ind w:left="0" w:right="3"/>
        <w:rPr>
          <w:del w:id="293" w:author="Rinaldo Rabello" w:date="2021-10-13T09:28:00Z"/>
          <w:rFonts w:asciiTheme="minorHAnsi" w:hAnsiTheme="minorHAnsi" w:cstheme="minorHAnsi"/>
          <w:b/>
          <w:spacing w:val="-2"/>
          <w:sz w:val="22"/>
          <w:szCs w:val="22"/>
        </w:rPr>
      </w:pPr>
    </w:p>
    <w:p w14:paraId="15033B57" w14:textId="761C6085"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94" w:author="Rinaldo Rabello" w:date="2021-10-13T09:28:00Z"/>
          <w:rFonts w:asciiTheme="minorHAnsi" w:hAnsiTheme="minorHAnsi" w:cstheme="minorHAnsi"/>
          <w:sz w:val="22"/>
          <w:szCs w:val="22"/>
        </w:rPr>
      </w:pPr>
      <w:del w:id="295" w:author="Rinaldo Rabello" w:date="2021-10-13T09:28:00Z">
        <w:r w:rsidRPr="000722FC" w:rsidDel="00B856D1">
          <w:rPr>
            <w:rFonts w:asciiTheme="minorHAnsi" w:hAnsiTheme="minorHAnsi" w:cstheme="minorHAnsi"/>
            <w:b/>
            <w:spacing w:val="-2"/>
            <w:sz w:val="22"/>
            <w:szCs w:val="22"/>
          </w:rPr>
          <w:delText>Prazo</w:delText>
        </w:r>
        <w:r w:rsidRPr="000722FC" w:rsidDel="00B856D1">
          <w:rPr>
            <w:rFonts w:asciiTheme="minorHAnsi" w:hAnsiTheme="minorHAnsi" w:cstheme="minorHAnsi"/>
            <w:spacing w:val="-2"/>
            <w:sz w:val="22"/>
            <w:szCs w:val="22"/>
          </w:rPr>
          <w:delText xml:space="preserve">: </w:delText>
        </w:r>
        <w:r w:rsidRPr="000722FC" w:rsidDel="00B856D1">
          <w:rPr>
            <w:rFonts w:asciiTheme="minorHAnsi" w:hAnsiTheme="minorHAnsi" w:cstheme="minorHAnsi"/>
            <w:iCs/>
            <w:sz w:val="22"/>
            <w:szCs w:val="22"/>
            <w:highlight w:val="yellow"/>
          </w:rPr>
          <w:delText>[•]</w:delText>
        </w:r>
        <w:r w:rsidRPr="000722FC" w:rsidDel="00B856D1">
          <w:rPr>
            <w:rFonts w:asciiTheme="minorHAnsi" w:hAnsiTheme="minorHAnsi" w:cstheme="minorHAnsi"/>
            <w:iCs/>
            <w:sz w:val="22"/>
            <w:szCs w:val="22"/>
          </w:rPr>
          <w:delText xml:space="preserve"> (</w:delText>
        </w:r>
        <w:r w:rsidRPr="000722FC" w:rsidDel="00B856D1">
          <w:rPr>
            <w:rFonts w:asciiTheme="minorHAnsi" w:hAnsiTheme="minorHAnsi" w:cstheme="minorHAnsi"/>
            <w:iCs/>
            <w:sz w:val="22"/>
            <w:szCs w:val="22"/>
            <w:highlight w:val="yellow"/>
          </w:rPr>
          <w:delText>[•]</w:delText>
        </w:r>
        <w:r w:rsidRPr="000722FC" w:rsidDel="00B856D1">
          <w:rPr>
            <w:rFonts w:asciiTheme="minorHAnsi" w:hAnsiTheme="minorHAnsi" w:cstheme="minorHAnsi"/>
            <w:iCs/>
            <w:sz w:val="22"/>
            <w:szCs w:val="22"/>
          </w:rPr>
          <w:delText xml:space="preserve">) </w:delText>
        </w:r>
        <w:r w:rsidRPr="000722FC" w:rsidDel="00B856D1">
          <w:rPr>
            <w:rFonts w:asciiTheme="minorHAnsi" w:hAnsiTheme="minorHAnsi" w:cstheme="minorHAnsi"/>
            <w:iCs/>
            <w:sz w:val="22"/>
            <w:szCs w:val="22"/>
            <w:highlight w:val="yellow"/>
          </w:rPr>
          <w:delText>[•]</w:delText>
        </w:r>
        <w:r w:rsidRPr="000722FC" w:rsidDel="00B856D1">
          <w:rPr>
            <w:rFonts w:asciiTheme="minorHAnsi" w:hAnsiTheme="minorHAnsi" w:cstheme="minorHAnsi"/>
            <w:sz w:val="22"/>
            <w:szCs w:val="22"/>
          </w:rPr>
          <w:delText xml:space="preserve"> a partir da data de emissão da CCB;</w:delText>
        </w:r>
      </w:del>
    </w:p>
    <w:p w14:paraId="38083167" w14:textId="39AFC9B0" w:rsidR="00D30442" w:rsidRPr="000722FC" w:rsidDel="00B856D1" w:rsidRDefault="00D30442" w:rsidP="00D30442">
      <w:pPr>
        <w:pStyle w:val="PargrafodaLista"/>
        <w:tabs>
          <w:tab w:val="left" w:pos="567"/>
        </w:tabs>
        <w:spacing w:line="340" w:lineRule="exact"/>
        <w:ind w:left="0" w:right="3"/>
        <w:rPr>
          <w:del w:id="296" w:author="Rinaldo Rabello" w:date="2021-10-13T09:28:00Z"/>
          <w:rFonts w:asciiTheme="minorHAnsi" w:hAnsiTheme="minorHAnsi" w:cstheme="minorHAnsi"/>
          <w:b/>
          <w:sz w:val="22"/>
          <w:szCs w:val="22"/>
        </w:rPr>
      </w:pPr>
    </w:p>
    <w:p w14:paraId="2D5C2120" w14:textId="6B352483"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97" w:author="Rinaldo Rabello" w:date="2021-10-13T09:28:00Z"/>
          <w:rFonts w:asciiTheme="minorHAnsi" w:hAnsiTheme="minorHAnsi" w:cstheme="minorHAnsi"/>
          <w:sz w:val="22"/>
          <w:szCs w:val="22"/>
        </w:rPr>
      </w:pPr>
      <w:del w:id="298" w:author="Rinaldo Rabello" w:date="2021-10-13T09:28:00Z">
        <w:r w:rsidRPr="000722FC" w:rsidDel="00B856D1">
          <w:rPr>
            <w:rFonts w:asciiTheme="minorHAnsi" w:hAnsiTheme="minorHAnsi" w:cstheme="minorHAnsi"/>
            <w:b/>
            <w:sz w:val="22"/>
            <w:szCs w:val="22"/>
          </w:rPr>
          <w:delText>Atualização</w:delText>
        </w:r>
        <w:r w:rsidRPr="000722FC" w:rsidDel="00B856D1">
          <w:rPr>
            <w:rFonts w:asciiTheme="minorHAnsi" w:hAnsiTheme="minorHAnsi" w:cstheme="minorHAnsi"/>
            <w:b/>
            <w:spacing w:val="-9"/>
            <w:sz w:val="22"/>
            <w:szCs w:val="22"/>
          </w:rPr>
          <w:delText xml:space="preserve"> </w:delText>
        </w:r>
        <w:r w:rsidRPr="000722FC" w:rsidDel="00B856D1">
          <w:rPr>
            <w:rFonts w:asciiTheme="minorHAnsi" w:hAnsiTheme="minorHAnsi" w:cstheme="minorHAnsi"/>
            <w:b/>
            <w:sz w:val="22"/>
            <w:szCs w:val="22"/>
          </w:rPr>
          <w:delText>Monetária</w:delText>
        </w:r>
        <w:r w:rsidRPr="000722FC" w:rsidDel="00B856D1">
          <w:rPr>
            <w:rFonts w:asciiTheme="minorHAnsi" w:hAnsiTheme="minorHAnsi" w:cstheme="minorHAnsi"/>
            <w:sz w:val="22"/>
            <w:szCs w:val="22"/>
          </w:rPr>
          <w:delText>:</w:delText>
        </w:r>
        <w:r w:rsidRPr="000722FC" w:rsidDel="00B856D1">
          <w:rPr>
            <w:rFonts w:asciiTheme="minorHAnsi" w:hAnsiTheme="minorHAnsi" w:cstheme="minorHAnsi"/>
            <w:spacing w:val="-7"/>
            <w:sz w:val="22"/>
            <w:szCs w:val="22"/>
          </w:rPr>
          <w:delText xml:space="preserve"> A partir do 13º mês da data do 3º Aditamento da CCB, </w:delText>
        </w:r>
        <w:r w:rsidRPr="000722FC" w:rsidDel="00B856D1">
          <w:rPr>
            <w:rFonts w:asciiTheme="minorHAnsi" w:hAnsiTheme="minorHAnsi" w:cstheme="minorHAnsi"/>
            <w:sz w:val="22"/>
            <w:szCs w:val="22"/>
          </w:rPr>
          <w:delText>o</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pacing w:val="-3"/>
            <w:sz w:val="22"/>
            <w:szCs w:val="22"/>
          </w:rPr>
          <w:delText>Valor</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Principal</w:delText>
        </w:r>
        <w:r w:rsidRPr="000722FC" w:rsidDel="00B856D1">
          <w:rPr>
            <w:rFonts w:asciiTheme="minorHAnsi" w:hAnsiTheme="minorHAnsi" w:cstheme="minorHAnsi"/>
            <w:spacing w:val="-8"/>
            <w:sz w:val="22"/>
            <w:szCs w:val="22"/>
          </w:rPr>
          <w:delText xml:space="preserve"> </w:delText>
        </w:r>
        <w:r w:rsidRPr="000722FC" w:rsidDel="00B856D1">
          <w:rPr>
            <w:rFonts w:asciiTheme="minorHAnsi" w:hAnsiTheme="minorHAnsi" w:cstheme="minorHAnsi"/>
            <w:sz w:val="22"/>
            <w:szCs w:val="22"/>
          </w:rPr>
          <w:delText>será</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atualizado</w:delText>
        </w:r>
        <w:r w:rsidRPr="000722FC" w:rsidDel="00B856D1">
          <w:rPr>
            <w:rFonts w:asciiTheme="minorHAnsi" w:hAnsiTheme="minorHAnsi" w:cstheme="minorHAnsi"/>
            <w:spacing w:val="-8"/>
            <w:sz w:val="22"/>
            <w:szCs w:val="22"/>
          </w:rPr>
          <w:delText xml:space="preserve"> </w:delText>
        </w:r>
        <w:r w:rsidRPr="000722FC" w:rsidDel="00B856D1">
          <w:rPr>
            <w:rFonts w:asciiTheme="minorHAnsi" w:hAnsiTheme="minorHAnsi" w:cstheme="minorHAnsi"/>
            <w:sz w:val="22"/>
            <w:szCs w:val="22"/>
          </w:rPr>
          <w:delText>monetariamente</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segundo a variação mensal positiva do Índice Nacional de Preços ao Consumidor Amplo (“</w:delText>
        </w:r>
        <w:r w:rsidRPr="000722FC" w:rsidDel="00B856D1">
          <w:rPr>
            <w:rFonts w:asciiTheme="minorHAnsi" w:hAnsiTheme="minorHAnsi" w:cstheme="minorHAnsi"/>
            <w:sz w:val="22"/>
            <w:szCs w:val="22"/>
            <w:u w:val="single"/>
          </w:rPr>
          <w:delText>IPCA</w:delText>
        </w:r>
        <w:r w:rsidRPr="000722FC" w:rsidDel="00B856D1">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B856D1">
          <w:rPr>
            <w:rFonts w:asciiTheme="minorHAnsi" w:hAnsiTheme="minorHAnsi" w:cstheme="minorHAnsi"/>
            <w:sz w:val="22"/>
            <w:szCs w:val="22"/>
            <w:u w:val="single"/>
          </w:rPr>
          <w:delText>IBGE</w:delText>
        </w:r>
        <w:r w:rsidRPr="000722FC" w:rsidDel="00B856D1">
          <w:rPr>
            <w:rFonts w:asciiTheme="minorHAnsi" w:hAnsiTheme="minorHAnsi" w:cstheme="minorHAnsi"/>
            <w:sz w:val="22"/>
            <w:szCs w:val="22"/>
          </w:rPr>
          <w:delText>”), a partir da Data de Desembolso definida na CCB (“</w:delText>
        </w:r>
        <w:r w:rsidRPr="000722FC" w:rsidDel="00B856D1">
          <w:rPr>
            <w:rFonts w:asciiTheme="minorHAnsi" w:hAnsiTheme="minorHAnsi" w:cstheme="minorHAnsi"/>
            <w:sz w:val="22"/>
            <w:szCs w:val="22"/>
            <w:u w:val="single"/>
          </w:rPr>
          <w:delText>Índice</w:delText>
        </w:r>
        <w:r w:rsidRPr="000722FC" w:rsidDel="00B856D1">
          <w:rPr>
            <w:rFonts w:asciiTheme="minorHAnsi" w:hAnsiTheme="minorHAnsi" w:cstheme="minorHAnsi"/>
            <w:sz w:val="22"/>
            <w:szCs w:val="22"/>
          </w:rPr>
          <w:delText>” e “</w:delText>
        </w:r>
        <w:r w:rsidRPr="000722FC" w:rsidDel="00B856D1">
          <w:rPr>
            <w:rFonts w:asciiTheme="minorHAnsi" w:hAnsiTheme="minorHAnsi" w:cstheme="minorHAnsi"/>
            <w:sz w:val="22"/>
            <w:szCs w:val="22"/>
            <w:u w:val="single"/>
          </w:rPr>
          <w:delText>Atualização Monetária</w:delText>
        </w:r>
        <w:r w:rsidRPr="000722FC" w:rsidDel="00B856D1">
          <w:rPr>
            <w:rFonts w:asciiTheme="minorHAnsi" w:hAnsiTheme="minorHAnsi" w:cstheme="minorHAnsi"/>
            <w:sz w:val="22"/>
            <w:szCs w:val="22"/>
          </w:rPr>
          <w:delText>” e</w:delText>
        </w:r>
        <w:r w:rsidRPr="000722FC" w:rsidDel="00B856D1">
          <w:rPr>
            <w:rFonts w:asciiTheme="minorHAnsi" w:hAnsiTheme="minorHAnsi" w:cstheme="minorHAnsi"/>
            <w:spacing w:val="38"/>
            <w:sz w:val="22"/>
            <w:szCs w:val="22"/>
          </w:rPr>
          <w:delText xml:space="preserve"> </w:delText>
        </w:r>
        <w:r w:rsidRPr="000722FC" w:rsidDel="00B856D1">
          <w:rPr>
            <w:rFonts w:asciiTheme="minorHAnsi" w:hAnsiTheme="minorHAnsi" w:cstheme="minorHAnsi"/>
            <w:sz w:val="22"/>
            <w:szCs w:val="22"/>
          </w:rPr>
          <w:delText>“</w:delText>
        </w:r>
        <w:r w:rsidRPr="000722FC" w:rsidDel="00B856D1">
          <w:rPr>
            <w:rFonts w:asciiTheme="minorHAnsi" w:hAnsiTheme="minorHAnsi" w:cstheme="minorHAnsi"/>
            <w:spacing w:val="-4"/>
            <w:sz w:val="22"/>
            <w:szCs w:val="22"/>
            <w:u w:val="single"/>
          </w:rPr>
          <w:delText xml:space="preserve">Valor </w:delText>
        </w:r>
        <w:r w:rsidRPr="000722FC" w:rsidDel="00B856D1">
          <w:rPr>
            <w:rFonts w:asciiTheme="minorHAnsi" w:hAnsiTheme="minorHAnsi" w:cstheme="minorHAnsi"/>
            <w:sz w:val="22"/>
            <w:szCs w:val="22"/>
            <w:u w:val="single"/>
          </w:rPr>
          <w:delText xml:space="preserve">Principal </w:delText>
        </w:r>
        <w:r w:rsidRPr="000722FC" w:rsidDel="00B856D1">
          <w:rPr>
            <w:rFonts w:asciiTheme="minorHAnsi" w:hAnsiTheme="minorHAnsi" w:cstheme="minorHAnsi"/>
            <w:spacing w:val="-3"/>
            <w:sz w:val="22"/>
            <w:szCs w:val="22"/>
            <w:u w:val="single"/>
          </w:rPr>
          <w:delText>Atualizado</w:delText>
        </w:r>
        <w:r w:rsidRPr="000722FC" w:rsidDel="00B856D1">
          <w:rPr>
            <w:rFonts w:asciiTheme="minorHAnsi" w:hAnsiTheme="minorHAnsi" w:cstheme="minorHAnsi"/>
            <w:spacing w:val="-3"/>
            <w:sz w:val="22"/>
            <w:szCs w:val="22"/>
          </w:rPr>
          <w:delText xml:space="preserve">”, </w:delText>
        </w:r>
        <w:r w:rsidRPr="000722FC" w:rsidDel="00B856D1">
          <w:rPr>
            <w:rFonts w:asciiTheme="minorHAnsi" w:hAnsiTheme="minorHAnsi" w:cstheme="minorHAnsi"/>
            <w:sz w:val="22"/>
            <w:szCs w:val="22"/>
          </w:rPr>
          <w:delText>respectivamente);</w:delText>
        </w:r>
      </w:del>
    </w:p>
    <w:p w14:paraId="426F80E5" w14:textId="70C6AFB8" w:rsidR="00D30442" w:rsidRPr="000722FC" w:rsidDel="00B856D1" w:rsidRDefault="00D30442" w:rsidP="00D30442">
      <w:pPr>
        <w:pStyle w:val="PargrafodaLista"/>
        <w:tabs>
          <w:tab w:val="left" w:pos="567"/>
        </w:tabs>
        <w:spacing w:line="340" w:lineRule="exact"/>
        <w:ind w:left="0" w:right="3"/>
        <w:rPr>
          <w:del w:id="299" w:author="Rinaldo Rabello" w:date="2021-10-13T09:28:00Z"/>
          <w:rFonts w:asciiTheme="minorHAnsi" w:hAnsiTheme="minorHAnsi" w:cstheme="minorHAnsi"/>
          <w:b/>
          <w:sz w:val="22"/>
          <w:szCs w:val="22"/>
        </w:rPr>
      </w:pPr>
    </w:p>
    <w:p w14:paraId="4AB0BAD7" w14:textId="713DF635"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00" w:author="Rinaldo Rabello" w:date="2021-10-13T09:28:00Z"/>
          <w:rFonts w:asciiTheme="minorHAnsi" w:hAnsiTheme="minorHAnsi" w:cstheme="minorHAnsi"/>
          <w:sz w:val="22"/>
          <w:szCs w:val="22"/>
        </w:rPr>
      </w:pPr>
      <w:del w:id="301" w:author="Rinaldo Rabello" w:date="2021-10-13T09:28:00Z">
        <w:r w:rsidRPr="000722FC" w:rsidDel="00B856D1">
          <w:rPr>
            <w:rFonts w:asciiTheme="minorHAnsi" w:hAnsiTheme="minorHAnsi" w:cstheme="minorHAnsi"/>
            <w:b/>
            <w:sz w:val="22"/>
            <w:szCs w:val="22"/>
          </w:rPr>
          <w:delText>Saldo</w:delText>
        </w:r>
        <w:r w:rsidRPr="000722FC" w:rsidDel="00B856D1">
          <w:rPr>
            <w:rFonts w:asciiTheme="minorHAnsi" w:hAnsiTheme="minorHAnsi" w:cstheme="minorHAnsi"/>
            <w:b/>
            <w:spacing w:val="-12"/>
            <w:sz w:val="22"/>
            <w:szCs w:val="22"/>
          </w:rPr>
          <w:delText xml:space="preserve"> </w:delText>
        </w:r>
        <w:r w:rsidRPr="000722FC" w:rsidDel="00B856D1">
          <w:rPr>
            <w:rFonts w:asciiTheme="minorHAnsi" w:hAnsiTheme="minorHAnsi" w:cstheme="minorHAnsi"/>
            <w:b/>
            <w:sz w:val="22"/>
            <w:szCs w:val="22"/>
          </w:rPr>
          <w:delText>Devedor</w:delText>
        </w:r>
        <w:r w:rsidRPr="000722FC" w:rsidDel="00B856D1">
          <w:rPr>
            <w:rFonts w:asciiTheme="minorHAnsi" w:hAnsiTheme="minorHAnsi" w:cstheme="minorHAnsi"/>
            <w:sz w:val="22"/>
            <w:szCs w:val="22"/>
          </w:rPr>
          <w:delText>:</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O</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saldo</w:delText>
        </w:r>
        <w:r w:rsidRPr="000722FC" w:rsidDel="00B856D1">
          <w:rPr>
            <w:rFonts w:asciiTheme="minorHAnsi" w:hAnsiTheme="minorHAnsi" w:cstheme="minorHAnsi"/>
            <w:spacing w:val="-9"/>
            <w:sz w:val="22"/>
            <w:szCs w:val="22"/>
          </w:rPr>
          <w:delText xml:space="preserve"> </w:delText>
        </w:r>
        <w:r w:rsidRPr="000722FC" w:rsidDel="00B856D1">
          <w:rPr>
            <w:rFonts w:asciiTheme="minorHAnsi" w:hAnsiTheme="minorHAnsi" w:cstheme="minorHAnsi"/>
            <w:sz w:val="22"/>
            <w:szCs w:val="22"/>
          </w:rPr>
          <w:delText>devedor</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da</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CCB</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será</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apurado</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pela</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Securitizadora,</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por</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B856D1">
          <w:rPr>
            <w:rFonts w:asciiTheme="minorHAnsi" w:hAnsiTheme="minorHAnsi" w:cstheme="minorHAnsi"/>
            <w:spacing w:val="-7"/>
            <w:sz w:val="22"/>
            <w:szCs w:val="22"/>
          </w:rPr>
          <w:delText xml:space="preserve"> </w:delText>
        </w:r>
        <w:r w:rsidRPr="000722FC" w:rsidDel="00B856D1">
          <w:rPr>
            <w:rFonts w:asciiTheme="minorHAnsi" w:hAnsiTheme="minorHAnsi" w:cstheme="minorHAnsi"/>
            <w:sz w:val="22"/>
            <w:szCs w:val="22"/>
          </w:rPr>
          <w:delText>observado</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que</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os</w:delText>
        </w:r>
        <w:r w:rsidRPr="000722FC" w:rsidDel="00B856D1">
          <w:rPr>
            <w:rFonts w:asciiTheme="minorHAnsi" w:hAnsiTheme="minorHAnsi" w:cstheme="minorHAnsi"/>
            <w:spacing w:val="-6"/>
            <w:sz w:val="22"/>
            <w:szCs w:val="22"/>
          </w:rPr>
          <w:delText xml:space="preserve"> </w:delText>
        </w:r>
        <w:r w:rsidRPr="000722FC" w:rsidDel="00B856D1">
          <w:rPr>
            <w:rFonts w:asciiTheme="minorHAnsi" w:hAnsiTheme="minorHAnsi" w:cstheme="minorHAnsi"/>
            <w:sz w:val="22"/>
            <w:szCs w:val="22"/>
          </w:rPr>
          <w:delText>cálculos</w:delText>
        </w:r>
        <w:r w:rsidRPr="000722FC" w:rsidDel="00B856D1">
          <w:rPr>
            <w:rFonts w:asciiTheme="minorHAnsi" w:hAnsiTheme="minorHAnsi" w:cstheme="minorHAnsi"/>
            <w:spacing w:val="-6"/>
            <w:sz w:val="22"/>
            <w:szCs w:val="22"/>
          </w:rPr>
          <w:delText xml:space="preserve"> </w:delText>
        </w:r>
        <w:r w:rsidRPr="000722FC" w:rsidDel="00B856D1">
          <w:rPr>
            <w:rFonts w:asciiTheme="minorHAnsi" w:hAnsiTheme="minorHAnsi" w:cstheme="minorHAnsi"/>
            <w:sz w:val="22"/>
            <w:szCs w:val="22"/>
          </w:rPr>
          <w:delText>realizados</w:delText>
        </w:r>
        <w:r w:rsidRPr="000722FC" w:rsidDel="00B856D1">
          <w:rPr>
            <w:rFonts w:asciiTheme="minorHAnsi" w:hAnsiTheme="minorHAnsi" w:cstheme="minorHAnsi"/>
            <w:spacing w:val="-9"/>
            <w:sz w:val="22"/>
            <w:szCs w:val="22"/>
          </w:rPr>
          <w:delText xml:space="preserve"> </w:delText>
        </w:r>
        <w:r w:rsidRPr="000722FC" w:rsidDel="00B856D1">
          <w:rPr>
            <w:rFonts w:asciiTheme="minorHAnsi" w:hAnsiTheme="minorHAnsi" w:cstheme="minorHAnsi"/>
            <w:sz w:val="22"/>
            <w:szCs w:val="22"/>
          </w:rPr>
          <w:delText>evidenciarão</w:delText>
        </w:r>
        <w:r w:rsidRPr="000722FC" w:rsidDel="00B856D1">
          <w:rPr>
            <w:rFonts w:asciiTheme="minorHAnsi" w:hAnsiTheme="minorHAnsi" w:cstheme="minorHAnsi"/>
            <w:spacing w:val="-2"/>
            <w:sz w:val="22"/>
            <w:szCs w:val="22"/>
          </w:rPr>
          <w:delText xml:space="preserve"> </w:delText>
        </w:r>
        <w:r w:rsidRPr="000722FC" w:rsidDel="00B856D1">
          <w:rPr>
            <w:rFonts w:asciiTheme="minorHAnsi" w:hAnsiTheme="minorHAnsi" w:cstheme="minorHAnsi"/>
            <w:sz w:val="22"/>
            <w:szCs w:val="22"/>
          </w:rPr>
          <w:delText>de</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modo</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claro</w:delText>
        </w:r>
        <w:r w:rsidRPr="000722FC" w:rsidDel="00B856D1">
          <w:rPr>
            <w:rFonts w:asciiTheme="minorHAnsi" w:hAnsiTheme="minorHAnsi" w:cstheme="minorHAnsi"/>
            <w:spacing w:val="-7"/>
            <w:sz w:val="22"/>
            <w:szCs w:val="22"/>
          </w:rPr>
          <w:delText xml:space="preserve"> </w:delText>
        </w:r>
        <w:r w:rsidRPr="000722FC" w:rsidDel="00B856D1">
          <w:rPr>
            <w:rFonts w:asciiTheme="minorHAnsi" w:hAnsiTheme="minorHAnsi" w:cstheme="minorHAnsi"/>
            <w:sz w:val="22"/>
            <w:szCs w:val="22"/>
          </w:rPr>
          <w:delText>e</w:delText>
        </w:r>
        <w:r w:rsidRPr="000722FC" w:rsidDel="00B856D1">
          <w:rPr>
            <w:rFonts w:asciiTheme="minorHAnsi" w:hAnsiTheme="minorHAnsi" w:cstheme="minorHAnsi"/>
            <w:spacing w:val="-2"/>
            <w:sz w:val="22"/>
            <w:szCs w:val="22"/>
          </w:rPr>
          <w:delText xml:space="preserve"> </w:delText>
        </w:r>
        <w:r w:rsidRPr="000722FC" w:rsidDel="00B856D1">
          <w:rPr>
            <w:rFonts w:asciiTheme="minorHAnsi" w:hAnsiTheme="minorHAnsi" w:cstheme="minorHAnsi"/>
            <w:sz w:val="22"/>
            <w:szCs w:val="22"/>
          </w:rPr>
          <w:delText xml:space="preserve">preciso o </w:delText>
        </w:r>
        <w:r w:rsidRPr="000722FC" w:rsidDel="00B856D1">
          <w:rPr>
            <w:rFonts w:asciiTheme="minorHAnsi" w:hAnsiTheme="minorHAnsi" w:cstheme="minorHAnsi"/>
            <w:spacing w:val="-3"/>
            <w:sz w:val="22"/>
            <w:szCs w:val="22"/>
          </w:rPr>
          <w:delText xml:space="preserve">Valor </w:delText>
        </w:r>
        <w:r w:rsidRPr="000722FC" w:rsidDel="00B856D1">
          <w:rPr>
            <w:rFonts w:asciiTheme="minorHAnsi" w:hAnsiTheme="minorHAnsi" w:cstheme="minorHAnsi"/>
            <w:sz w:val="22"/>
            <w:szCs w:val="22"/>
          </w:rPr>
          <w:delText xml:space="preserve">Principal Atualizado, a </w:delText>
        </w:r>
        <w:r w:rsidRPr="007A56E1" w:rsidDel="00B856D1">
          <w:rPr>
            <w:rFonts w:asciiTheme="minorHAnsi" w:hAnsiTheme="minorHAnsi" w:cstheme="minorHAnsi"/>
            <w:sz w:val="22"/>
            <w:szCs w:val="22"/>
          </w:rPr>
          <w:delText>parcela de Juros</w:delText>
        </w:r>
        <w:r w:rsidRPr="000722FC" w:rsidDel="00B856D1">
          <w:rPr>
            <w:rFonts w:asciiTheme="minorHAnsi" w:hAnsiTheme="minorHAnsi" w:cstheme="minorHAnsi"/>
            <w:sz w:val="22"/>
            <w:szCs w:val="22"/>
          </w:rPr>
          <w:delText xml:space="preserve"> Remuneratórios (conforme definido abaixo), a parcela correspondente a multas e demais penalidades contratuais, se aplicável, observadas fórmulas de cálculo previstas na seção </w:delText>
        </w:r>
        <w:r w:rsidRPr="000722FC" w:rsidDel="00B856D1">
          <w:rPr>
            <w:rFonts w:asciiTheme="minorHAnsi" w:hAnsiTheme="minorHAnsi" w:cstheme="minorHAnsi"/>
            <w:iCs/>
            <w:sz w:val="22"/>
            <w:szCs w:val="22"/>
          </w:rPr>
          <w:delText>“4. Atualização Monetária,</w:delText>
        </w:r>
        <w:r w:rsidRPr="000722FC" w:rsidDel="00B856D1">
          <w:rPr>
            <w:rFonts w:asciiTheme="minorHAnsi" w:hAnsiTheme="minorHAnsi" w:cstheme="minorHAnsi"/>
            <w:iCs/>
            <w:spacing w:val="-1"/>
            <w:sz w:val="22"/>
            <w:szCs w:val="22"/>
          </w:rPr>
          <w:delText xml:space="preserve"> </w:delText>
        </w:r>
        <w:r w:rsidRPr="000722FC" w:rsidDel="00B856D1">
          <w:rPr>
            <w:rFonts w:asciiTheme="minorHAnsi" w:hAnsiTheme="minorHAnsi" w:cstheme="minorHAnsi"/>
            <w:sz w:val="22"/>
            <w:szCs w:val="22"/>
          </w:rPr>
          <w:delText>Juros Remuneratórios</w:delText>
        </w:r>
        <w:r w:rsidRPr="000722FC" w:rsidDel="00B856D1">
          <w:rPr>
            <w:rFonts w:asciiTheme="minorHAnsi" w:hAnsiTheme="minorHAnsi" w:cstheme="minorHAnsi"/>
            <w:spacing w:val="-1"/>
            <w:sz w:val="22"/>
            <w:szCs w:val="22"/>
          </w:rPr>
          <w:delText xml:space="preserve"> </w:delText>
        </w:r>
        <w:r w:rsidRPr="000722FC" w:rsidDel="00B856D1">
          <w:rPr>
            <w:rFonts w:asciiTheme="minorHAnsi" w:hAnsiTheme="minorHAnsi" w:cstheme="minorHAnsi"/>
            <w:iCs/>
            <w:sz w:val="22"/>
            <w:szCs w:val="22"/>
          </w:rPr>
          <w:delText>e</w:delText>
        </w:r>
        <w:r w:rsidRPr="000722FC" w:rsidDel="00B856D1">
          <w:rPr>
            <w:rFonts w:asciiTheme="minorHAnsi" w:hAnsiTheme="minorHAnsi" w:cstheme="minorHAnsi"/>
            <w:iCs/>
            <w:spacing w:val="-3"/>
            <w:sz w:val="22"/>
            <w:szCs w:val="22"/>
          </w:rPr>
          <w:delText xml:space="preserve"> </w:delText>
        </w:r>
        <w:r w:rsidRPr="000722FC" w:rsidDel="00B856D1">
          <w:rPr>
            <w:rFonts w:asciiTheme="minorHAnsi" w:hAnsiTheme="minorHAnsi" w:cstheme="minorHAnsi"/>
            <w:iCs/>
            <w:sz w:val="22"/>
            <w:szCs w:val="22"/>
          </w:rPr>
          <w:delText>Encargos” da</w:delText>
        </w:r>
        <w:r w:rsidRPr="000722FC" w:rsidDel="00B856D1">
          <w:rPr>
            <w:rFonts w:asciiTheme="minorHAnsi" w:hAnsiTheme="minorHAnsi" w:cstheme="minorHAnsi"/>
            <w:iCs/>
            <w:spacing w:val="-1"/>
            <w:sz w:val="22"/>
            <w:szCs w:val="22"/>
          </w:rPr>
          <w:delText xml:space="preserve"> </w:delText>
        </w:r>
        <w:r w:rsidRPr="000722FC" w:rsidDel="00B856D1">
          <w:rPr>
            <w:rFonts w:asciiTheme="minorHAnsi" w:hAnsiTheme="minorHAnsi" w:cstheme="minorHAnsi"/>
            <w:iCs/>
            <w:sz w:val="22"/>
            <w:szCs w:val="22"/>
          </w:rPr>
          <w:delText>CCB</w:delText>
        </w:r>
        <w:r w:rsidRPr="000722FC" w:rsidDel="00B856D1">
          <w:rPr>
            <w:rFonts w:asciiTheme="minorHAnsi" w:hAnsiTheme="minorHAnsi" w:cstheme="minorHAnsi"/>
            <w:iCs/>
            <w:spacing w:val="-1"/>
            <w:sz w:val="22"/>
            <w:szCs w:val="22"/>
          </w:rPr>
          <w:delText xml:space="preserve"> </w:delText>
        </w:r>
        <w:r w:rsidRPr="000722FC" w:rsidDel="00B856D1">
          <w:rPr>
            <w:rFonts w:asciiTheme="minorHAnsi" w:hAnsiTheme="minorHAnsi" w:cstheme="minorHAnsi"/>
            <w:iCs/>
            <w:sz w:val="22"/>
            <w:szCs w:val="22"/>
          </w:rPr>
          <w:delText>(“</w:delText>
        </w:r>
        <w:r w:rsidRPr="000722FC" w:rsidDel="00B856D1">
          <w:rPr>
            <w:rFonts w:asciiTheme="minorHAnsi" w:hAnsiTheme="minorHAnsi" w:cstheme="minorHAnsi"/>
            <w:iCs/>
            <w:sz w:val="22"/>
            <w:szCs w:val="22"/>
            <w:u w:val="single"/>
          </w:rPr>
          <w:delText>Saldo</w:delText>
        </w:r>
        <w:r w:rsidRPr="000722FC" w:rsidDel="00B856D1">
          <w:rPr>
            <w:rFonts w:asciiTheme="minorHAnsi" w:hAnsiTheme="minorHAnsi" w:cstheme="minorHAnsi"/>
            <w:iCs/>
            <w:spacing w:val="-1"/>
            <w:sz w:val="22"/>
            <w:szCs w:val="22"/>
            <w:u w:val="single"/>
          </w:rPr>
          <w:delText xml:space="preserve"> </w:delText>
        </w:r>
        <w:r w:rsidRPr="000722FC" w:rsidDel="00B856D1">
          <w:rPr>
            <w:rFonts w:asciiTheme="minorHAnsi" w:hAnsiTheme="minorHAnsi" w:cstheme="minorHAnsi"/>
            <w:iCs/>
            <w:sz w:val="22"/>
            <w:szCs w:val="22"/>
            <w:u w:val="single"/>
          </w:rPr>
          <w:delText>Devedor</w:delText>
        </w:r>
        <w:r w:rsidRPr="000722FC" w:rsidDel="00B856D1">
          <w:rPr>
            <w:rFonts w:asciiTheme="minorHAnsi" w:hAnsiTheme="minorHAnsi" w:cstheme="minorHAnsi"/>
            <w:iCs/>
            <w:sz w:val="22"/>
            <w:szCs w:val="22"/>
          </w:rPr>
          <w:delText>”);</w:delText>
        </w:r>
      </w:del>
    </w:p>
    <w:p w14:paraId="78FCA84A" w14:textId="711B4650" w:rsidR="00D30442" w:rsidRPr="000722FC" w:rsidDel="00B856D1" w:rsidRDefault="00D30442" w:rsidP="00D30442">
      <w:pPr>
        <w:pStyle w:val="PargrafodaLista"/>
        <w:tabs>
          <w:tab w:val="left" w:pos="567"/>
        </w:tabs>
        <w:spacing w:line="340" w:lineRule="exact"/>
        <w:ind w:left="0" w:right="3"/>
        <w:rPr>
          <w:del w:id="302" w:author="Rinaldo Rabello" w:date="2021-10-13T09:28:00Z"/>
          <w:rFonts w:asciiTheme="minorHAnsi" w:hAnsiTheme="minorHAnsi" w:cstheme="minorHAnsi"/>
          <w:b/>
          <w:sz w:val="22"/>
          <w:szCs w:val="22"/>
        </w:rPr>
      </w:pPr>
    </w:p>
    <w:p w14:paraId="0FD10517" w14:textId="12F9621B"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03" w:author="Rinaldo Rabello" w:date="2021-10-13T09:28:00Z"/>
          <w:rFonts w:asciiTheme="minorHAnsi" w:hAnsiTheme="minorHAnsi" w:cstheme="minorHAnsi"/>
          <w:sz w:val="22"/>
          <w:szCs w:val="22"/>
        </w:rPr>
      </w:pPr>
      <w:del w:id="304" w:author="Rinaldo Rabello" w:date="2021-10-13T09:28:00Z">
        <w:r w:rsidRPr="007A56E1" w:rsidDel="00B856D1">
          <w:rPr>
            <w:rFonts w:asciiTheme="minorHAnsi" w:hAnsiTheme="minorHAnsi" w:cstheme="minorHAnsi"/>
            <w:b/>
            <w:sz w:val="22"/>
            <w:szCs w:val="22"/>
          </w:rPr>
          <w:delText>Juros Remuneratórios</w:delText>
        </w:r>
        <w:r w:rsidRPr="007A56E1" w:rsidDel="00B856D1">
          <w:rPr>
            <w:rFonts w:asciiTheme="minorHAnsi" w:hAnsiTheme="minorHAnsi" w:cstheme="minorHAnsi"/>
            <w:sz w:val="22"/>
            <w:szCs w:val="22"/>
          </w:rPr>
          <w:delText>: (g.1) Para os primeiros 12 (doze) meses contados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contado da data do 3º Aditamento da CCB, os juros remuneratórios serão correspondentes a 12,6825% a.a. (doze inteiros e seis mil, oitocentos e vinte e cinco décimos de milésimos por cento ao ano), calculado sobre o Valor Principal</w:delText>
        </w:r>
        <w:r w:rsidRPr="000722FC" w:rsidDel="00B856D1">
          <w:rPr>
            <w:rFonts w:asciiTheme="minorHAnsi" w:hAnsiTheme="minorHAnsi" w:cstheme="minorHAnsi"/>
            <w:sz w:val="22"/>
            <w:szCs w:val="22"/>
          </w:rPr>
          <w:delText xml:space="preserve"> Atualizado, base 252 (duzentos e cinquenta e dois) dias úteis.</w:delText>
        </w:r>
      </w:del>
    </w:p>
    <w:p w14:paraId="60BCED8A" w14:textId="04356773" w:rsidR="00D30442" w:rsidRPr="000722FC" w:rsidDel="00B856D1" w:rsidRDefault="00D30442" w:rsidP="00D30442">
      <w:pPr>
        <w:pStyle w:val="PargrafodaLista"/>
        <w:tabs>
          <w:tab w:val="left" w:pos="567"/>
        </w:tabs>
        <w:spacing w:line="340" w:lineRule="exact"/>
        <w:ind w:left="0" w:right="3"/>
        <w:rPr>
          <w:del w:id="305" w:author="Rinaldo Rabello" w:date="2021-10-13T09:28:00Z"/>
          <w:rFonts w:asciiTheme="minorHAnsi" w:hAnsiTheme="minorHAnsi" w:cstheme="minorHAnsi"/>
          <w:sz w:val="22"/>
          <w:szCs w:val="22"/>
        </w:rPr>
      </w:pPr>
    </w:p>
    <w:p w14:paraId="4AF1AB16" w14:textId="49195775"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06" w:author="Rinaldo Rabello" w:date="2021-10-13T09:28:00Z"/>
          <w:rFonts w:asciiTheme="minorHAnsi" w:hAnsiTheme="minorHAnsi" w:cstheme="minorHAnsi"/>
          <w:sz w:val="22"/>
          <w:szCs w:val="22"/>
        </w:rPr>
      </w:pPr>
      <w:del w:id="307" w:author="Rinaldo Rabello" w:date="2021-10-13T09:28:00Z">
        <w:r w:rsidRPr="000722FC" w:rsidDel="00B856D1">
          <w:rPr>
            <w:rFonts w:asciiTheme="minorHAnsi" w:hAnsiTheme="minorHAnsi" w:cstheme="minorHAnsi"/>
            <w:b/>
            <w:spacing w:val="-3"/>
            <w:sz w:val="22"/>
            <w:szCs w:val="22"/>
          </w:rPr>
          <w:delText xml:space="preserve">Pagamento </w:delText>
        </w:r>
        <w:r w:rsidRPr="000722FC" w:rsidDel="00B856D1">
          <w:rPr>
            <w:rFonts w:asciiTheme="minorHAnsi" w:hAnsiTheme="minorHAnsi" w:cstheme="minorHAnsi"/>
            <w:b/>
            <w:sz w:val="22"/>
            <w:szCs w:val="22"/>
          </w:rPr>
          <w:delText xml:space="preserve">dos Juros Remuneratórios: </w:delText>
        </w:r>
        <w:r w:rsidRPr="000722FC" w:rsidDel="00B856D1">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343D50AC" w14:textId="6C3D0210" w:rsidR="00D30442" w:rsidRPr="000722FC" w:rsidDel="00B856D1" w:rsidRDefault="00D30442" w:rsidP="00D30442">
      <w:pPr>
        <w:pStyle w:val="PargrafodaLista"/>
        <w:tabs>
          <w:tab w:val="left" w:pos="567"/>
        </w:tabs>
        <w:spacing w:line="340" w:lineRule="exact"/>
        <w:ind w:left="0" w:right="3"/>
        <w:jc w:val="center"/>
        <w:rPr>
          <w:del w:id="308" w:author="Rinaldo Rabello" w:date="2021-10-13T09:28:00Z"/>
          <w:rFonts w:asciiTheme="minorHAnsi" w:hAnsiTheme="minorHAnsi" w:cstheme="minorHAnsi"/>
          <w:b/>
          <w:sz w:val="22"/>
          <w:szCs w:val="22"/>
        </w:rPr>
      </w:pPr>
    </w:p>
    <w:p w14:paraId="2F4C9C9E" w14:textId="286C50AD"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09" w:author="Rinaldo Rabello" w:date="2021-10-13T09:28:00Z"/>
          <w:rFonts w:asciiTheme="minorHAnsi" w:hAnsiTheme="minorHAnsi" w:cstheme="minorHAnsi"/>
          <w:sz w:val="22"/>
          <w:szCs w:val="22"/>
        </w:rPr>
      </w:pPr>
      <w:del w:id="310" w:author="Rinaldo Rabello" w:date="2021-10-13T09:28:00Z">
        <w:r w:rsidRPr="000722FC" w:rsidDel="00B856D1">
          <w:rPr>
            <w:rFonts w:asciiTheme="minorHAnsi" w:hAnsiTheme="minorHAnsi" w:cstheme="minorHAnsi"/>
            <w:b/>
            <w:sz w:val="22"/>
            <w:szCs w:val="22"/>
          </w:rPr>
          <w:delText xml:space="preserve">Local de pagamento da dívida: </w:delText>
        </w:r>
        <w:r w:rsidRPr="000722FC" w:rsidDel="00B856D1">
          <w:rPr>
            <w:rFonts w:asciiTheme="minorHAnsi" w:hAnsiTheme="minorHAnsi" w:cstheme="minorHAnsi"/>
            <w:sz w:val="22"/>
            <w:szCs w:val="22"/>
          </w:rPr>
          <w:delText>Cidade de São Paulo, Estado de São Paulo;</w:delText>
        </w:r>
        <w:r w:rsidRPr="000722FC" w:rsidDel="00B856D1">
          <w:rPr>
            <w:rFonts w:asciiTheme="minorHAnsi" w:hAnsiTheme="minorHAnsi" w:cstheme="minorHAnsi"/>
            <w:spacing w:val="-13"/>
            <w:sz w:val="22"/>
            <w:szCs w:val="22"/>
          </w:rPr>
          <w:delText xml:space="preserve"> </w:delText>
        </w:r>
        <w:r w:rsidRPr="000722FC" w:rsidDel="00B856D1">
          <w:rPr>
            <w:rFonts w:asciiTheme="minorHAnsi" w:hAnsiTheme="minorHAnsi" w:cstheme="minorHAnsi"/>
            <w:sz w:val="22"/>
            <w:szCs w:val="22"/>
          </w:rPr>
          <w:delText>e</w:delText>
        </w:r>
      </w:del>
    </w:p>
    <w:p w14:paraId="292133D7" w14:textId="5E5FB724" w:rsidR="00D30442" w:rsidRPr="000722FC" w:rsidDel="00B856D1" w:rsidRDefault="00D30442" w:rsidP="00D30442">
      <w:pPr>
        <w:pStyle w:val="PargrafodaLista"/>
        <w:tabs>
          <w:tab w:val="left" w:pos="567"/>
        </w:tabs>
        <w:spacing w:line="340" w:lineRule="exact"/>
        <w:ind w:left="0" w:right="3"/>
        <w:rPr>
          <w:del w:id="311" w:author="Rinaldo Rabello" w:date="2021-10-13T09:28:00Z"/>
          <w:rFonts w:asciiTheme="minorHAnsi" w:hAnsiTheme="minorHAnsi" w:cstheme="minorHAnsi"/>
          <w:b/>
          <w:sz w:val="22"/>
          <w:szCs w:val="22"/>
        </w:rPr>
      </w:pPr>
    </w:p>
    <w:p w14:paraId="79CE7BCB" w14:textId="1034684D"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12" w:author="Rinaldo Rabello" w:date="2021-10-13T09:28:00Z"/>
          <w:rFonts w:asciiTheme="minorHAnsi" w:hAnsiTheme="minorHAnsi" w:cstheme="minorHAnsi"/>
          <w:sz w:val="22"/>
          <w:szCs w:val="22"/>
        </w:rPr>
      </w:pPr>
      <w:del w:id="313" w:author="Rinaldo Rabello" w:date="2021-10-13T09:28:00Z">
        <w:r w:rsidRPr="000722FC" w:rsidDel="00B856D1">
          <w:rPr>
            <w:rFonts w:asciiTheme="minorHAnsi" w:hAnsiTheme="minorHAnsi" w:cstheme="minorHAnsi"/>
            <w:b/>
            <w:sz w:val="22"/>
            <w:szCs w:val="22"/>
          </w:rPr>
          <w:delText xml:space="preserve">Amortização do </w:delText>
        </w:r>
        <w:r w:rsidRPr="000722FC" w:rsidDel="00B856D1">
          <w:rPr>
            <w:rFonts w:asciiTheme="minorHAnsi" w:hAnsiTheme="minorHAnsi" w:cstheme="minorHAnsi"/>
            <w:b/>
            <w:spacing w:val="-4"/>
            <w:sz w:val="22"/>
            <w:szCs w:val="22"/>
          </w:rPr>
          <w:delText xml:space="preserve">Valor </w:delText>
        </w:r>
        <w:r w:rsidRPr="000722FC" w:rsidDel="00B856D1">
          <w:rPr>
            <w:rFonts w:asciiTheme="minorHAnsi" w:hAnsiTheme="minorHAnsi" w:cstheme="minorHAnsi"/>
            <w:b/>
            <w:sz w:val="22"/>
            <w:szCs w:val="22"/>
          </w:rPr>
          <w:delText xml:space="preserve">Principal: </w:delText>
        </w:r>
        <w:r w:rsidRPr="000722FC" w:rsidDel="00B856D1">
          <w:rPr>
            <w:rFonts w:asciiTheme="minorHAnsi" w:hAnsiTheme="minorHAnsi" w:cstheme="minorHAnsi"/>
            <w:sz w:val="22"/>
            <w:szCs w:val="22"/>
          </w:rPr>
          <w:delText xml:space="preserve">A Fiduciária, mensalmente, após a liquidação dos Juros Remuneratórios e demais encargos, utilizará a totalidade dos recursos existentes na Conta Centralizadora, oriundos dos pagamentos </w:delText>
        </w:r>
        <w:r w:rsidRPr="000722FC" w:rsidDel="00B856D1">
          <w:rPr>
            <w:rFonts w:asciiTheme="minorHAnsi" w:hAnsiTheme="minorHAnsi" w:cstheme="minorHAnsi"/>
            <w:sz w:val="22"/>
            <w:szCs w:val="22"/>
          </w:rPr>
          <w:lastRenderedPageBreak/>
          <w:delText>dos direitos creditórios objeto da Cessão Fiduciária, para realizar a amortização compulsória, devendo todos os valores serem pagos até a Data de Vencimento.</w:delText>
        </w:r>
      </w:del>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Em cada Data de Pagamento (conforme definido na CCB), a Securitizadora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w:t>
      </w:r>
      <w:r w:rsidRPr="000722FC">
        <w:rPr>
          <w:rFonts w:asciiTheme="minorHAnsi" w:hAnsiTheme="minorHAnsi" w:cstheme="minorHAnsi"/>
          <w:sz w:val="22"/>
          <w:szCs w:val="22"/>
        </w:rPr>
        <w:lastRenderedPageBreak/>
        <w:t>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0BFB0F1F"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Quando da realização das vendas </w:t>
      </w:r>
      <w:ins w:id="314" w:author="Rinaldo Rabello" w:date="2021-10-12T18:55:00Z">
        <w:r w:rsidR="00BB5410">
          <w:rPr>
            <w:rFonts w:asciiTheme="minorHAnsi" w:hAnsiTheme="minorHAnsi" w:cstheme="minorHAnsi"/>
            <w:sz w:val="22"/>
            <w:szCs w:val="22"/>
          </w:rPr>
          <w:t xml:space="preserve">das Unidades Belvedere, </w:t>
        </w:r>
      </w:ins>
      <w:del w:id="315" w:author="Rinaldo Rabello" w:date="2021-10-12T18:55:00Z">
        <w:r w:rsidRPr="000722FC" w:rsidDel="00BB5410">
          <w:rPr>
            <w:rFonts w:asciiTheme="minorHAnsi" w:hAnsiTheme="minorHAnsi" w:cstheme="minorHAnsi"/>
            <w:sz w:val="22"/>
            <w:szCs w:val="22"/>
          </w:rPr>
          <w:delText xml:space="preserve">dos Imóveis, </w:delText>
        </w:r>
      </w:del>
      <w:r w:rsidRPr="000722FC">
        <w:rPr>
          <w:rFonts w:asciiTheme="minorHAnsi" w:hAnsiTheme="minorHAnsi" w:cstheme="minorHAnsi"/>
          <w:sz w:val="22"/>
          <w:szCs w:val="22"/>
        </w:rPr>
        <w:t xml:space="preserve">a Fiduciante deverá inserir nos respectivos Compromissos de Compra e Venda das </w:t>
      </w:r>
      <w:del w:id="316" w:author="Rinaldo Rabello" w:date="2021-10-12T18:48:00Z">
        <w:r w:rsidRPr="000722FC" w:rsidDel="004D6CF5">
          <w:rPr>
            <w:rFonts w:asciiTheme="minorHAnsi" w:hAnsiTheme="minorHAnsi" w:cstheme="minorHAnsi"/>
            <w:sz w:val="22"/>
            <w:szCs w:val="22"/>
          </w:rPr>
          <w:delText>Unidades</w:delText>
        </w:r>
      </w:del>
      <w:ins w:id="317"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Securitizadora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r w:rsidRPr="000722FC">
        <w:rPr>
          <w:rFonts w:asciiTheme="minorHAnsi" w:hAnsiTheme="minorHAnsi" w:cstheme="minorHAnsi"/>
          <w:i/>
          <w:sz w:val="22"/>
          <w:szCs w:val="22"/>
        </w:rPr>
        <w:t>Servicing</w:t>
      </w:r>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A Fiduciante autoriza a Securitizadora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Securitizadora fica, desde já, autorizada a praticar todos os atos de forma a cumprir o disposto neste Contrato. Para tanto, a Fiduciante, neste ato e na melhor forma de direito, confere à Securitizadora,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Securitizadora em tudo que se fizer </w:t>
      </w:r>
      <w:r w:rsidRPr="000722FC">
        <w:rPr>
          <w:rFonts w:asciiTheme="minorHAnsi" w:hAnsiTheme="minorHAnsi" w:cstheme="minorHAnsi"/>
          <w:sz w:val="22"/>
          <w:szCs w:val="22"/>
        </w:rPr>
        <w:lastRenderedPageBreak/>
        <w:t>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r w:rsidRPr="000722FC">
        <w:rPr>
          <w:rFonts w:asciiTheme="minorHAnsi" w:hAnsiTheme="minorHAnsi" w:cstheme="minorHAnsi"/>
          <w:sz w:val="22"/>
          <w:szCs w:val="22"/>
        </w:rPr>
        <w:t>renuncia</w:t>
      </w:r>
      <w:proofErr w:type="spell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Cumpridas as Obrigações Garantidas e após a extinção do regime fiduciário, conforme termo de liberação fornecido pelo Agente Fiduciário, extinguir-se-á e, como consequência, a titularidade fiduciária dos Direitos Creditórios será imediatamente restituída pela Securitizadora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informar à Securitizadora,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lastRenderedPageBreak/>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0299FD04"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w:t>
      </w:r>
      <w:del w:id="318" w:author="Rinaldo Rabello" w:date="2021-10-12T18:48:00Z">
        <w:r w:rsidRPr="000722FC" w:rsidDel="004D6CF5">
          <w:rPr>
            <w:rFonts w:asciiTheme="minorHAnsi" w:hAnsiTheme="minorHAnsi" w:cstheme="minorHAnsi"/>
            <w:sz w:val="22"/>
            <w:szCs w:val="22"/>
          </w:rPr>
          <w:delText>Unidades</w:delText>
        </w:r>
      </w:del>
      <w:ins w:id="319"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76FDB010"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como os contratos de comercialização das </w:t>
      </w:r>
      <w:del w:id="320" w:author="Rinaldo Rabello" w:date="2021-10-12T18:48:00Z">
        <w:r w:rsidRPr="000722FC" w:rsidDel="004D6CF5">
          <w:rPr>
            <w:rFonts w:asciiTheme="minorHAnsi" w:hAnsiTheme="minorHAnsi" w:cstheme="minorHAnsi"/>
            <w:sz w:val="22"/>
            <w:szCs w:val="22"/>
          </w:rPr>
          <w:delText>Unidades</w:delText>
        </w:r>
      </w:del>
      <w:ins w:id="321"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juntamente com as fichas cadastrais e de análise de crédito dos adquirentes,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das </w:t>
      </w:r>
      <w:del w:id="322" w:author="Rinaldo Rabello" w:date="2021-10-12T18:48:00Z">
        <w:r w:rsidRPr="000722FC" w:rsidDel="004D6CF5">
          <w:rPr>
            <w:rFonts w:asciiTheme="minorHAnsi" w:hAnsiTheme="minorHAnsi" w:cstheme="minorHAnsi"/>
            <w:sz w:val="22"/>
            <w:szCs w:val="22"/>
          </w:rPr>
          <w:delText>Unidades</w:delText>
        </w:r>
      </w:del>
      <w:ins w:id="323"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14E9A959"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das </w:t>
      </w:r>
      <w:del w:id="324" w:author="Rinaldo Rabello" w:date="2021-10-12T18:49:00Z">
        <w:r w:rsidRPr="000722FC" w:rsidDel="004D6CF5">
          <w:rPr>
            <w:rFonts w:asciiTheme="minorHAnsi" w:hAnsiTheme="minorHAnsi" w:cstheme="minorHAnsi"/>
            <w:sz w:val="22"/>
            <w:szCs w:val="22"/>
          </w:rPr>
          <w:delText>Unidades</w:delText>
        </w:r>
      </w:del>
      <w:ins w:id="325" w:author="Rinaldo Rabello" w:date="2021-10-12T18:49: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será responsável pelo pagamento de todas as despesas decorrentes da efetivação e </w:t>
      </w:r>
      <w:r w:rsidRPr="000722FC">
        <w:rPr>
          <w:rFonts w:asciiTheme="minorHAnsi" w:hAnsiTheme="minorHAnsi" w:cstheme="minorHAnsi"/>
          <w:sz w:val="22"/>
          <w:szCs w:val="22"/>
        </w:rPr>
        <w:lastRenderedPageBreak/>
        <w:t>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16255BCC" w14:textId="77777777" w:rsidR="00D30442" w:rsidRPr="000722FC" w:rsidRDefault="00D30442" w:rsidP="00D30442">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60483BAE" w14:textId="77777777" w:rsidR="005E7AFA" w:rsidRDefault="005E7AFA" w:rsidP="005E7AFA">
      <w:pPr>
        <w:spacing w:line="340" w:lineRule="exact"/>
        <w:jc w:val="both"/>
        <w:rPr>
          <w:rFonts w:asciiTheme="minorHAnsi" w:hAnsiTheme="minorHAnsi" w:cstheme="minorHAnsi"/>
          <w:iCs/>
          <w:sz w:val="22"/>
          <w:szCs w:val="22"/>
        </w:rPr>
      </w:pPr>
      <w:r w:rsidRPr="00A977D1">
        <w:rPr>
          <w:rFonts w:asciiTheme="minorHAnsi" w:hAnsiTheme="minorHAnsi" w:cstheme="minorHAnsi"/>
          <w:bCs/>
        </w:rPr>
        <w:t>Rua Furriel Luiz Antônio Vargas, 250 – salas 901</w:t>
      </w:r>
      <w:r w:rsidRPr="00A977D1">
        <w:rPr>
          <w:rFonts w:asciiTheme="minorHAnsi" w:hAnsiTheme="minorHAnsi" w:cstheme="minorHAnsi"/>
        </w:rPr>
        <w:t>, 902 e 903</w:t>
      </w:r>
    </w:p>
    <w:p w14:paraId="25089851" w14:textId="44753A3E" w:rsidR="005E7AFA" w:rsidRDefault="005E7AFA" w:rsidP="005E7AFA">
      <w:pPr>
        <w:spacing w:line="340" w:lineRule="exact"/>
        <w:jc w:val="both"/>
        <w:rPr>
          <w:rFonts w:asciiTheme="minorHAnsi" w:hAnsiTheme="minorHAnsi" w:cstheme="minorHAnsi"/>
        </w:rPr>
      </w:pPr>
      <w:r w:rsidRPr="00A977D1">
        <w:rPr>
          <w:rFonts w:asciiTheme="minorHAnsi" w:hAnsiTheme="minorHAnsi" w:cstheme="minorHAnsi"/>
        </w:rPr>
        <w:t>Cidade de Porto Alegre, Estado do Rio Grande do Sul</w:t>
      </w:r>
    </w:p>
    <w:p w14:paraId="3C1E324B" w14:textId="77777777" w:rsidR="005E7AFA" w:rsidRDefault="005E7AFA" w:rsidP="00D30442">
      <w:pPr>
        <w:spacing w:line="340" w:lineRule="exact"/>
        <w:jc w:val="both"/>
        <w:rPr>
          <w:rFonts w:asciiTheme="minorHAnsi" w:hAnsiTheme="minorHAnsi" w:cstheme="minorHAnsi"/>
          <w:bCs/>
          <w:sz w:val="22"/>
          <w:szCs w:val="22"/>
        </w:rPr>
      </w:pPr>
      <w:r>
        <w:rPr>
          <w:rFonts w:asciiTheme="minorHAnsi" w:hAnsiTheme="minorHAnsi" w:cstheme="minorHAnsi"/>
          <w:bCs/>
          <w:sz w:val="22"/>
          <w:szCs w:val="22"/>
        </w:rPr>
        <w:t xml:space="preserve">CEP </w:t>
      </w:r>
    </w:p>
    <w:p w14:paraId="43D34232" w14:textId="2CB52376" w:rsidR="00D30442" w:rsidRPr="000722FC" w:rsidRDefault="00D30442" w:rsidP="00D30442">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1A9F60D7"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F52E86D"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w:t>
      </w:r>
      <w:r w:rsidRPr="000722FC">
        <w:rPr>
          <w:rFonts w:asciiTheme="minorHAnsi" w:hAnsiTheme="minorHAnsi" w:cstheme="minorHAnsi"/>
          <w:sz w:val="22"/>
          <w:szCs w:val="22"/>
        </w:rPr>
        <w:lastRenderedPageBreak/>
        <w:t xml:space="preserve">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Por força da vinculação do presente Contrato aos Documentos da Operação, fica desde já estabelecido que a Securitizadora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w:t>
      </w:r>
      <w:r w:rsidRPr="000722FC">
        <w:rPr>
          <w:rFonts w:asciiTheme="minorHAnsi" w:hAnsiTheme="minorHAnsi" w:cstheme="minorHAnsi"/>
          <w:sz w:val="22"/>
          <w:szCs w:val="22"/>
        </w:rPr>
        <w:lastRenderedPageBreak/>
        <w:t>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3E3ECAC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F5AD2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FF6C96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lastRenderedPageBreak/>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2999DC19"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9D76D6"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49E4BBB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2311E4B3"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77777777" w:rsidR="00D30442" w:rsidRPr="000722FC" w:rsidRDefault="00D30442" w:rsidP="00D30442">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23F464D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1CD86C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4B7CDF0"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6C7FEEBC" w14:textId="77777777" w:rsidTr="003878CE">
        <w:trPr>
          <w:trHeight w:val="339"/>
        </w:trPr>
        <w:tc>
          <w:tcPr>
            <w:tcW w:w="4222" w:type="dxa"/>
          </w:tcPr>
          <w:p w14:paraId="72FBE9D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61D895E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38578DD0"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D0EF1C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15F44B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EDB713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3929A2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159663E0" w14:textId="77777777" w:rsidTr="003878CE">
        <w:trPr>
          <w:trHeight w:val="372"/>
        </w:trPr>
        <w:tc>
          <w:tcPr>
            <w:tcW w:w="4222" w:type="dxa"/>
          </w:tcPr>
          <w:p w14:paraId="7A2FAD57"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19DC24"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051F1C8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08C31688" w14:textId="77777777" w:rsidTr="003878CE">
        <w:trPr>
          <w:trHeight w:val="339"/>
        </w:trPr>
        <w:tc>
          <w:tcPr>
            <w:tcW w:w="4222" w:type="dxa"/>
          </w:tcPr>
          <w:p w14:paraId="45825361"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3C58343"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3B495EB5"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307B8673" w14:textId="77777777" w:rsidTr="003878CE">
        <w:trPr>
          <w:trHeight w:val="339"/>
        </w:trPr>
        <w:tc>
          <w:tcPr>
            <w:tcW w:w="8666" w:type="dxa"/>
            <w:gridSpan w:val="3"/>
          </w:tcPr>
          <w:p w14:paraId="3F440B8A"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DE1B10A"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26517625"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1E2E350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6DB5CB66"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248F12D"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359458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2CE3C5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CECC04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916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1024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D30442" w:rsidRPr="000722FC" w14:paraId="49D57696" w14:textId="77777777" w:rsidTr="003878CE">
        <w:trPr>
          <w:trHeight w:val="953"/>
        </w:trPr>
        <w:tc>
          <w:tcPr>
            <w:tcW w:w="4254" w:type="dxa"/>
            <w:tcBorders>
              <w:top w:val="single" w:sz="4" w:space="0" w:color="000000"/>
            </w:tcBorders>
          </w:tcPr>
          <w:p w14:paraId="4B56715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4E46DAB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0F417C98"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5E558C1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12EC230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80880C3"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9407BAD"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1D33310F" w14:textId="77777777" w:rsidR="00D30442" w:rsidRPr="000722FC" w:rsidRDefault="00D30442" w:rsidP="00D30442">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4"/>
          <w:footerReference w:type="default" r:id="rId15"/>
          <w:pgSz w:w="12240" w:h="15840"/>
          <w:pgMar w:top="1380" w:right="1183" w:bottom="840" w:left="993" w:header="756" w:footer="657" w:gutter="0"/>
          <w:cols w:space="720"/>
          <w:docGrid w:linePitch="326"/>
        </w:sectPr>
      </w:pPr>
    </w:p>
    <w:p w14:paraId="72EDCA78"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4BDC30C1" w:rsidR="00D30442" w:rsidRPr="000722FC" w:rsidRDefault="00D30442" w:rsidP="00D30442">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CD24BE6" w14:textId="77777777" w:rsidR="00D30442" w:rsidRPr="000722FC" w:rsidRDefault="00D30442" w:rsidP="00D30442">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Change w:id="326" w:author="Rinaldo Rabello" w:date="2021-10-13T09:28:00Z">
          <w:tblPr>
            <w:tblStyle w:val="Tabelacomgrade"/>
            <w:tblW w:w="0" w:type="auto"/>
            <w:tblLook w:val="04A0" w:firstRow="1" w:lastRow="0" w:firstColumn="1" w:lastColumn="0" w:noHBand="0" w:noVBand="1"/>
          </w:tblPr>
        </w:tblPrChange>
      </w:tblPr>
      <w:tblGrid>
        <w:gridCol w:w="1491"/>
        <w:gridCol w:w="1315"/>
        <w:gridCol w:w="1853"/>
        <w:gridCol w:w="4565"/>
        <w:gridCol w:w="24"/>
        <w:gridCol w:w="1762"/>
        <w:gridCol w:w="29"/>
        <w:gridCol w:w="1916"/>
        <w:tblGridChange w:id="327">
          <w:tblGrid>
            <w:gridCol w:w="1491"/>
            <w:gridCol w:w="1315"/>
            <w:gridCol w:w="1853"/>
            <w:gridCol w:w="4565"/>
            <w:gridCol w:w="24"/>
            <w:gridCol w:w="1762"/>
            <w:gridCol w:w="29"/>
            <w:gridCol w:w="1916"/>
          </w:tblGrid>
        </w:tblGridChange>
      </w:tblGrid>
      <w:tr w:rsidR="00D30442" w:rsidRPr="000722FC" w14:paraId="42C6A9D0" w14:textId="77777777" w:rsidTr="00B856D1">
        <w:trPr>
          <w:trHeight w:val="501"/>
          <w:trPrChange w:id="328" w:author="Rinaldo Rabello" w:date="2021-10-13T09:28:00Z">
            <w:trPr>
              <w:trHeight w:val="501"/>
            </w:trPr>
          </w:trPrChange>
        </w:trPr>
        <w:tc>
          <w:tcPr>
            <w:tcW w:w="12955" w:type="dxa"/>
            <w:gridSpan w:val="8"/>
            <w:shd w:val="clear" w:color="auto" w:fill="auto"/>
            <w:vAlign w:val="center"/>
            <w:hideMark/>
            <w:tcPrChange w:id="329" w:author="Rinaldo Rabello" w:date="2021-10-13T09:28:00Z">
              <w:tcPr>
                <w:tcW w:w="12955" w:type="dxa"/>
                <w:gridSpan w:val="8"/>
                <w:shd w:val="clear" w:color="auto" w:fill="9CC2E5" w:themeFill="accent5" w:themeFillTint="99"/>
                <w:vAlign w:val="center"/>
                <w:hideMark/>
              </w:tcPr>
            </w:tcPrChange>
          </w:tcPr>
          <w:p w14:paraId="7AB66827" w14:textId="3B314280" w:rsidR="00D30442" w:rsidRPr="000722FC" w:rsidRDefault="00D30442" w:rsidP="003878CE">
            <w:pPr>
              <w:spacing w:line="340" w:lineRule="exact"/>
              <w:jc w:val="center"/>
              <w:rPr>
                <w:rFonts w:asciiTheme="minorHAnsi" w:hAnsiTheme="minorHAnsi" w:cstheme="minorHAnsi"/>
                <w:b/>
                <w:bCs/>
                <w:caps/>
                <w:sz w:val="22"/>
                <w:szCs w:val="22"/>
              </w:rPr>
            </w:pPr>
            <w:del w:id="330" w:author="Rinaldo Rabello" w:date="2021-10-12T18:49:00Z">
              <w:r w:rsidRPr="000722FC" w:rsidDel="004D6CF5">
                <w:rPr>
                  <w:rFonts w:asciiTheme="minorHAnsi" w:hAnsiTheme="minorHAnsi" w:cstheme="minorHAnsi"/>
                  <w:b/>
                  <w:bCs/>
                  <w:caps/>
                  <w:sz w:val="22"/>
                  <w:szCs w:val="22"/>
                </w:rPr>
                <w:delText>Unidades</w:delText>
              </w:r>
            </w:del>
            <w:ins w:id="331" w:author="Rinaldo Rabello" w:date="2021-10-12T18:49:00Z">
              <w:r w:rsidR="004D6CF5">
                <w:rPr>
                  <w:rFonts w:asciiTheme="minorHAnsi" w:hAnsiTheme="minorHAnsi" w:cstheme="minorHAnsi"/>
                  <w:b/>
                  <w:bCs/>
                  <w:caps/>
                  <w:sz w:val="22"/>
                  <w:szCs w:val="22"/>
                </w:rPr>
                <w:t>Unidades Belvedere</w:t>
              </w:r>
            </w:ins>
            <w:r w:rsidRPr="000722FC">
              <w:rPr>
                <w:rFonts w:asciiTheme="minorHAnsi" w:hAnsiTheme="minorHAnsi" w:cstheme="minorHAnsi"/>
                <w:b/>
                <w:bCs/>
                <w:caps/>
                <w:sz w:val="22"/>
                <w:szCs w:val="22"/>
              </w:rPr>
              <w:t xml:space="preserve">  </w:t>
            </w:r>
          </w:p>
        </w:tc>
      </w:tr>
      <w:tr w:rsidR="00D30442" w:rsidRPr="000722FC" w14:paraId="74C20E9E" w14:textId="77777777" w:rsidTr="00B856D1">
        <w:trPr>
          <w:trHeight w:val="640"/>
          <w:trPrChange w:id="332" w:author="Rinaldo Rabello" w:date="2021-10-13T09:28:00Z">
            <w:trPr>
              <w:trHeight w:val="640"/>
            </w:trPr>
          </w:trPrChange>
        </w:trPr>
        <w:tc>
          <w:tcPr>
            <w:tcW w:w="1491" w:type="dxa"/>
            <w:shd w:val="clear" w:color="auto" w:fill="auto"/>
            <w:vAlign w:val="center"/>
            <w:hideMark/>
            <w:tcPrChange w:id="333" w:author="Rinaldo Rabello" w:date="2021-10-13T09:28:00Z">
              <w:tcPr>
                <w:tcW w:w="1491" w:type="dxa"/>
                <w:shd w:val="clear" w:color="auto" w:fill="BDD6EE" w:themeFill="accent5" w:themeFillTint="66"/>
                <w:vAlign w:val="center"/>
                <w:hideMark/>
              </w:tcPr>
            </w:tcPrChange>
          </w:tcPr>
          <w:p w14:paraId="5A6D5DF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auto"/>
            <w:vAlign w:val="center"/>
            <w:hideMark/>
            <w:tcPrChange w:id="334" w:author="Rinaldo Rabello" w:date="2021-10-13T09:28:00Z">
              <w:tcPr>
                <w:tcW w:w="1315" w:type="dxa"/>
                <w:shd w:val="clear" w:color="auto" w:fill="BDD6EE" w:themeFill="accent5" w:themeFillTint="66"/>
                <w:vAlign w:val="center"/>
                <w:hideMark/>
              </w:tcPr>
            </w:tcPrChange>
          </w:tcPr>
          <w:p w14:paraId="30BA988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auto"/>
            <w:vAlign w:val="center"/>
            <w:hideMark/>
            <w:tcPrChange w:id="335" w:author="Rinaldo Rabello" w:date="2021-10-13T09:28:00Z">
              <w:tcPr>
                <w:tcW w:w="1853" w:type="dxa"/>
                <w:shd w:val="clear" w:color="auto" w:fill="BDD6EE" w:themeFill="accent5" w:themeFillTint="66"/>
                <w:vAlign w:val="center"/>
                <w:hideMark/>
              </w:tcPr>
            </w:tcPrChange>
          </w:tcPr>
          <w:p w14:paraId="017B78E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auto"/>
            <w:vAlign w:val="center"/>
            <w:hideMark/>
            <w:tcPrChange w:id="336" w:author="Rinaldo Rabello" w:date="2021-10-13T09:28:00Z">
              <w:tcPr>
                <w:tcW w:w="4565" w:type="dxa"/>
                <w:shd w:val="clear" w:color="auto" w:fill="BDD6EE" w:themeFill="accent5" w:themeFillTint="66"/>
                <w:vAlign w:val="center"/>
                <w:hideMark/>
              </w:tcPr>
            </w:tcPrChange>
          </w:tcPr>
          <w:p w14:paraId="78D9C5F3"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auto"/>
            <w:vAlign w:val="center"/>
            <w:hideMark/>
            <w:tcPrChange w:id="337" w:author="Rinaldo Rabello" w:date="2021-10-13T09:28:00Z">
              <w:tcPr>
                <w:tcW w:w="1786" w:type="dxa"/>
                <w:gridSpan w:val="2"/>
                <w:shd w:val="clear" w:color="auto" w:fill="BDD6EE" w:themeFill="accent5" w:themeFillTint="66"/>
                <w:vAlign w:val="center"/>
                <w:hideMark/>
              </w:tcPr>
            </w:tcPrChange>
          </w:tcPr>
          <w:p w14:paraId="558BF689"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auto"/>
            <w:vAlign w:val="center"/>
            <w:hideMark/>
            <w:tcPrChange w:id="338" w:author="Rinaldo Rabello" w:date="2021-10-13T09:28:00Z">
              <w:tcPr>
                <w:tcW w:w="1945" w:type="dxa"/>
                <w:gridSpan w:val="2"/>
                <w:shd w:val="clear" w:color="auto" w:fill="BDD6EE" w:themeFill="accent5" w:themeFillTint="66"/>
                <w:vAlign w:val="center"/>
                <w:hideMark/>
              </w:tcPr>
            </w:tcPrChange>
          </w:tcPr>
          <w:p w14:paraId="757DC380"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D30442" w:rsidRPr="000722FC" w14:paraId="1E76563D" w14:textId="77777777" w:rsidTr="00B856D1">
        <w:trPr>
          <w:trHeight w:val="640"/>
          <w:trPrChange w:id="339" w:author="Rinaldo Rabello" w:date="2021-10-13T09:28:00Z">
            <w:trPr>
              <w:trHeight w:val="640"/>
            </w:trPr>
          </w:trPrChange>
        </w:trPr>
        <w:tc>
          <w:tcPr>
            <w:tcW w:w="1491" w:type="dxa"/>
            <w:shd w:val="clear" w:color="auto" w:fill="auto"/>
            <w:vAlign w:val="center"/>
            <w:tcPrChange w:id="340" w:author="Rinaldo Rabello" w:date="2021-10-13T09:28:00Z">
              <w:tcPr>
                <w:tcW w:w="1491" w:type="dxa"/>
                <w:shd w:val="clear" w:color="auto" w:fill="BDD6EE" w:themeFill="accent5" w:themeFillTint="66"/>
                <w:vAlign w:val="center"/>
              </w:tcPr>
            </w:tcPrChange>
          </w:tcPr>
          <w:p w14:paraId="53B7ACD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341" w:author="Rinaldo Rabello" w:date="2021-10-13T09:28:00Z">
              <w:tcPr>
                <w:tcW w:w="1315" w:type="dxa"/>
                <w:shd w:val="clear" w:color="auto" w:fill="BDD6EE" w:themeFill="accent5" w:themeFillTint="66"/>
                <w:vAlign w:val="center"/>
              </w:tcPr>
            </w:tcPrChange>
          </w:tcPr>
          <w:p w14:paraId="486DE40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342" w:author="Rinaldo Rabello" w:date="2021-10-13T09:28:00Z">
              <w:tcPr>
                <w:tcW w:w="1853" w:type="dxa"/>
                <w:shd w:val="clear" w:color="auto" w:fill="BDD6EE" w:themeFill="accent5" w:themeFillTint="66"/>
                <w:vAlign w:val="center"/>
              </w:tcPr>
            </w:tcPrChange>
          </w:tcPr>
          <w:p w14:paraId="3AD0F3E6"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343" w:author="Rinaldo Rabello" w:date="2021-10-13T09:28:00Z">
              <w:tcPr>
                <w:tcW w:w="4565" w:type="dxa"/>
                <w:shd w:val="clear" w:color="auto" w:fill="BDD6EE" w:themeFill="accent5" w:themeFillTint="66"/>
                <w:vAlign w:val="center"/>
              </w:tcPr>
            </w:tcPrChange>
          </w:tcPr>
          <w:p w14:paraId="7D2989DB"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auto"/>
            <w:vAlign w:val="center"/>
            <w:tcPrChange w:id="344" w:author="Rinaldo Rabello" w:date="2021-10-13T09:28:00Z">
              <w:tcPr>
                <w:tcW w:w="1786" w:type="dxa"/>
                <w:gridSpan w:val="2"/>
                <w:shd w:val="clear" w:color="auto" w:fill="BDD6EE" w:themeFill="accent5" w:themeFillTint="66"/>
                <w:vAlign w:val="center"/>
              </w:tcPr>
            </w:tcPrChange>
          </w:tcPr>
          <w:p w14:paraId="3D9A8574"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auto"/>
            <w:vAlign w:val="center"/>
            <w:tcPrChange w:id="345" w:author="Rinaldo Rabello" w:date="2021-10-13T09:28:00Z">
              <w:tcPr>
                <w:tcW w:w="1945" w:type="dxa"/>
                <w:gridSpan w:val="2"/>
                <w:shd w:val="clear" w:color="auto" w:fill="BDD6EE" w:themeFill="accent5" w:themeFillTint="66"/>
                <w:vAlign w:val="center"/>
              </w:tcPr>
            </w:tcPrChange>
          </w:tcPr>
          <w:p w14:paraId="6BFE8662"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1E959841" w14:textId="77777777" w:rsidTr="00B856D1">
        <w:trPr>
          <w:trHeight w:val="640"/>
          <w:trPrChange w:id="346" w:author="Rinaldo Rabello" w:date="2021-10-13T09:28:00Z">
            <w:trPr>
              <w:trHeight w:val="640"/>
            </w:trPr>
          </w:trPrChange>
        </w:trPr>
        <w:tc>
          <w:tcPr>
            <w:tcW w:w="1491" w:type="dxa"/>
            <w:shd w:val="clear" w:color="auto" w:fill="auto"/>
            <w:vAlign w:val="center"/>
            <w:tcPrChange w:id="347" w:author="Rinaldo Rabello" w:date="2021-10-13T09:28:00Z">
              <w:tcPr>
                <w:tcW w:w="1491" w:type="dxa"/>
                <w:shd w:val="clear" w:color="auto" w:fill="BDD6EE" w:themeFill="accent5" w:themeFillTint="66"/>
                <w:vAlign w:val="center"/>
              </w:tcPr>
            </w:tcPrChange>
          </w:tcPr>
          <w:p w14:paraId="3CD726B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348" w:author="Rinaldo Rabello" w:date="2021-10-13T09:28:00Z">
              <w:tcPr>
                <w:tcW w:w="1315" w:type="dxa"/>
                <w:shd w:val="clear" w:color="auto" w:fill="BDD6EE" w:themeFill="accent5" w:themeFillTint="66"/>
                <w:vAlign w:val="center"/>
              </w:tcPr>
            </w:tcPrChange>
          </w:tcPr>
          <w:p w14:paraId="24F54267"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349" w:author="Rinaldo Rabello" w:date="2021-10-13T09:28:00Z">
              <w:tcPr>
                <w:tcW w:w="1853" w:type="dxa"/>
                <w:shd w:val="clear" w:color="auto" w:fill="BDD6EE" w:themeFill="accent5" w:themeFillTint="66"/>
                <w:vAlign w:val="center"/>
              </w:tcPr>
            </w:tcPrChange>
          </w:tcPr>
          <w:p w14:paraId="70012FE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350" w:author="Rinaldo Rabello" w:date="2021-10-13T09:28:00Z">
              <w:tcPr>
                <w:tcW w:w="4565" w:type="dxa"/>
                <w:shd w:val="clear" w:color="auto" w:fill="BDD6EE" w:themeFill="accent5" w:themeFillTint="66"/>
                <w:vAlign w:val="center"/>
              </w:tcPr>
            </w:tcPrChange>
          </w:tcPr>
          <w:p w14:paraId="78986E03"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auto"/>
            <w:vAlign w:val="center"/>
            <w:tcPrChange w:id="351" w:author="Rinaldo Rabello" w:date="2021-10-13T09:28:00Z">
              <w:tcPr>
                <w:tcW w:w="1786" w:type="dxa"/>
                <w:gridSpan w:val="2"/>
                <w:shd w:val="clear" w:color="auto" w:fill="BDD6EE" w:themeFill="accent5" w:themeFillTint="66"/>
                <w:vAlign w:val="center"/>
              </w:tcPr>
            </w:tcPrChange>
          </w:tcPr>
          <w:p w14:paraId="0AC15DE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auto"/>
            <w:vAlign w:val="center"/>
            <w:tcPrChange w:id="352" w:author="Rinaldo Rabello" w:date="2021-10-13T09:28:00Z">
              <w:tcPr>
                <w:tcW w:w="1945" w:type="dxa"/>
                <w:gridSpan w:val="2"/>
                <w:shd w:val="clear" w:color="auto" w:fill="BDD6EE" w:themeFill="accent5" w:themeFillTint="66"/>
                <w:vAlign w:val="center"/>
              </w:tcPr>
            </w:tcPrChange>
          </w:tcPr>
          <w:p w14:paraId="373C47A7"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46210005" w14:textId="77777777" w:rsidTr="00B856D1">
        <w:trPr>
          <w:trHeight w:val="300"/>
          <w:trPrChange w:id="353" w:author="Rinaldo Rabello" w:date="2021-10-13T09:28:00Z">
            <w:trPr>
              <w:trHeight w:val="300"/>
            </w:trPr>
          </w:trPrChange>
        </w:trPr>
        <w:tc>
          <w:tcPr>
            <w:tcW w:w="1491" w:type="dxa"/>
            <w:shd w:val="clear" w:color="auto" w:fill="auto"/>
            <w:vAlign w:val="center"/>
            <w:hideMark/>
            <w:tcPrChange w:id="354" w:author="Rinaldo Rabello" w:date="2021-10-13T09:28:00Z">
              <w:tcPr>
                <w:tcW w:w="1491" w:type="dxa"/>
                <w:shd w:val="clear" w:color="auto" w:fill="BDD6EE" w:themeFill="accent5" w:themeFillTint="66"/>
                <w:vAlign w:val="center"/>
                <w:hideMark/>
              </w:tcPr>
            </w:tcPrChange>
          </w:tcPr>
          <w:p w14:paraId="6BFEAD2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auto"/>
            <w:vAlign w:val="center"/>
            <w:hideMark/>
            <w:tcPrChange w:id="355" w:author="Rinaldo Rabello" w:date="2021-10-13T09:28:00Z">
              <w:tcPr>
                <w:tcW w:w="1315" w:type="dxa"/>
                <w:shd w:val="clear" w:color="auto" w:fill="BDD6EE" w:themeFill="accent5" w:themeFillTint="66"/>
                <w:vAlign w:val="center"/>
                <w:hideMark/>
              </w:tcPr>
            </w:tcPrChange>
          </w:tcPr>
          <w:p w14:paraId="2444E20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auto"/>
            <w:vAlign w:val="center"/>
            <w:hideMark/>
            <w:tcPrChange w:id="356" w:author="Rinaldo Rabello" w:date="2021-10-13T09:28:00Z">
              <w:tcPr>
                <w:tcW w:w="1853" w:type="dxa"/>
                <w:shd w:val="clear" w:color="auto" w:fill="BDD6EE" w:themeFill="accent5" w:themeFillTint="66"/>
                <w:vAlign w:val="center"/>
                <w:hideMark/>
              </w:tcPr>
            </w:tcPrChange>
          </w:tcPr>
          <w:p w14:paraId="01A0A10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89" w:type="dxa"/>
            <w:gridSpan w:val="2"/>
            <w:shd w:val="clear" w:color="auto" w:fill="auto"/>
            <w:vAlign w:val="center"/>
            <w:hideMark/>
            <w:tcPrChange w:id="357" w:author="Rinaldo Rabello" w:date="2021-10-13T09:28:00Z">
              <w:tcPr>
                <w:tcW w:w="4589" w:type="dxa"/>
                <w:gridSpan w:val="2"/>
                <w:shd w:val="clear" w:color="auto" w:fill="BDD6EE" w:themeFill="accent5" w:themeFillTint="66"/>
                <w:vAlign w:val="center"/>
                <w:hideMark/>
              </w:tcPr>
            </w:tcPrChange>
          </w:tcPr>
          <w:p w14:paraId="0A4E6C01"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91" w:type="dxa"/>
            <w:gridSpan w:val="2"/>
            <w:shd w:val="clear" w:color="auto" w:fill="auto"/>
            <w:vAlign w:val="center"/>
            <w:hideMark/>
            <w:tcPrChange w:id="358" w:author="Rinaldo Rabello" w:date="2021-10-13T09:28:00Z">
              <w:tcPr>
                <w:tcW w:w="1791" w:type="dxa"/>
                <w:gridSpan w:val="2"/>
                <w:shd w:val="clear" w:color="auto" w:fill="BDD6EE" w:themeFill="accent5" w:themeFillTint="66"/>
                <w:vAlign w:val="center"/>
                <w:hideMark/>
              </w:tcPr>
            </w:tcPrChange>
          </w:tcPr>
          <w:p w14:paraId="7D92096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auto"/>
            <w:vAlign w:val="center"/>
            <w:hideMark/>
            <w:tcPrChange w:id="359" w:author="Rinaldo Rabello" w:date="2021-10-13T09:28:00Z">
              <w:tcPr>
                <w:tcW w:w="1916" w:type="dxa"/>
                <w:shd w:val="clear" w:color="auto" w:fill="BDD6EE" w:themeFill="accent5" w:themeFillTint="66"/>
                <w:vAlign w:val="center"/>
                <w:hideMark/>
              </w:tcPr>
            </w:tcPrChange>
          </w:tcPr>
          <w:p w14:paraId="667F8BB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7B0A8D4A" w14:textId="77777777" w:rsidR="00D30442" w:rsidRPr="000722FC" w:rsidRDefault="00D30442"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4A99CF56"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29D7A5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p>
    <w:p w14:paraId="5E6B21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2648FC8A"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nos termos da cláusula 2.1.4 </w:t>
      </w:r>
      <w:hyperlink w:anchor="_bookmark1" w:history="1"/>
      <w:r w:rsidRPr="000722FC">
        <w:rPr>
          <w:rFonts w:asciiTheme="minorHAnsi" w:hAnsiTheme="minorHAnsi" w:cstheme="minorHAnsi"/>
          <w:sz w:val="22"/>
          <w:szCs w:val="22"/>
        </w:rPr>
        <w:t xml:space="preserve">do Contrato Original, a Fiduciante obrigara-se a constituir cessão fiduciária sobre os Direitos Creditórios oriundos das vendas das </w:t>
      </w:r>
      <w:del w:id="360" w:author="Rinaldo Rabello" w:date="2021-10-12T18:49:00Z">
        <w:r w:rsidRPr="000722FC" w:rsidDel="004D6CF5">
          <w:rPr>
            <w:rFonts w:asciiTheme="minorHAnsi" w:hAnsiTheme="minorHAnsi" w:cstheme="minorHAnsi"/>
            <w:sz w:val="22"/>
            <w:szCs w:val="22"/>
          </w:rPr>
          <w:delText>Unidades</w:delText>
        </w:r>
      </w:del>
      <w:ins w:id="361" w:author="Rinaldo Rabello" w:date="2021-10-12T18:49: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BFCA"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D8C3"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A2E90"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A57A"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w:t>
      </w:r>
      <w:proofErr w:type="spellStart"/>
      <w:r w:rsidRPr="001A5879">
        <w:rPr>
          <w:rFonts w:asciiTheme="minorHAnsi" w:hAnsiTheme="minorHAnsi" w:cstheme="minorHAnsi"/>
          <w:sz w:val="22"/>
          <w:szCs w:val="22"/>
        </w:rPr>
        <w:t>is</w:t>
      </w:r>
      <w:proofErr w:type="spellEnd"/>
      <w:r w:rsidRPr="001A5879">
        <w:rPr>
          <w:rFonts w:asciiTheme="minorHAnsi" w:hAnsiTheme="minorHAnsi" w:cstheme="minorHAnsi"/>
          <w:sz w:val="22"/>
          <w:szCs w:val="22"/>
        </w:rPr>
        <w:t>)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B247AF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25C4F7BA"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10605458"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D30442" w:rsidRPr="000722FC" w14:paraId="52A1857D" w14:textId="77777777" w:rsidTr="003878CE">
        <w:trPr>
          <w:trHeight w:val="373"/>
        </w:trPr>
        <w:tc>
          <w:tcPr>
            <w:tcW w:w="4223" w:type="dxa"/>
            <w:tcBorders>
              <w:top w:val="single" w:sz="4" w:space="0" w:color="000000"/>
            </w:tcBorders>
          </w:tcPr>
          <w:p w14:paraId="5A90692B"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711F6F1C"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5DF672DE"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D30442" w:rsidRPr="000722FC" w14:paraId="111D60FE" w14:textId="77777777" w:rsidTr="003878CE">
        <w:trPr>
          <w:trHeight w:val="339"/>
        </w:trPr>
        <w:tc>
          <w:tcPr>
            <w:tcW w:w="4223" w:type="dxa"/>
          </w:tcPr>
          <w:p w14:paraId="198AFA4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03AF746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Pr>
          <w:p w14:paraId="7D1105ED"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D30442" w:rsidRPr="000722FC" w14:paraId="71A257A0" w14:textId="77777777" w:rsidTr="003878CE">
        <w:trPr>
          <w:trHeight w:val="280"/>
        </w:trPr>
        <w:tc>
          <w:tcPr>
            <w:tcW w:w="8667" w:type="dxa"/>
            <w:gridSpan w:val="3"/>
          </w:tcPr>
          <w:p w14:paraId="2F1EA88C" w14:textId="77777777" w:rsidR="00D30442" w:rsidRPr="000722FC" w:rsidRDefault="00D30442" w:rsidP="003878CE">
            <w:pPr>
              <w:pStyle w:val="TableParagraph"/>
              <w:spacing w:line="340" w:lineRule="exact"/>
              <w:ind w:right="3"/>
              <w:jc w:val="center"/>
              <w:rPr>
                <w:rFonts w:asciiTheme="minorHAnsi" w:hAnsiTheme="minorHAnsi" w:cstheme="minorHAnsi"/>
                <w:b/>
                <w:bCs/>
                <w:caps/>
                <w:lang w:val="pt-BR"/>
              </w:rPr>
            </w:pPr>
          </w:p>
          <w:p w14:paraId="4634C62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7C087B53"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6C701610"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230B47D8"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02CFEFD5"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1568C9"/>
    <w:sectPr w:rsidR="007A2C87" w:rsidSect="00087583">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6" w:author="Eduardo Pachi" w:date="2021-08-11T14:24:00Z" w:initials="EP">
    <w:p w14:paraId="09B6D98B" w14:textId="77777777" w:rsidR="00D30442" w:rsidRDefault="00D30442" w:rsidP="00D30442">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6D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6D98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5751" w14:textId="77777777" w:rsidR="00376AA8" w:rsidRDefault="00376AA8">
      <w:r>
        <w:separator/>
      </w:r>
    </w:p>
  </w:endnote>
  <w:endnote w:type="continuationSeparator" w:id="0">
    <w:p w14:paraId="2910EA8B" w14:textId="77777777" w:rsidR="00376AA8" w:rsidRDefault="003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1568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1568C9"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07C3" w14:textId="77777777" w:rsidR="00376AA8" w:rsidRDefault="00376AA8">
      <w:r>
        <w:separator/>
      </w:r>
    </w:p>
  </w:footnote>
  <w:footnote w:type="continuationSeparator" w:id="0">
    <w:p w14:paraId="33B76F44" w14:textId="77777777" w:rsidR="00376AA8" w:rsidRDefault="0037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1568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2"/>
  </w:num>
  <w:num w:numId="14">
    <w:abstractNumId w:val="7"/>
  </w:num>
  <w:num w:numId="15">
    <w:abstractNumId w:val="19"/>
  </w:num>
  <w:num w:numId="16">
    <w:abstractNumId w:val="36"/>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0"/>
  </w:num>
  <w:num w:numId="24">
    <w:abstractNumId w:val="14"/>
  </w:num>
  <w:num w:numId="25">
    <w:abstractNumId w:val="24"/>
  </w:num>
  <w:num w:numId="26">
    <w:abstractNumId w:val="23"/>
  </w:num>
  <w:num w:numId="27">
    <w:abstractNumId w:val="1"/>
  </w:num>
  <w:num w:numId="28">
    <w:abstractNumId w:val="6"/>
  </w:num>
  <w:num w:numId="29">
    <w:abstractNumId w:val="32"/>
  </w:num>
  <w:num w:numId="30">
    <w:abstractNumId w:val="4"/>
  </w:num>
  <w:num w:numId="31">
    <w:abstractNumId w:val="9"/>
  </w:num>
  <w:num w:numId="32">
    <w:abstractNumId w:val="26"/>
  </w:num>
  <w:num w:numId="33">
    <w:abstractNumId w:val="31"/>
  </w:num>
  <w:num w:numId="34">
    <w:abstractNumId w:val="15"/>
  </w:num>
  <w:num w:numId="35">
    <w:abstractNumId w:val="33"/>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Souza">
    <w15:presenceInfo w15:providerId="Windows Live" w15:userId="e1285d554668048e"/>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249D4"/>
    <w:rsid w:val="00032FF3"/>
    <w:rsid w:val="0003378E"/>
    <w:rsid w:val="000A05CE"/>
    <w:rsid w:val="000E5342"/>
    <w:rsid w:val="001568C9"/>
    <w:rsid w:val="0019628A"/>
    <w:rsid w:val="001B0688"/>
    <w:rsid w:val="001E2150"/>
    <w:rsid w:val="002138C9"/>
    <w:rsid w:val="0023156C"/>
    <w:rsid w:val="00231BE2"/>
    <w:rsid w:val="00297D72"/>
    <w:rsid w:val="002B1169"/>
    <w:rsid w:val="002C7133"/>
    <w:rsid w:val="002D553F"/>
    <w:rsid w:val="00312122"/>
    <w:rsid w:val="00332A93"/>
    <w:rsid w:val="00376AA8"/>
    <w:rsid w:val="003B488E"/>
    <w:rsid w:val="00453689"/>
    <w:rsid w:val="004B2144"/>
    <w:rsid w:val="004B41B2"/>
    <w:rsid w:val="004B5076"/>
    <w:rsid w:val="004D6CF5"/>
    <w:rsid w:val="005004E3"/>
    <w:rsid w:val="005147DB"/>
    <w:rsid w:val="00552C02"/>
    <w:rsid w:val="00574A2F"/>
    <w:rsid w:val="005765F0"/>
    <w:rsid w:val="005E7AFA"/>
    <w:rsid w:val="006761E2"/>
    <w:rsid w:val="006D3D7B"/>
    <w:rsid w:val="007453F6"/>
    <w:rsid w:val="007A71FD"/>
    <w:rsid w:val="007E117E"/>
    <w:rsid w:val="007F686D"/>
    <w:rsid w:val="008649E6"/>
    <w:rsid w:val="008C4292"/>
    <w:rsid w:val="008E6598"/>
    <w:rsid w:val="00910EAF"/>
    <w:rsid w:val="009358DD"/>
    <w:rsid w:val="00985A0C"/>
    <w:rsid w:val="009A5007"/>
    <w:rsid w:val="00A851E1"/>
    <w:rsid w:val="00A918D8"/>
    <w:rsid w:val="00AB6936"/>
    <w:rsid w:val="00AE50D4"/>
    <w:rsid w:val="00B0064E"/>
    <w:rsid w:val="00B11E74"/>
    <w:rsid w:val="00B43004"/>
    <w:rsid w:val="00B856D1"/>
    <w:rsid w:val="00B95410"/>
    <w:rsid w:val="00BB5410"/>
    <w:rsid w:val="00BE5C61"/>
    <w:rsid w:val="00C41D65"/>
    <w:rsid w:val="00C57EEA"/>
    <w:rsid w:val="00C9149D"/>
    <w:rsid w:val="00CF5641"/>
    <w:rsid w:val="00D30442"/>
    <w:rsid w:val="00D32391"/>
    <w:rsid w:val="00D8434B"/>
    <w:rsid w:val="00DD4868"/>
    <w:rsid w:val="00DF65A6"/>
    <w:rsid w:val="00E271D9"/>
    <w:rsid w:val="00E952D2"/>
    <w:rsid w:val="00EF1C0A"/>
    <w:rsid w:val="00F42C93"/>
    <w:rsid w:val="00F47358"/>
    <w:rsid w:val="00F97112"/>
    <w:rsid w:val="00FB0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D6E54-A28E-41CF-B098-4A1903130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9950</Words>
  <Characters>53732</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Rose Souza</cp:lastModifiedBy>
  <cp:revision>7</cp:revision>
  <dcterms:created xsi:type="dcterms:W3CDTF">2021-10-12T21:59:00Z</dcterms:created>
  <dcterms:modified xsi:type="dcterms:W3CDTF">2021-10-13T23:01:00Z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