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F82C" w14:textId="72CD08ED" w:rsidR="00D30442" w:rsidRPr="000722FC" w:rsidRDefault="00D30442" w:rsidP="00D30442">
      <w:pPr>
        <w:pStyle w:val="SemEspaamento"/>
        <w:spacing w:line="340" w:lineRule="exact"/>
        <w:jc w:val="center"/>
        <w:rPr>
          <w:rFonts w:asciiTheme="minorHAnsi" w:hAnsiTheme="minorHAnsi" w:cstheme="minorHAnsi"/>
          <w:b/>
          <w:lang w:val="pt-BR"/>
        </w:rPr>
      </w:pPr>
      <w:r w:rsidRPr="000722FC">
        <w:rPr>
          <w:rFonts w:asciiTheme="minorHAnsi" w:hAnsiTheme="minorHAnsi" w:cstheme="minorHAnsi"/>
          <w:b/>
          <w:lang w:val="pt-BR"/>
        </w:rPr>
        <w:t xml:space="preserve">INSTRUMENTO PARTICULAR DE CONTRATO DE CESSÃO E PROMESSA DE CESSÃO FIDUCIÁRIA DE DIREITOS CREDITÓRIOS EM GARANTIA </w:t>
      </w:r>
      <w:r w:rsidR="009A5007">
        <w:rPr>
          <w:rFonts w:asciiTheme="minorHAnsi" w:hAnsiTheme="minorHAnsi" w:cstheme="minorHAnsi"/>
          <w:b/>
          <w:lang w:val="pt-BR"/>
        </w:rPr>
        <w:t xml:space="preserve">COM CONDIÇÃO SUSPENSIVA </w:t>
      </w:r>
      <w:r w:rsidRPr="000722FC">
        <w:rPr>
          <w:rFonts w:asciiTheme="minorHAnsi" w:hAnsiTheme="minorHAnsi" w:cstheme="minorHAnsi"/>
          <w:b/>
          <w:lang w:val="pt-BR"/>
        </w:rPr>
        <w:t>E OUTRAS AVENÇAS</w:t>
      </w:r>
      <w:r w:rsidRPr="000722FC">
        <w:rPr>
          <w:rFonts w:asciiTheme="minorHAnsi" w:hAnsiTheme="minorHAnsi" w:cstheme="minorHAnsi"/>
          <w:b/>
          <w:bCs/>
          <w:lang w:val="pt-BR"/>
        </w:rPr>
        <w:t xml:space="preserve"> </w:t>
      </w:r>
    </w:p>
    <w:p w14:paraId="18F66257"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3F27597B" w14:textId="77777777" w:rsidR="00D30442" w:rsidRPr="000722FC" w:rsidRDefault="00D30442" w:rsidP="00D30442">
      <w:pPr>
        <w:pStyle w:val="PargrafodaLista"/>
        <w:widowControl w:val="0"/>
        <w:numPr>
          <w:ilvl w:val="0"/>
          <w:numId w:val="26"/>
        </w:numPr>
        <w:tabs>
          <w:tab w:val="left" w:pos="567"/>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63A08E29"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17AA9D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Pelo presente instrumento particular,</w:t>
      </w:r>
    </w:p>
    <w:p w14:paraId="79D35D7F" w14:textId="57ED32AC" w:rsidR="00D30442" w:rsidRDefault="00D30442" w:rsidP="00D30442">
      <w:pPr>
        <w:pStyle w:val="Corpodetexto"/>
        <w:tabs>
          <w:tab w:val="left" w:pos="567"/>
        </w:tabs>
        <w:spacing w:line="340" w:lineRule="exact"/>
        <w:ind w:right="3"/>
        <w:rPr>
          <w:rFonts w:asciiTheme="minorHAnsi" w:hAnsiTheme="minorHAnsi" w:cstheme="minorHAnsi"/>
          <w:sz w:val="22"/>
          <w:szCs w:val="22"/>
        </w:rPr>
      </w:pPr>
    </w:p>
    <w:p w14:paraId="1BD07C87" w14:textId="613ACE66" w:rsidR="00FE29AF" w:rsidRDefault="00FE29AF" w:rsidP="00FE29AF">
      <w:pPr>
        <w:pStyle w:val="Corpodetexto"/>
        <w:tabs>
          <w:tab w:val="left" w:pos="567"/>
        </w:tabs>
        <w:spacing w:line="340" w:lineRule="exact"/>
        <w:ind w:right="3"/>
        <w:rPr>
          <w:ins w:id="0" w:author="Camila Salvetti Mosaner Batich" w:date="2021-10-05T17:15:00Z"/>
          <w:rFonts w:asciiTheme="minorHAnsi" w:hAnsiTheme="minorHAnsi" w:cstheme="minorHAnsi"/>
          <w:sz w:val="22"/>
          <w:szCs w:val="22"/>
        </w:rPr>
      </w:pPr>
      <w:ins w:id="1" w:author="Camila Salvetti Mosaner Batich" w:date="2021-10-05T17:15:00Z">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sociedade empresária limitada com sede na Rua Furriel Luiz Antônio Vargas, nº 250, 9º andar, sala 903, na cidade de Porto Alegre, estado do Rio Grande do Sul, CEP 90.470-130, inscrita n</w:t>
        </w:r>
      </w:ins>
      <w:ins w:id="2" w:author="Camila Salvetti Mosaner Batich" w:date="2021-10-05T18:16:00Z">
        <w:r w:rsidR="001364B4" w:rsidRPr="00A977D1">
          <w:rPr>
            <w:rFonts w:asciiTheme="minorHAnsi" w:hAnsiTheme="minorHAnsi" w:cstheme="minorHAnsi"/>
          </w:rPr>
          <w:t>o Cadastro Nacional de Pessoas Jurídicas do Ministério da Economia (“</w:t>
        </w:r>
        <w:r w:rsidR="001364B4" w:rsidRPr="00A977D1">
          <w:rPr>
            <w:rFonts w:asciiTheme="minorHAnsi" w:hAnsiTheme="minorHAnsi" w:cstheme="minorHAnsi"/>
            <w:u w:val="single"/>
          </w:rPr>
          <w:t>CNPJ/ME</w:t>
        </w:r>
        <w:r w:rsidR="001364B4" w:rsidRPr="00A977D1">
          <w:rPr>
            <w:rFonts w:asciiTheme="minorHAnsi" w:hAnsiTheme="minorHAnsi" w:cstheme="minorHAnsi"/>
          </w:rPr>
          <w:t xml:space="preserve">”) </w:t>
        </w:r>
      </w:ins>
      <w:ins w:id="3" w:author="Camila Salvetti Mosaner Batich" w:date="2021-10-05T17:15:00Z">
        <w:r w:rsidRPr="0042008C">
          <w:rPr>
            <w:rFonts w:asciiTheme="minorHAnsi" w:hAnsiTheme="minorHAnsi" w:cstheme="minorHAnsi"/>
            <w:sz w:val="22"/>
            <w:szCs w:val="22"/>
          </w:rPr>
          <w:t>sob o nº 12.470.338/0001-96, com seus atos societários arquivados na JUCERGS sob o NIRE 43.206.174.209, neste ato representada nos termos de seu Contrato Social</w:t>
        </w:r>
        <w:r w:rsidRPr="000722FC">
          <w:rPr>
            <w:rFonts w:asciiTheme="minorHAnsi" w:hAnsiTheme="minorHAnsi" w:cstheme="minorHAnsi"/>
            <w:sz w:val="22"/>
            <w:szCs w:val="22"/>
          </w:rPr>
          <w:t>, doravante denominada</w:t>
        </w:r>
        <w:r>
          <w:rPr>
            <w:rFonts w:asciiTheme="minorHAnsi" w:hAnsiTheme="minorHAnsi" w:cstheme="minorHAnsi"/>
            <w:sz w:val="22"/>
            <w:szCs w:val="22"/>
          </w:rPr>
          <w:t xml:space="preserve"> </w:t>
        </w:r>
        <w:r w:rsidRPr="000722FC">
          <w:rPr>
            <w:rFonts w:asciiTheme="minorHAnsi" w:hAnsiTheme="minorHAnsi" w:cstheme="minorHAnsi"/>
            <w:sz w:val="22"/>
            <w:szCs w:val="22"/>
          </w:rPr>
          <w:t>“</w:t>
        </w:r>
        <w:r>
          <w:rPr>
            <w:rFonts w:asciiTheme="minorHAnsi" w:hAnsiTheme="minorHAnsi" w:cstheme="minorHAnsi"/>
            <w:sz w:val="22"/>
            <w:szCs w:val="22"/>
            <w:u w:val="single"/>
          </w:rPr>
          <w:t>SPE</w:t>
        </w:r>
        <w:r w:rsidRPr="000722FC">
          <w:rPr>
            <w:rFonts w:asciiTheme="minorHAnsi" w:hAnsiTheme="minorHAnsi" w:cstheme="minorHAnsi"/>
            <w:sz w:val="22"/>
            <w:szCs w:val="22"/>
          </w:rPr>
          <w:t>”</w:t>
        </w:r>
        <w:r>
          <w:rPr>
            <w:rFonts w:asciiTheme="minorHAnsi" w:hAnsiTheme="minorHAnsi" w:cstheme="minorHAnsi"/>
            <w:sz w:val="22"/>
            <w:szCs w:val="22"/>
          </w:rPr>
          <w:t xml:space="preserve"> ou “</w:t>
        </w:r>
      </w:ins>
      <w:ins w:id="4" w:author="Camila Salvetti Mosaner Batich" w:date="2021-10-05T17:44:00Z">
        <w:r w:rsidR="00A10DFA">
          <w:rPr>
            <w:rFonts w:asciiTheme="minorHAnsi" w:hAnsiTheme="minorHAnsi" w:cstheme="minorHAnsi"/>
            <w:sz w:val="22"/>
            <w:szCs w:val="22"/>
            <w:u w:val="single"/>
          </w:rPr>
          <w:t>Fiduciante</w:t>
        </w:r>
      </w:ins>
      <w:ins w:id="5" w:author="Camila Salvetti Mosaner Batich" w:date="2021-10-05T17:15:00Z">
        <w:r>
          <w:rPr>
            <w:rFonts w:asciiTheme="minorHAnsi" w:hAnsiTheme="minorHAnsi" w:cstheme="minorHAnsi"/>
            <w:sz w:val="22"/>
            <w:szCs w:val="22"/>
          </w:rPr>
          <w:t>”;</w:t>
        </w:r>
      </w:ins>
    </w:p>
    <w:p w14:paraId="284616FF" w14:textId="77777777" w:rsidR="00FE29AF" w:rsidRPr="0042008C" w:rsidDel="00FE29AF" w:rsidRDefault="00FE29AF">
      <w:pPr>
        <w:pStyle w:val="Corpodetexto"/>
        <w:tabs>
          <w:tab w:val="left" w:pos="567"/>
        </w:tabs>
        <w:spacing w:line="340" w:lineRule="exact"/>
        <w:ind w:right="3"/>
        <w:rPr>
          <w:rFonts w:asciiTheme="minorHAnsi" w:hAnsiTheme="minorHAnsi" w:cstheme="minorHAnsi"/>
          <w:b/>
          <w:sz w:val="22"/>
          <w:szCs w:val="22"/>
        </w:rPr>
      </w:pPr>
    </w:p>
    <w:p w14:paraId="2E1A413B" w14:textId="2B321C10" w:rsidR="00FE29AF" w:rsidRPr="000722FC" w:rsidDel="00665900" w:rsidRDefault="00FE29AF" w:rsidP="00D30442">
      <w:pPr>
        <w:pStyle w:val="Corpodetexto"/>
        <w:tabs>
          <w:tab w:val="left" w:pos="567"/>
        </w:tabs>
        <w:spacing w:line="340" w:lineRule="exact"/>
        <w:ind w:right="3"/>
        <w:rPr>
          <w:del w:id="6" w:author="Camila Salvetti Mosaner Batich" w:date="2021-10-05T17:17:00Z"/>
          <w:rFonts w:asciiTheme="minorHAnsi" w:hAnsiTheme="minorHAnsi" w:cstheme="minorHAnsi"/>
          <w:sz w:val="22"/>
          <w:szCs w:val="22"/>
        </w:rPr>
      </w:pPr>
    </w:p>
    <w:p w14:paraId="3CB6C5A7" w14:textId="76D3DE1E" w:rsidR="00D30442" w:rsidRPr="000722FC" w:rsidDel="00665900" w:rsidRDefault="00D30442" w:rsidP="00D30442">
      <w:pPr>
        <w:pStyle w:val="TableParagraph"/>
        <w:tabs>
          <w:tab w:val="left" w:pos="7371"/>
        </w:tabs>
        <w:spacing w:line="340" w:lineRule="exact"/>
        <w:ind w:right="-1"/>
        <w:jc w:val="both"/>
        <w:rPr>
          <w:del w:id="7" w:author="Camila Salvetti Mosaner Batich" w:date="2021-10-05T17:17:00Z"/>
          <w:rFonts w:asciiTheme="minorHAnsi" w:hAnsiTheme="minorHAnsi" w:cstheme="minorHAnsi"/>
          <w:lang w:val="pt-BR"/>
        </w:rPr>
      </w:pPr>
      <w:del w:id="8" w:author="Camila Salvetti Mosaner Batich" w:date="2021-10-05T17:17:00Z">
        <w:r w:rsidRPr="00A977D1" w:rsidDel="00665900">
          <w:rPr>
            <w:rFonts w:asciiTheme="minorHAnsi" w:hAnsiTheme="minorHAnsi" w:cstheme="minorHAnsi"/>
            <w:b/>
          </w:rPr>
          <w:delText>CAPA ENGENHARIA S.A.</w:delText>
        </w:r>
        <w:r w:rsidR="0050155B" w:rsidDel="00665900">
          <w:rPr>
            <w:rFonts w:asciiTheme="minorHAnsi" w:hAnsiTheme="minorHAnsi" w:cstheme="minorHAnsi"/>
            <w:b/>
          </w:rPr>
          <w:delText xml:space="preserve"> </w:delText>
        </w:r>
        <w:r w:rsidRPr="00A977D1" w:rsidDel="00665900">
          <w:rPr>
            <w:rFonts w:asciiTheme="minorHAnsi" w:hAnsiTheme="minorHAnsi" w:cstheme="minorHAnsi"/>
          </w:rPr>
          <w:delText xml:space="preserve">sociedade anônima, com sede na Cidade de Porto Alegre, Estado do Rio Grande do Sul, na </w:delText>
        </w:r>
        <w:r w:rsidRPr="00A977D1" w:rsidDel="00665900">
          <w:rPr>
            <w:rFonts w:asciiTheme="minorHAnsi" w:hAnsiTheme="minorHAnsi" w:cstheme="minorHAnsi"/>
            <w:bCs/>
          </w:rPr>
          <w:delText>Rua Furriel Luiz Antônio Vargas, 250 – salas 901</w:delText>
        </w:r>
        <w:r w:rsidRPr="00A977D1" w:rsidDel="00665900">
          <w:rPr>
            <w:rFonts w:asciiTheme="minorHAnsi" w:hAnsiTheme="minorHAnsi" w:cstheme="minorHAnsi"/>
          </w:rPr>
          <w:delText>, 902 e 903, inscrita no Cadastro Nacional de Pessoas Jurídicas do Ministério da Economia (“</w:delText>
        </w:r>
        <w:r w:rsidRPr="00A977D1" w:rsidDel="00665900">
          <w:rPr>
            <w:rFonts w:asciiTheme="minorHAnsi" w:hAnsiTheme="minorHAnsi" w:cstheme="minorHAnsi"/>
            <w:u w:val="single"/>
          </w:rPr>
          <w:delText>CNPJ/ME</w:delText>
        </w:r>
        <w:r w:rsidRPr="00A977D1" w:rsidDel="00665900">
          <w:rPr>
            <w:rFonts w:asciiTheme="minorHAnsi" w:hAnsiTheme="minorHAnsi" w:cstheme="minorHAnsi"/>
          </w:rPr>
          <w:delText>”) sob o nº 90.025.073/0001-20, neste ato representada na forma de seu</w:delText>
        </w:r>
        <w:r w:rsidRPr="000722FC" w:rsidDel="00665900">
          <w:rPr>
            <w:rFonts w:asciiTheme="minorHAnsi" w:hAnsiTheme="minorHAnsi" w:cstheme="minorHAnsi"/>
          </w:rPr>
          <w:delText xml:space="preserve"> Estatuto Social</w:delText>
        </w:r>
        <w:r w:rsidRPr="000722FC" w:rsidDel="00665900">
          <w:rPr>
            <w:rFonts w:asciiTheme="minorHAnsi" w:hAnsiTheme="minorHAnsi" w:cstheme="minorHAnsi"/>
            <w:spacing w:val="-8"/>
          </w:rPr>
          <w:delText xml:space="preserve"> </w:delText>
        </w:r>
        <w:r w:rsidRPr="000722FC" w:rsidDel="00665900">
          <w:rPr>
            <w:rFonts w:asciiTheme="minorHAnsi" w:hAnsiTheme="minorHAnsi" w:cstheme="minorHAnsi"/>
          </w:rPr>
          <w:delText>(“</w:delText>
        </w:r>
        <w:r w:rsidRPr="000722FC" w:rsidDel="00665900">
          <w:rPr>
            <w:rFonts w:asciiTheme="minorHAnsi" w:hAnsiTheme="minorHAnsi" w:cstheme="minorHAnsi"/>
            <w:u w:val="single"/>
          </w:rPr>
          <w:delText>Devedora</w:delText>
        </w:r>
        <w:r w:rsidRPr="000722FC" w:rsidDel="00665900">
          <w:rPr>
            <w:rFonts w:asciiTheme="minorHAnsi" w:hAnsiTheme="minorHAnsi" w:cstheme="minorHAnsi"/>
          </w:rPr>
          <w:delText>” ou “</w:delText>
        </w:r>
        <w:r w:rsidRPr="000722FC" w:rsidDel="00665900">
          <w:rPr>
            <w:rFonts w:asciiTheme="minorHAnsi" w:hAnsiTheme="minorHAnsi" w:cstheme="minorHAnsi"/>
            <w:u w:val="single"/>
          </w:rPr>
          <w:delText>Fiduciante</w:delText>
        </w:r>
        <w:r w:rsidRPr="000722FC" w:rsidDel="00665900">
          <w:rPr>
            <w:rFonts w:asciiTheme="minorHAnsi" w:hAnsiTheme="minorHAnsi" w:cstheme="minorHAnsi"/>
          </w:rPr>
          <w:delText>”);</w:delText>
        </w:r>
      </w:del>
    </w:p>
    <w:p w14:paraId="4AC95C8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9EF7E1C" w14:textId="74DFBDEF"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63C5D48E" w14:textId="346E44B1" w:rsidR="00D30442" w:rsidRDefault="00D30442" w:rsidP="00D30442">
      <w:pPr>
        <w:pStyle w:val="Corpodetexto"/>
        <w:tabs>
          <w:tab w:val="left" w:pos="567"/>
        </w:tabs>
        <w:spacing w:line="340" w:lineRule="exact"/>
        <w:ind w:right="3"/>
        <w:rPr>
          <w:ins w:id="9" w:author="Camila Salvetti Mosaner Batich" w:date="2021-10-05T17:18:00Z"/>
          <w:rFonts w:asciiTheme="minorHAnsi" w:hAnsiTheme="minorHAnsi" w:cstheme="minorHAnsi"/>
          <w:sz w:val="22"/>
          <w:szCs w:val="22"/>
        </w:rPr>
      </w:pPr>
    </w:p>
    <w:p w14:paraId="1D455353" w14:textId="77777777" w:rsidR="000338B9" w:rsidRDefault="000338B9" w:rsidP="000338B9">
      <w:pPr>
        <w:widowControl w:val="0"/>
        <w:spacing w:line="340" w:lineRule="exact"/>
        <w:jc w:val="both"/>
        <w:rPr>
          <w:ins w:id="10" w:author="Camila Salvetti Mosaner Batich" w:date="2021-10-05T17:18:00Z"/>
          <w:rFonts w:asciiTheme="minorHAnsi" w:hAnsiTheme="minorHAnsi" w:cstheme="minorHAnsi"/>
          <w:sz w:val="22"/>
          <w:szCs w:val="22"/>
        </w:rPr>
      </w:pPr>
      <w:ins w:id="11" w:author="Camila Salvetti Mosaner Batich" w:date="2021-10-05T17:18:00Z">
        <w:r>
          <w:rPr>
            <w:rFonts w:asciiTheme="minorHAnsi" w:hAnsiTheme="minorHAnsi" w:cstheme="minorHAnsi"/>
            <w:sz w:val="22"/>
            <w:szCs w:val="22"/>
          </w:rPr>
          <w:t>E ainda com o interveniente anuente:</w:t>
        </w:r>
      </w:ins>
    </w:p>
    <w:p w14:paraId="054E05E8" w14:textId="77777777" w:rsidR="000338B9" w:rsidRDefault="000338B9" w:rsidP="00D30442">
      <w:pPr>
        <w:pStyle w:val="Corpodetexto"/>
        <w:tabs>
          <w:tab w:val="left" w:pos="567"/>
        </w:tabs>
        <w:spacing w:line="340" w:lineRule="exact"/>
        <w:ind w:right="3"/>
        <w:rPr>
          <w:ins w:id="12" w:author="Camila Salvetti Mosaner Batich" w:date="2021-10-05T17:17:00Z"/>
          <w:rFonts w:asciiTheme="minorHAnsi" w:hAnsiTheme="minorHAnsi" w:cstheme="minorHAnsi"/>
          <w:sz w:val="22"/>
          <w:szCs w:val="22"/>
        </w:rPr>
      </w:pPr>
    </w:p>
    <w:p w14:paraId="4907AD76" w14:textId="589DAD50" w:rsidR="00665900" w:rsidRPr="000722FC" w:rsidRDefault="00665900" w:rsidP="00665900">
      <w:pPr>
        <w:pStyle w:val="TableParagraph"/>
        <w:tabs>
          <w:tab w:val="left" w:pos="7371"/>
        </w:tabs>
        <w:spacing w:line="340" w:lineRule="exact"/>
        <w:ind w:right="-1"/>
        <w:jc w:val="both"/>
        <w:rPr>
          <w:ins w:id="13" w:author="Camila Salvetti Mosaner Batich" w:date="2021-10-05T17:17:00Z"/>
          <w:rFonts w:asciiTheme="minorHAnsi" w:hAnsiTheme="minorHAnsi" w:cstheme="minorHAnsi"/>
          <w:lang w:val="pt-BR"/>
        </w:rPr>
      </w:pPr>
      <w:ins w:id="14" w:author="Camila Salvetti Mosaner Batich" w:date="2021-10-05T17:17:00Z">
        <w:r w:rsidRPr="00A977D1">
          <w:rPr>
            <w:rFonts w:asciiTheme="minorHAnsi" w:hAnsiTheme="minorHAnsi" w:cstheme="minorHAnsi"/>
            <w:b/>
          </w:rPr>
          <w:t>CAPA ENGENHARIA S.A.</w:t>
        </w:r>
        <w:r>
          <w:rPr>
            <w:rFonts w:asciiTheme="minorHAnsi" w:hAnsiTheme="minorHAnsi" w:cstheme="minorHAnsi"/>
            <w:b/>
          </w:rPr>
          <w:t xml:space="preserve"> </w:t>
        </w:r>
        <w:r w:rsidRPr="00A977D1">
          <w:rPr>
            <w:rFonts w:asciiTheme="minorHAnsi" w:hAnsiTheme="minorHAnsi" w:cstheme="minorHAnsi"/>
          </w:rPr>
          <w:t xml:space="preserve">sociedade anônima, com sede na Cidade de Porto Alegre, Estado do Rio Grande do Sul, na </w:t>
        </w:r>
        <w:r w:rsidRPr="00A977D1">
          <w:rPr>
            <w:rFonts w:asciiTheme="minorHAnsi" w:hAnsiTheme="minorHAnsi" w:cstheme="minorHAnsi"/>
            <w:bCs/>
          </w:rPr>
          <w:t>Rua Furriel Luiz Antônio Vargas, 250 – salas 901</w:t>
        </w:r>
        <w:r w:rsidRPr="00A977D1">
          <w:rPr>
            <w:rFonts w:asciiTheme="minorHAnsi" w:hAnsiTheme="minorHAnsi" w:cstheme="minorHAnsi"/>
          </w:rPr>
          <w:t xml:space="preserve">, 902 e 903, inscrita </w:t>
        </w:r>
      </w:ins>
      <w:ins w:id="15" w:author="Camila Salvetti Mosaner Batich" w:date="2021-10-05T18:16:00Z">
        <w:r w:rsidR="001364B4">
          <w:rPr>
            <w:rFonts w:asciiTheme="minorHAnsi" w:hAnsiTheme="minorHAnsi" w:cstheme="minorHAnsi"/>
          </w:rPr>
          <w:t xml:space="preserve">no CNPJ/ME </w:t>
        </w:r>
      </w:ins>
      <w:ins w:id="16" w:author="Camila Salvetti Mosaner Batich" w:date="2021-10-05T17:17:00Z">
        <w:r w:rsidRPr="00A977D1">
          <w:rPr>
            <w:rFonts w:asciiTheme="minorHAnsi" w:hAnsiTheme="minorHAnsi" w:cstheme="minorHAnsi"/>
          </w:rPr>
          <w:t>sob o nº 90.025.073/0001-20, neste ato representada na forma de seu</w:t>
        </w:r>
        <w:r w:rsidRPr="000722FC">
          <w:rPr>
            <w:rFonts w:asciiTheme="minorHAnsi" w:hAnsiTheme="minorHAnsi" w:cstheme="minorHAnsi"/>
          </w:rPr>
          <w:t xml:space="preserve"> Estatuto Social</w:t>
        </w:r>
        <w:r w:rsidRPr="000722FC">
          <w:rPr>
            <w:rFonts w:asciiTheme="minorHAnsi" w:hAnsiTheme="minorHAnsi" w:cstheme="minorHAnsi"/>
            <w:spacing w:val="-8"/>
          </w:rPr>
          <w:t xml:space="preserve"> </w:t>
        </w:r>
        <w:r w:rsidRPr="000722FC">
          <w:rPr>
            <w:rFonts w:asciiTheme="minorHAnsi" w:hAnsiTheme="minorHAnsi" w:cstheme="minorHAnsi"/>
          </w:rPr>
          <w:t>(“</w:t>
        </w:r>
        <w:r w:rsidRPr="000722FC">
          <w:rPr>
            <w:rFonts w:asciiTheme="minorHAnsi" w:hAnsiTheme="minorHAnsi" w:cstheme="minorHAnsi"/>
            <w:u w:val="single"/>
          </w:rPr>
          <w:t>Devedora</w:t>
        </w:r>
        <w:r w:rsidRPr="000722FC">
          <w:rPr>
            <w:rFonts w:asciiTheme="minorHAnsi" w:hAnsiTheme="minorHAnsi" w:cstheme="minorHAnsi"/>
          </w:rPr>
          <w:t>”</w:t>
        </w:r>
      </w:ins>
      <w:ins w:id="17" w:author="Camila Salvetti Mosaner Batich" w:date="2021-10-05T17:20:00Z">
        <w:r w:rsidR="00800D47">
          <w:rPr>
            <w:rFonts w:asciiTheme="minorHAnsi" w:hAnsiTheme="minorHAnsi" w:cstheme="minorHAnsi"/>
          </w:rPr>
          <w:t xml:space="preserve"> ou “Interveniente Anuente”)</w:t>
        </w:r>
      </w:ins>
      <w:ins w:id="18" w:author="Camila Salvetti Mosaner Batich" w:date="2021-10-05T17:17:00Z">
        <w:r w:rsidRPr="000722FC">
          <w:rPr>
            <w:rFonts w:asciiTheme="minorHAnsi" w:hAnsiTheme="minorHAnsi" w:cstheme="minorHAnsi"/>
          </w:rPr>
          <w:t>;</w:t>
        </w:r>
      </w:ins>
    </w:p>
    <w:p w14:paraId="62AE0521" w14:textId="77777777" w:rsidR="00665900" w:rsidRDefault="00665900" w:rsidP="00D30442">
      <w:pPr>
        <w:pStyle w:val="Corpodetexto"/>
        <w:tabs>
          <w:tab w:val="left" w:pos="567"/>
        </w:tabs>
        <w:spacing w:line="340" w:lineRule="exact"/>
        <w:ind w:right="3"/>
        <w:rPr>
          <w:rFonts w:asciiTheme="minorHAnsi" w:hAnsiTheme="minorHAnsi" w:cstheme="minorHAnsi"/>
          <w:sz w:val="22"/>
          <w:szCs w:val="22"/>
        </w:rPr>
      </w:pPr>
    </w:p>
    <w:p w14:paraId="609A63BD" w14:textId="77777777" w:rsidR="009A5007" w:rsidRPr="000722FC" w:rsidRDefault="009A5007" w:rsidP="009A5007">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1DF136AF" w14:textId="77777777" w:rsidR="009A5007" w:rsidRPr="000722FC" w:rsidRDefault="009A5007" w:rsidP="009A5007">
      <w:pPr>
        <w:widowControl w:val="0"/>
        <w:spacing w:line="340" w:lineRule="exact"/>
        <w:jc w:val="both"/>
        <w:rPr>
          <w:rFonts w:asciiTheme="minorHAnsi" w:hAnsiTheme="minorHAnsi" w:cstheme="minorHAnsi"/>
          <w:b/>
          <w:bCs/>
          <w:sz w:val="22"/>
          <w:szCs w:val="22"/>
          <w:lang w:bidi="he-IL"/>
        </w:rPr>
      </w:pPr>
    </w:p>
    <w:p w14:paraId="49CB9610"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w:t>
      </w:r>
      <w:r w:rsidRPr="000722FC">
        <w:rPr>
          <w:rFonts w:asciiTheme="minorHAnsi" w:hAnsiTheme="minorHAnsi" w:cstheme="minorHAnsi"/>
          <w:sz w:val="22"/>
          <w:szCs w:val="22"/>
        </w:rPr>
        <w:lastRenderedPageBreak/>
        <w:t xml:space="preserve">desenvolvimento dos Empreendimentos Habitacionais Alvo descritos no Anexo I da CCB, avalizada pelos Avalistas, conforme aditada pela primeira vez em 28 de novembro de 2017; </w:t>
      </w:r>
    </w:p>
    <w:p w14:paraId="2248D063" w14:textId="77777777" w:rsidR="009A5007" w:rsidRPr="000722FC" w:rsidRDefault="009A5007" w:rsidP="009A5007">
      <w:pPr>
        <w:pStyle w:val="PargrafodaLista"/>
        <w:widowControl w:val="0"/>
        <w:spacing w:line="340" w:lineRule="exact"/>
        <w:ind w:left="0"/>
        <w:jc w:val="both"/>
        <w:rPr>
          <w:rFonts w:asciiTheme="minorHAnsi" w:hAnsiTheme="minorHAnsi" w:cstheme="minorHAnsi"/>
          <w:b/>
          <w:bCs/>
          <w:sz w:val="22"/>
          <w:szCs w:val="22"/>
          <w:lang w:bidi="he-IL"/>
        </w:rPr>
      </w:pPr>
    </w:p>
    <w:p w14:paraId="5E6F2102"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685228A9"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32EEBA8E"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 (“Sr. Edson”),</w:t>
      </w:r>
      <w:r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0B77A74A"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08598339"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foi prestado o Aval e constituídas as Garantias Reais</w:t>
      </w:r>
      <w:r>
        <w:rPr>
          <w:rFonts w:asciiTheme="minorHAnsi" w:hAnsiTheme="minorHAnsi" w:cstheme="minorHAnsi"/>
          <w:sz w:val="22"/>
          <w:szCs w:val="22"/>
          <w:lang w:bidi="he-IL"/>
        </w:rPr>
        <w:t>, dentre essas, o</w:t>
      </w:r>
      <w:r w:rsidRPr="000D278F">
        <w:rPr>
          <w:rFonts w:asciiTheme="minorHAnsi" w:hAnsiTheme="minorHAnsi" w:cstheme="minorHAnsi"/>
          <w:sz w:val="22"/>
          <w:szCs w:val="22"/>
          <w:lang w:bidi="he-IL"/>
        </w:rPr>
        <w:t xml:space="preserve"> Instrumento Particular de </w:t>
      </w:r>
      <w:r>
        <w:rPr>
          <w:rFonts w:asciiTheme="minorHAnsi" w:hAnsiTheme="minorHAnsi" w:cstheme="minorHAnsi"/>
          <w:sz w:val="22"/>
          <w:szCs w:val="22"/>
          <w:lang w:bidi="he-IL"/>
        </w:rPr>
        <w:t>Alienação</w:t>
      </w:r>
      <w:r w:rsidRPr="000D278F">
        <w:rPr>
          <w:rFonts w:asciiTheme="minorHAnsi" w:hAnsiTheme="minorHAnsi" w:cstheme="minorHAnsi"/>
          <w:sz w:val="22"/>
          <w:szCs w:val="22"/>
          <w:lang w:bidi="he-IL"/>
        </w:rPr>
        <w:t xml:space="preserve"> Fiduciária de </w:t>
      </w:r>
      <w:r>
        <w:rPr>
          <w:rFonts w:asciiTheme="minorHAnsi" w:hAnsiTheme="minorHAnsi" w:cstheme="minorHAnsi"/>
          <w:sz w:val="22"/>
          <w:szCs w:val="22"/>
          <w:lang w:bidi="he-IL"/>
        </w:rPr>
        <w:t xml:space="preserve">Imóvel em Garantia e Outras </w:t>
      </w:r>
      <w:r w:rsidRPr="000D278F">
        <w:rPr>
          <w:rFonts w:asciiTheme="minorHAnsi" w:hAnsiTheme="minorHAnsi" w:cstheme="minorHAnsi"/>
          <w:sz w:val="22"/>
          <w:szCs w:val="22"/>
          <w:lang w:bidi="he-IL"/>
        </w:rPr>
        <w:t>Avenças</w:t>
      </w:r>
      <w:r w:rsidRPr="000722FC">
        <w:rPr>
          <w:rFonts w:asciiTheme="minorHAnsi" w:hAnsiTheme="minorHAnsi" w:cstheme="minorHAnsi"/>
          <w:sz w:val="22"/>
          <w:szCs w:val="22"/>
          <w:lang w:bidi="he-IL"/>
        </w:rPr>
        <w:t xml:space="preserve">, </w:t>
      </w:r>
      <w:r>
        <w:rPr>
          <w:rFonts w:asciiTheme="minorHAnsi" w:hAnsiTheme="minorHAnsi" w:cstheme="minorHAnsi"/>
          <w:sz w:val="22"/>
          <w:szCs w:val="22"/>
          <w:lang w:bidi="he-IL"/>
        </w:rPr>
        <w:t>datado de 11/07/2017, conforme aditado e ora aditado novamente (“</w:t>
      </w:r>
      <w:r w:rsidRPr="00384C61">
        <w:rPr>
          <w:rFonts w:asciiTheme="minorHAnsi" w:hAnsiTheme="minorHAnsi" w:cstheme="minorHAnsi"/>
          <w:sz w:val="22"/>
          <w:szCs w:val="22"/>
          <w:u w:val="single"/>
          <w:lang w:bidi="he-IL"/>
        </w:rPr>
        <w:t xml:space="preserve">Contrato de </w:t>
      </w:r>
      <w:r>
        <w:rPr>
          <w:rFonts w:asciiTheme="minorHAnsi" w:hAnsiTheme="minorHAnsi" w:cstheme="minorHAnsi"/>
          <w:sz w:val="22"/>
          <w:szCs w:val="22"/>
          <w:u w:val="single"/>
          <w:lang w:bidi="he-IL"/>
        </w:rPr>
        <w:t>Alienação</w:t>
      </w:r>
      <w:r w:rsidRPr="00384C61">
        <w:rPr>
          <w:rFonts w:asciiTheme="minorHAnsi" w:hAnsiTheme="minorHAnsi" w:cstheme="minorHAnsi"/>
          <w:sz w:val="22"/>
          <w:szCs w:val="22"/>
          <w:u w:val="single"/>
          <w:lang w:bidi="he-IL"/>
        </w:rPr>
        <w:t xml:space="preserve"> Fiduciária</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6D0BE42A"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7C3D23E1"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Pr>
          <w:rFonts w:asciiTheme="minorHAnsi" w:hAnsiTheme="minorHAnsi" w:cstheme="minorHAnsi"/>
          <w:sz w:val="22"/>
          <w:szCs w:val="22"/>
          <w:lang w:bidi="he-IL"/>
        </w:rPr>
        <w:t xml:space="preserve">na emissão de Certificados de Recebíveis Imobiliários da 98ª Série da 4ª Emissão da ISEC </w:t>
      </w:r>
      <w:proofErr w:type="spellStart"/>
      <w:r>
        <w:rPr>
          <w:rFonts w:asciiTheme="minorHAnsi" w:hAnsiTheme="minorHAnsi" w:cstheme="minorHAnsi"/>
          <w:sz w:val="22"/>
          <w:szCs w:val="22"/>
          <w:lang w:bidi="he-IL"/>
        </w:rPr>
        <w:t>Securitizadora</w:t>
      </w:r>
      <w:proofErr w:type="spellEnd"/>
      <w:r>
        <w:rPr>
          <w:rFonts w:asciiTheme="minorHAnsi" w:hAnsiTheme="minorHAnsi" w:cstheme="minorHAnsi"/>
          <w:sz w:val="22"/>
          <w:szCs w:val="22"/>
          <w:lang w:bidi="he-IL"/>
        </w:rPr>
        <w:t xml:space="preserve"> S.A. (antiga denominação da Virgo Companhia de Securitização)</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50965C0F"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335685E4" w14:textId="77777777" w:rsidR="009A5007"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 xml:space="preserve">Edson cedeu à Credora a totalidade dos Créditos Imobiliários, momento em que a Credora passou a ser titular de todos os direitos e obrigações decorrentes da CCB e beneficiária de todas as garantias vinculadas a este título, de </w:t>
      </w:r>
      <w:r w:rsidRPr="00650F55">
        <w:rPr>
          <w:rFonts w:asciiTheme="minorHAnsi" w:hAnsiTheme="minorHAnsi" w:cstheme="minorHAnsi"/>
          <w:sz w:val="22"/>
          <w:szCs w:val="22"/>
          <w:lang w:bidi="he-IL"/>
        </w:rPr>
        <w:lastRenderedPageBreak/>
        <w:t>modo que as referências ao Sr. Edson existentes na 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195B3886" w14:textId="77777777" w:rsidR="009A5007" w:rsidRPr="00650F55" w:rsidRDefault="009A5007" w:rsidP="009A5007">
      <w:pPr>
        <w:pStyle w:val="PargrafodaLista"/>
        <w:rPr>
          <w:rFonts w:asciiTheme="minorHAnsi" w:hAnsiTheme="minorHAnsi" w:cstheme="minorHAnsi"/>
          <w:sz w:val="22"/>
          <w:szCs w:val="22"/>
        </w:rPr>
      </w:pPr>
    </w:p>
    <w:p w14:paraId="5B942519" w14:textId="434D04E2" w:rsidR="009A5007" w:rsidRPr="00650F55"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 xml:space="preserve">a Credora emitiu </w:t>
      </w:r>
      <w:bookmarkStart w:id="19"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20" w:name="_Hlk40895556"/>
      <w:r w:rsidRPr="00650F55">
        <w:rPr>
          <w:rFonts w:asciiTheme="minorHAnsi" w:hAnsiTheme="minorHAnsi" w:cstheme="minorHAnsi"/>
          <w:sz w:val="22"/>
          <w:szCs w:val="22"/>
        </w:rPr>
        <w:t>“Instrumento Particular de Emissão de Cédula de Crédito Imobiliário Integral, sem Garantia Real Imobiliária Sob Forma Escritural e Outras Avenças</w:t>
      </w:r>
      <w:bookmarkEnd w:id="19"/>
      <w:r w:rsidRPr="00650F55">
        <w:rPr>
          <w:rFonts w:asciiTheme="minorHAnsi" w:hAnsiTheme="minorHAnsi" w:cstheme="minorHAnsi"/>
          <w:sz w:val="22"/>
          <w:szCs w:val="22"/>
        </w:rPr>
        <w:t>”</w:t>
      </w:r>
      <w:bookmarkEnd w:id="20"/>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r w:rsidR="004B5076">
        <w:rPr>
          <w:rFonts w:asciiTheme="minorHAnsi" w:hAnsiTheme="minorHAnsi" w:cstheme="minorHAnsi"/>
          <w:sz w:val="22"/>
          <w:szCs w:val="22"/>
        </w:rPr>
        <w:t>11/05/2020</w:t>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SIMPLIFIC PAVARINI DISTRIBUIDORA DE TÍTULOS E VALORES MOBILIÁRIOS 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aplicável;</w:t>
      </w:r>
      <w:r w:rsidRPr="008153AD">
        <w:rPr>
          <w:rFonts w:asciiTheme="minorHAnsi" w:hAnsiTheme="minorHAnsi" w:cstheme="minorHAnsi"/>
          <w:sz w:val="22"/>
          <w:szCs w:val="22"/>
        </w:rPr>
        <w:t xml:space="preserve"> </w:t>
      </w:r>
    </w:p>
    <w:p w14:paraId="5D6027AB" w14:textId="77777777" w:rsidR="009A5007" w:rsidRPr="00356F0A" w:rsidRDefault="009A5007" w:rsidP="009A5007">
      <w:pPr>
        <w:pStyle w:val="PargrafodaLista"/>
        <w:rPr>
          <w:rFonts w:asciiTheme="minorHAnsi" w:hAnsiTheme="minorHAnsi" w:cstheme="minorHAnsi"/>
          <w:sz w:val="22"/>
          <w:szCs w:val="22"/>
          <w:highlight w:val="yellow"/>
        </w:rPr>
      </w:pPr>
    </w:p>
    <w:p w14:paraId="4CDEA110"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é uma companhia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13D5C9C4"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0BAA2DB6"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xml:space="preserve">”), celebrado, em 11/05/2020, entre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1AA859DD"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478C3659"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Pr>
          <w:rFonts w:asciiTheme="minorHAnsi" w:hAnsiTheme="minorHAnsi" w:cstheme="minorHAnsi"/>
          <w:sz w:val="22"/>
          <w:szCs w:val="22"/>
        </w:rPr>
        <w:t>Devedora</w:t>
      </w:r>
      <w:r w:rsidRPr="000722FC">
        <w:rPr>
          <w:rFonts w:asciiTheme="minorHAnsi" w:hAnsiTheme="minorHAnsi" w:cstheme="minorHAnsi"/>
          <w:sz w:val="22"/>
          <w:szCs w:val="22"/>
        </w:rPr>
        <w:t xml:space="preserve"> e os Avalistas solicitaram à Credora um ajuste no fluxo de pagamentos das parcelas devidas nos termos da CCB, de forma a condizer com o seu atual fluxo de caixa;</w:t>
      </w:r>
    </w:p>
    <w:p w14:paraId="690DBD9C"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4F2FFC3D"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nos termos do artigo 164 do Código Civil, aceitou a solicitação da </w:t>
      </w:r>
      <w:r>
        <w:rPr>
          <w:rFonts w:asciiTheme="minorHAnsi" w:hAnsiTheme="minorHAnsi" w:cstheme="minorHAnsi"/>
          <w:sz w:val="22"/>
          <w:szCs w:val="22"/>
        </w:rPr>
        <w:t>Devedora</w:t>
      </w:r>
      <w:r w:rsidRPr="000722FC">
        <w:rPr>
          <w:rFonts w:asciiTheme="minorHAnsi" w:hAnsiTheme="minorHAnsi" w:cstheme="minorHAnsi"/>
          <w:sz w:val="22"/>
          <w:szCs w:val="22"/>
        </w:rPr>
        <w:t xml:space="preserve"> e Avalistas, conforme aprovado pela </w:t>
      </w:r>
      <w:r w:rsidRPr="000722FC">
        <w:rPr>
          <w:rFonts w:asciiTheme="minorHAnsi" w:hAnsiTheme="minorHAnsi" w:cstheme="minorHAnsi"/>
          <w:bCs/>
          <w:sz w:val="22"/>
          <w:szCs w:val="22"/>
        </w:rPr>
        <w:t xml:space="preserve">Ata da Assembleia Geral dos Titulares de Certificados de Recebíveis Imobiliários da </w:t>
      </w:r>
      <w:r w:rsidRPr="000722FC">
        <w:rPr>
          <w:rFonts w:asciiTheme="minorHAnsi" w:hAnsiTheme="minorHAnsi" w:cstheme="minorHAnsi"/>
          <w:sz w:val="22"/>
          <w:szCs w:val="22"/>
        </w:rPr>
        <w:t>93ª e 94ª Séries da 1ª Emissão de Certificado de Recebíveis Imobiliários da Credora</w:t>
      </w:r>
      <w:r w:rsidRPr="000722FC">
        <w:rPr>
          <w:rFonts w:asciiTheme="minorHAnsi" w:hAnsiTheme="minorHAnsi" w:cstheme="minorHAnsi"/>
          <w:sz w:val="22"/>
          <w:szCs w:val="22"/>
          <w:lang w:bidi="he-IL"/>
        </w:rPr>
        <w:t xml:space="preserve">, </w:t>
      </w:r>
      <w:r w:rsidRPr="000722FC">
        <w:rPr>
          <w:rFonts w:asciiTheme="minorHAnsi" w:hAnsiTheme="minorHAnsi" w:cstheme="minorHAnsi"/>
          <w:bCs/>
          <w:sz w:val="22"/>
          <w:szCs w:val="22"/>
        </w:rPr>
        <w:t xml:space="preserve">realizada em </w:t>
      </w:r>
      <w:r w:rsidRPr="000722FC">
        <w:rPr>
          <w:rFonts w:asciiTheme="minorHAnsi" w:hAnsiTheme="minorHAnsi" w:cstheme="minorHAnsi"/>
          <w:sz w:val="22"/>
          <w:szCs w:val="22"/>
          <w:highlight w:val="yellow"/>
        </w:rPr>
        <w:t>[•]</w:t>
      </w:r>
      <w:r w:rsidRPr="000722FC">
        <w:rPr>
          <w:rFonts w:asciiTheme="minorHAnsi" w:hAnsiTheme="minorHAnsi" w:cstheme="minorHAnsi"/>
          <w:bCs/>
          <w:sz w:val="22"/>
          <w:szCs w:val="22"/>
        </w:rPr>
        <w:t xml:space="preserve"> de </w:t>
      </w:r>
      <w:r w:rsidRPr="000722FC">
        <w:rPr>
          <w:rFonts w:asciiTheme="minorHAnsi" w:hAnsiTheme="minorHAnsi" w:cstheme="minorHAnsi"/>
          <w:sz w:val="22"/>
          <w:szCs w:val="22"/>
          <w:highlight w:val="yellow"/>
        </w:rPr>
        <w:t>[•]</w:t>
      </w:r>
      <w:r w:rsidRPr="000722FC">
        <w:rPr>
          <w:rFonts w:asciiTheme="minorHAnsi" w:hAnsiTheme="minorHAnsi" w:cstheme="minorHAnsi"/>
          <w:bCs/>
          <w:sz w:val="22"/>
          <w:szCs w:val="22"/>
        </w:rPr>
        <w:t xml:space="preserve"> de 2021;</w:t>
      </w:r>
    </w:p>
    <w:p w14:paraId="7EEC7F95"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681CE75D" w14:textId="393A6BC2" w:rsidR="000A05CE" w:rsidRPr="000E5342" w:rsidRDefault="009A5007" w:rsidP="000E5342">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DF65A6">
        <w:rPr>
          <w:rFonts w:asciiTheme="minorHAnsi" w:hAnsiTheme="minorHAnsi" w:cstheme="minorHAnsi"/>
          <w:sz w:val="22"/>
          <w:szCs w:val="22"/>
        </w:rPr>
        <w:t xml:space="preserve">em razão do disposto acima, </w:t>
      </w:r>
      <w:r w:rsidRPr="00DF65A6">
        <w:rPr>
          <w:rFonts w:asciiTheme="minorHAnsi" w:hAnsiTheme="minorHAnsi" w:cstheme="minorHAnsi"/>
          <w:sz w:val="22"/>
          <w:szCs w:val="22"/>
          <w:lang w:bidi="he-IL"/>
        </w:rPr>
        <w:t>as Partes pretendem aditar a CCB por meio do “Terceiro Aditamento à CCB”</w:t>
      </w:r>
      <w:r>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para</w:t>
      </w:r>
      <w:r w:rsidR="000A05CE">
        <w:rPr>
          <w:rFonts w:asciiTheme="minorHAnsi" w:hAnsiTheme="minorHAnsi" w:cstheme="minorHAnsi"/>
          <w:sz w:val="22"/>
          <w:szCs w:val="22"/>
          <w:lang w:bidi="he-IL"/>
        </w:rPr>
        <w:t>:</w:t>
      </w:r>
      <w:bookmarkStart w:id="21" w:name="_Hlk79740450"/>
    </w:p>
    <w:p w14:paraId="3F44D8AE" w14:textId="14A08AF0" w:rsidR="00F97112" w:rsidRDefault="007F686D" w:rsidP="00F97112">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0A05CE">
        <w:rPr>
          <w:rFonts w:asciiTheme="minorHAnsi" w:hAnsiTheme="minorHAnsi" w:cstheme="minorHAnsi"/>
          <w:sz w:val="22"/>
          <w:szCs w:val="22"/>
          <w:lang w:bidi="he-IL"/>
        </w:rPr>
        <w:t>alterar o prazo da CCB para 934 (novecentos e trinta e quatro) dias e a data de vencimento final da CCB para o dia 01/12/2022;</w:t>
      </w:r>
    </w:p>
    <w:p w14:paraId="47A6FB5F" w14:textId="5588A327" w:rsidR="007F686D" w:rsidRPr="00F97112" w:rsidRDefault="007F686D" w:rsidP="00F97112">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F97112">
        <w:rPr>
          <w:rFonts w:asciiTheme="minorHAnsi" w:hAnsiTheme="minorHAnsi" w:cstheme="minorHAnsi"/>
          <w:sz w:val="22"/>
          <w:szCs w:val="22"/>
          <w:lang w:bidi="he-IL"/>
        </w:rPr>
        <w:t xml:space="preserve">alterar a remuneração da CCB, de acordo com o seguinte: </w:t>
      </w:r>
      <w:r w:rsidRPr="00F97112">
        <w:rPr>
          <w:rFonts w:asciiTheme="minorHAnsi" w:hAnsiTheme="minorHAnsi" w:cstheme="minorHAnsi"/>
          <w:b/>
          <w:bCs/>
          <w:sz w:val="22"/>
          <w:szCs w:val="22"/>
          <w:lang w:bidi="he-IL"/>
        </w:rPr>
        <w:t>(</w:t>
      </w:r>
      <w:del w:id="22" w:author="Camila Salvetti Mosaner Batich" w:date="2021-10-05T21:29:00Z">
        <w:r w:rsidRPr="00F97112" w:rsidDel="00315FE2">
          <w:rPr>
            <w:rFonts w:asciiTheme="minorHAnsi" w:hAnsiTheme="minorHAnsi" w:cstheme="minorHAnsi"/>
            <w:b/>
            <w:bCs/>
            <w:sz w:val="22"/>
            <w:szCs w:val="22"/>
            <w:lang w:bidi="he-IL"/>
          </w:rPr>
          <w:delText>iv</w:delText>
        </w:r>
      </w:del>
      <w:ins w:id="23" w:author="Camila Salvetti Mosaner Batich" w:date="2021-10-05T21:29:00Z">
        <w:r w:rsidR="00315FE2" w:rsidRPr="00F97112">
          <w:rPr>
            <w:rFonts w:asciiTheme="minorHAnsi" w:hAnsiTheme="minorHAnsi" w:cstheme="minorHAnsi"/>
            <w:b/>
            <w:bCs/>
            <w:sz w:val="22"/>
            <w:szCs w:val="22"/>
            <w:lang w:bidi="he-IL"/>
          </w:rPr>
          <w:t>i</w:t>
        </w:r>
        <w:r w:rsidR="00315FE2">
          <w:rPr>
            <w:rFonts w:asciiTheme="minorHAnsi" w:hAnsiTheme="minorHAnsi" w:cstheme="minorHAnsi"/>
            <w:b/>
            <w:bCs/>
            <w:sz w:val="22"/>
            <w:szCs w:val="22"/>
            <w:lang w:bidi="he-IL"/>
          </w:rPr>
          <w:t>i</w:t>
        </w:r>
      </w:ins>
      <w:r w:rsidRPr="00F97112">
        <w:rPr>
          <w:rFonts w:asciiTheme="minorHAnsi" w:hAnsiTheme="minorHAnsi" w:cstheme="minorHAnsi"/>
          <w:b/>
          <w:bCs/>
          <w:sz w:val="22"/>
          <w:szCs w:val="22"/>
          <w:lang w:bidi="he-IL"/>
        </w:rPr>
        <w:t>.1)</w:t>
      </w:r>
      <w:r w:rsidRPr="00F97112">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F97112">
        <w:rPr>
          <w:rFonts w:asciiTheme="minorHAnsi" w:hAnsiTheme="minorHAnsi" w:cstheme="minorHAnsi"/>
          <w:i/>
          <w:iCs/>
          <w:sz w:val="22"/>
          <w:szCs w:val="22"/>
          <w:lang w:bidi="he-IL"/>
        </w:rPr>
        <w:t xml:space="preserve"> </w:t>
      </w:r>
      <w:r w:rsidRPr="00F97112">
        <w:rPr>
          <w:rFonts w:asciiTheme="minorHAnsi" w:hAnsiTheme="minorHAnsi" w:cstheme="minorHAnsi"/>
          <w:sz w:val="22"/>
          <w:szCs w:val="22"/>
          <w:lang w:bidi="he-IL"/>
        </w:rPr>
        <w:t xml:space="preserve">de 8,5% (oito inteiros e cinco décimos por cento) ao ano, base 252 (duzentos e cinquenta e dois) dias úteis e </w:t>
      </w:r>
      <w:r w:rsidRPr="00F97112">
        <w:rPr>
          <w:rFonts w:asciiTheme="minorHAnsi" w:hAnsiTheme="minorHAnsi" w:cstheme="minorHAnsi"/>
          <w:b/>
          <w:bCs/>
          <w:sz w:val="22"/>
          <w:szCs w:val="22"/>
          <w:lang w:bidi="he-IL"/>
        </w:rPr>
        <w:t>(</w:t>
      </w:r>
      <w:del w:id="24" w:author="Camila Salvetti Mosaner Batich" w:date="2021-10-05T21:29:00Z">
        <w:r w:rsidRPr="00F97112" w:rsidDel="00315FE2">
          <w:rPr>
            <w:rFonts w:asciiTheme="minorHAnsi" w:hAnsiTheme="minorHAnsi" w:cstheme="minorHAnsi"/>
            <w:b/>
            <w:bCs/>
            <w:sz w:val="22"/>
            <w:szCs w:val="22"/>
            <w:lang w:bidi="he-IL"/>
          </w:rPr>
          <w:delText>iv</w:delText>
        </w:r>
      </w:del>
      <w:ins w:id="25" w:author="Camila Salvetti Mosaner Batich" w:date="2021-10-05T21:29:00Z">
        <w:r w:rsidR="00315FE2" w:rsidRPr="00F97112">
          <w:rPr>
            <w:rFonts w:asciiTheme="minorHAnsi" w:hAnsiTheme="minorHAnsi" w:cstheme="minorHAnsi"/>
            <w:b/>
            <w:bCs/>
            <w:sz w:val="22"/>
            <w:szCs w:val="22"/>
            <w:lang w:bidi="he-IL"/>
          </w:rPr>
          <w:t>i</w:t>
        </w:r>
        <w:r w:rsidR="00315FE2">
          <w:rPr>
            <w:rFonts w:asciiTheme="minorHAnsi" w:hAnsiTheme="minorHAnsi" w:cstheme="minorHAnsi"/>
            <w:b/>
            <w:bCs/>
            <w:sz w:val="22"/>
            <w:szCs w:val="22"/>
            <w:lang w:bidi="he-IL"/>
          </w:rPr>
          <w:t>i</w:t>
        </w:r>
      </w:ins>
      <w:r w:rsidRPr="00F97112">
        <w:rPr>
          <w:rFonts w:asciiTheme="minorHAnsi" w:hAnsiTheme="minorHAnsi" w:cstheme="minorHAnsi"/>
          <w:b/>
          <w:bCs/>
          <w:sz w:val="22"/>
          <w:szCs w:val="22"/>
          <w:lang w:bidi="he-IL"/>
        </w:rPr>
        <w:t>.2)</w:t>
      </w:r>
      <w:r w:rsidRPr="00F97112">
        <w:rPr>
          <w:rFonts w:asciiTheme="minorHAnsi" w:hAnsiTheme="minorHAnsi" w:cstheme="minorHAnsi"/>
          <w:sz w:val="22"/>
          <w:szCs w:val="22"/>
        </w:rPr>
        <w:t xml:space="preserve"> </w:t>
      </w:r>
      <w:r w:rsidRPr="00F97112">
        <w:rPr>
          <w:rFonts w:asciiTheme="minorHAnsi" w:hAnsiTheme="minorHAnsi" w:cstheme="minorHAnsi"/>
          <w:sz w:val="22"/>
          <w:szCs w:val="22"/>
          <w:lang w:bidi="he-IL"/>
        </w:rPr>
        <w:t xml:space="preserve">a partir de 15 de novembro de 2022, inclusive, a remuneração será correspondentes a </w:t>
      </w:r>
      <w:r w:rsidRPr="00F97112">
        <w:rPr>
          <w:rFonts w:asciiTheme="minorHAnsi" w:hAnsiTheme="minorHAnsi" w:cstheme="minorHAnsi"/>
          <w:sz w:val="22"/>
          <w:szCs w:val="22"/>
        </w:rPr>
        <w:t xml:space="preserve">12,6825% a.a. </w:t>
      </w:r>
      <w:r w:rsidRPr="00F97112">
        <w:rPr>
          <w:rFonts w:asciiTheme="minorHAnsi" w:hAnsiTheme="minorHAnsi" w:cstheme="minorHAnsi"/>
          <w:spacing w:val="-3"/>
          <w:sz w:val="22"/>
          <w:szCs w:val="22"/>
        </w:rPr>
        <w:t>(</w:t>
      </w:r>
      <w:r w:rsidRPr="00F97112">
        <w:rPr>
          <w:rFonts w:asciiTheme="minorHAnsi" w:hAnsiTheme="minorHAnsi" w:cstheme="minorHAnsi"/>
          <w:sz w:val="22"/>
          <w:szCs w:val="22"/>
        </w:rPr>
        <w:t xml:space="preserve">doze inteiros e seis mil, oitocentos e vinte e cinco décimos de milésimos por cento ao ano), calculados sobre o Valor Principal Atualizado, conforme definição a seguir, base 252 (duzentos e cinquenta e dois) dias úteis. O saldo devedor que houver em 15 de novembro de </w:t>
      </w:r>
      <w:r w:rsidRPr="00F97112">
        <w:rPr>
          <w:rFonts w:asciiTheme="minorHAnsi" w:hAnsiTheme="minorHAnsi" w:cstheme="minorHAnsi"/>
          <w:sz w:val="22"/>
          <w:szCs w:val="22"/>
        </w:rPr>
        <w:lastRenderedPageBreak/>
        <w:t>2022 será atualizado monetariamente segundo a variação do Índice Nacional de Preços ao Consumidor Amplo (“</w:t>
      </w:r>
      <w:r w:rsidRPr="00F97112">
        <w:rPr>
          <w:rFonts w:asciiTheme="minorHAnsi" w:hAnsiTheme="minorHAnsi" w:cstheme="minorHAnsi"/>
          <w:sz w:val="22"/>
          <w:szCs w:val="22"/>
          <w:u w:val="single"/>
        </w:rPr>
        <w:t>IPCA</w:t>
      </w:r>
      <w:r w:rsidRPr="00F97112">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Pr="00F97112">
        <w:rPr>
          <w:rFonts w:asciiTheme="minorHAnsi" w:hAnsiTheme="minorHAnsi" w:cstheme="minorHAnsi"/>
          <w:sz w:val="22"/>
          <w:szCs w:val="22"/>
        </w:rPr>
        <w:t>pro-rata</w:t>
      </w:r>
      <w:proofErr w:type="spellEnd"/>
      <w:r w:rsidRPr="00F97112">
        <w:rPr>
          <w:rFonts w:asciiTheme="minorHAnsi" w:hAnsiTheme="minorHAnsi" w:cstheme="minorHAnsi"/>
          <w:sz w:val="22"/>
          <w:szCs w:val="22"/>
        </w:rPr>
        <w:t xml:space="preserve"> por dias úteis</w:t>
      </w:r>
      <w:r w:rsidRPr="00F97112">
        <w:rPr>
          <w:rFonts w:asciiTheme="minorHAnsi" w:hAnsiTheme="minorHAnsi" w:cstheme="minorHAnsi"/>
          <w:sz w:val="22"/>
          <w:szCs w:val="22"/>
          <w:lang w:bidi="he-IL"/>
        </w:rPr>
        <w:t>;</w:t>
      </w:r>
    </w:p>
    <w:p w14:paraId="6C0638C3" w14:textId="248E5D04" w:rsidR="007F686D" w:rsidRPr="000722FC"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r w:rsidR="00315FE2">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sidR="00315FE2">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45BC7518" w14:textId="77777777" w:rsidR="007F686D"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proofErr w:type="gramStart"/>
      <w:r>
        <w:rPr>
          <w:rFonts w:asciiTheme="minorHAnsi" w:hAnsiTheme="minorHAnsi" w:cstheme="minorHAnsi"/>
          <w:sz w:val="22"/>
          <w:szCs w:val="22"/>
          <w:lang w:bidi="he-IL"/>
        </w:rPr>
        <w:t>sub-item</w:t>
      </w:r>
      <w:proofErr w:type="spellEnd"/>
      <w:proofErr w:type="gram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410A02">
        <w:rPr>
          <w:rFonts w:asciiTheme="minorHAnsi" w:hAnsiTheme="minorHAnsi" w:cstheme="minorHAnsi"/>
          <w:color w:val="000000"/>
          <w:sz w:val="22"/>
          <w:szCs w:val="22"/>
          <w:highlight w:val="yellow"/>
        </w:rPr>
        <w:t>R$ [...] ([...])</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w:t>
      </w:r>
    </w:p>
    <w:p w14:paraId="69E4F50E" w14:textId="2403338B" w:rsidR="007F686D" w:rsidRPr="000722FC"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sidR="008E7548">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bookmarkStart w:id="26" w:name="_Hlk83724754"/>
      <w:r w:rsidRPr="00B904CF">
        <w:rPr>
          <w:rFonts w:asciiTheme="minorHAnsi" w:hAnsiTheme="minorHAnsi" w:cstheme="minorHAnsi"/>
          <w:sz w:val="22"/>
          <w:szCs w:val="22"/>
          <w:lang w:bidi="he-IL"/>
        </w:rPr>
        <w:t xml:space="preserve">as unidades que atualmente garantem </w:t>
      </w:r>
      <w:r w:rsidR="00B11E74">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sidR="00B11E74">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26"/>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ins w:id="27" w:author="Camila Salvetti Mosaner Batich" w:date="2021-10-05T17:23:00Z">
        <w:r w:rsidR="00E32652">
          <w:rPr>
            <w:rFonts w:asciiTheme="minorHAnsi" w:hAnsiTheme="minorHAnsi" w:cstheme="minorHAnsi"/>
            <w:sz w:val="22"/>
            <w:szCs w:val="22"/>
            <w:lang w:bidi="he-IL"/>
          </w:rPr>
          <w:t xml:space="preserve">; </w:t>
        </w:r>
        <w:r w:rsidR="00FE3F65" w:rsidRPr="00F3581D">
          <w:rPr>
            <w:rFonts w:asciiTheme="minorHAnsi" w:hAnsiTheme="minorHAnsi" w:cstheme="minorHAnsi"/>
            <w:b/>
            <w:bCs/>
            <w:sz w:val="22"/>
            <w:szCs w:val="22"/>
            <w:lang w:bidi="he-IL"/>
          </w:rPr>
          <w:t>(v.3)</w:t>
        </w:r>
        <w:r w:rsidR="00FE3F65">
          <w:rPr>
            <w:rFonts w:asciiTheme="minorHAnsi" w:hAnsiTheme="minorHAnsi" w:cstheme="minorHAnsi"/>
            <w:sz w:val="22"/>
            <w:szCs w:val="22"/>
            <w:lang w:bidi="he-IL"/>
          </w:rPr>
          <w:t xml:space="preserve"> os imóveis, de propriedade da </w:t>
        </w:r>
      </w:ins>
      <w:ins w:id="28" w:author="Camila Salvetti Mosaner Batich" w:date="2021-10-05T17:24:00Z">
        <w:r w:rsidR="00034EC8" w:rsidRPr="00AB29A8">
          <w:rPr>
            <w:rFonts w:asciiTheme="minorHAnsi" w:hAnsiTheme="minorHAnsi" w:cstheme="minorHAnsi"/>
            <w:b/>
            <w:bCs/>
            <w:sz w:val="22"/>
            <w:szCs w:val="22"/>
          </w:rPr>
          <w:t>CAPA INCORPORADORA IMOBILIÁRIA PORTO ALEGRE V SPE LTDA</w:t>
        </w:r>
        <w:r w:rsidR="00034EC8">
          <w:rPr>
            <w:rFonts w:asciiTheme="minorHAnsi" w:hAnsiTheme="minorHAnsi" w:cstheme="minorHAnsi"/>
            <w:sz w:val="22"/>
            <w:szCs w:val="22"/>
          </w:rPr>
          <w:t xml:space="preserve">., </w:t>
        </w:r>
        <w:r w:rsidR="009A0DFE">
          <w:rPr>
            <w:rFonts w:asciiTheme="minorHAnsi" w:hAnsiTheme="minorHAnsi" w:cstheme="minorHAnsi"/>
            <w:sz w:val="22"/>
            <w:szCs w:val="22"/>
          </w:rPr>
          <w:t>sociedade limitada, com sede na Cidade de Porto Alegre, Estado do Rio Grande do Sul, na Rua Furriel Luiz Antônio Vargas, 205, sala 903, Bela Vista, CEP 90470-130, devidamente inscrita no CNPJ/MF sob o nº 12.470.546/0001-95</w:t>
        </w:r>
      </w:ins>
      <w:ins w:id="29" w:author="Camila Salvetti Mosaner Batich" w:date="2021-10-05T17:23:00Z">
        <w:r w:rsidR="00FE3F65">
          <w:rPr>
            <w:rFonts w:asciiTheme="minorHAnsi" w:hAnsiTheme="minorHAnsi" w:cstheme="minorHAnsi"/>
            <w:sz w:val="22"/>
            <w:szCs w:val="22"/>
            <w:lang w:bidi="he-IL"/>
          </w:rPr>
          <w:t xml:space="preserve">, objeto das matrículas </w:t>
        </w:r>
        <w:proofErr w:type="spellStart"/>
        <w:r w:rsidR="00FE3F65">
          <w:rPr>
            <w:rFonts w:asciiTheme="minorHAnsi" w:hAnsiTheme="minorHAnsi" w:cstheme="minorHAnsi"/>
            <w:sz w:val="22"/>
            <w:szCs w:val="22"/>
            <w:lang w:bidi="he-IL"/>
          </w:rPr>
          <w:t>nºs</w:t>
        </w:r>
        <w:proofErr w:type="spellEnd"/>
        <w:r w:rsidR="00FE3F65">
          <w:rPr>
            <w:rFonts w:asciiTheme="minorHAnsi" w:hAnsiTheme="minorHAnsi" w:cstheme="minorHAnsi"/>
            <w:sz w:val="22"/>
            <w:szCs w:val="22"/>
            <w:lang w:bidi="he-IL"/>
          </w:rPr>
          <w:t>. 120.913, 120.914, 121.078, 121.079 e 121.103, todas do Registro de Imóveis da 3ª Zona de Porto Alegre (“</w:t>
        </w:r>
        <w:r w:rsidR="00FE3F65" w:rsidRPr="00F3581D">
          <w:rPr>
            <w:rFonts w:asciiTheme="minorHAnsi" w:hAnsiTheme="minorHAnsi" w:cstheme="minorHAnsi"/>
            <w:sz w:val="22"/>
            <w:szCs w:val="22"/>
            <w:u w:val="single"/>
            <w:lang w:bidi="he-IL"/>
          </w:rPr>
          <w:t>Imóveis</w:t>
        </w:r>
        <w:r w:rsidR="00FE3F65">
          <w:rPr>
            <w:rFonts w:asciiTheme="minorHAnsi" w:hAnsiTheme="minorHAnsi" w:cstheme="minorHAnsi"/>
            <w:sz w:val="22"/>
            <w:szCs w:val="22"/>
            <w:lang w:bidi="he-IL"/>
          </w:rPr>
          <w:t>” e “</w:t>
        </w:r>
        <w:r w:rsidR="00FE3F65" w:rsidRPr="00F3581D">
          <w:rPr>
            <w:rFonts w:asciiTheme="minorHAnsi" w:hAnsiTheme="minorHAnsi" w:cstheme="minorHAnsi"/>
            <w:sz w:val="22"/>
            <w:szCs w:val="22"/>
            <w:u w:val="single"/>
            <w:lang w:bidi="he-IL"/>
          </w:rPr>
          <w:t>Nova Alienação Fiduciária 3</w:t>
        </w:r>
        <w:r w:rsidR="00FE3F65">
          <w:rPr>
            <w:rFonts w:asciiTheme="minorHAnsi" w:hAnsiTheme="minorHAnsi" w:cstheme="minorHAnsi"/>
            <w:sz w:val="22"/>
            <w:szCs w:val="22"/>
            <w:lang w:bidi="he-IL"/>
          </w:rPr>
          <w:t>”</w:t>
        </w:r>
      </w:ins>
      <w:ins w:id="30" w:author="Camila Salvetti Mosaner Batich" w:date="2021-10-05T17:44:00Z">
        <w:r w:rsidR="009F2931">
          <w:rPr>
            <w:rFonts w:asciiTheme="minorHAnsi" w:hAnsiTheme="minorHAnsi" w:cstheme="minorHAnsi"/>
            <w:sz w:val="22"/>
            <w:szCs w:val="22"/>
            <w:lang w:bidi="he-IL"/>
          </w:rPr>
          <w:t>, respectivamente)</w:t>
        </w:r>
      </w:ins>
      <w:r w:rsidRPr="000722FC">
        <w:rPr>
          <w:rFonts w:asciiTheme="minorHAnsi" w:hAnsiTheme="minorHAnsi" w:cstheme="minorHAnsi"/>
          <w:sz w:val="22"/>
          <w:szCs w:val="22"/>
          <w:lang w:bidi="he-IL"/>
        </w:rPr>
        <w:t>;</w:t>
      </w:r>
    </w:p>
    <w:p w14:paraId="0F9A040A" w14:textId="4504896F" w:rsidR="007F686D"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ins w:id="31" w:author="Camila Salvetti Mosaner Batich" w:date="2021-10-05T17:24:00Z">
        <w:r w:rsidR="008C0C3E" w:rsidRPr="00FF2106">
          <w:rPr>
            <w:rFonts w:asciiTheme="minorHAnsi" w:hAnsiTheme="minorHAnsi" w:cstheme="minorHAnsi"/>
            <w:b/>
            <w:bCs/>
            <w:sz w:val="22"/>
            <w:szCs w:val="22"/>
            <w:lang w:bidi="he-IL"/>
          </w:rPr>
          <w:t>(a)</w:t>
        </w:r>
        <w:r w:rsidR="008C0C3E">
          <w:rPr>
            <w:rFonts w:asciiTheme="minorHAnsi" w:hAnsiTheme="minorHAnsi" w:cstheme="minorHAnsi"/>
            <w:sz w:val="22"/>
            <w:szCs w:val="22"/>
            <w:lang w:bidi="he-IL"/>
          </w:rPr>
          <w:t xml:space="preserve"> </w:t>
        </w:r>
      </w:ins>
      <w:r w:rsidRPr="00E358FA">
        <w:rPr>
          <w:rFonts w:asciiTheme="minorHAnsi" w:hAnsiTheme="minorHAnsi" w:cstheme="minorHAnsi"/>
          <w:sz w:val="22"/>
          <w:szCs w:val="22"/>
          <w:lang w:bidi="he-IL"/>
        </w:rPr>
        <w:t xml:space="preserve">a integralidade dos direitos creditórios decorrentes das vendas das unidades dos Empreendimentos Habitacionais Alvo, </w:t>
      </w:r>
      <w:ins w:id="32" w:author="Camila Salvetti Mosaner Batich" w:date="2021-10-05T17:25:00Z">
        <w:r w:rsidR="00FF2106">
          <w:rPr>
            <w:rFonts w:asciiTheme="minorHAnsi" w:hAnsiTheme="minorHAnsi" w:cstheme="minorHAnsi"/>
            <w:sz w:val="22"/>
            <w:szCs w:val="22"/>
            <w:lang w:bidi="he-IL"/>
          </w:rPr>
          <w:t xml:space="preserve">e </w:t>
        </w:r>
        <w:r w:rsidR="00FF2106" w:rsidRPr="00F3581D">
          <w:rPr>
            <w:rFonts w:asciiTheme="minorHAnsi" w:hAnsiTheme="minorHAnsi" w:cstheme="minorHAnsi"/>
            <w:b/>
            <w:bCs/>
            <w:sz w:val="22"/>
            <w:szCs w:val="22"/>
            <w:lang w:bidi="he-IL"/>
          </w:rPr>
          <w:t>(b)</w:t>
        </w:r>
        <w:r w:rsidR="00FF2106">
          <w:rPr>
            <w:rFonts w:asciiTheme="minorHAnsi" w:hAnsiTheme="minorHAnsi" w:cstheme="minorHAnsi"/>
            <w:sz w:val="22"/>
            <w:szCs w:val="22"/>
            <w:lang w:bidi="he-IL"/>
          </w:rPr>
          <w:t xml:space="preserve"> </w:t>
        </w:r>
        <w:r w:rsidR="00FF2106" w:rsidRPr="00E358FA">
          <w:rPr>
            <w:rFonts w:asciiTheme="minorHAnsi" w:hAnsiTheme="minorHAnsi" w:cstheme="minorHAnsi"/>
            <w:sz w:val="22"/>
            <w:szCs w:val="22"/>
            <w:lang w:bidi="he-IL"/>
          </w:rPr>
          <w:t>a integralidade dos direitos creditórios decorrentes das vendas d</w:t>
        </w:r>
        <w:r w:rsidR="00FF2106">
          <w:rPr>
            <w:rFonts w:asciiTheme="minorHAnsi" w:hAnsiTheme="minorHAnsi" w:cstheme="minorHAnsi"/>
            <w:sz w:val="22"/>
            <w:szCs w:val="22"/>
            <w:lang w:bidi="he-IL"/>
          </w:rPr>
          <w:t xml:space="preserve">os Imóveis, </w:t>
        </w:r>
      </w:ins>
      <w:r w:rsidRPr="00E358FA">
        <w:rPr>
          <w:rFonts w:asciiTheme="minorHAnsi" w:hAnsiTheme="minorHAnsi" w:cstheme="minorHAnsi"/>
          <w:sz w:val="22"/>
          <w:szCs w:val="22"/>
          <w:lang w:bidi="he-IL"/>
        </w:rPr>
        <w:t xml:space="preserve">mediante a celebração de aditamento ao Contrato de Cessão Fiduciária de Direitos Creditórios </w:t>
      </w:r>
      <w:del w:id="33" w:author="Camila Salvetti Mosaner Batich" w:date="2021-10-05T17:44:00Z">
        <w:r w:rsidRPr="00E358FA" w:rsidDel="009F2931">
          <w:rPr>
            <w:rFonts w:asciiTheme="minorHAnsi" w:hAnsiTheme="minorHAnsi" w:cstheme="minorHAnsi"/>
            <w:sz w:val="22"/>
            <w:szCs w:val="22"/>
            <w:lang w:bidi="he-IL"/>
          </w:rPr>
          <w:delText xml:space="preserve"> </w:delText>
        </w:r>
      </w:del>
      <w:r w:rsidRPr="00E358FA">
        <w:rPr>
          <w:rFonts w:asciiTheme="minorHAnsi" w:hAnsiTheme="minorHAnsi" w:cstheme="minorHAnsi"/>
          <w:sz w:val="22"/>
          <w:szCs w:val="22"/>
          <w:lang w:bidi="he-IL"/>
        </w:rPr>
        <w:t>(“</w:t>
      </w:r>
      <w:r w:rsidRPr="00E358FA">
        <w:rPr>
          <w:rFonts w:asciiTheme="minorHAnsi" w:hAnsiTheme="minorHAnsi" w:cstheme="minorHAnsi"/>
          <w:sz w:val="22"/>
          <w:szCs w:val="22"/>
          <w:u w:val="single"/>
          <w:lang w:bidi="he-IL"/>
        </w:rPr>
        <w:t>Aditamento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51E765A6" w14:textId="067A6C88" w:rsidR="009A5007" w:rsidRPr="00297D72"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w:t>
      </w:r>
      <w:r w:rsidRPr="00297D72">
        <w:rPr>
          <w:rFonts w:asciiTheme="minorHAnsi" w:hAnsiTheme="minorHAnsi" w:cstheme="minorHAnsi"/>
          <w:sz w:val="22"/>
          <w:szCs w:val="22"/>
          <w:lang w:bidi="he-IL"/>
        </w:rPr>
        <w:t xml:space="preserve">do </w:t>
      </w:r>
      <w:r w:rsidR="00297D72" w:rsidRPr="00297D72">
        <w:rPr>
          <w:rFonts w:asciiTheme="minorHAnsi" w:hAnsiTheme="minorHAnsi" w:cstheme="minorHAnsi"/>
          <w:sz w:val="22"/>
          <w:szCs w:val="22"/>
          <w:lang w:bidi="he-IL"/>
        </w:rPr>
        <w:t>presente instrumento</w:t>
      </w:r>
      <w:r w:rsidRPr="00E358FA">
        <w:rPr>
          <w:rFonts w:asciiTheme="minorHAnsi" w:hAnsiTheme="minorHAnsi" w:cstheme="minorHAnsi"/>
          <w:sz w:val="22"/>
          <w:szCs w:val="22"/>
          <w:lang w:bidi="he-IL"/>
        </w:rPr>
        <w:t xml:space="preserve"> </w:t>
      </w:r>
      <w:r w:rsidR="009A5007" w:rsidRPr="00297D72">
        <w:rPr>
          <w:rFonts w:asciiTheme="minorHAnsi" w:hAnsiTheme="minorHAnsi" w:cstheme="minorHAnsi"/>
          <w:sz w:val="22"/>
          <w:szCs w:val="22"/>
          <w:lang w:bidi="he-IL"/>
        </w:rPr>
        <w:t>(“</w:t>
      </w:r>
      <w:r w:rsidR="009A5007" w:rsidRPr="00297D72">
        <w:rPr>
          <w:rFonts w:asciiTheme="minorHAnsi" w:hAnsiTheme="minorHAnsi" w:cstheme="minorHAnsi"/>
          <w:sz w:val="22"/>
          <w:szCs w:val="22"/>
          <w:u w:val="single"/>
          <w:lang w:bidi="he-IL"/>
        </w:rPr>
        <w:t xml:space="preserve">Nova </w:t>
      </w:r>
      <w:r w:rsidR="00BE5C61" w:rsidRPr="00297D72">
        <w:rPr>
          <w:rFonts w:asciiTheme="minorHAnsi" w:hAnsiTheme="minorHAnsi" w:cstheme="minorHAnsi"/>
          <w:sz w:val="22"/>
          <w:szCs w:val="22"/>
          <w:u w:val="single"/>
          <w:lang w:bidi="he-IL"/>
        </w:rPr>
        <w:t>Cessão</w:t>
      </w:r>
      <w:r w:rsidR="009A5007" w:rsidRPr="00297D72">
        <w:rPr>
          <w:rFonts w:asciiTheme="minorHAnsi" w:hAnsiTheme="minorHAnsi" w:cstheme="minorHAnsi"/>
          <w:sz w:val="22"/>
          <w:szCs w:val="22"/>
          <w:u w:val="single"/>
          <w:lang w:bidi="he-IL"/>
        </w:rPr>
        <w:t xml:space="preserve"> Fiduciária</w:t>
      </w:r>
      <w:r w:rsidR="009A5007" w:rsidRPr="00297D72">
        <w:rPr>
          <w:rFonts w:asciiTheme="minorHAnsi" w:hAnsiTheme="minorHAnsi" w:cstheme="minorHAnsi"/>
          <w:sz w:val="22"/>
          <w:szCs w:val="22"/>
          <w:lang w:bidi="he-IL"/>
        </w:rPr>
        <w:t>”);</w:t>
      </w:r>
    </w:p>
    <w:bookmarkEnd w:id="21"/>
    <w:p w14:paraId="35336826" w14:textId="77777777" w:rsidR="009A5007" w:rsidRPr="000722FC" w:rsidRDefault="009A5007" w:rsidP="009A5007">
      <w:pPr>
        <w:pStyle w:val="PargrafodaLista"/>
        <w:widowControl w:val="0"/>
        <w:spacing w:line="340" w:lineRule="exact"/>
        <w:ind w:left="0"/>
        <w:jc w:val="both"/>
        <w:rPr>
          <w:rFonts w:asciiTheme="minorHAnsi" w:hAnsiTheme="minorHAnsi" w:cstheme="minorHAnsi"/>
          <w:b/>
          <w:bCs/>
          <w:sz w:val="22"/>
          <w:szCs w:val="22"/>
          <w:lang w:bidi="he-IL"/>
        </w:rPr>
      </w:pPr>
    </w:p>
    <w:p w14:paraId="102F414A" w14:textId="5EE06B92" w:rsidR="009A5007" w:rsidRPr="000722FC" w:rsidRDefault="009A5007" w:rsidP="001B0688">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7FE8724B" w14:textId="77777777" w:rsidR="009A5007" w:rsidRPr="005B112A" w:rsidRDefault="009A5007" w:rsidP="009A5007">
      <w:pPr>
        <w:spacing w:line="340" w:lineRule="exact"/>
        <w:jc w:val="both"/>
        <w:rPr>
          <w:rFonts w:asciiTheme="minorHAnsi" w:hAnsiTheme="minorHAnsi" w:cstheme="minorHAnsi"/>
          <w:sz w:val="22"/>
          <w:szCs w:val="22"/>
          <w:lang w:bidi="he-IL"/>
        </w:rPr>
      </w:pPr>
    </w:p>
    <w:p w14:paraId="1375B337" w14:textId="2DBA050B" w:rsidR="009A5007" w:rsidRDefault="009A5007" w:rsidP="009A5007">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Pr>
          <w:rFonts w:asciiTheme="minorHAnsi" w:hAnsiTheme="minorHAnsi" w:cstheme="minorHAnsi"/>
          <w:sz w:val="22"/>
          <w:szCs w:val="22"/>
          <w:lang w:bidi="he-IL"/>
        </w:rPr>
        <w:t>Instrumento Particular de</w:t>
      </w:r>
      <w:r w:rsidR="0003378E">
        <w:rPr>
          <w:rFonts w:asciiTheme="minorHAnsi" w:hAnsiTheme="minorHAnsi" w:cstheme="minorHAnsi"/>
          <w:sz w:val="22"/>
          <w:szCs w:val="22"/>
          <w:lang w:bidi="he-IL"/>
        </w:rPr>
        <w:t xml:space="preserve"> Contrato de</w:t>
      </w:r>
      <w:r>
        <w:rPr>
          <w:rFonts w:asciiTheme="minorHAnsi" w:hAnsiTheme="minorHAnsi" w:cstheme="minorHAnsi"/>
          <w:sz w:val="22"/>
          <w:szCs w:val="22"/>
          <w:lang w:bidi="he-IL"/>
        </w:rPr>
        <w:t xml:space="preserve"> </w:t>
      </w:r>
      <w:r w:rsidR="003B488E">
        <w:rPr>
          <w:rFonts w:asciiTheme="minorHAnsi" w:hAnsiTheme="minorHAnsi" w:cstheme="minorHAnsi"/>
          <w:sz w:val="22"/>
          <w:szCs w:val="22"/>
          <w:lang w:bidi="he-IL"/>
        </w:rPr>
        <w:t xml:space="preserve">Cessão </w:t>
      </w:r>
      <w:r>
        <w:rPr>
          <w:rFonts w:asciiTheme="minorHAnsi" w:hAnsiTheme="minorHAnsi" w:cstheme="minorHAnsi"/>
          <w:sz w:val="22"/>
          <w:szCs w:val="22"/>
          <w:lang w:bidi="he-IL"/>
        </w:rPr>
        <w:t xml:space="preserve">Fiduciária </w:t>
      </w:r>
      <w:r w:rsidR="007453F6">
        <w:rPr>
          <w:rFonts w:asciiTheme="minorHAnsi" w:hAnsiTheme="minorHAnsi" w:cstheme="minorHAnsi"/>
          <w:sz w:val="22"/>
          <w:szCs w:val="22"/>
          <w:lang w:bidi="he-IL"/>
        </w:rPr>
        <w:t xml:space="preserve">e Promessa de Cessão Fiduciária </w:t>
      </w:r>
      <w:r>
        <w:rPr>
          <w:rFonts w:asciiTheme="minorHAnsi" w:hAnsiTheme="minorHAnsi" w:cstheme="minorHAnsi"/>
          <w:sz w:val="22"/>
          <w:szCs w:val="22"/>
          <w:lang w:bidi="he-IL"/>
        </w:rPr>
        <w:t xml:space="preserve">de </w:t>
      </w:r>
      <w:r w:rsidR="0003378E">
        <w:rPr>
          <w:rFonts w:asciiTheme="minorHAnsi" w:hAnsiTheme="minorHAnsi" w:cstheme="minorHAnsi"/>
          <w:sz w:val="22"/>
          <w:szCs w:val="22"/>
          <w:lang w:bidi="he-IL"/>
        </w:rPr>
        <w:t xml:space="preserve">Direitos Creditórios </w:t>
      </w:r>
      <w:r>
        <w:rPr>
          <w:rFonts w:asciiTheme="minorHAnsi" w:hAnsiTheme="minorHAnsi" w:cstheme="minorHAnsi"/>
          <w:sz w:val="22"/>
          <w:szCs w:val="22"/>
          <w:lang w:bidi="he-IL"/>
        </w:rPr>
        <w:t xml:space="preserve">em Garantia com Condição Suspensiva e Outras </w:t>
      </w:r>
      <w:r>
        <w:rPr>
          <w:rFonts w:asciiTheme="minorHAnsi" w:hAnsiTheme="minorHAnsi" w:cstheme="minorHAnsi"/>
          <w:sz w:val="22"/>
          <w:szCs w:val="22"/>
          <w:lang w:bidi="he-IL"/>
        </w:rPr>
        <w:lastRenderedPageBreak/>
        <w:t xml:space="preserve">Avenças </w:t>
      </w:r>
      <w:r w:rsidRPr="000722FC">
        <w:rPr>
          <w:rFonts w:asciiTheme="minorHAnsi" w:hAnsiTheme="minorHAnsi" w:cstheme="minorHAnsi"/>
          <w:sz w:val="22"/>
          <w:szCs w:val="22"/>
          <w:lang w:bidi="he-IL"/>
        </w:rPr>
        <w:t>(“</w:t>
      </w:r>
      <w:r w:rsidRPr="0019628A">
        <w:rPr>
          <w:rFonts w:asciiTheme="minorHAnsi" w:hAnsiTheme="minorHAnsi" w:cstheme="minorHAnsi"/>
          <w:sz w:val="22"/>
          <w:szCs w:val="22"/>
          <w:u w:val="single"/>
          <w:lang w:bidi="he-IL"/>
        </w:rPr>
        <w:t>Contrato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Pr>
          <w:rFonts w:asciiTheme="minorHAnsi" w:hAnsiTheme="minorHAnsi" w:cstheme="minorHAnsi"/>
          <w:sz w:val="22"/>
          <w:szCs w:val="22"/>
          <w:lang w:bidi="he-IL"/>
        </w:rPr>
        <w:t>.</w:t>
      </w:r>
    </w:p>
    <w:p w14:paraId="28730BDA" w14:textId="77777777" w:rsidR="009A5007" w:rsidRPr="000722FC" w:rsidRDefault="009A5007" w:rsidP="00D30442">
      <w:pPr>
        <w:pStyle w:val="Corpodetexto"/>
        <w:tabs>
          <w:tab w:val="left" w:pos="567"/>
        </w:tabs>
        <w:spacing w:line="340" w:lineRule="exact"/>
        <w:ind w:right="3"/>
        <w:rPr>
          <w:rFonts w:asciiTheme="minorHAnsi" w:hAnsiTheme="minorHAnsi" w:cstheme="minorHAnsi"/>
          <w:sz w:val="22"/>
          <w:szCs w:val="22"/>
        </w:rPr>
      </w:pPr>
    </w:p>
    <w:p w14:paraId="37784A5E" w14:textId="77777777" w:rsidR="00D30442" w:rsidRPr="000722FC" w:rsidRDefault="00D30442" w:rsidP="00D30442">
      <w:pPr>
        <w:pStyle w:val="Ttulo1"/>
        <w:numPr>
          <w:ilvl w:val="0"/>
          <w:numId w:val="26"/>
        </w:numPr>
        <w:tabs>
          <w:tab w:val="num" w:pos="360"/>
          <w:tab w:val="left" w:pos="567"/>
          <w:tab w:val="left" w:pos="1391"/>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CLÁUSULAS</w:t>
      </w:r>
    </w:p>
    <w:p w14:paraId="1CC9B884"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1B8548F" w14:textId="77777777" w:rsidR="00D30442" w:rsidRPr="000722FC" w:rsidRDefault="00D30442" w:rsidP="00D30442">
      <w:pPr>
        <w:pStyle w:val="PargrafodaLista"/>
        <w:widowControl w:val="0"/>
        <w:numPr>
          <w:ilvl w:val="0"/>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DEFINIÇÕES</w:t>
      </w:r>
    </w:p>
    <w:p w14:paraId="179092B2"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058789B"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 de linguagem técnica, financeira ou não, que, eventualmente, durante a vigência do presente Contrato, no cumprimento de direitos e obrigações assumidos pelas Partes, sejam utilizados para identificar a prática de quaisquer atos, deverão ser compreendidos e interpretados conforme significado que lhes é atribuído nos demais Documentos da</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Operação, conforme definido na CCB.</w:t>
      </w:r>
    </w:p>
    <w:p w14:paraId="7D1796C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D00C456"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7178E1F1"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580DE6D"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que pode ser levado a registro isoladamente e independentemente do implemento de qualquer condição ou do cumprimento de qualquer obrigação prevista nos demais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7BE1C97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FFA100E"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5746A37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BF98616"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CESSÃO FIDUCIÁRIA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GARANTIA</w:t>
      </w:r>
    </w:p>
    <w:p w14:paraId="3E99D7E1"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EFB9D12" w14:textId="02F7F17A"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1E2150">
        <w:rPr>
          <w:rFonts w:asciiTheme="minorHAnsi" w:hAnsiTheme="minorHAnsi" w:cstheme="minorHAnsi"/>
          <w:sz w:val="22"/>
          <w:szCs w:val="22"/>
          <w:u w:val="single"/>
        </w:rPr>
        <w:t>Cessão Fiduciária em Garantia</w:t>
      </w:r>
      <w:r w:rsidRPr="00C9149D">
        <w:rPr>
          <w:rFonts w:asciiTheme="minorHAnsi" w:hAnsiTheme="minorHAnsi" w:cstheme="minorHAnsi"/>
          <w:sz w:val="22"/>
          <w:szCs w:val="22"/>
        </w:rPr>
        <w:t xml:space="preserve">: </w:t>
      </w:r>
      <w:r w:rsidR="0019628A" w:rsidRPr="00DF65A6">
        <w:rPr>
          <w:rFonts w:asciiTheme="minorHAnsi" w:hAnsiTheme="minorHAnsi" w:cstheme="minorHAnsi"/>
          <w:sz w:val="22"/>
          <w:szCs w:val="22"/>
        </w:rPr>
        <w:t xml:space="preserve">Sob a condição suspensiva de </w:t>
      </w:r>
      <w:r w:rsidR="00032FF3">
        <w:rPr>
          <w:rFonts w:asciiTheme="minorHAnsi" w:hAnsiTheme="minorHAnsi" w:cstheme="minorHAnsi"/>
          <w:sz w:val="22"/>
          <w:szCs w:val="22"/>
        </w:rPr>
        <w:t>L</w:t>
      </w:r>
      <w:r w:rsidR="0019628A" w:rsidRPr="00DF65A6">
        <w:rPr>
          <w:rFonts w:asciiTheme="minorHAnsi" w:hAnsiTheme="minorHAnsi" w:cstheme="minorHAnsi"/>
          <w:sz w:val="22"/>
          <w:szCs w:val="22"/>
        </w:rPr>
        <w:t>iquidação do</w:t>
      </w:r>
      <w:r w:rsidR="00032FF3">
        <w:rPr>
          <w:rFonts w:asciiTheme="minorHAnsi" w:hAnsiTheme="minorHAnsi" w:cstheme="minorHAnsi"/>
          <w:sz w:val="22"/>
          <w:szCs w:val="22"/>
        </w:rPr>
        <w:t>s</w:t>
      </w:r>
      <w:r w:rsidR="0019628A" w:rsidRPr="00DF65A6">
        <w:rPr>
          <w:rFonts w:asciiTheme="minorHAnsi" w:hAnsiTheme="minorHAnsi" w:cstheme="minorHAnsi"/>
          <w:sz w:val="22"/>
          <w:szCs w:val="22"/>
        </w:rPr>
        <w:t xml:space="preserve"> CRI Belvedere,</w:t>
      </w:r>
      <w:r w:rsidR="0019628A" w:rsidRPr="00DF65A6">
        <w:t xml:space="preserve"> </w:t>
      </w:r>
      <w:r w:rsidR="0019628A" w:rsidRPr="00DF65A6">
        <w:rPr>
          <w:rFonts w:asciiTheme="minorHAnsi" w:hAnsiTheme="minorHAnsi" w:cstheme="minorHAnsi"/>
          <w:sz w:val="22"/>
          <w:szCs w:val="22"/>
        </w:rPr>
        <w:t>nos termos</w:t>
      </w:r>
      <w:r w:rsidR="0019628A" w:rsidRPr="00080A34">
        <w:rPr>
          <w:rFonts w:asciiTheme="minorHAnsi" w:hAnsiTheme="minorHAnsi" w:cstheme="minorHAnsi"/>
          <w:sz w:val="22"/>
          <w:szCs w:val="22"/>
        </w:rPr>
        <w:t xml:space="preserve"> previstos no item (</w:t>
      </w:r>
      <w:r w:rsidR="0019628A">
        <w:rPr>
          <w:rFonts w:asciiTheme="minorHAnsi" w:hAnsiTheme="minorHAnsi" w:cstheme="minorHAnsi"/>
          <w:sz w:val="22"/>
          <w:szCs w:val="22"/>
        </w:rPr>
        <w:t>L</w:t>
      </w:r>
      <w:r w:rsidR="0019628A" w:rsidRPr="00080A34">
        <w:rPr>
          <w:rFonts w:asciiTheme="minorHAnsi" w:hAnsiTheme="minorHAnsi" w:cstheme="minorHAnsi"/>
          <w:sz w:val="22"/>
          <w:szCs w:val="22"/>
        </w:rPr>
        <w:t>)</w:t>
      </w:r>
      <w:ins w:id="34" w:author="Camila Salvetti Mosaner Batich" w:date="2021-10-05T17:26:00Z">
        <w:r w:rsidR="00361768">
          <w:rPr>
            <w:rFonts w:asciiTheme="minorHAnsi" w:hAnsiTheme="minorHAnsi" w:cstheme="minorHAnsi"/>
            <w:sz w:val="22"/>
            <w:szCs w:val="22"/>
          </w:rPr>
          <w:t>, (v</w:t>
        </w:r>
      </w:ins>
      <w:ins w:id="35" w:author="Camila Salvetti Mosaner Batich" w:date="2021-10-05T17:27:00Z">
        <w:r w:rsidR="00DD60B9">
          <w:rPr>
            <w:rFonts w:asciiTheme="minorHAnsi" w:hAnsiTheme="minorHAnsi" w:cstheme="minorHAnsi"/>
            <w:sz w:val="22"/>
            <w:szCs w:val="22"/>
          </w:rPr>
          <w:t>.</w:t>
        </w:r>
        <w:r w:rsidR="00A231A4">
          <w:rPr>
            <w:rFonts w:asciiTheme="minorHAnsi" w:hAnsiTheme="minorHAnsi" w:cstheme="minorHAnsi"/>
            <w:sz w:val="22"/>
            <w:szCs w:val="22"/>
          </w:rPr>
          <w:t xml:space="preserve">2) </w:t>
        </w:r>
      </w:ins>
      <w:del w:id="36" w:author="Camila Salvetti Mosaner Batich" w:date="2021-10-05T17:28:00Z">
        <w:r w:rsidR="0019628A" w:rsidRPr="00080A34" w:rsidDel="00A231A4">
          <w:rPr>
            <w:rFonts w:asciiTheme="minorHAnsi" w:hAnsiTheme="minorHAnsi" w:cstheme="minorHAnsi"/>
            <w:sz w:val="22"/>
            <w:szCs w:val="22"/>
          </w:rPr>
          <w:delText xml:space="preserve"> </w:delText>
        </w:r>
      </w:del>
      <w:r w:rsidR="0019628A" w:rsidRPr="00080A34">
        <w:rPr>
          <w:rFonts w:asciiTheme="minorHAnsi" w:hAnsiTheme="minorHAnsi" w:cstheme="minorHAnsi"/>
          <w:sz w:val="22"/>
          <w:szCs w:val="22"/>
        </w:rPr>
        <w:t>das Considerações Preliminares acim</w:t>
      </w:r>
      <w:r w:rsidR="0019628A">
        <w:rPr>
          <w:rFonts w:asciiTheme="minorHAnsi" w:hAnsiTheme="minorHAnsi" w:cstheme="minorHAnsi"/>
          <w:sz w:val="22"/>
          <w:szCs w:val="22"/>
        </w:rPr>
        <w:t>a e</w:t>
      </w:r>
      <w:r w:rsidR="0019628A" w:rsidRPr="00080A34">
        <w:rPr>
          <w:rFonts w:asciiTheme="minorHAnsi" w:hAnsiTheme="minorHAnsi" w:cstheme="minorHAnsi"/>
          <w:sz w:val="22"/>
          <w:szCs w:val="22"/>
        </w:rPr>
        <w:t xml:space="preserve"> do artigo 125 do Código Civil</w:t>
      </w:r>
      <w:r w:rsidR="0019628A">
        <w:rPr>
          <w:rFonts w:asciiTheme="minorHAnsi" w:hAnsiTheme="minorHAnsi" w:cstheme="minorHAnsi"/>
          <w:sz w:val="22"/>
          <w:szCs w:val="22"/>
        </w:rPr>
        <w:t xml:space="preserve">, </w:t>
      </w:r>
      <w:r w:rsidR="00A851E1">
        <w:rPr>
          <w:rFonts w:asciiTheme="minorHAnsi" w:hAnsiTheme="minorHAnsi" w:cstheme="minorHAnsi"/>
          <w:sz w:val="22"/>
          <w:szCs w:val="22"/>
        </w:rPr>
        <w:t>e</w:t>
      </w:r>
      <w:r w:rsidR="00A851E1" w:rsidRPr="000722FC">
        <w:rPr>
          <w:rFonts w:asciiTheme="minorHAnsi" w:hAnsiTheme="minorHAnsi" w:cstheme="minorHAnsi"/>
          <w:sz w:val="22"/>
          <w:szCs w:val="22"/>
        </w:rPr>
        <w:t xml:space="preserve">m </w:t>
      </w:r>
      <w:r w:rsidRPr="000722FC">
        <w:rPr>
          <w:rFonts w:asciiTheme="minorHAnsi" w:hAnsiTheme="minorHAnsi" w:cstheme="minorHAnsi"/>
          <w:sz w:val="22"/>
          <w:szCs w:val="22"/>
        </w:rPr>
        <w:t>garantia do integral, fiel e pontual cumprimento das Obrigações Garantidas, a Fiduciante, neste ato, cede e transfere fiduciariamente, de maneira irrevogável e irretratável, a partir da presente data, nos termos do parágrafo 3º do artigo 66-B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4.728,</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artigos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18</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20</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domínio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resolúvel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 a posse indireta dos direitos creditórios oriundos da venda das unidades </w:t>
      </w:r>
      <w:r w:rsidR="004B41B2">
        <w:rPr>
          <w:rFonts w:asciiTheme="minorHAnsi" w:hAnsiTheme="minorHAnsi" w:cstheme="minorHAnsi"/>
          <w:sz w:val="22"/>
          <w:szCs w:val="22"/>
        </w:rPr>
        <w:t>que deixarem de ser garantia do CRI Belvedere</w:t>
      </w:r>
      <w:r w:rsidR="00CF5641">
        <w:rPr>
          <w:rFonts w:asciiTheme="minorHAnsi" w:hAnsiTheme="minorHAnsi" w:cstheme="minorHAnsi"/>
          <w:sz w:val="22"/>
          <w:szCs w:val="22"/>
        </w:rPr>
        <w:t xml:space="preserve"> </w:t>
      </w:r>
      <w:r w:rsidR="00C9149D">
        <w:rPr>
          <w:rFonts w:asciiTheme="minorHAnsi" w:hAnsiTheme="minorHAnsi" w:cstheme="minorHAnsi"/>
          <w:sz w:val="22"/>
          <w:szCs w:val="22"/>
        </w:rPr>
        <w:t>quando da</w:t>
      </w:r>
      <w:r w:rsidR="00CF5641">
        <w:rPr>
          <w:rFonts w:asciiTheme="minorHAnsi" w:hAnsiTheme="minorHAnsi" w:cstheme="minorHAnsi"/>
          <w:sz w:val="22"/>
          <w:szCs w:val="22"/>
        </w:rPr>
        <w:t xml:space="preserve"> sua liquidação</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Unidades</w:t>
      </w:r>
      <w:r w:rsidRPr="000722FC">
        <w:rPr>
          <w:rFonts w:asciiTheme="minorHAnsi" w:hAnsiTheme="minorHAnsi" w:cstheme="minorHAnsi"/>
          <w:sz w:val="22"/>
          <w:szCs w:val="22"/>
        </w:rPr>
        <w:t>”), conforme descritas no Anexo 2.1 deste instrumento,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principais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acessórios,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presentes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 futuros, incluindo também nesta garantia qualquer recurso oriundo dos frutos das Unidades, tais como locação, arrendamento, etc., livres e desembaraçados de quaisquer ônus, gravames ou restrições.</w:t>
      </w:r>
    </w:p>
    <w:p w14:paraId="05C5763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B00967B" w14:textId="389EECB5" w:rsidR="00F42C93"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w:t>
      </w:r>
      <w:r w:rsidR="00DD4868" w:rsidRPr="00DF65A6">
        <w:rPr>
          <w:rFonts w:asciiTheme="minorHAnsi" w:hAnsiTheme="minorHAnsi" w:cstheme="minorHAnsi"/>
          <w:sz w:val="22"/>
          <w:szCs w:val="22"/>
        </w:rPr>
        <w:t>s Partes reconhecem que o Anexo 2.1 do presente Contrato deverá ser ratificado no momento da implementação da condição suspensiva para refletir o número de Unidades objeto da presente garantia.</w:t>
      </w:r>
      <w:r w:rsidR="00DD4868">
        <w:rPr>
          <w:rFonts w:asciiTheme="minorHAnsi" w:hAnsiTheme="minorHAnsi" w:cstheme="minorHAnsi"/>
          <w:sz w:val="22"/>
          <w:szCs w:val="22"/>
        </w:rPr>
        <w:t xml:space="preserve"> </w:t>
      </w:r>
      <w:r w:rsidRPr="000722FC">
        <w:rPr>
          <w:rFonts w:asciiTheme="minorHAnsi" w:hAnsiTheme="minorHAnsi" w:cstheme="minorHAnsi"/>
          <w:sz w:val="22"/>
          <w:szCs w:val="22"/>
        </w:rPr>
        <w:t xml:space="preserve"> </w:t>
      </w:r>
    </w:p>
    <w:p w14:paraId="43EBAABA" w14:textId="77777777" w:rsidR="00F42C93" w:rsidRDefault="00F42C93" w:rsidP="00DF65A6">
      <w:pPr>
        <w:pStyle w:val="PargrafodaLista"/>
        <w:widowControl w:val="0"/>
        <w:tabs>
          <w:tab w:val="left" w:pos="567"/>
          <w:tab w:val="left" w:pos="2581"/>
        </w:tabs>
        <w:autoSpaceDE w:val="0"/>
        <w:autoSpaceDN w:val="0"/>
        <w:spacing w:line="340" w:lineRule="exact"/>
        <w:ind w:left="0" w:right="3"/>
        <w:contextualSpacing w:val="0"/>
        <w:jc w:val="both"/>
        <w:rPr>
          <w:rFonts w:asciiTheme="minorHAnsi" w:hAnsiTheme="minorHAnsi" w:cstheme="minorHAnsi"/>
          <w:sz w:val="22"/>
          <w:szCs w:val="22"/>
        </w:rPr>
      </w:pPr>
    </w:p>
    <w:p w14:paraId="0354B1B7" w14:textId="43018CA5" w:rsidR="00D30442" w:rsidRPr="000722FC" w:rsidRDefault="00F42C93"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sidR="00D30442" w:rsidRPr="000722FC">
        <w:rPr>
          <w:rFonts w:asciiTheme="minorHAnsi" w:hAnsiTheme="minorHAnsi" w:cstheme="minorHAnsi"/>
          <w:sz w:val="22"/>
          <w:szCs w:val="22"/>
        </w:rPr>
        <w:t xml:space="preserve">Fiduciante obriga-se a não compensar os Direitos Creditórios com nenhum valor que seja devido pela </w:t>
      </w:r>
      <w:proofErr w:type="spellStart"/>
      <w:r w:rsidR="00D30442" w:rsidRPr="000722FC">
        <w:rPr>
          <w:rFonts w:asciiTheme="minorHAnsi" w:hAnsiTheme="minorHAnsi" w:cstheme="minorHAnsi"/>
          <w:sz w:val="22"/>
          <w:szCs w:val="22"/>
        </w:rPr>
        <w:t>Securitizadora</w:t>
      </w:r>
      <w:proofErr w:type="spellEnd"/>
      <w:r w:rsidR="00D30442" w:rsidRPr="000722FC">
        <w:rPr>
          <w:rFonts w:asciiTheme="minorHAnsi" w:hAnsiTheme="minorHAnsi" w:cstheme="minorHAnsi"/>
          <w:sz w:val="22"/>
          <w:szCs w:val="22"/>
        </w:rPr>
        <w:t>, por força de outra relação contratual que não a descrita neste</w:t>
      </w:r>
      <w:r w:rsidR="00D30442" w:rsidRPr="000722FC">
        <w:rPr>
          <w:rFonts w:asciiTheme="minorHAnsi" w:hAnsiTheme="minorHAnsi" w:cstheme="minorHAnsi"/>
          <w:spacing w:val="-3"/>
          <w:sz w:val="22"/>
          <w:szCs w:val="22"/>
        </w:rPr>
        <w:t xml:space="preserve"> </w:t>
      </w:r>
      <w:r w:rsidR="00D30442" w:rsidRPr="000722FC">
        <w:rPr>
          <w:rFonts w:asciiTheme="minorHAnsi" w:hAnsiTheme="minorHAnsi" w:cstheme="minorHAnsi"/>
          <w:sz w:val="22"/>
          <w:szCs w:val="22"/>
        </w:rPr>
        <w:t>Contrato.</w:t>
      </w:r>
    </w:p>
    <w:p w14:paraId="6332608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EAD9A26"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Integrarão esta Cessão Fiduciária todos os direitos, frutos, rendimentos e vantagens, presentes ou futuros, que forem atribuídos aos Direitos Creditórios, os quais se sujeitarão a todos os termos e condições estipulados neste Contrato, estando autorizada a Fiduciária a praticar todos os atos necessários ao bom e fiel cumprimento deste Contrato, incluindo, mas sem se limitar a, ordens de bloqueios, transferências, retenções e aplicações dos Direitos Creditórios, nos termos aqui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p>
    <w:p w14:paraId="04FF676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52E3B06"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totalidade dos recursos dos Direitos Creditórios deverá ser depositada até o integral cumprimento das Obrigações Garantidas, na conta do patrimônio separado dos CRI, de titularidade da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mantida no Banco </w:t>
      </w:r>
      <w:r w:rsidRPr="000722FC">
        <w:rPr>
          <w:rFonts w:asciiTheme="minorHAnsi" w:hAnsiTheme="minorHAnsi" w:cstheme="minorHAnsi"/>
          <w:iCs/>
          <w:sz w:val="22"/>
          <w:szCs w:val="22"/>
        </w:rPr>
        <w:t>Itaú Unibanco S.A.</w:t>
      </w:r>
      <w:r w:rsidRPr="000722FC">
        <w:rPr>
          <w:rFonts w:asciiTheme="minorHAnsi" w:hAnsiTheme="minorHAnsi" w:cstheme="minorHAnsi"/>
          <w:sz w:val="22"/>
          <w:szCs w:val="22"/>
        </w:rPr>
        <w:t xml:space="preserve"> (</w:t>
      </w:r>
      <w:r w:rsidRPr="000722FC">
        <w:rPr>
          <w:rFonts w:asciiTheme="minorHAnsi" w:hAnsiTheme="minorHAnsi" w:cstheme="minorHAnsi"/>
          <w:iCs/>
          <w:sz w:val="22"/>
          <w:szCs w:val="22"/>
        </w:rPr>
        <w:t>341</w:t>
      </w:r>
      <w:r w:rsidRPr="000722FC">
        <w:rPr>
          <w:rFonts w:asciiTheme="minorHAnsi" w:hAnsiTheme="minorHAnsi" w:cstheme="minorHAnsi"/>
          <w:sz w:val="22"/>
          <w:szCs w:val="22"/>
        </w:rPr>
        <w:t>), conta nº </w:t>
      </w:r>
      <w:r w:rsidRPr="000722FC">
        <w:rPr>
          <w:rFonts w:asciiTheme="minorHAnsi" w:hAnsiTheme="minorHAnsi" w:cstheme="minorHAnsi"/>
          <w:iCs/>
          <w:sz w:val="22"/>
          <w:szCs w:val="22"/>
        </w:rPr>
        <w:t>12067-0</w:t>
      </w:r>
      <w:r w:rsidRPr="000722FC">
        <w:rPr>
          <w:rFonts w:asciiTheme="minorHAnsi" w:hAnsiTheme="minorHAnsi" w:cstheme="minorHAnsi"/>
          <w:sz w:val="22"/>
          <w:szCs w:val="22"/>
        </w:rPr>
        <w:t>, agência </w:t>
      </w:r>
      <w:r w:rsidRPr="000722FC">
        <w:rPr>
          <w:rFonts w:asciiTheme="minorHAnsi" w:hAnsiTheme="minorHAnsi" w:cstheme="minorHAnsi"/>
          <w:iCs/>
          <w:sz w:val="22"/>
          <w:szCs w:val="22"/>
        </w:rPr>
        <w:t>7307</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Conta Centralizadora</w:t>
      </w:r>
      <w:r w:rsidRPr="000722FC">
        <w:rPr>
          <w:rFonts w:asciiTheme="minorHAnsi" w:hAnsiTheme="minorHAnsi" w:cstheme="minorHAnsi"/>
          <w:sz w:val="22"/>
          <w:szCs w:val="22"/>
        </w:rPr>
        <w:t>”) e serão utilizados nos termos conforme previsto nos Documentos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Operação. Caso a Fiduciante receba qualquer Direito Creditório de forma diversa da prevista nesta cláusula, a Fiduciante se compromete a transferir referidos valores para a Conta Centralizadora no prazo de 1 (um) Dia Útil.</w:t>
      </w:r>
    </w:p>
    <w:p w14:paraId="699B2AE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0C98B9B"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bookmarkStart w:id="37" w:name="_bookmark1"/>
      <w:bookmarkEnd w:id="37"/>
      <w:r w:rsidRPr="000722FC">
        <w:rPr>
          <w:rFonts w:asciiTheme="minorHAnsi" w:hAnsiTheme="minorHAnsi" w:cstheme="minorHAnsi"/>
          <w:sz w:val="22"/>
          <w:szCs w:val="22"/>
        </w:rPr>
        <w:t>Quaisquer Compromissos de Compra e Venda ou contratos definitivos relacionados às Unidades que venham a ser celebrados durante a vigência dos CRI e até a quitação integral das Obrigações Garantidas estarão sujeitos e abrangidos pela presente Cessão Fiduciária. Para tanto, a cada 3 (três) meses ou a cada 10 (dez) novos contratos de compra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venda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celebrados,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ocorrer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celebrados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aditamentos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este 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acordo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modelo</w:t>
      </w:r>
      <w:r w:rsidRPr="000722FC">
        <w:rPr>
          <w:rFonts w:asciiTheme="minorHAnsi" w:hAnsiTheme="minorHAnsi" w:cstheme="minorHAnsi"/>
          <w:spacing w:val="-4"/>
          <w:sz w:val="22"/>
          <w:szCs w:val="22"/>
        </w:rPr>
        <w:t xml:space="preserve"> </w:t>
      </w:r>
      <w:r w:rsidRPr="001B7209">
        <w:rPr>
          <w:rFonts w:asciiTheme="minorHAnsi" w:hAnsiTheme="minorHAnsi" w:cstheme="minorHAnsi"/>
          <w:sz w:val="22"/>
          <w:szCs w:val="22"/>
        </w:rPr>
        <w:t>previsto</w:t>
      </w:r>
      <w:r w:rsidRPr="001B7209">
        <w:rPr>
          <w:rFonts w:asciiTheme="minorHAnsi" w:hAnsiTheme="minorHAnsi" w:cstheme="minorHAnsi"/>
          <w:spacing w:val="-4"/>
          <w:sz w:val="22"/>
          <w:szCs w:val="22"/>
        </w:rPr>
        <w:t xml:space="preserve"> </w:t>
      </w:r>
      <w:r w:rsidRPr="001B7209">
        <w:rPr>
          <w:rFonts w:asciiTheme="minorHAnsi" w:hAnsiTheme="minorHAnsi" w:cstheme="minorHAnsi"/>
          <w:sz w:val="22"/>
          <w:szCs w:val="22"/>
        </w:rPr>
        <w:t>no</w:t>
      </w:r>
      <w:r w:rsidRPr="001B7209">
        <w:rPr>
          <w:rFonts w:asciiTheme="minorHAnsi" w:hAnsiTheme="minorHAnsi" w:cstheme="minorHAnsi"/>
          <w:spacing w:val="-5"/>
          <w:sz w:val="22"/>
          <w:szCs w:val="22"/>
        </w:rPr>
        <w:t xml:space="preserve"> </w:t>
      </w:r>
      <w:r w:rsidRPr="001B7209">
        <w:rPr>
          <w:rFonts w:asciiTheme="minorHAnsi" w:hAnsiTheme="minorHAnsi" w:cstheme="minorHAnsi"/>
          <w:sz w:val="22"/>
          <w:szCs w:val="22"/>
        </w:rPr>
        <w:t>Anexo</w:t>
      </w:r>
      <w:r w:rsidRPr="001B7209">
        <w:rPr>
          <w:rFonts w:asciiTheme="minorHAnsi" w:hAnsiTheme="minorHAnsi" w:cstheme="minorHAnsi"/>
          <w:spacing w:val="-5"/>
          <w:sz w:val="22"/>
          <w:szCs w:val="22"/>
        </w:rPr>
        <w:t xml:space="preserve"> 2.1.4</w:t>
      </w:r>
      <w:r w:rsidRPr="001B7209">
        <w:rPr>
          <w:rFonts w:asciiTheme="minorHAnsi" w:hAnsiTheme="minorHAnsi" w:cstheme="minorHAnsi"/>
          <w:sz w:val="22"/>
          <w:szCs w:val="22"/>
        </w:rPr>
        <w:t>,</w:t>
      </w:r>
      <w:r w:rsidRPr="001B7209">
        <w:rPr>
          <w:rFonts w:asciiTheme="minorHAnsi" w:hAnsiTheme="minorHAnsi" w:cstheme="minorHAnsi"/>
          <w:spacing w:val="-5"/>
          <w:sz w:val="22"/>
          <w:szCs w:val="22"/>
        </w:rPr>
        <w:t xml:space="preserve"> </w:t>
      </w:r>
      <w:r w:rsidRPr="001B7209">
        <w:rPr>
          <w:rFonts w:asciiTheme="minorHAnsi" w:hAnsiTheme="minorHAnsi" w:cstheme="minorHAnsi"/>
          <w:sz w:val="22"/>
          <w:szCs w:val="22"/>
        </w:rPr>
        <w:t>a</w:t>
      </w:r>
      <w:r w:rsidRPr="001B7209">
        <w:rPr>
          <w:rFonts w:asciiTheme="minorHAnsi" w:hAnsiTheme="minorHAnsi" w:cstheme="minorHAnsi"/>
          <w:spacing w:val="-6"/>
          <w:sz w:val="22"/>
          <w:szCs w:val="22"/>
        </w:rPr>
        <w:t xml:space="preserve"> </w:t>
      </w:r>
      <w:r w:rsidRPr="001B7209">
        <w:rPr>
          <w:rFonts w:asciiTheme="minorHAnsi" w:hAnsiTheme="minorHAnsi" w:cstheme="minorHAnsi"/>
          <w:sz w:val="22"/>
          <w:szCs w:val="22"/>
        </w:rPr>
        <w:t>fim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atualizar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Anexo</w:t>
      </w:r>
      <w:r w:rsidRPr="000722FC">
        <w:rPr>
          <w:rFonts w:asciiTheme="minorHAnsi" w:hAnsiTheme="minorHAnsi" w:cstheme="minorHAnsi"/>
          <w:spacing w:val="-5"/>
          <w:sz w:val="22"/>
          <w:szCs w:val="22"/>
        </w:rPr>
        <w:t xml:space="preserve"> 2.1 para</w:t>
      </w:r>
      <w:r w:rsidRPr="000722FC">
        <w:rPr>
          <w:rFonts w:asciiTheme="minorHAnsi" w:hAnsiTheme="minorHAnsi" w:cstheme="minorHAnsi"/>
          <w:sz w:val="22"/>
          <w:szCs w:val="22"/>
        </w:rPr>
        <w:t xml:space="preserve"> conter a descrição </w:t>
      </w:r>
      <w:r w:rsidRPr="00FD5FF9">
        <w:rPr>
          <w:rFonts w:asciiTheme="minorHAnsi" w:hAnsiTheme="minorHAnsi" w:cstheme="minorHAnsi"/>
          <w:sz w:val="22"/>
          <w:szCs w:val="22"/>
        </w:rPr>
        <w:t>dos Direitos Creditórios objeto desta Cessão Fiduciária. A Fiduciante deverá</w:t>
      </w:r>
      <w:r w:rsidRPr="00FD5FF9">
        <w:rPr>
          <w:rFonts w:asciiTheme="minorHAnsi" w:hAnsiTheme="minorHAnsi" w:cstheme="minorHAnsi"/>
          <w:spacing w:val="-9"/>
          <w:sz w:val="22"/>
          <w:szCs w:val="22"/>
        </w:rPr>
        <w:t xml:space="preserve"> </w:t>
      </w:r>
      <w:r w:rsidRPr="00FD5FF9">
        <w:rPr>
          <w:rFonts w:asciiTheme="minorHAnsi" w:hAnsiTheme="minorHAnsi" w:cstheme="minorHAnsi"/>
          <w:sz w:val="22"/>
          <w:szCs w:val="22"/>
        </w:rPr>
        <w:t>enviar</w:t>
      </w:r>
      <w:r w:rsidRPr="00FD5FF9">
        <w:rPr>
          <w:rFonts w:asciiTheme="minorHAnsi" w:hAnsiTheme="minorHAnsi" w:cstheme="minorHAnsi"/>
          <w:spacing w:val="-7"/>
          <w:sz w:val="22"/>
          <w:szCs w:val="22"/>
        </w:rPr>
        <w:t xml:space="preserve"> </w:t>
      </w:r>
      <w:r w:rsidRPr="00FD5FF9">
        <w:rPr>
          <w:rFonts w:asciiTheme="minorHAnsi" w:hAnsiTheme="minorHAnsi" w:cstheme="minorHAnsi"/>
          <w:sz w:val="22"/>
          <w:szCs w:val="22"/>
        </w:rPr>
        <w:t>à</w:t>
      </w:r>
      <w:r w:rsidRPr="00FD5FF9">
        <w:rPr>
          <w:rFonts w:asciiTheme="minorHAnsi" w:hAnsiTheme="minorHAnsi" w:cstheme="minorHAnsi"/>
          <w:spacing w:val="-7"/>
          <w:sz w:val="22"/>
          <w:szCs w:val="22"/>
        </w:rPr>
        <w:t xml:space="preserve"> </w:t>
      </w:r>
      <w:r w:rsidRPr="00FD5FF9">
        <w:rPr>
          <w:rFonts w:asciiTheme="minorHAnsi" w:hAnsiTheme="minorHAnsi" w:cstheme="minorHAnsi"/>
          <w:sz w:val="22"/>
          <w:szCs w:val="22"/>
        </w:rPr>
        <w:t>Fiduciária, com cópia ao Agente Fiduciário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via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registrada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respectivo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caso, em até 5 (cinco) Dias Úteis, a contar da celebração de referido instrumento, bem como, no mesmo prazo, uma via eletrônica dos respectivos contratos de compra e venda e da documentação de análise de crédito dos adquirentes das Unidades. Caso inexistam novos contratos de compra e venda celebrados no prazo de 3 (três) meses, conforme supracitado, a Fiduciante deverá notificar a Fiduciária sobre o ocorrido, não sendo necessário aditar o presente Contrato no referido período.</w:t>
      </w:r>
    </w:p>
    <w:p w14:paraId="4EFD68D0" w14:textId="77777777" w:rsidR="00D30442" w:rsidRPr="000722FC" w:rsidRDefault="00D30442" w:rsidP="00D30442">
      <w:pPr>
        <w:pStyle w:val="PargrafodaLista"/>
        <w:tabs>
          <w:tab w:val="left" w:pos="567"/>
          <w:tab w:val="left" w:pos="2581"/>
        </w:tabs>
        <w:spacing w:line="340" w:lineRule="exact"/>
        <w:ind w:left="0" w:right="3"/>
        <w:rPr>
          <w:rFonts w:asciiTheme="minorHAnsi" w:hAnsiTheme="minorHAnsi" w:cstheme="minorHAnsi"/>
          <w:sz w:val="22"/>
          <w:szCs w:val="22"/>
        </w:rPr>
      </w:pPr>
    </w:p>
    <w:p w14:paraId="6AAAD38B"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fica obrigada a encaminhar à Fiduciária mensalmente a relação do Compromissos de Compra e Venda celebrados no mês anterior. Fica ainda obrigada, a cada celebração de novo contrato de compra e venda, a encaminhar no prazo de 5 (cinco) dias corridos os documentos e informações necessárias ao </w:t>
      </w:r>
      <w:proofErr w:type="spellStart"/>
      <w:r w:rsidRPr="000722FC">
        <w:rPr>
          <w:rFonts w:asciiTheme="minorHAnsi" w:hAnsiTheme="minorHAnsi" w:cstheme="minorHAnsi"/>
          <w:i/>
          <w:sz w:val="22"/>
          <w:szCs w:val="22"/>
        </w:rPr>
        <w:t>Service</w:t>
      </w:r>
      <w:r w:rsidRPr="000722FC">
        <w:rPr>
          <w:rFonts w:asciiTheme="minorHAnsi" w:hAnsiTheme="minorHAnsi" w:cstheme="minorHAnsi"/>
          <w:sz w:val="22"/>
          <w:szCs w:val="22"/>
        </w:rPr>
        <w:t>r</w:t>
      </w:r>
      <w:proofErr w:type="spellEnd"/>
      <w:r w:rsidRPr="000722FC">
        <w:rPr>
          <w:rFonts w:asciiTheme="minorHAnsi" w:hAnsiTheme="minorHAnsi" w:cstheme="minorHAnsi"/>
          <w:sz w:val="22"/>
          <w:szCs w:val="22"/>
        </w:rPr>
        <w:t>, para que este possa iniciar a cobrança ativa do referido Direito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Creditório. O </w:t>
      </w:r>
      <w:proofErr w:type="spellStart"/>
      <w:r w:rsidRPr="000722FC">
        <w:rPr>
          <w:rFonts w:asciiTheme="minorHAnsi" w:hAnsiTheme="minorHAnsi" w:cstheme="minorHAnsi"/>
          <w:i/>
          <w:iCs/>
          <w:sz w:val="22"/>
          <w:szCs w:val="22"/>
        </w:rPr>
        <w:t>Servicer</w:t>
      </w:r>
      <w:proofErr w:type="spellEnd"/>
      <w:r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é empresa contratada pela Fiduciante para, dentre outras atribuições, realizar o monitoramento, administração e controle dos Direitos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Creditórios.</w:t>
      </w:r>
    </w:p>
    <w:p w14:paraId="36827AF3" w14:textId="77777777" w:rsidR="00D30442" w:rsidRPr="000722FC" w:rsidRDefault="00D30442" w:rsidP="00D30442">
      <w:pPr>
        <w:pStyle w:val="Corpodetexto"/>
        <w:spacing w:line="340" w:lineRule="exact"/>
        <w:rPr>
          <w:rFonts w:asciiTheme="minorHAnsi" w:hAnsiTheme="minorHAnsi" w:cstheme="minorHAnsi"/>
          <w:sz w:val="22"/>
          <w:szCs w:val="22"/>
        </w:rPr>
      </w:pPr>
    </w:p>
    <w:p w14:paraId="46B394FE"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concorda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oriundos: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 xml:space="preserve">Direitos Creditórios, e (b) </w:t>
      </w:r>
      <w:r w:rsidRPr="000722FC">
        <w:rPr>
          <w:rFonts w:asciiTheme="minorHAnsi" w:hAnsiTheme="minorHAnsi" w:cstheme="minorHAnsi"/>
          <w:sz w:val="22"/>
          <w:szCs w:val="22"/>
        </w:rPr>
        <w:lastRenderedPageBreak/>
        <w:t>da excussão de eventual garantia de alienação fiduciária dos Imóveis, em razão da inadimplência do respectivo Compromisso de Compra</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 xml:space="preserve">e Venda, por parte do Adquirente, poderão ser utilizados, a critério da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para amortizar extraordinariamente a CCB, nos termos previstos</w:t>
      </w:r>
      <w:r w:rsidRPr="000722FC">
        <w:rPr>
          <w:rFonts w:asciiTheme="minorHAnsi" w:hAnsiTheme="minorHAnsi" w:cstheme="minorHAnsi"/>
          <w:spacing w:val="-6"/>
          <w:sz w:val="22"/>
          <w:szCs w:val="22"/>
        </w:rPr>
        <w:t xml:space="preserve"> na </w:t>
      </w:r>
      <w:r w:rsidRPr="000722FC">
        <w:rPr>
          <w:rFonts w:asciiTheme="minorHAnsi" w:hAnsiTheme="minorHAnsi" w:cstheme="minorHAnsi"/>
          <w:sz w:val="22"/>
          <w:szCs w:val="22"/>
        </w:rPr>
        <w:t>CCB.</w:t>
      </w:r>
    </w:p>
    <w:p w14:paraId="7267B08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EEB5C12"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vista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Direitos Creditórios, a Fiduciante responderá, sob as penas da lei, se ceder, transferir ou, por qualquer forma, negociar os Direitos Creditórios com terceiros e/ou se sobre eles constituir quaisquer ônus 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gravames.</w:t>
      </w:r>
    </w:p>
    <w:p w14:paraId="7637E74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9B11065"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Posse Indireta</w:t>
      </w:r>
      <w:r w:rsidRPr="000722FC">
        <w:rPr>
          <w:rFonts w:asciiTheme="minorHAnsi" w:hAnsiTheme="minorHAnsi" w:cstheme="minorHAnsi"/>
          <w:sz w:val="22"/>
          <w:szCs w:val="22"/>
        </w:rPr>
        <w:t xml:space="preserve">: A Cessão Fiduciária resulta na transferência à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da propriedade fiduciária e da posse indireta dos Direitos Creditórios, permanecendo a sua posse direta com a Fiduciante.</w:t>
      </w:r>
    </w:p>
    <w:p w14:paraId="78CEDF1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3522F02"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Exoneração</w:t>
      </w:r>
      <w:r w:rsidRPr="000722FC">
        <w:rPr>
          <w:rFonts w:asciiTheme="minorHAnsi" w:hAnsiTheme="minorHAnsi" w:cstheme="minorHAnsi"/>
          <w:sz w:val="22"/>
          <w:szCs w:val="22"/>
        </w:rPr>
        <w:t>: O cumprimento parcial das Obrigações Garantidas não importa em exoneração correspondente dos Direitos Creditórios no âmbito do presente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p>
    <w:p w14:paraId="72E220B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80CEC48"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Documentos Comprobatórios</w:t>
      </w:r>
      <w:r w:rsidRPr="000722FC">
        <w:rPr>
          <w:rFonts w:asciiTheme="minorHAnsi" w:hAnsiTheme="minorHAnsi" w:cstheme="minorHAnsi"/>
          <w:sz w:val="22"/>
          <w:szCs w:val="22"/>
        </w:rPr>
        <w:t xml:space="preserve">: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renuncia à sua faculdade de ter a posse direta sobre os documentos originais que comprovam os Direitos Creditórios, nos termos do artigo 66-B, parágrafo 3º da Lei 4.728 (“</w:t>
      </w:r>
      <w:r w:rsidRPr="000722FC">
        <w:rPr>
          <w:rFonts w:asciiTheme="minorHAnsi" w:hAnsiTheme="minorHAnsi" w:cstheme="minorHAnsi"/>
          <w:sz w:val="22"/>
          <w:szCs w:val="22"/>
          <w:u w:val="single"/>
        </w:rPr>
        <w:t>Documentos</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Comprobatórios</w:t>
      </w:r>
      <w:r w:rsidRPr="000722FC">
        <w:rPr>
          <w:rFonts w:asciiTheme="minorHAnsi" w:hAnsiTheme="minorHAnsi" w:cstheme="minorHAnsi"/>
          <w:sz w:val="22"/>
          <w:szCs w:val="22"/>
        </w:rPr>
        <w:t>”).</w:t>
      </w:r>
    </w:p>
    <w:p w14:paraId="52D1792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9225FDB"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manterá os Documentos Comprobatórios originais sob sua posse direta, a título de fiel depositária, obrigando-se a entregá-los, quando solicitado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em até 5 (cinco) Dias Úteis da solicitação ou até 1 (um) Dia Útil após a solicitação, em caso de qualquer inadimplemento de obrigação pela Fiduciante, ou em caso de sua liquidação ou insolvência, nos termos do artigo 20 da Lei 9.514, declarando- se ciente de suas responsabilidades civis e penais pela conservação e entrega desses documentos. </w:t>
      </w:r>
    </w:p>
    <w:p w14:paraId="46C42A5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E9997B5"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Compensação</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devida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compensação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pecuniária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 Fiduciante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razão da Garantia de que trata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155DF2D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03AE8B8"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As Partes desde já reconhecem que este Contrato é parte de uma operação estruturada, não devendo ser, em hipótese alguma, analisado ou interpretado individualmente.</w:t>
      </w:r>
    </w:p>
    <w:p w14:paraId="7EFEABEA" w14:textId="77777777" w:rsidR="00D30442" w:rsidRPr="000722FC" w:rsidRDefault="00D30442" w:rsidP="00D30442">
      <w:pPr>
        <w:pStyle w:val="PargrafodaLista"/>
        <w:tabs>
          <w:tab w:val="left" w:pos="567"/>
          <w:tab w:val="left" w:pos="1729"/>
        </w:tabs>
        <w:spacing w:line="340" w:lineRule="exact"/>
        <w:ind w:left="0" w:right="3"/>
        <w:rPr>
          <w:rFonts w:asciiTheme="minorHAnsi" w:hAnsiTheme="minorHAnsi" w:cstheme="minorHAnsi"/>
          <w:sz w:val="22"/>
          <w:szCs w:val="22"/>
        </w:rPr>
      </w:pPr>
    </w:p>
    <w:p w14:paraId="0B161E61"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Contestação da Garantia</w:t>
      </w:r>
      <w:r w:rsidRPr="000722FC">
        <w:rPr>
          <w:rFonts w:asciiTheme="minorHAnsi" w:hAnsiTheme="minorHAnsi" w:cstheme="minorHAnsi"/>
          <w:sz w:val="22"/>
          <w:szCs w:val="22"/>
        </w:rPr>
        <w:t>: Sem prejuízo da aplicação das penalidades previstas neste Contrato,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cláusula</w:t>
      </w:r>
      <w:r w:rsidRPr="000722FC">
        <w:rPr>
          <w:rFonts w:asciiTheme="minorHAnsi" w:hAnsiTheme="minorHAnsi" w:cstheme="minorHAnsi"/>
          <w:spacing w:val="-10"/>
          <w:sz w:val="22"/>
          <w:szCs w:val="22"/>
        </w:rPr>
        <w:t xml:space="preserve"> </w:t>
      </w:r>
      <w:hyperlink w:anchor="_bookmark0" w:history="1">
        <w:r w:rsidRPr="000722FC">
          <w:rPr>
            <w:rFonts w:asciiTheme="minorHAnsi" w:hAnsiTheme="minorHAnsi" w:cstheme="minorHAnsi"/>
            <w:sz w:val="22"/>
            <w:szCs w:val="22"/>
          </w:rPr>
          <w:t>2</w:t>
        </w:r>
        <w:r w:rsidRPr="000722FC">
          <w:rPr>
            <w:rFonts w:asciiTheme="minorHAnsi" w:hAnsiTheme="minorHAnsi" w:cstheme="minorHAnsi"/>
            <w:spacing w:val="-11"/>
            <w:sz w:val="22"/>
            <w:szCs w:val="22"/>
          </w:rPr>
          <w:t xml:space="preserve"> </w:t>
        </w:r>
      </w:hyperlink>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usado para contestar a garantia fiduciária 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constituída.</w:t>
      </w:r>
    </w:p>
    <w:p w14:paraId="6A98382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CAEB32A"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051C364A" w14:textId="77777777" w:rsidR="00D30442" w:rsidRPr="000722FC" w:rsidRDefault="00D30442" w:rsidP="00D30442">
      <w:pPr>
        <w:pStyle w:val="PargrafodaLista"/>
        <w:tabs>
          <w:tab w:val="left" w:pos="567"/>
          <w:tab w:val="left" w:pos="2155"/>
          <w:tab w:val="left" w:pos="2156"/>
        </w:tabs>
        <w:spacing w:line="340" w:lineRule="exact"/>
        <w:ind w:left="0" w:right="3"/>
        <w:rPr>
          <w:rFonts w:asciiTheme="minorHAnsi" w:hAnsiTheme="minorHAnsi" w:cstheme="minorHAnsi"/>
          <w:sz w:val="22"/>
          <w:szCs w:val="22"/>
        </w:rPr>
      </w:pPr>
    </w:p>
    <w:p w14:paraId="265B7B3E" w14:textId="77777777" w:rsidR="00D30442" w:rsidRPr="000722FC" w:rsidRDefault="00D30442" w:rsidP="00D30442">
      <w:pPr>
        <w:pStyle w:val="PargrafodaLista"/>
        <w:widowControl w:val="0"/>
        <w:numPr>
          <w:ilvl w:val="1"/>
          <w:numId w:val="25"/>
        </w:numPr>
        <w:tabs>
          <w:tab w:val="left" w:pos="567"/>
          <w:tab w:val="left" w:pos="170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Descrição das Obrigações Garantidas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xml:space="preserve">”), na Escritura de </w:t>
      </w:r>
      <w:r w:rsidRPr="000722FC">
        <w:rPr>
          <w:rFonts w:asciiTheme="minorHAnsi" w:hAnsiTheme="minorHAnsi" w:cstheme="minorHAnsi"/>
          <w:sz w:val="22"/>
          <w:szCs w:val="22"/>
        </w:rPr>
        <w:lastRenderedPageBreak/>
        <w:t>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1E93C28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599A58F"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Principal</w:t>
      </w:r>
      <w:r w:rsidRPr="00FD5FF9">
        <w:rPr>
          <w:rFonts w:asciiTheme="minorHAnsi" w:hAnsiTheme="minorHAnsi" w:cstheme="minorHAnsi"/>
          <w:b/>
          <w:sz w:val="20"/>
          <w:szCs w:val="20"/>
        </w:rPr>
        <w:t xml:space="preserve">: </w:t>
      </w:r>
      <w:commentRangeStart w:id="38"/>
      <w:r w:rsidRPr="00FD5FF9">
        <w:rPr>
          <w:rFonts w:asciiTheme="minorHAnsi" w:hAnsiTheme="minorHAnsi" w:cstheme="minorHAnsi"/>
          <w:sz w:val="22"/>
          <w:szCs w:val="22"/>
        </w:rPr>
        <w:t xml:space="preserve">R$ </w:t>
      </w:r>
      <w:r w:rsidRPr="00FD5FF9">
        <w:rPr>
          <w:rFonts w:asciiTheme="minorHAnsi" w:hAnsiTheme="minorHAnsi" w:cstheme="minorHAnsi"/>
          <w:sz w:val="22"/>
          <w:szCs w:val="22"/>
          <w:highlight w:val="yellow"/>
        </w:rPr>
        <w:t>[•]</w:t>
      </w:r>
      <w:r w:rsidRPr="00FD5FF9">
        <w:rPr>
          <w:rFonts w:asciiTheme="minorHAnsi" w:hAnsiTheme="minorHAnsi" w:cstheme="minorHAnsi"/>
          <w:sz w:val="22"/>
          <w:szCs w:val="22"/>
        </w:rPr>
        <w:t xml:space="preserve"> (</w:t>
      </w:r>
      <w:r w:rsidRPr="00FD5FF9">
        <w:rPr>
          <w:rFonts w:asciiTheme="minorHAnsi" w:hAnsiTheme="minorHAnsi" w:cstheme="minorHAnsi"/>
          <w:sz w:val="22"/>
          <w:szCs w:val="22"/>
          <w:highlight w:val="yellow"/>
        </w:rPr>
        <w:t>[•]</w:t>
      </w:r>
      <w:r w:rsidRPr="00FD5FF9">
        <w:rPr>
          <w:rFonts w:asciiTheme="minorHAnsi" w:hAnsiTheme="minorHAnsi" w:cstheme="minorHAnsi"/>
          <w:sz w:val="22"/>
          <w:szCs w:val="22"/>
        </w:rPr>
        <w:t xml:space="preserve"> reais)</w:t>
      </w:r>
      <w:commentRangeEnd w:id="38"/>
      <w:r w:rsidRPr="00FD5FF9">
        <w:rPr>
          <w:rStyle w:val="Refdecomentrio"/>
          <w:rFonts w:asciiTheme="minorHAnsi" w:hAnsiTheme="minorHAnsi" w:cstheme="minorHAnsi"/>
          <w:sz w:val="20"/>
          <w:szCs w:val="20"/>
        </w:rPr>
        <w:commentReference w:id="38"/>
      </w:r>
      <w:r w:rsidRPr="00FD5FF9">
        <w:rPr>
          <w:rFonts w:asciiTheme="minorHAnsi" w:hAnsiTheme="minorHAnsi" w:cstheme="minorHAnsi"/>
          <w:sz w:val="22"/>
          <w:szCs w:val="22"/>
        </w:rPr>
        <w:t xml:space="preserve"> (“</w:t>
      </w:r>
      <w:r w:rsidRPr="00FD5FF9">
        <w:rPr>
          <w:rFonts w:asciiTheme="minorHAnsi" w:hAnsiTheme="minorHAnsi" w:cstheme="minorHAnsi"/>
          <w:sz w:val="22"/>
          <w:szCs w:val="22"/>
          <w:u w:val="single"/>
        </w:rPr>
        <w:t>Valor Principal</w:t>
      </w:r>
      <w:r w:rsidRPr="00FD5FF9">
        <w:rPr>
          <w:rFonts w:asciiTheme="minorHAnsi" w:hAnsiTheme="minorHAnsi" w:cstheme="minorHAnsi"/>
          <w:sz w:val="22"/>
          <w:szCs w:val="22"/>
        </w:rPr>
        <w:t>”)</w:t>
      </w:r>
      <w:r w:rsidRPr="00FD5FF9">
        <w:rPr>
          <w:rFonts w:asciiTheme="minorHAnsi" w:hAnsiTheme="minorHAnsi" w:cstheme="minorHAnsi"/>
          <w:sz w:val="20"/>
          <w:szCs w:val="20"/>
        </w:rPr>
        <w:t>;</w:t>
      </w:r>
    </w:p>
    <w:p w14:paraId="1271187F" w14:textId="77777777" w:rsidR="00D30442" w:rsidRPr="000722FC" w:rsidRDefault="00D30442" w:rsidP="00D30442">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17C586CC"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0FD0FE9A"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b/>
          <w:sz w:val="22"/>
          <w:szCs w:val="22"/>
        </w:rPr>
      </w:pPr>
    </w:p>
    <w:p w14:paraId="5FC42027"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02125994"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b/>
          <w:spacing w:val="-2"/>
          <w:sz w:val="22"/>
          <w:szCs w:val="22"/>
        </w:rPr>
      </w:pPr>
    </w:p>
    <w:p w14:paraId="15033B57"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a partir da data de emissão da CCB;</w:t>
      </w:r>
    </w:p>
    <w:p w14:paraId="3808316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b/>
          <w:sz w:val="22"/>
          <w:szCs w:val="22"/>
        </w:rPr>
      </w:pPr>
    </w:p>
    <w:p w14:paraId="2D5C2120" w14:textId="47B50C4F"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Atualização</w:t>
      </w:r>
      <w:r w:rsidRPr="000722FC">
        <w:rPr>
          <w:rFonts w:asciiTheme="minorHAnsi" w:hAnsiTheme="minorHAnsi" w:cstheme="minorHAnsi"/>
          <w:b/>
          <w:spacing w:val="-9"/>
          <w:sz w:val="22"/>
          <w:szCs w:val="22"/>
        </w:rPr>
        <w:t xml:space="preserve"> </w:t>
      </w:r>
      <w:r w:rsidRPr="000722FC">
        <w:rPr>
          <w:rFonts w:asciiTheme="minorHAnsi" w:hAnsiTheme="minorHAnsi" w:cstheme="minorHAnsi"/>
          <w:b/>
          <w:sz w:val="22"/>
          <w:szCs w:val="22"/>
        </w:rPr>
        <w:t>Monetária</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A partir </w:t>
      </w:r>
      <w:del w:id="39" w:author="Camila Salvetti Mosaner Batich" w:date="2021-10-05T17:29:00Z">
        <w:r w:rsidRPr="000722FC" w:rsidDel="009172AF">
          <w:rPr>
            <w:rFonts w:asciiTheme="minorHAnsi" w:hAnsiTheme="minorHAnsi" w:cstheme="minorHAnsi"/>
            <w:spacing w:val="-7"/>
            <w:sz w:val="22"/>
            <w:szCs w:val="22"/>
          </w:rPr>
          <w:delText>do 13º mês da data do 3º Aditamento da CCB</w:delText>
        </w:r>
      </w:del>
      <w:ins w:id="40" w:author="Camila Salvetti Mosaner Batich" w:date="2021-10-05T17:29:00Z">
        <w:r w:rsidR="009172AF">
          <w:rPr>
            <w:rFonts w:asciiTheme="minorHAnsi" w:hAnsiTheme="minorHAnsi" w:cstheme="minorHAnsi"/>
            <w:spacing w:val="-7"/>
            <w:sz w:val="22"/>
            <w:szCs w:val="22"/>
          </w:rPr>
          <w:t>de 15 de novembro de 2022, inclusive</w:t>
        </w:r>
      </w:ins>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pacing w:val="-3"/>
          <w:sz w:val="22"/>
          <w:szCs w:val="22"/>
        </w:rPr>
        <w:t>Valor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Principal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monetariamente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apurado e divulgado pelo Instituto Brasileiro de Geografia e Estatística (“</w:t>
      </w:r>
      <w:r w:rsidRPr="000722FC">
        <w:rPr>
          <w:rFonts w:asciiTheme="minorHAnsi" w:hAnsiTheme="minorHAnsi" w:cstheme="minorHAnsi"/>
          <w:sz w:val="22"/>
          <w:szCs w:val="22"/>
          <w:u w:val="single"/>
        </w:rPr>
        <w:t>IBGE</w:t>
      </w:r>
      <w:r w:rsidRPr="000722FC">
        <w:rPr>
          <w:rFonts w:asciiTheme="minorHAnsi" w:hAnsiTheme="minorHAnsi" w:cstheme="minorHAnsi"/>
          <w:sz w:val="22"/>
          <w:szCs w:val="22"/>
        </w:rPr>
        <w:t>”), a partir da Data de Desembolso definida na CCB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 e “</w:t>
      </w:r>
      <w:r w:rsidRPr="000722FC">
        <w:rPr>
          <w:rFonts w:asciiTheme="minorHAnsi" w:hAnsiTheme="minorHAnsi" w:cstheme="minorHAnsi"/>
          <w:sz w:val="22"/>
          <w:szCs w:val="22"/>
          <w:u w:val="single"/>
        </w:rPr>
        <w:t>Atualização Monetária</w:t>
      </w:r>
      <w:r w:rsidRPr="000722FC">
        <w:rPr>
          <w:rFonts w:asciiTheme="minorHAnsi" w:hAnsiTheme="minorHAnsi" w:cstheme="minorHAnsi"/>
          <w:sz w:val="22"/>
          <w:szCs w:val="22"/>
        </w:rPr>
        <w:t>” e</w:t>
      </w:r>
      <w:r w:rsidRPr="000722FC">
        <w:rPr>
          <w:rFonts w:asciiTheme="minorHAnsi" w:hAnsiTheme="minorHAnsi" w:cstheme="minorHAnsi"/>
          <w:spacing w:val="3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4"/>
          <w:sz w:val="22"/>
          <w:szCs w:val="22"/>
          <w:u w:val="single"/>
        </w:rPr>
        <w:t xml:space="preserve">Valor </w:t>
      </w:r>
      <w:r w:rsidRPr="000722FC">
        <w:rPr>
          <w:rFonts w:asciiTheme="minorHAnsi" w:hAnsiTheme="minorHAnsi" w:cstheme="minorHAnsi"/>
          <w:sz w:val="22"/>
          <w:szCs w:val="22"/>
          <w:u w:val="single"/>
        </w:rPr>
        <w:t xml:space="preserve">Principal </w:t>
      </w:r>
      <w:r w:rsidRPr="000722FC">
        <w:rPr>
          <w:rFonts w:asciiTheme="minorHAnsi" w:hAnsiTheme="minorHAnsi" w:cstheme="minorHAnsi"/>
          <w:spacing w:val="-3"/>
          <w:sz w:val="22"/>
          <w:szCs w:val="22"/>
          <w:u w:val="single"/>
        </w:rPr>
        <w:t>Atualizado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respectivamente);</w:t>
      </w:r>
    </w:p>
    <w:p w14:paraId="426F80E5"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b/>
          <w:sz w:val="22"/>
          <w:szCs w:val="22"/>
        </w:rPr>
      </w:pPr>
    </w:p>
    <w:p w14:paraId="4AB0BAD7"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w:t>
      </w:r>
      <w:r w:rsidRPr="007A56E1">
        <w:rPr>
          <w:rFonts w:asciiTheme="minorHAnsi" w:hAnsiTheme="minorHAnsi" w:cstheme="minorHAnsi"/>
          <w:sz w:val="22"/>
          <w:szCs w:val="22"/>
        </w:rPr>
        <w:t>parcela de Juros</w:t>
      </w:r>
      <w:r w:rsidRPr="000722FC">
        <w:rPr>
          <w:rFonts w:asciiTheme="minorHAnsi" w:hAnsiTheme="minorHAnsi" w:cstheme="minorHAnsi"/>
          <w:sz w:val="22"/>
          <w:szCs w:val="22"/>
        </w:rPr>
        <w:t xml:space="preserve">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78FCA84A"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b/>
          <w:sz w:val="22"/>
          <w:szCs w:val="22"/>
        </w:rPr>
      </w:pPr>
    </w:p>
    <w:p w14:paraId="0FD10517" w14:textId="51AE3A3A"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A56E1">
        <w:rPr>
          <w:rFonts w:asciiTheme="minorHAnsi" w:hAnsiTheme="minorHAnsi" w:cstheme="minorHAnsi"/>
          <w:b/>
          <w:sz w:val="22"/>
          <w:szCs w:val="22"/>
        </w:rPr>
        <w:t>Juros Remuneratórios</w:t>
      </w:r>
      <w:r w:rsidRPr="007A56E1">
        <w:rPr>
          <w:rFonts w:asciiTheme="minorHAnsi" w:hAnsiTheme="minorHAnsi" w:cstheme="minorHAnsi"/>
          <w:sz w:val="22"/>
          <w:szCs w:val="22"/>
        </w:rPr>
        <w:t xml:space="preserve">: </w:t>
      </w:r>
      <w:r w:rsidR="009A4A7C" w:rsidRPr="0009446F">
        <w:rPr>
          <w:rFonts w:asciiTheme="minorHAnsi" w:hAnsiTheme="minorHAnsi" w:cstheme="minorHAnsi"/>
          <w:b/>
          <w:bCs/>
          <w:sz w:val="22"/>
          <w:szCs w:val="22"/>
        </w:rPr>
        <w:t>(g.1)</w:t>
      </w:r>
      <w:r w:rsidR="009A4A7C" w:rsidRPr="007566F6">
        <w:rPr>
          <w:rFonts w:asciiTheme="minorHAnsi" w:hAnsiTheme="minorHAnsi" w:cstheme="minorHAnsi"/>
          <w:sz w:val="22"/>
          <w:szCs w:val="22"/>
        </w:rPr>
        <w:t xml:space="preserve"> </w:t>
      </w:r>
      <w:del w:id="41" w:author="Camila Salvetti Mosaner Batich" w:date="2021-10-05T17:45:00Z">
        <w:r w:rsidR="009A4A7C" w:rsidRPr="002D33AC" w:rsidDel="00042490">
          <w:rPr>
            <w:rFonts w:asciiTheme="minorHAnsi" w:hAnsiTheme="minorHAnsi" w:cstheme="minorHAnsi"/>
            <w:sz w:val="22"/>
            <w:szCs w:val="22"/>
            <w:lang w:bidi="he-IL"/>
          </w:rPr>
          <w:delText xml:space="preserve">a </w:delText>
        </w:r>
      </w:del>
      <w:ins w:id="42" w:author="Camila Salvetti Mosaner Batich" w:date="2021-10-05T17:45:00Z">
        <w:r w:rsidR="00042490">
          <w:rPr>
            <w:rFonts w:asciiTheme="minorHAnsi" w:hAnsiTheme="minorHAnsi" w:cstheme="minorHAnsi"/>
            <w:sz w:val="22"/>
            <w:szCs w:val="22"/>
            <w:lang w:bidi="he-IL"/>
          </w:rPr>
          <w:t>A</w:t>
        </w:r>
        <w:r w:rsidR="00042490" w:rsidRPr="002D33AC">
          <w:rPr>
            <w:rFonts w:asciiTheme="minorHAnsi" w:hAnsiTheme="minorHAnsi" w:cstheme="minorHAnsi"/>
            <w:sz w:val="22"/>
            <w:szCs w:val="22"/>
            <w:lang w:bidi="he-IL"/>
          </w:rPr>
          <w:t xml:space="preserve"> </w:t>
        </w:r>
      </w:ins>
      <w:r w:rsidR="009A4A7C" w:rsidRPr="002D33AC">
        <w:rPr>
          <w:rFonts w:asciiTheme="minorHAnsi" w:hAnsiTheme="minorHAnsi" w:cstheme="minorHAnsi"/>
          <w:sz w:val="22"/>
          <w:szCs w:val="22"/>
          <w:lang w:bidi="he-IL"/>
        </w:rPr>
        <w:t>partir de 15 de outubro de 2021, inclusive, até 15 de novembro de 2022 (exclusive), os juros remuneratórios serão correspondentes a 100% (cem por cento) da variação acumulada das Taxas DI, acrescido de sobretaxa</w:t>
      </w:r>
      <w:r w:rsidR="009A4A7C" w:rsidRPr="002D33AC">
        <w:rPr>
          <w:rFonts w:asciiTheme="minorHAnsi" w:hAnsiTheme="minorHAnsi" w:cstheme="minorHAnsi"/>
          <w:i/>
          <w:iCs/>
          <w:sz w:val="22"/>
          <w:szCs w:val="22"/>
          <w:lang w:bidi="he-IL"/>
        </w:rPr>
        <w:t xml:space="preserve"> </w:t>
      </w:r>
      <w:r w:rsidR="009A4A7C" w:rsidRPr="002D33AC">
        <w:rPr>
          <w:rFonts w:asciiTheme="minorHAnsi" w:hAnsiTheme="minorHAnsi" w:cstheme="minorHAnsi"/>
          <w:sz w:val="22"/>
          <w:szCs w:val="22"/>
          <w:lang w:bidi="he-IL"/>
        </w:rPr>
        <w:t>de 8,5% (oito inteiros e cinco décimos por cento) ao ano, base 252 (duzentos e cinquenta e dois) dias úteis</w:t>
      </w:r>
      <w:ins w:id="43" w:author="Camila Salvetti Mosaner Batich" w:date="2021-10-05T17:45:00Z">
        <w:r w:rsidR="00042490">
          <w:rPr>
            <w:rFonts w:asciiTheme="minorHAnsi" w:hAnsiTheme="minorHAnsi" w:cstheme="minorHAnsi"/>
            <w:sz w:val="22"/>
            <w:szCs w:val="22"/>
            <w:lang w:bidi="he-IL"/>
          </w:rPr>
          <w:t>;</w:t>
        </w:r>
      </w:ins>
      <w:r w:rsidR="009A4A7C" w:rsidRPr="002D33AC">
        <w:rPr>
          <w:rFonts w:asciiTheme="minorHAnsi" w:hAnsiTheme="minorHAnsi" w:cstheme="minorHAnsi"/>
          <w:sz w:val="22"/>
          <w:szCs w:val="22"/>
          <w:lang w:bidi="he-IL"/>
        </w:rPr>
        <w:t xml:space="preserve"> e </w:t>
      </w:r>
      <w:r w:rsidR="009A4A7C" w:rsidRPr="002D33AC">
        <w:rPr>
          <w:rFonts w:asciiTheme="minorHAnsi" w:hAnsiTheme="minorHAnsi" w:cstheme="minorHAnsi"/>
          <w:b/>
          <w:bCs/>
          <w:sz w:val="22"/>
          <w:szCs w:val="22"/>
          <w:lang w:bidi="he-IL"/>
        </w:rPr>
        <w:t>(</w:t>
      </w:r>
      <w:r w:rsidR="009A4A7C">
        <w:rPr>
          <w:rFonts w:asciiTheme="minorHAnsi" w:hAnsiTheme="minorHAnsi" w:cstheme="minorHAnsi"/>
          <w:b/>
          <w:bCs/>
          <w:sz w:val="22"/>
          <w:szCs w:val="22"/>
          <w:lang w:bidi="he-IL"/>
        </w:rPr>
        <w:t>g</w:t>
      </w:r>
      <w:r w:rsidR="009A4A7C" w:rsidRPr="002D33AC">
        <w:rPr>
          <w:rFonts w:asciiTheme="minorHAnsi" w:hAnsiTheme="minorHAnsi" w:cstheme="minorHAnsi"/>
          <w:b/>
          <w:bCs/>
          <w:sz w:val="22"/>
          <w:szCs w:val="22"/>
          <w:lang w:bidi="he-IL"/>
        </w:rPr>
        <w:t>.2)</w:t>
      </w:r>
      <w:r w:rsidR="009A4A7C" w:rsidRPr="002D33AC">
        <w:rPr>
          <w:rFonts w:asciiTheme="minorHAnsi" w:hAnsiTheme="minorHAnsi" w:cstheme="minorHAnsi"/>
          <w:sz w:val="22"/>
          <w:szCs w:val="22"/>
        </w:rPr>
        <w:t xml:space="preserve"> </w:t>
      </w:r>
      <w:r w:rsidR="009A4A7C" w:rsidRPr="002D33AC">
        <w:rPr>
          <w:rFonts w:asciiTheme="minorHAnsi" w:hAnsiTheme="minorHAnsi" w:cstheme="minorHAnsi"/>
          <w:sz w:val="22"/>
          <w:szCs w:val="22"/>
          <w:lang w:bidi="he-IL"/>
        </w:rPr>
        <w:t xml:space="preserve">a partir de 15 de novembro de 2022, inclusive, a </w:t>
      </w:r>
      <w:r w:rsidR="009A4A7C">
        <w:rPr>
          <w:rFonts w:asciiTheme="minorHAnsi" w:hAnsiTheme="minorHAnsi" w:cstheme="minorHAnsi"/>
          <w:sz w:val="22"/>
          <w:szCs w:val="22"/>
          <w:lang w:bidi="he-IL"/>
        </w:rPr>
        <w:t>r</w:t>
      </w:r>
      <w:r w:rsidR="009A4A7C" w:rsidRPr="002D33AC">
        <w:rPr>
          <w:rFonts w:asciiTheme="minorHAnsi" w:hAnsiTheme="minorHAnsi" w:cstheme="minorHAnsi"/>
          <w:sz w:val="22"/>
          <w:szCs w:val="22"/>
          <w:lang w:bidi="he-IL"/>
        </w:rPr>
        <w:t xml:space="preserve">emuneração será correspondentes a </w:t>
      </w:r>
      <w:r w:rsidR="009A4A7C" w:rsidRPr="002D33AC">
        <w:rPr>
          <w:rFonts w:asciiTheme="minorHAnsi" w:hAnsiTheme="minorHAnsi" w:cstheme="minorHAnsi"/>
          <w:sz w:val="22"/>
          <w:szCs w:val="22"/>
        </w:rPr>
        <w:t xml:space="preserve">12,6825% a.a. </w:t>
      </w:r>
      <w:r w:rsidR="009A4A7C" w:rsidRPr="002D33AC">
        <w:rPr>
          <w:rFonts w:asciiTheme="minorHAnsi" w:hAnsiTheme="minorHAnsi" w:cstheme="minorHAnsi"/>
          <w:spacing w:val="-3"/>
          <w:sz w:val="22"/>
          <w:szCs w:val="22"/>
        </w:rPr>
        <w:t>(</w:t>
      </w:r>
      <w:r w:rsidR="009A4A7C"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009A4A7C" w:rsidRPr="002D33AC">
        <w:rPr>
          <w:rFonts w:asciiTheme="minorHAnsi" w:hAnsiTheme="minorHAnsi" w:cstheme="minorHAnsi"/>
          <w:sz w:val="22"/>
          <w:szCs w:val="22"/>
          <w:u w:val="single"/>
        </w:rPr>
        <w:t>IPCA</w:t>
      </w:r>
      <w:r w:rsidR="009A4A7C" w:rsidRPr="002D33AC">
        <w:rPr>
          <w:rFonts w:asciiTheme="minorHAnsi" w:hAnsiTheme="minorHAnsi" w:cstheme="minorHAnsi"/>
          <w:sz w:val="22"/>
          <w:szCs w:val="22"/>
        </w:rPr>
        <w:t>”),</w:t>
      </w:r>
      <w:r w:rsidR="009A4A7C">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9A4A7C">
        <w:rPr>
          <w:rFonts w:asciiTheme="minorHAnsi" w:hAnsiTheme="minorHAnsi" w:cstheme="minorHAnsi"/>
          <w:sz w:val="22"/>
          <w:szCs w:val="22"/>
        </w:rPr>
        <w:t>pro-rata</w:t>
      </w:r>
      <w:proofErr w:type="spellEnd"/>
      <w:r w:rsidR="009A4A7C">
        <w:rPr>
          <w:rFonts w:asciiTheme="minorHAnsi" w:hAnsiTheme="minorHAnsi" w:cstheme="minorHAnsi"/>
          <w:sz w:val="22"/>
          <w:szCs w:val="22"/>
        </w:rPr>
        <w:t xml:space="preserve"> por dias úteis</w:t>
      </w:r>
      <w:r w:rsidRPr="000722FC">
        <w:rPr>
          <w:rFonts w:asciiTheme="minorHAnsi" w:hAnsiTheme="minorHAnsi" w:cstheme="minorHAnsi"/>
          <w:sz w:val="22"/>
          <w:szCs w:val="22"/>
        </w:rPr>
        <w:t>.</w:t>
      </w:r>
    </w:p>
    <w:p w14:paraId="60BCED8A"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AF1AB16"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3"/>
          <w:sz w:val="22"/>
          <w:szCs w:val="22"/>
        </w:rPr>
        <w:t xml:space="preserve">Pagamento </w:t>
      </w:r>
      <w:r w:rsidRPr="000722FC">
        <w:rPr>
          <w:rFonts w:asciiTheme="minorHAnsi" w:hAnsiTheme="minorHAnsi" w:cstheme="minorHAnsi"/>
          <w:b/>
          <w:sz w:val="22"/>
          <w:szCs w:val="22"/>
        </w:rPr>
        <w:t xml:space="preserve">dos Juros Remuneratórios: </w:t>
      </w:r>
      <w:r w:rsidRPr="000722FC">
        <w:rPr>
          <w:rFonts w:asciiTheme="minorHAnsi" w:hAnsiTheme="minorHAnsi" w:cstheme="minorHAnsi"/>
          <w:sz w:val="22"/>
          <w:szCs w:val="22"/>
        </w:rPr>
        <w:t xml:space="preserve">A Fiduciária, mensalmente, utilizará a totalidade dos recursos existentes na Conta Centralizadora, oriundos dos pagamentos dos direitos creditórios objeto da Cessão Fiduciária, </w:t>
      </w:r>
      <w:r w:rsidRPr="000722FC">
        <w:rPr>
          <w:rFonts w:asciiTheme="minorHAnsi" w:hAnsiTheme="minorHAnsi" w:cstheme="minorHAnsi"/>
          <w:sz w:val="22"/>
          <w:szCs w:val="22"/>
        </w:rPr>
        <w:lastRenderedPageBreak/>
        <w:t>para realizar o pagamento dos Juros Remuneratórios e demais encargos previstos na CCB, devendo todos os valores serem pagos até a Data de Vencimento.</w:t>
      </w:r>
    </w:p>
    <w:p w14:paraId="343D50AC" w14:textId="77777777" w:rsidR="00D30442" w:rsidRPr="000722FC" w:rsidRDefault="00D30442" w:rsidP="00D30442">
      <w:pPr>
        <w:pStyle w:val="PargrafodaLista"/>
        <w:tabs>
          <w:tab w:val="left" w:pos="567"/>
        </w:tabs>
        <w:spacing w:line="340" w:lineRule="exact"/>
        <w:ind w:left="0" w:right="3"/>
        <w:jc w:val="center"/>
        <w:rPr>
          <w:rFonts w:asciiTheme="minorHAnsi" w:hAnsiTheme="minorHAnsi" w:cstheme="minorHAnsi"/>
          <w:b/>
          <w:sz w:val="22"/>
          <w:szCs w:val="22"/>
        </w:rPr>
      </w:pPr>
    </w:p>
    <w:p w14:paraId="2F4C9C9E"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292133D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b/>
          <w:sz w:val="22"/>
          <w:szCs w:val="22"/>
        </w:rPr>
      </w:pPr>
    </w:p>
    <w:p w14:paraId="79CE7BCB" w14:textId="520E0F5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Amortização do </w:t>
      </w: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008C58C1" w:rsidRPr="002C5EF9">
        <w:rPr>
          <w:rFonts w:asciiTheme="minorHAnsi" w:hAnsiTheme="minorHAnsi" w:cstheme="minorHAnsi"/>
          <w:sz w:val="22"/>
          <w:szCs w:val="22"/>
        </w:rPr>
        <w:t xml:space="preserve">A Fiduciária, </w:t>
      </w:r>
      <w:r w:rsidR="008C58C1" w:rsidRPr="00042490">
        <w:rPr>
          <w:rFonts w:asciiTheme="minorHAnsi" w:hAnsiTheme="minorHAnsi" w:cstheme="minorHAnsi"/>
          <w:sz w:val="22"/>
          <w:szCs w:val="22"/>
        </w:rPr>
        <w:t>mensalmente, após o pagamento das obrigações mensais, utilizará a totalidade dos recursos remanescentes na Conta Centralizadora, oriundos dos pagamentos dos direitos creditórios objeto da Cessão Fiduciária, para realizar a amortização extraordinária compulsória, observada</w:t>
      </w:r>
      <w:r w:rsidR="008C58C1">
        <w:rPr>
          <w:rFonts w:asciiTheme="minorHAnsi" w:hAnsiTheme="minorHAnsi" w:cstheme="minorHAnsi"/>
          <w:sz w:val="22"/>
          <w:szCs w:val="22"/>
        </w:rPr>
        <w:t xml:space="preserve"> a Ordem de Pagamento prevista na Cláusula 3.3 do 3º Aditamento da CCB, </w:t>
      </w:r>
      <w:r w:rsidR="008C58C1" w:rsidRPr="002C5EF9">
        <w:rPr>
          <w:rFonts w:asciiTheme="minorHAnsi" w:hAnsiTheme="minorHAnsi" w:cstheme="minorHAnsi"/>
          <w:sz w:val="22"/>
          <w:szCs w:val="22"/>
        </w:rPr>
        <w:t>devendo todos os valores serem pagos até a Data de Vencimento.</w:t>
      </w:r>
    </w:p>
    <w:p w14:paraId="01701FE6" w14:textId="77777777" w:rsidR="00D30442" w:rsidRPr="000722FC" w:rsidRDefault="00D30442" w:rsidP="00D30442">
      <w:pPr>
        <w:pStyle w:val="PargrafodaLista"/>
        <w:tabs>
          <w:tab w:val="left" w:pos="567"/>
          <w:tab w:val="left" w:pos="2581"/>
        </w:tabs>
        <w:spacing w:line="340" w:lineRule="exact"/>
        <w:ind w:left="0" w:right="3"/>
        <w:rPr>
          <w:rFonts w:asciiTheme="minorHAnsi" w:hAnsiTheme="minorHAnsi" w:cstheme="minorHAnsi"/>
          <w:sz w:val="22"/>
          <w:szCs w:val="22"/>
        </w:rPr>
      </w:pPr>
    </w:p>
    <w:p w14:paraId="4584657D"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 prejuízo das obrigações descritas no item </w:t>
      </w:r>
      <w:hyperlink w:anchor="_bookmark2" w:history="1">
        <w:r w:rsidRPr="000722FC">
          <w:rPr>
            <w:rFonts w:asciiTheme="minorHAnsi" w:hAnsiTheme="minorHAnsi" w:cstheme="minorHAnsi"/>
            <w:sz w:val="22"/>
            <w:szCs w:val="22"/>
          </w:rPr>
          <w:t>3.1,</w:t>
        </w:r>
      </w:hyperlink>
      <w:r w:rsidRPr="000722FC">
        <w:rPr>
          <w:rFonts w:asciiTheme="minorHAnsi" w:hAnsiTheme="minorHAnsi" w:cstheme="minorHAnsi"/>
          <w:sz w:val="22"/>
          <w:szCs w:val="22"/>
        </w:rPr>
        <w:t xml:space="preserve"> acima, a descrição ora oferecida visa meramente atender critérios legais e não restringe de qualquer forma os direitos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modifica,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sob</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características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 Garantidas conforme previstas nos respectivos Documentos da Operação. A Cessão Fiduciária, constituída nos termos deste Contrato, garante também todas as demais obrigações pecuniárias e não pecuniárias assumidas pela Fiduciante, nos termos dos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0336495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4A7BD15" w14:textId="77777777" w:rsidR="00D30442" w:rsidRPr="000722FC" w:rsidRDefault="00D30442" w:rsidP="00D30442">
      <w:pPr>
        <w:pStyle w:val="PargrafodaLista"/>
        <w:widowControl w:val="0"/>
        <w:numPr>
          <w:ilvl w:val="1"/>
          <w:numId w:val="25"/>
        </w:numPr>
        <w:tabs>
          <w:tab w:val="left" w:pos="567"/>
          <w:tab w:val="left" w:pos="1870"/>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valores creditados na Conta Centralizadora serão utilizados para realizar o pagamento dos valores devidos nos termos da CCB.</w:t>
      </w:r>
    </w:p>
    <w:p w14:paraId="420DB6D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32CD371"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Ordem de Pagamento</w:t>
      </w:r>
      <w:r w:rsidRPr="000722FC">
        <w:rPr>
          <w:rFonts w:asciiTheme="minorHAnsi" w:hAnsiTheme="minorHAnsi" w:cstheme="minorHAnsi"/>
          <w:sz w:val="22"/>
          <w:szCs w:val="22"/>
        </w:rPr>
        <w:t xml:space="preserve">: Em cada Data de Pagamento (conforme definido na CCB),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deverá utilizar o montante depositado na Conta Centralizadora da seguinte forma (“</w:t>
      </w:r>
      <w:r w:rsidRPr="000722FC">
        <w:rPr>
          <w:rFonts w:asciiTheme="minorHAnsi" w:hAnsiTheme="minorHAnsi" w:cstheme="minorHAnsi"/>
          <w:sz w:val="22"/>
          <w:szCs w:val="22"/>
          <w:u w:val="single"/>
        </w:rPr>
        <w:t>Ordem de Destinação de</w:t>
      </w:r>
      <w:r w:rsidRPr="000722FC">
        <w:rPr>
          <w:rFonts w:asciiTheme="minorHAnsi" w:hAnsiTheme="minorHAnsi" w:cstheme="minorHAnsi"/>
          <w:spacing w:val="-2"/>
          <w:sz w:val="22"/>
          <w:szCs w:val="22"/>
          <w:u w:val="single"/>
        </w:rPr>
        <w:t xml:space="preserve"> </w:t>
      </w:r>
      <w:r w:rsidRPr="000722FC">
        <w:rPr>
          <w:rFonts w:asciiTheme="minorHAnsi" w:hAnsiTheme="minorHAnsi" w:cstheme="minorHAnsi"/>
          <w:sz w:val="22"/>
          <w:szCs w:val="22"/>
          <w:u w:val="single"/>
        </w:rPr>
        <w:t>Recursos</w:t>
      </w:r>
      <w:r w:rsidRPr="000722FC">
        <w:rPr>
          <w:rFonts w:asciiTheme="minorHAnsi" w:hAnsiTheme="minorHAnsi" w:cstheme="minorHAnsi"/>
          <w:sz w:val="22"/>
          <w:szCs w:val="22"/>
        </w:rPr>
        <w:t>”):</w:t>
      </w:r>
    </w:p>
    <w:p w14:paraId="09B84E6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EA4694E"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de eventuais despesas previstas nos Documentos da Operação;</w:t>
      </w:r>
    </w:p>
    <w:p w14:paraId="0468D5C4" w14:textId="77777777" w:rsidR="00D30442" w:rsidRPr="000722FC" w:rsidRDefault="00D30442" w:rsidP="00D30442">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44DD8091"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de eventuais 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moratórios;</w:t>
      </w:r>
    </w:p>
    <w:p w14:paraId="009A15A5"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23CFBB0"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dos Juros Remuneratórios;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p>
    <w:p w14:paraId="689050E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37B80BA"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Amortização</w:t>
      </w:r>
      <w:r w:rsidRPr="000722FC">
        <w:rPr>
          <w:rFonts w:asciiTheme="minorHAnsi" w:hAnsiTheme="minorHAnsi" w:cstheme="minorHAnsi"/>
          <w:spacing w:val="-5"/>
          <w:sz w:val="22"/>
          <w:szCs w:val="22"/>
        </w:rPr>
        <w:t xml:space="preserve"> do Principal</w:t>
      </w:r>
      <w:r w:rsidRPr="000722FC">
        <w:rPr>
          <w:rFonts w:asciiTheme="minorHAnsi" w:hAnsiTheme="minorHAnsi" w:cstheme="minorHAnsi"/>
          <w:sz w:val="22"/>
          <w:szCs w:val="22"/>
        </w:rPr>
        <w:t>.</w:t>
      </w:r>
    </w:p>
    <w:p w14:paraId="3406052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601BCF4"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APERFEIÇOAMENTO DA GARANTIA DE CESSÃO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6BBAD785"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79EB0552" w14:textId="77777777" w:rsidR="00D30442" w:rsidRPr="000722FC" w:rsidRDefault="00D30442" w:rsidP="00D30442">
      <w:pPr>
        <w:pStyle w:val="PargrafodaLista"/>
        <w:widowControl w:val="0"/>
        <w:numPr>
          <w:ilvl w:val="1"/>
          <w:numId w:val="24"/>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Formalização da Cessão Fiduciária</w:t>
      </w:r>
      <w:r w:rsidRPr="000722FC">
        <w:rPr>
          <w:rFonts w:asciiTheme="minorHAnsi" w:hAnsiTheme="minorHAnsi" w:cstheme="minorHAnsi"/>
          <w:sz w:val="22"/>
          <w:szCs w:val="22"/>
        </w:rPr>
        <w:t xml:space="preserve">: Sem prejuízo do disposto no item </w:t>
      </w:r>
      <w:hyperlink w:anchor="_bookmark6"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abaixo, a Fiduciante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assinatura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 Contrato, assim como de qualquer aditamento a este Contrato: (a) a protocolá-lo nos Cartórios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Títulos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Comarcas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sedes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enviar à Fiduciária, com cópia ao Agente Fiduciário, em até 15 (quinze) dias </w:t>
      </w:r>
      <w:r w:rsidRPr="000722FC">
        <w:rPr>
          <w:rFonts w:asciiTheme="minorHAnsi" w:hAnsiTheme="minorHAnsi" w:cstheme="minorHAnsi"/>
          <w:sz w:val="22"/>
          <w:szCs w:val="22"/>
        </w:rPr>
        <w:lastRenderedPageBreak/>
        <w:t>a contar da presente data, 1 (uma) via digitalizada deste Contrato registrado nos termos do item (a)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acima.</w:t>
      </w:r>
    </w:p>
    <w:p w14:paraId="48380C4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93CED5F" w14:textId="77777777" w:rsidR="00D30442" w:rsidRPr="000722FC" w:rsidRDefault="00D30442" w:rsidP="00D30442">
      <w:pPr>
        <w:pStyle w:val="PargrafodaLista"/>
        <w:widowControl w:val="0"/>
        <w:numPr>
          <w:ilvl w:val="2"/>
          <w:numId w:val="24"/>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e quaisquer custos, despesas taxas e/ou tributos das averbações e registros relacionados à celebração e registro do presente Contrato, das garantias nele previstas ou de qualquer alteração do mesmo serão de responsabilidade da Fiduciante. 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obstante,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faça,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providenciar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registros e demais formalidades aqui previstas em nome da Fiduciante, que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Nestes</w:t>
      </w:r>
      <w:r w:rsidRPr="000722FC">
        <w:rPr>
          <w:rFonts w:asciiTheme="minorHAnsi" w:hAnsiTheme="minorHAnsi" w:cstheme="minorHAnsi"/>
          <w:spacing w:val="31"/>
          <w:sz w:val="22"/>
          <w:szCs w:val="22"/>
        </w:rPr>
        <w:t xml:space="preserve"> </w:t>
      </w:r>
      <w:r w:rsidRPr="000722FC">
        <w:rPr>
          <w:rFonts w:asciiTheme="minorHAnsi" w:hAnsiTheme="minorHAnsi" w:cstheme="minorHAnsi"/>
          <w:sz w:val="22"/>
          <w:szCs w:val="22"/>
        </w:rPr>
        <w:t>casos,</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1"/>
          <w:sz w:val="22"/>
          <w:szCs w:val="22"/>
        </w:rPr>
        <w:t xml:space="preserve"> </w:t>
      </w:r>
      <w:r w:rsidRPr="000722FC">
        <w:rPr>
          <w:rFonts w:asciiTheme="minorHAnsi" w:hAnsiTheme="minorHAnsi" w:cstheme="minorHAnsi"/>
          <w:sz w:val="22"/>
          <w:szCs w:val="22"/>
        </w:rPr>
        <w:t>exclusivo critério: (a) utilizar os recursos retidos no Fundo de Reservas, observado o previsto no Contrato de Cessão ou (b) requerer reembolso dos referidos custos e/ou despesas à 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custos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 de 3 (três) Dias Úteis contados do recebimento da respectiva nota de débito emitida pela Fiduciária.</w:t>
      </w:r>
    </w:p>
    <w:p w14:paraId="216B119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38F34B6" w14:textId="77777777" w:rsidR="00D30442" w:rsidRPr="000722FC" w:rsidRDefault="00D30442" w:rsidP="00D30442">
      <w:pPr>
        <w:pStyle w:val="PargrafodaLista"/>
        <w:widowControl w:val="0"/>
        <w:numPr>
          <w:ilvl w:val="2"/>
          <w:numId w:val="24"/>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recursos depositados na Conta Centralizadora, enquanto não forem utilizados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prevista no item </w:t>
      </w:r>
      <w:hyperlink w:anchor="_bookmark5" w:history="1">
        <w:r w:rsidRPr="000722FC">
          <w:rPr>
            <w:rFonts w:asciiTheme="minorHAnsi" w:hAnsiTheme="minorHAnsi" w:cstheme="minorHAnsi"/>
            <w:sz w:val="22"/>
            <w:szCs w:val="22"/>
          </w:rPr>
          <w:t xml:space="preserve">4.1.1 </w:t>
        </w:r>
      </w:hyperlink>
      <w:r w:rsidRPr="000722FC">
        <w:rPr>
          <w:rFonts w:asciiTheme="minorHAnsi" w:hAnsiTheme="minorHAnsi" w:cstheme="minorHAnsi"/>
          <w:sz w:val="22"/>
          <w:szCs w:val="22"/>
        </w:rPr>
        <w:t>acima, poderão ser aplicados nos Investimentos Autorizados previstos no Contrato de Cessão, sendo certo que tais Investimentos Autorizados e quaisquer outros direitos presentes ou futuros que decorram da Conta Centralizadora, livres de quaisquer impostos, também são, neste ato e nos termos da legislação em vigor, entregues em cessão fiduciária à Fiduciária, estando incluídos, desta forma, na definição de Direitos Creditórios, mesmo que em trânsito ou em processo de compensação bancária.</w:t>
      </w:r>
    </w:p>
    <w:p w14:paraId="47E5F5F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C1917DC"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NOTIFICAÇÃO 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ADQUIRENTES</w:t>
      </w:r>
    </w:p>
    <w:p w14:paraId="49B52FA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6F32178" w14:textId="77777777" w:rsidR="00D30442" w:rsidRPr="000722FC" w:rsidRDefault="00D30442" w:rsidP="00D30442">
      <w:pPr>
        <w:pStyle w:val="PargrafodaLista"/>
        <w:widowControl w:val="0"/>
        <w:numPr>
          <w:ilvl w:val="1"/>
          <w:numId w:val="23"/>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Quando da realização das vendas dos Imóveis, a Fiduciante deverá inserir nos respectivos Compromissos de Compra e Venda das Unidades linguagem clara no sentido de que a presente garantia foi devidamente constituída e recai sobre os Direitos Creditórios oriundos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Compromissos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Compra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Venda,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instrução de pagamento prevista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7857CAB6"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B08AB51" w14:textId="77777777" w:rsidR="00D30442" w:rsidRPr="000722FC" w:rsidRDefault="00D30442" w:rsidP="00D30442">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partir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assegurar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oriundos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Direitos Creditórios sejam feitos exclusivamente na Conta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Centralizadora.</w:t>
      </w:r>
    </w:p>
    <w:p w14:paraId="76A11E5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E16AAC2" w14:textId="77777777" w:rsidR="00D30442" w:rsidRPr="000722FC" w:rsidRDefault="00D30442" w:rsidP="00D30442">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deverá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providenciar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8"/>
          <w:sz w:val="22"/>
          <w:szCs w:val="22"/>
        </w:rPr>
        <w:t xml:space="preserve"> que sejam depositados em outra conta que não a </w:t>
      </w:r>
      <w:r w:rsidRPr="000722FC">
        <w:rPr>
          <w:rFonts w:asciiTheme="minorHAnsi" w:hAnsiTheme="minorHAnsi" w:cstheme="minorHAnsi"/>
          <w:sz w:val="22"/>
          <w:szCs w:val="22"/>
        </w:rPr>
        <w:t>Conta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Centralizadora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prazo de até 1 (um) Dia Útil contado da respectiva data de recebimento, sob pena de incorrer em hipótese de Evento de Vencimento Antecipado, conforme previsto na CCB. A impontualidade no repasse de recursos previsto nesta Cláusula implicará no pagamento, pela Fiduciante, dos seguintes encargos calculados sobre tais valores recebidos de forma incorreta, desde a data do recebimento pela Fiduciante até a data de efetiva transferência para a Conta Centralizadora: (a) multa moratória de 2% (dois) por cento; (b) juros </w:t>
      </w:r>
      <w:r w:rsidRPr="000722FC">
        <w:rPr>
          <w:rFonts w:asciiTheme="minorHAnsi" w:hAnsiTheme="minorHAnsi" w:cstheme="minorHAnsi"/>
          <w:sz w:val="22"/>
          <w:szCs w:val="22"/>
        </w:rPr>
        <w:lastRenderedPageBreak/>
        <w:t xml:space="preserve">de mora de 1% (um por cento) ao mês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xml:space="preserve">; e (c) atualização monetária pelo IPCA/IBGE, ou índice que venha a substituí-lo, com cálculo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se necessário.</w:t>
      </w:r>
    </w:p>
    <w:p w14:paraId="66A1875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DD26E58" w14:textId="77777777" w:rsidR="00D30442" w:rsidRPr="000722FC" w:rsidRDefault="00D30442" w:rsidP="00D30442">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Durante a vigência deste Contrato, a Fiduciante concorda que não poderão orientar,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solicitar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redirecionar,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meio,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meio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verbal, 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Creditórios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depósito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direto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Conta Centralizadora, sob pena de incorrer em vencimento antecipado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CRI.</w:t>
      </w:r>
    </w:p>
    <w:p w14:paraId="6CE02053"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D4501BE"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ADMINISTRAÇÃO DOS DIREITOS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CREDITÓRIOS</w:t>
      </w:r>
    </w:p>
    <w:p w14:paraId="0B60BDF4"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1963EAB9"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Administração dos Direitos Creditórios</w:t>
      </w:r>
      <w:r w:rsidRPr="000722FC">
        <w:rPr>
          <w:rFonts w:asciiTheme="minorHAnsi" w:hAnsiTheme="minorHAnsi" w:cstheme="minorHAnsi"/>
          <w:sz w:val="22"/>
          <w:szCs w:val="22"/>
        </w:rPr>
        <w:t xml:space="preserve">: As atividades relacionadas à administração ordinária dos Direitos Creditórios serão exercidas pelo </w:t>
      </w:r>
      <w:proofErr w:type="spellStart"/>
      <w:r w:rsidRPr="000722FC">
        <w:rPr>
          <w:rFonts w:asciiTheme="minorHAnsi" w:hAnsiTheme="minorHAnsi" w:cstheme="minorHAnsi"/>
          <w:i/>
          <w:sz w:val="22"/>
          <w:szCs w:val="22"/>
        </w:rPr>
        <w:t>Servicer</w:t>
      </w:r>
      <w:proofErr w:type="spellEnd"/>
      <w:r w:rsidRPr="000722FC">
        <w:rPr>
          <w:rFonts w:asciiTheme="minorHAnsi" w:hAnsiTheme="minorHAnsi" w:cstheme="minorHAnsi"/>
          <w:sz w:val="22"/>
          <w:szCs w:val="22"/>
        </w:rPr>
        <w:t>, conforme definido no Contrato de Cessão, e que ficará responsável, inclusive, pela realização de todos e quaisquer cálculos relacionados à evolução dos Direitos Creditórios, bem como pela emissão dos boletos de cobrança e cobrança ativa dos Direitos Creditórios, a partir da data de assinatura deste Contrato.</w:t>
      </w:r>
    </w:p>
    <w:p w14:paraId="29306DB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1EDA2ED"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deverá verificar e monitorar as atividades prestadas pelo </w:t>
      </w:r>
      <w:proofErr w:type="spellStart"/>
      <w:r w:rsidRPr="000722FC">
        <w:rPr>
          <w:rFonts w:asciiTheme="minorHAnsi" w:hAnsiTheme="minorHAnsi" w:cstheme="minorHAnsi"/>
          <w:i/>
          <w:sz w:val="22"/>
          <w:szCs w:val="22"/>
        </w:rPr>
        <w:t>Servicer</w:t>
      </w:r>
      <w:proofErr w:type="spellEnd"/>
      <w:r w:rsidRPr="000722FC">
        <w:rPr>
          <w:rFonts w:asciiTheme="minorHAnsi" w:hAnsiTheme="minorHAnsi" w:cstheme="minorHAnsi"/>
          <w:sz w:val="22"/>
          <w:szCs w:val="22"/>
        </w:rPr>
        <w:t xml:space="preserve">, as quais estão definidas no Contrato de </w:t>
      </w:r>
      <w:proofErr w:type="spellStart"/>
      <w:r w:rsidRPr="000722FC">
        <w:rPr>
          <w:rFonts w:asciiTheme="minorHAnsi" w:hAnsiTheme="minorHAnsi" w:cstheme="minorHAnsi"/>
          <w:i/>
          <w:sz w:val="22"/>
          <w:szCs w:val="22"/>
        </w:rPr>
        <w:t>Servicing</w:t>
      </w:r>
      <w:proofErr w:type="spellEnd"/>
      <w:r w:rsidRPr="000722FC">
        <w:rPr>
          <w:rFonts w:asciiTheme="minorHAnsi" w:hAnsiTheme="minorHAnsi" w:cstheme="minorHAnsi"/>
          <w:sz w:val="22"/>
          <w:szCs w:val="22"/>
        </w:rPr>
        <w:t>.</w:t>
      </w:r>
    </w:p>
    <w:p w14:paraId="549046B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DF50A62"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EXCUSSÃO DOS DIREITOS CREDITÓRIOS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CEDIDOS</w:t>
      </w:r>
    </w:p>
    <w:p w14:paraId="7C9C24C5" w14:textId="77777777" w:rsidR="00D30442" w:rsidRPr="000722FC" w:rsidRDefault="00D30442" w:rsidP="00D30442">
      <w:pPr>
        <w:pStyle w:val="Ttulo1"/>
        <w:numPr>
          <w:ilvl w:val="0"/>
          <w:numId w:val="0"/>
        </w:numPr>
        <w:tabs>
          <w:tab w:val="left" w:pos="567"/>
          <w:tab w:val="left" w:pos="1729"/>
        </w:tabs>
        <w:spacing w:before="0" w:after="0" w:line="340" w:lineRule="exact"/>
        <w:ind w:right="3"/>
        <w:jc w:val="both"/>
        <w:rPr>
          <w:rFonts w:asciiTheme="minorHAnsi" w:hAnsiTheme="minorHAnsi" w:cstheme="minorHAnsi"/>
          <w:sz w:val="22"/>
          <w:szCs w:val="22"/>
        </w:rPr>
      </w:pPr>
    </w:p>
    <w:p w14:paraId="0D3B8B3C"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Excussão da Garantia Fiduciária</w:t>
      </w:r>
      <w:r w:rsidRPr="000722FC">
        <w:rPr>
          <w:rFonts w:asciiTheme="minorHAnsi" w:hAnsiTheme="minorHAnsi" w:cstheme="minorHAnsi"/>
          <w:sz w:val="22"/>
          <w:szCs w:val="22"/>
        </w:rPr>
        <w:t xml:space="preserve">: A Fiduciante autoriza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a, no caso de inadimplência de quaisquer das Obrigações Garantidas,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4.728, para o pagamento das Obrigações Garantidas.</w:t>
      </w:r>
    </w:p>
    <w:p w14:paraId="40594567" w14:textId="77777777" w:rsidR="00D30442" w:rsidRPr="000722FC" w:rsidRDefault="00D30442" w:rsidP="00D30442">
      <w:pPr>
        <w:pStyle w:val="PargrafodaLista"/>
        <w:tabs>
          <w:tab w:val="left" w:pos="567"/>
          <w:tab w:val="left" w:pos="1729"/>
        </w:tabs>
        <w:spacing w:line="340" w:lineRule="exact"/>
        <w:ind w:left="0" w:right="3"/>
        <w:rPr>
          <w:rFonts w:asciiTheme="minorHAnsi" w:hAnsiTheme="minorHAnsi" w:cstheme="minorHAnsi"/>
          <w:sz w:val="22"/>
          <w:szCs w:val="22"/>
        </w:rPr>
      </w:pPr>
    </w:p>
    <w:p w14:paraId="3BC85AA2" w14:textId="77777777" w:rsidR="00D30442" w:rsidRPr="000722FC" w:rsidRDefault="00D30442" w:rsidP="00D30442">
      <w:pPr>
        <w:pStyle w:val="PargrafodaLista"/>
        <w:widowControl w:val="0"/>
        <w:numPr>
          <w:ilvl w:val="2"/>
          <w:numId w:val="25"/>
        </w:numPr>
        <w:tabs>
          <w:tab w:val="left" w:pos="567"/>
          <w:tab w:val="left" w:pos="2552"/>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fica, desde já, autorizada a praticar todos os atos de forma a cumprir o disposto neste Contrato. Para tanto, a Fiduciante, neste ato e na melhor forma de direito, confere à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nos termos do artigo 684 do Código Civil, os mais amplos e especiais poderes para atuar como procuradora em nome da Fiduciante, incluindo, mas não se limitando, com poderes para excutir a presente garantia e a celebrar os respectivos aditamentos ao presente Contrato, respondendo pelos eventuais abusos que cometer no exercício dos poderes que lhe forem conferidos no âmbito desta Cláusula.</w:t>
      </w:r>
    </w:p>
    <w:p w14:paraId="1049C701"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9643625"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excussão da Cessão Fiduciária na forma prevista neste Contrato poderá ser realizada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cobrança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vezes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 xml:space="preserve">quanto bastem para integral satisfação das Obrigações Garantidas. A eventual </w:t>
      </w:r>
      <w:r w:rsidRPr="007A56E1">
        <w:rPr>
          <w:rFonts w:asciiTheme="minorHAnsi" w:hAnsiTheme="minorHAnsi" w:cstheme="minorHAnsi"/>
          <w:sz w:val="22"/>
          <w:szCs w:val="22"/>
        </w:rPr>
        <w:t>excussão parcial</w:t>
      </w:r>
      <w:r w:rsidRPr="007A56E1">
        <w:rPr>
          <w:rFonts w:asciiTheme="minorHAnsi" w:hAnsiTheme="minorHAnsi" w:cstheme="minorHAnsi"/>
          <w:spacing w:val="-34"/>
          <w:sz w:val="22"/>
          <w:szCs w:val="22"/>
        </w:rPr>
        <w:t xml:space="preserve">   </w:t>
      </w:r>
      <w:r w:rsidRPr="007A56E1">
        <w:rPr>
          <w:rFonts w:asciiTheme="minorHAnsi" w:hAnsiTheme="minorHAnsi" w:cstheme="minorHAnsi"/>
          <w:sz w:val="22"/>
          <w:szCs w:val="22"/>
        </w:rPr>
        <w:t>da</w:t>
      </w:r>
      <w:r w:rsidRPr="000722FC">
        <w:rPr>
          <w:rFonts w:asciiTheme="minorHAnsi" w:hAnsiTheme="minorHAnsi" w:cstheme="minorHAnsi"/>
          <w:sz w:val="22"/>
          <w:szCs w:val="22"/>
        </w:rPr>
        <w:t xml:space="preserve"> Cessão Fiduciária não afetará os termos, condições e proteções deste </w:t>
      </w:r>
      <w:r w:rsidRPr="000722FC">
        <w:rPr>
          <w:rFonts w:asciiTheme="minorHAnsi" w:hAnsiTheme="minorHAnsi" w:cstheme="minorHAnsi"/>
          <w:sz w:val="22"/>
          <w:szCs w:val="22"/>
        </w:rPr>
        <w:lastRenderedPageBreak/>
        <w:t>Contrato e não implicará na liberação da Cessão Fiduciária ora constituída, sendo que o presente Contrato permanecerá em vigor até a data de liquidação de todas as Obrigações Garantidas.</w:t>
      </w:r>
    </w:p>
    <w:p w14:paraId="147E1FE8"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59AC180"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Caso o produto da excussão da presente Cessão Fiduciária não seja suficiente para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liquidação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continuará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 pelo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remanescente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poderá ser satisfeito, inclusive, através da excussão das demais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Garantias.</w:t>
      </w:r>
    </w:p>
    <w:p w14:paraId="5CFE2A8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DB1A35B"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obriga-se a praticar todos os atos e cooperar com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em tudo que se fizer necessário e estiver ao seu alcance para o cumprimento dos procedimentos aqui previstos, inclusive no que se refere ao atendimento de eventuais exigências legais e regulamentares necessárias ao recebimento dos Direitos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Creditórios.</w:t>
      </w:r>
    </w:p>
    <w:p w14:paraId="42D4A3A3"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2968C4A"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aplicará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observância aos seguintes procedimentos: (a) eventuais despesas decorrentes dos procedimentos de excussão da Cessão Fiduciária serão suportadas e, se for o caso, adiantadas pela Fiduciante e, em caso de descumprimento em efetuar tal pagamento, deduzidas dos recursos apurados; e (b) os recursos obtidos mediante a excussão da Cessão Fiduciária deverão ser utilizados para liquidação integral das Obrigações Garantidas, na seguinte ordem: (b.1) pagamento de tributos; (b.2) pagamento de despesas; (b.3) pagamento de encargos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moratórios;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(b.4)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juros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remuneratórios;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(b.5)</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amortização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valor nominal unitário atualizado dos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CRI.</w:t>
      </w:r>
    </w:p>
    <w:p w14:paraId="1490D83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3C27318"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neste ato </w:t>
      </w:r>
      <w:proofErr w:type="spellStart"/>
      <w:proofErr w:type="gramStart"/>
      <w:r w:rsidRPr="000722FC">
        <w:rPr>
          <w:rFonts w:asciiTheme="minorHAnsi" w:hAnsiTheme="minorHAnsi" w:cstheme="minorHAnsi"/>
          <w:sz w:val="22"/>
          <w:szCs w:val="22"/>
        </w:rPr>
        <w:t>renuncia</w:t>
      </w:r>
      <w:proofErr w:type="spellEnd"/>
      <w:proofErr w:type="gramEnd"/>
      <w:r w:rsidRPr="000722FC">
        <w:rPr>
          <w:rFonts w:asciiTheme="minorHAnsi" w:hAnsiTheme="minorHAnsi" w:cstheme="minorHAnsi"/>
          <w:sz w:val="22"/>
          <w:szCs w:val="22"/>
        </w:rPr>
        <w:t>, em favor da Fiduciária, a qualquer privilégio legal que possa afetar a livre e integral exequibilidade ou exercício de quaisquer direitos da Fiduciária nos termos deste Contrato, estendendo-se referida renúncia a quaisquer direitos de preferência ou direitos relativos à posse indireta dos Direitos Creditórios por parte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25C6286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E08B23D" w14:textId="77777777" w:rsidR="00D30442" w:rsidRPr="000722FC" w:rsidRDefault="00D30442" w:rsidP="00D30442">
      <w:pPr>
        <w:pStyle w:val="PargrafodaLista"/>
        <w:widowControl w:val="0"/>
        <w:numPr>
          <w:ilvl w:val="1"/>
          <w:numId w:val="25"/>
        </w:numPr>
        <w:tabs>
          <w:tab w:val="left" w:pos="567"/>
          <w:tab w:val="left" w:pos="170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Pluralidade de Garantias</w:t>
      </w:r>
      <w:r w:rsidRPr="000722FC">
        <w:rPr>
          <w:rFonts w:asciiTheme="minorHAnsi" w:hAnsiTheme="minorHAnsi" w:cstheme="minorHAnsi"/>
          <w:sz w:val="22"/>
          <w:szCs w:val="22"/>
        </w:rPr>
        <w:t>: As Partes desde já concordam que caberá unicamente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EAA983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19D54F6"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Extinção</w:t>
      </w:r>
      <w:r w:rsidRPr="000722FC">
        <w:rPr>
          <w:rFonts w:asciiTheme="minorHAnsi" w:hAnsiTheme="minorHAnsi" w:cstheme="minorHAnsi"/>
          <w:sz w:val="22"/>
          <w:szCs w:val="22"/>
        </w:rPr>
        <w:t xml:space="preserve">: Cumpridas as Obrigações Garantidas e após a extinção do regime fiduciário, conforme termo de liberação fornecido pelo Agente Fiduciário, extinguir-se-á e, como consequência, a titularidade fiduciária dos Direitos Creditórios será imediatamente restituída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à Fiduciante ou a terceiros, conforme indicado 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p>
    <w:p w14:paraId="2BD12E0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2DF48B1"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1AF45DBC"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BBCA7F3"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Obrigações</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 em lei e nos demais Documentos da Operação, a Fiduciante, neste ato, de forma irrevogável e irretratável, obriga-se, perante a Fiduciária a:</w:t>
      </w:r>
    </w:p>
    <w:p w14:paraId="7F83E70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242B18B" w14:textId="77777777" w:rsidR="00D30442" w:rsidRPr="000722FC" w:rsidRDefault="00D30442" w:rsidP="00D30442">
      <w:pPr>
        <w:pStyle w:val="PargrafodaLista"/>
        <w:widowControl w:val="0"/>
        <w:numPr>
          <w:ilvl w:val="0"/>
          <w:numId w:val="28"/>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tomar todas as providências para que os Direitos Creditórios sejam depositados exclusivamente na Conta Centralizadora, bem como a inclusão de informação acerca da Cessão Fiduciária e da Conta Centralizadora nos boletos de pagamento a serem enviados para os respectivos Adquirentes, para fins de cumprimento no disposto no artigo 290 do Código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Civil;</w:t>
      </w:r>
    </w:p>
    <w:p w14:paraId="53A1C563" w14:textId="77777777" w:rsidR="00D30442" w:rsidRPr="000722FC" w:rsidRDefault="00D30442" w:rsidP="00D30442">
      <w:pPr>
        <w:pStyle w:val="PargrafodaLista"/>
        <w:tabs>
          <w:tab w:val="left" w:pos="567"/>
          <w:tab w:val="left" w:pos="2295"/>
        </w:tabs>
        <w:spacing w:line="340" w:lineRule="exact"/>
        <w:ind w:left="0" w:right="3"/>
        <w:rPr>
          <w:rFonts w:asciiTheme="minorHAnsi" w:hAnsiTheme="minorHAnsi" w:cstheme="minorHAnsi"/>
          <w:sz w:val="22"/>
          <w:szCs w:val="22"/>
        </w:rPr>
      </w:pPr>
    </w:p>
    <w:p w14:paraId="001E4109" w14:textId="77777777" w:rsidR="00D30442" w:rsidRPr="000722FC" w:rsidRDefault="00D30442" w:rsidP="00D30442">
      <w:pPr>
        <w:pStyle w:val="PargrafodaLista"/>
        <w:widowControl w:val="0"/>
        <w:numPr>
          <w:ilvl w:val="0"/>
          <w:numId w:val="28"/>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Compromissos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Compra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Venda, bem como de qualquer alteração e/ou aditamento de instrumentos já celebrados, inclusive </w:t>
      </w:r>
      <w:proofErr w:type="spellStart"/>
      <w:r w:rsidRPr="000722FC">
        <w:rPr>
          <w:rFonts w:asciiTheme="minorHAnsi" w:hAnsiTheme="minorHAnsi" w:cstheme="minorHAnsi"/>
          <w:sz w:val="22"/>
          <w:szCs w:val="22"/>
        </w:rPr>
        <w:t>distratos</w:t>
      </w:r>
      <w:proofErr w:type="spellEnd"/>
      <w:r w:rsidRPr="000722FC">
        <w:rPr>
          <w:rFonts w:asciiTheme="minorHAnsi" w:hAnsiTheme="minorHAnsi" w:cstheme="minorHAnsi"/>
          <w:sz w:val="22"/>
          <w:szCs w:val="22"/>
        </w:rPr>
        <w:t xml:space="preserve"> de Compromissos de Compra e Venda, a celebrar aditamento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finalidade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Anexo</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spacing w:val="-5"/>
          <w:sz w:val="22"/>
          <w:szCs w:val="22"/>
        </w:rPr>
        <w:t>II.c</w:t>
      </w:r>
      <w:proofErr w:type="spellEnd"/>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 Contrato, nos prazos aqui previstos;</w:t>
      </w:r>
    </w:p>
    <w:p w14:paraId="23B1A72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1653A95"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 xml:space="preserve">informar à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em até 1 (um) dia, a contar da data que tome conhecimento, de qualquer fato que possa afetar adversamente os Direitos Creditórios ou sua capacidade de cumprir com suas obrigações, nos termos previstos nos documentos relacionados à Emissão 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CRI;</w:t>
      </w:r>
    </w:p>
    <w:p w14:paraId="53856B0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068B48E"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manter a garantia aqui constituída vigente, válida, eficaz e em pleno vigor, sem qualquer restrição ou condição, de acordo com os seus termos e evidenciar na sua contabilidade de acordo com os princípios contábeis aceitos no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Brasil;</w:t>
      </w:r>
    </w:p>
    <w:p w14:paraId="0BE37578"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01E33D1"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às suas próprias custas e expensas, os direitos da Fiduciária sobre os Direitos Creditórios, contra quaisquer reivindicações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demandas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mantendo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indene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salvo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 todas e quaisquer responsabilidades, custos e despesas necessárias e comprovadas (incluindo honorários advocatícios razoáveis, custas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 judiciais ou extrajudiciais): (e.1) referentes ou provenientes de qualquer atraso no pagamento dos tributos e demais encargos incidentes ou devidos relativamente aos Direitos Creditórios; e/ou (e.2) referentes ou resultantes de qualquer inconsistência, incorreção, insuficiência ou violação das declarações dadas pela Fiduciante ou obrigações por estas assumidas neste Contrato;</w:t>
      </w:r>
    </w:p>
    <w:p w14:paraId="11B6ADBF"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834438B"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 xml:space="preserve">permanecer na posse e guarda dos Documentos Comprobatórios, assumindo, nos termos do artigo 627 e seguintes do Código Civil, o encargo de fiel depositária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Documentos Comprobatórios, obrigando-se a bem custodiá-los, guardá-los, conservá-los,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exibi-los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entregá-los,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juízo 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quando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solicitados,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(cinco)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em prazo inferior, caso solicitado pelo juízo competente, de modo a possibilitar o cumprimento pela Fiduciária de qualquer lei, regulamento ou ordem judicial, arbitral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informações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ela solicitadas pela Fiduciária com tal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finalidade;</w:t>
      </w:r>
    </w:p>
    <w:p w14:paraId="780FE616"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4FADBD9"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obter e manter válidas e eficazes todas as autorizações, incluindo as societárias e governamentais,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exigidas: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(g.1)</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(g.2) para o fiel, pontual e integral cumprimento das obrigações sob este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Contrato;</w:t>
      </w:r>
    </w:p>
    <w:p w14:paraId="76D0BF1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13EC199"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responsabilizar-se por todos os custos e despesas incorridos com o registro deste Contrato e de seus eventuais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aditamentos;</w:t>
      </w:r>
    </w:p>
    <w:p w14:paraId="1F95DCE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34961D7"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cumprir fiel e integralmente todas as suas obrigações previstas neste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p>
    <w:p w14:paraId="413B449B"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9C3BD6F"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não ceder, vender, alienar, transferir, permutar, conferir ao capital, dar em comodato,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emprestar,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transferir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ou outorgar qualquer opção de compra ou venda ou dispor ou constituir qualquer ônus ou gravame, incluindo, mas não se limitando a constituição de penhor, penhora,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depósito,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preferência,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prioridade ou qualquer negócio jurídico similar, judicial ou extrajudicial, sobre, em qualquer dos casos deste inciso, de forma gratuita ou onerosa, no todo ou em parte, direta ou indiretamente, qualquer dos Direitos Creditórios e/ou dos direitos a estes inerentes, exceto pela Cessão Fiduciária objeto deste Contrato e pelas obrigações assumidas no âmbito dos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CRI;</w:t>
      </w:r>
    </w:p>
    <w:p w14:paraId="05471DF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4559A59"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tomar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razoável,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Fiduciário venha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solicitar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ocasionalmente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proteger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preservar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Creditórios, incluindo firmar e entregar todos os instrumentos e documentos adicionais relacionados ao presente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p>
    <w:p w14:paraId="330F075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299B1F4"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prestar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1</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Útil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recebimento da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respectiva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solicitação,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ocorrência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inadimplemento,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até 1 (um) dia corrido, as informações e enviar os documentos necessários à excussão da Cessão Fiduciária aqui constituída;</w:t>
      </w:r>
    </w:p>
    <w:p w14:paraId="3D4CC89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5B71DDE"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 xml:space="preserve">informar à Fiduciária em até 1 (um) Dia Útil,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 observado entretanto que quaisquer procedimentos de distrato de compras e venda das Unidades serão destacadas apenas no relatório mensal a ser enviado nos </w:t>
      </w:r>
      <w:r w:rsidRPr="001A5879">
        <w:rPr>
          <w:rFonts w:asciiTheme="minorHAnsi" w:hAnsiTheme="minorHAnsi" w:cstheme="minorHAnsi"/>
          <w:sz w:val="22"/>
          <w:szCs w:val="22"/>
        </w:rPr>
        <w:t>termos do subitem “o”</w:t>
      </w:r>
      <w:r w:rsidRPr="001A5879">
        <w:rPr>
          <w:rFonts w:asciiTheme="minorHAnsi" w:hAnsiTheme="minorHAnsi" w:cstheme="minorHAnsi"/>
          <w:spacing w:val="-5"/>
          <w:sz w:val="22"/>
          <w:szCs w:val="22"/>
        </w:rPr>
        <w:t xml:space="preserve"> </w:t>
      </w:r>
      <w:r w:rsidRPr="001A5879">
        <w:rPr>
          <w:rFonts w:asciiTheme="minorHAnsi" w:hAnsiTheme="minorHAnsi" w:cstheme="minorHAnsi"/>
          <w:sz w:val="22"/>
          <w:szCs w:val="22"/>
        </w:rPr>
        <w:t>abaixo</w:t>
      </w:r>
      <w:r w:rsidRPr="000722FC">
        <w:rPr>
          <w:rFonts w:asciiTheme="minorHAnsi" w:hAnsiTheme="minorHAnsi" w:cstheme="minorHAnsi"/>
          <w:sz w:val="22"/>
          <w:szCs w:val="22"/>
        </w:rPr>
        <w:t>;</w:t>
      </w:r>
    </w:p>
    <w:p w14:paraId="1D01BA86"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65D573B"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presente ou futuramente incidentes sobre os Direitos</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Creditórios;</w:t>
      </w:r>
    </w:p>
    <w:p w14:paraId="25E8674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FCDBC8B"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enviar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relatórios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necessários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acompanhamento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como os contratos de </w:t>
      </w:r>
      <w:r w:rsidRPr="000722FC">
        <w:rPr>
          <w:rFonts w:asciiTheme="minorHAnsi" w:hAnsiTheme="minorHAnsi" w:cstheme="minorHAnsi"/>
          <w:sz w:val="22"/>
          <w:szCs w:val="22"/>
        </w:rPr>
        <w:lastRenderedPageBreak/>
        <w:t xml:space="preserve">comercialização das Unidades juntamente com as fichas cadastrais e de análise de crédito dos adquirentes, assim como dos respectivos </w:t>
      </w:r>
      <w:proofErr w:type="spellStart"/>
      <w:r w:rsidRPr="000722FC">
        <w:rPr>
          <w:rFonts w:asciiTheme="minorHAnsi" w:hAnsiTheme="minorHAnsi" w:cstheme="minorHAnsi"/>
          <w:sz w:val="22"/>
          <w:szCs w:val="22"/>
        </w:rPr>
        <w:t>distratos</w:t>
      </w:r>
      <w:proofErr w:type="spellEnd"/>
      <w:r w:rsidRPr="000722FC">
        <w:rPr>
          <w:rFonts w:asciiTheme="minorHAnsi" w:hAnsiTheme="minorHAnsi" w:cstheme="minorHAnsi"/>
          <w:sz w:val="22"/>
          <w:szCs w:val="22"/>
        </w:rPr>
        <w:t xml:space="preserve"> dos contratos/compromissos de compras e venda das Unidades, entre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p>
    <w:p w14:paraId="72C7067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85031F6"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enviar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mensalmente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9"/>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0"/>
          <w:sz w:val="22"/>
          <w:szCs w:val="22"/>
        </w:rPr>
        <w:t xml:space="preserve"> </w:t>
      </w:r>
      <w:proofErr w:type="spellStart"/>
      <w:r w:rsidRPr="000722FC">
        <w:rPr>
          <w:rFonts w:asciiTheme="minorHAnsi" w:hAnsiTheme="minorHAnsi" w:cstheme="minorHAnsi"/>
          <w:i/>
          <w:sz w:val="22"/>
          <w:szCs w:val="22"/>
        </w:rPr>
        <w:t>Servicer</w:t>
      </w:r>
      <w:proofErr w:type="spellEnd"/>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cópia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Fiduciário, relatório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contendo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vendas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das Unidades e eventuais </w:t>
      </w:r>
      <w:proofErr w:type="spellStart"/>
      <w:r w:rsidRPr="000722FC">
        <w:rPr>
          <w:rFonts w:asciiTheme="minorHAnsi" w:hAnsiTheme="minorHAnsi" w:cstheme="minorHAnsi"/>
          <w:sz w:val="22"/>
          <w:szCs w:val="22"/>
        </w:rPr>
        <w:t>distratos</w:t>
      </w:r>
      <w:proofErr w:type="spellEnd"/>
      <w:r w:rsidRPr="000722FC">
        <w:rPr>
          <w:rFonts w:asciiTheme="minorHAnsi" w:hAnsiTheme="minorHAnsi" w:cstheme="minorHAnsi"/>
          <w:sz w:val="22"/>
          <w:szCs w:val="22"/>
        </w:rPr>
        <w:t xml:space="preserve"> realizados no mês imediatamente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anterior.</w:t>
      </w:r>
    </w:p>
    <w:p w14:paraId="17999AB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AD01020"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será responsável pelo pagamento de todas as despesas decorrentes da efetivação e formalização da presente garantia, bem como pelo pagamento das despesas da operação e daquelas referentes à administração do patrimônio,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verificada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obrigação e respeitados os prazos de cura, os recursos decorrentes da arrecadação dos Direitos Creditórios ora cedidos fiduciariamente e que estejam depositados na Conta Centralizadora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poderão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utilizados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referidas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 respeitada a Razão Mínima de Garantia.</w:t>
      </w:r>
    </w:p>
    <w:p w14:paraId="1B0792B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C93358B" w14:textId="77777777" w:rsidR="00D30442" w:rsidRPr="002321F7" w:rsidRDefault="00D30442" w:rsidP="00D30442">
      <w:pPr>
        <w:pStyle w:val="Ttulo1"/>
        <w:numPr>
          <w:ilvl w:val="0"/>
          <w:numId w:val="25"/>
        </w:numPr>
        <w:tabs>
          <w:tab w:val="left" w:pos="567"/>
          <w:tab w:val="left" w:pos="1728"/>
          <w:tab w:val="left" w:pos="1729"/>
        </w:tabs>
        <w:spacing w:before="0" w:after="0" w:line="340" w:lineRule="exact"/>
        <w:ind w:left="0" w:right="3" w:firstLine="0"/>
        <w:rPr>
          <w:rFonts w:asciiTheme="minorHAnsi" w:hAnsiTheme="minorHAnsi" w:cstheme="minorHAnsi"/>
          <w:sz w:val="22"/>
          <w:szCs w:val="22"/>
        </w:rPr>
      </w:pPr>
      <w:r w:rsidRPr="002321F7">
        <w:rPr>
          <w:rFonts w:asciiTheme="minorHAnsi" w:hAnsiTheme="minorHAnsi" w:cstheme="minorHAnsi"/>
          <w:sz w:val="22"/>
          <w:szCs w:val="22"/>
        </w:rPr>
        <w:t>DECLARAÇÕES DAS</w:t>
      </w:r>
      <w:r w:rsidRPr="002321F7">
        <w:rPr>
          <w:rFonts w:asciiTheme="minorHAnsi" w:hAnsiTheme="minorHAnsi" w:cstheme="minorHAnsi"/>
          <w:spacing w:val="-1"/>
          <w:sz w:val="22"/>
          <w:szCs w:val="22"/>
        </w:rPr>
        <w:t xml:space="preserve"> </w:t>
      </w:r>
      <w:r w:rsidRPr="002321F7">
        <w:rPr>
          <w:rFonts w:asciiTheme="minorHAnsi" w:hAnsiTheme="minorHAnsi" w:cstheme="minorHAnsi"/>
          <w:sz w:val="22"/>
          <w:szCs w:val="22"/>
        </w:rPr>
        <w:t>PARTES</w:t>
      </w:r>
    </w:p>
    <w:p w14:paraId="0679D38A"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AB517E6" w14:textId="77777777" w:rsidR="00D30442" w:rsidRPr="000722FC" w:rsidRDefault="00D30442" w:rsidP="00D30442">
      <w:pPr>
        <w:pStyle w:val="PargrafodaLista"/>
        <w:widowControl w:val="0"/>
        <w:numPr>
          <w:ilvl w:val="1"/>
          <w:numId w:val="25"/>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Cada uma das Partes declara e garante à outra Parte nesta data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que:</w:t>
      </w:r>
    </w:p>
    <w:p w14:paraId="60627FF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DD3DD0E"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este Contrato, realizar todos os negócios jurídicos aqui previstos e cumprir todas as obrigações aqui assumidas, tendo</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tomado</w:t>
      </w:r>
      <w:r w:rsidRPr="000722FC">
        <w:rPr>
          <w:rFonts w:asciiTheme="minorHAnsi" w:hAnsiTheme="minorHAnsi" w:cstheme="minorHAnsi"/>
          <w:spacing w:val="27"/>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medidas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natureza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societária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eventualmente necessárias para autorizar a sua celebração, implementar todas as operações nele previstas e cumprir todas as obrigações nele assumidas;</w:t>
      </w:r>
    </w:p>
    <w:p w14:paraId="03D43004" w14:textId="77777777" w:rsidR="00D30442" w:rsidRPr="000722FC" w:rsidRDefault="00D30442" w:rsidP="00D30442">
      <w:pPr>
        <w:pStyle w:val="PargrafodaLista"/>
        <w:tabs>
          <w:tab w:val="left" w:pos="567"/>
          <w:tab w:val="left" w:pos="2295"/>
        </w:tabs>
        <w:spacing w:line="340" w:lineRule="exact"/>
        <w:ind w:left="0" w:right="3"/>
        <w:rPr>
          <w:rFonts w:asciiTheme="minorHAnsi" w:hAnsiTheme="minorHAnsi" w:cstheme="minorHAnsi"/>
          <w:sz w:val="22"/>
          <w:szCs w:val="22"/>
        </w:rPr>
      </w:pPr>
    </w:p>
    <w:p w14:paraId="7E42B954"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envidará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melhores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esforços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suas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previstas neste Contrato;</w:t>
      </w:r>
    </w:p>
    <w:p w14:paraId="60CCCE5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C14BF24"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termos;</w:t>
      </w:r>
    </w:p>
    <w:p w14:paraId="32F59242"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1F8C113"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o cumprimento de suas obrigações: (d.1) não violam qualquer disposição contida em seus documentos societários; (d.2) não violam qualquer lei, regulamento, decisão judicial, administrativa ou arbitral, aos quais esteja vinculada; (d.3) não exigem qualquer outro consentimento, ação ou autorização de qualquer natureza; (d.4) não infringem qualquer contrato, compromisso ou instrumento público ou particular que sejam parte; e (d.5) não exigem consentimento, aprovação ou autorização de qualquer natureza ou todas as autorizações já foram devidamente obtidas;</w:t>
      </w:r>
    </w:p>
    <w:p w14:paraId="0F13BA3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2DC82D1"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eles de boa-fé e com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lealdade;</w:t>
      </w:r>
    </w:p>
    <w:p w14:paraId="6093386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AE8D01F"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os representantes legais ou mandatários que assinam este Contrato não se encontram em estado de necessidade ou sob coação para celebrar este Contrato e/ou quaisquer contratos e/ou compromissos a eles relacionados e/ou tem urgência de contratar;</w:t>
      </w:r>
    </w:p>
    <w:p w14:paraId="2084FEEB"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934460E"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em nome da respectiva Parte as obrigações estabelecidas 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p>
    <w:p w14:paraId="557041E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E9D2B4F"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proofErr w:type="gramStart"/>
      <w:r w:rsidRPr="000722FC">
        <w:rPr>
          <w:rFonts w:asciiTheme="minorHAnsi" w:hAnsiTheme="minorHAnsi" w:cstheme="minorHAnsi"/>
          <w:sz w:val="22"/>
          <w:szCs w:val="22"/>
        </w:rPr>
        <w:t>mandatos</w:t>
      </w:r>
      <w:proofErr w:type="gramEnd"/>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outorgados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foram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condição do negócio ora contratado, em caráter irrevogável e irretratável nos termos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artigos 683 e 684 do Código 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Brasileiro;</w:t>
      </w:r>
    </w:p>
    <w:p w14:paraId="7E936138"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77059448"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contratual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2C168093"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764F48F6"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foi informada e avisada de todas as condições e circunstâncias envolvidas na negociação objeto deste Contrato e que poderiam influenciar sua capacidade de expressar sua vontade e foi assistida por assessores legais na sua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negociação;</w:t>
      </w:r>
    </w:p>
    <w:p w14:paraId="5AAF0318"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716A822"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constitui uma obrigação válida e legal para</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as Partes, exequível de acordo com os seus respectivos termos, e não há qualquer fato impeditivo à celebração deste Contrato;</w:t>
      </w:r>
    </w:p>
    <w:p w14:paraId="0B3CCFDC"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6FEE48B"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6B92761F"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CCA63FE"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foi assessorada por consultorias legais e tem conhecimento e experiência em finanças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negócios,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semelhantes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suficientes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para avaliar os riscos e o conteúdo deste negócio e é capaz de assumir tais obrigações, riscos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encargos.</w:t>
      </w:r>
    </w:p>
    <w:p w14:paraId="2B6AF44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12AC62D" w14:textId="77777777" w:rsidR="00D30442" w:rsidRPr="000722FC" w:rsidRDefault="00D30442" w:rsidP="00D30442">
      <w:pPr>
        <w:pStyle w:val="PargrafodaLista"/>
        <w:widowControl w:val="0"/>
        <w:numPr>
          <w:ilvl w:val="1"/>
          <w:numId w:val="25"/>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 da Fiduciante</w:t>
      </w:r>
      <w:r w:rsidRPr="000722FC">
        <w:rPr>
          <w:rFonts w:asciiTheme="minorHAnsi" w:hAnsiTheme="minorHAnsi" w:cstheme="minorHAnsi"/>
          <w:sz w:val="22"/>
          <w:szCs w:val="22"/>
        </w:rPr>
        <w:t>: Sem prejuízo das declarações acima, adicionalmente, a Fiduciante declara e garante à Fiduciária, nesta data,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p>
    <w:p w14:paraId="2101798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09FE6F7"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1A5879">
        <w:rPr>
          <w:rFonts w:asciiTheme="minorHAnsi" w:hAnsiTheme="minorHAnsi" w:cstheme="minorHAnsi"/>
          <w:sz w:val="22"/>
          <w:szCs w:val="22"/>
        </w:rPr>
        <w:t>os Direitos Creditórios deverão se</w:t>
      </w:r>
      <w:r w:rsidRPr="000722FC">
        <w:rPr>
          <w:rFonts w:asciiTheme="minorHAnsi" w:hAnsiTheme="minorHAnsi" w:cstheme="minorHAnsi"/>
          <w:sz w:val="22"/>
          <w:szCs w:val="22"/>
        </w:rPr>
        <w:t xml:space="preserve"> encontrar livres e desembaraçados de quaisquer ônus, gravames, encargos, direitos de garantia, opções, reivindicações, defeitos de titularidade, penhores, entendimentos ou acordos ou outras restrições sobre titularidade ou transferência de qualquer natureza e/ou quaisquer direitos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terceiro;</w:t>
      </w:r>
    </w:p>
    <w:p w14:paraId="216C710B" w14:textId="77777777" w:rsidR="00D30442" w:rsidRPr="000722FC" w:rsidRDefault="00D30442" w:rsidP="00D30442">
      <w:pPr>
        <w:pStyle w:val="PargrafodaLista"/>
        <w:tabs>
          <w:tab w:val="left" w:pos="567"/>
          <w:tab w:val="left" w:pos="2295"/>
        </w:tabs>
        <w:spacing w:line="340" w:lineRule="exact"/>
        <w:ind w:left="0" w:right="3"/>
        <w:rPr>
          <w:rFonts w:asciiTheme="minorHAnsi" w:hAnsiTheme="minorHAnsi" w:cstheme="minorHAnsi"/>
          <w:sz w:val="22"/>
          <w:szCs w:val="22"/>
        </w:rPr>
      </w:pPr>
    </w:p>
    <w:p w14:paraId="58396845"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é e será a legítima proprietária dos Direitos Creditórios, responsabilizando-se perante 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correta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formalização,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existência,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legitimidade,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certeza,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liquidez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autenticidade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Creditórios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lastRenderedPageBreak/>
        <w:t>Cessão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termos deste Contrato;</w:t>
      </w:r>
    </w:p>
    <w:p w14:paraId="2D61FE8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36E4441"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aplicável;</w:t>
      </w:r>
    </w:p>
    <w:p w14:paraId="583D48D4"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21FD757"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os Direitos Creditórios estão e/ou estarão amparados pelos Documentos Comprobatórios;</w:t>
      </w:r>
    </w:p>
    <w:p w14:paraId="5A94F4C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F7F5DC5"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743D227C"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860D9AB"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 registro, consentimento, autorização, aprovação, licença, ordem de, ou qualificação junto a qualquer autoridade governamental, órgão regulatório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 terceiro (incluindo, mas sem limitação no que diz respeito aos aspectos legais, contratuais, societários e regulatórios), é exigido para o cumprimento de suas obrigações nos termos deste Contrato e para a constituição da Cessão Fiduciária, exceto: (f.1) pelo registro deste Contrato nos cartórios de registro de títulos e documentos competentes; e (f.2) pelos registros dos atos societários da Fiduciante que aprovara a operação de securitização e a constituição da presente Cessão Fiduciária na junta comercial competente;</w:t>
      </w:r>
    </w:p>
    <w:p w14:paraId="668B613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C1E657D"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Cessão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0528175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E1467E1"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outorgou qualquer outra procuração ou instrumento com poderes a quaisquer terceiros com relação aos Direitos Creditórios;</w:t>
      </w:r>
    </w:p>
    <w:p w14:paraId="1FE20592"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CFC7BFE"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reconhece que a presente Garantia constituída em favor das Obrigações Garantidas devidas pela Fiduciante é constituída em seu benefício e interesse no âmbito da operação de securitização com o objetivo de captar recursos para o desenvolvimento do Empreendimento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Alvo;</w:t>
      </w:r>
    </w:p>
    <w:p w14:paraId="3D2DA3D4"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AF2CCB7"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tem conhecimento da existência de quaisquer pendências potenciais ou efetivas, ações judiciais ou procedimentos administrativos perante qualquer</w:t>
      </w:r>
      <w:r w:rsidRPr="000722FC">
        <w:rPr>
          <w:rFonts w:asciiTheme="minorHAnsi" w:hAnsiTheme="minorHAnsi" w:cstheme="minorHAnsi"/>
          <w:spacing w:val="-28"/>
          <w:sz w:val="22"/>
          <w:szCs w:val="22"/>
        </w:rPr>
        <w:t xml:space="preserve"> </w:t>
      </w:r>
      <w:r w:rsidRPr="000722FC">
        <w:rPr>
          <w:rFonts w:asciiTheme="minorHAnsi" w:hAnsiTheme="minorHAnsi" w:cstheme="minorHAnsi"/>
          <w:sz w:val="22"/>
          <w:szCs w:val="22"/>
        </w:rPr>
        <w:t>órgão do judiciário, agência governamental, comissão, câmara ou outro órgão administrativo,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possam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afetá-los,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possam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 efeito prejudicial significativo sobre o patrimônio da Fiduciante ou sobre sua capacidade de conduzir suas operações, ou que possam prejudicar o</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cumprimento de qualquer das obrigações estabelecidas por este 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p>
    <w:p w14:paraId="6FA45401"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E37AE2A"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informações disponibilizadas à Fiduciária por ou em nome da Fiduciante têm sido e serão, a </w:t>
      </w:r>
      <w:r w:rsidRPr="000722FC">
        <w:rPr>
          <w:rFonts w:asciiTheme="minorHAnsi" w:hAnsiTheme="minorHAnsi" w:cstheme="minorHAnsi"/>
          <w:sz w:val="22"/>
          <w:szCs w:val="22"/>
        </w:rPr>
        <w:lastRenderedPageBreak/>
        <w:t>qualquer tempo, durante o prazo de vigência deste Contrato, corretas em seu conteúdo e não contêm e não conterão qualquer afirmação falsa ou omissão sobre qualquer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fato.</w:t>
      </w:r>
    </w:p>
    <w:p w14:paraId="09214838"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CDC4058" w14:textId="77777777" w:rsidR="00D30442" w:rsidRPr="000722FC" w:rsidRDefault="00D30442" w:rsidP="00D30442">
      <w:pPr>
        <w:pStyle w:val="PargrafodaLista"/>
        <w:widowControl w:val="0"/>
        <w:numPr>
          <w:ilvl w:val="2"/>
          <w:numId w:val="25"/>
        </w:numPr>
        <w:tabs>
          <w:tab w:val="left" w:pos="567"/>
          <w:tab w:val="left" w:pos="2723"/>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obstante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ciência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 caso, durante a vigência deste Contrato, os Direitos Creditórios deixem de se encontrar livres e desembaraçados de ônus, restrições, dívidas ou</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gravames.</w:t>
      </w:r>
    </w:p>
    <w:p w14:paraId="089D4C0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57B97FF" w14:textId="77777777" w:rsidR="00D30442" w:rsidRPr="000722FC" w:rsidRDefault="00D30442" w:rsidP="00D30442">
      <w:pPr>
        <w:pStyle w:val="PargrafodaLista"/>
        <w:widowControl w:val="0"/>
        <w:numPr>
          <w:ilvl w:val="2"/>
          <w:numId w:val="25"/>
        </w:numPr>
        <w:tabs>
          <w:tab w:val="left" w:pos="567"/>
          <w:tab w:val="left" w:pos="2723"/>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compromete-se ainda a indenizar e manter indene a Fiduciária e suas respectivas coligadas, diretores, conselheiros, empregados, agentes e consultores contra todas e quaisquer reivindicações, danos diretos, perdas, responsabilidades e despesas (incluindo, sem limitação, despesas e honorários advocatícios) em que qualquer uma das pessoas acima venha a incorrer ou que contra ele venha a ser cobrado, em cada caso em decorrência de não veracidade, omissão ou inexatidão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 quaisquer das declarações e garantias aqui contidas.</w:t>
      </w:r>
    </w:p>
    <w:p w14:paraId="4182BC1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F77CABA"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Agente Fiduciário</w:t>
      </w:r>
      <w:r w:rsidRPr="000722FC">
        <w:rPr>
          <w:rFonts w:asciiTheme="minorHAnsi" w:hAnsiTheme="minorHAnsi" w:cstheme="minorHAnsi"/>
          <w:sz w:val="22"/>
          <w:szCs w:val="22"/>
        </w:rPr>
        <w:t>: Em atendimento ao Ofício-Circular CVM/SRE Nº 01/21, o Agente Fiduciário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contratar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especializado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avaliar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reavaliar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garantias prestadas, conforme o caso, bem como solicitar quaisquer informações e comprovações que entender necessárias, na forma prevista no referido Ofício. Os custos de eventual reavaliação das garantias serão considerados uma despesa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Oferta.</w:t>
      </w:r>
    </w:p>
    <w:p w14:paraId="41A916C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EDB24D7"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0820F219"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72F46014"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partir do seu recebimento nos endereços constantes abaixo, ou em outro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2416C58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8A53D17" w14:textId="77777777" w:rsidR="00D30442" w:rsidRPr="000722FC" w:rsidRDefault="00D30442" w:rsidP="00D30442">
      <w:pPr>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Para a Fiduciante:</w:t>
      </w:r>
    </w:p>
    <w:p w14:paraId="61F49451" w14:textId="77777777" w:rsidR="009B6330" w:rsidRDefault="00183E44" w:rsidP="005E7AFA">
      <w:pPr>
        <w:spacing w:line="340" w:lineRule="exact"/>
        <w:jc w:val="both"/>
        <w:rPr>
          <w:ins w:id="44" w:author="Camila Salvetti Mosaner Batich" w:date="2021-10-05T18:30:00Z"/>
          <w:rFonts w:asciiTheme="minorHAnsi" w:hAnsiTheme="minorHAnsi" w:cstheme="minorHAnsi"/>
          <w:b/>
          <w:sz w:val="22"/>
          <w:szCs w:val="22"/>
        </w:rPr>
      </w:pPr>
      <w:r w:rsidRPr="0042008C">
        <w:rPr>
          <w:rFonts w:asciiTheme="minorHAnsi" w:hAnsiTheme="minorHAnsi" w:cstheme="minorHAnsi"/>
          <w:b/>
          <w:sz w:val="22"/>
          <w:szCs w:val="22"/>
        </w:rPr>
        <w:t>CAPA INCORPORADORA IMOBILIÁRIA PORTO ALEGRE III SPE LTDA</w:t>
      </w:r>
      <w:r w:rsidRPr="000722FC" w:rsidDel="00183E44">
        <w:rPr>
          <w:rFonts w:asciiTheme="minorHAnsi" w:hAnsiTheme="minorHAnsi" w:cstheme="minorHAnsi"/>
          <w:b/>
          <w:sz w:val="22"/>
          <w:szCs w:val="22"/>
        </w:rPr>
        <w:t xml:space="preserve"> </w:t>
      </w:r>
    </w:p>
    <w:p w14:paraId="2ED390E5" w14:textId="00AC02D0" w:rsidR="002E5357" w:rsidRDefault="0093652D" w:rsidP="005E7AFA">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Rua Furriel Luiz Antônio Vargas, nº 250, 9º andar, sala 903</w:t>
      </w:r>
    </w:p>
    <w:p w14:paraId="0DF44E95" w14:textId="77777777" w:rsidR="00060E30" w:rsidRDefault="0093652D" w:rsidP="005E7AFA">
      <w:pPr>
        <w:spacing w:line="340" w:lineRule="exact"/>
        <w:jc w:val="both"/>
        <w:rPr>
          <w:ins w:id="45" w:author="Camila Salvetti Mosaner Batich" w:date="2021-10-05T18:31:00Z"/>
          <w:rFonts w:asciiTheme="minorHAnsi" w:hAnsiTheme="minorHAnsi" w:cstheme="minorHAnsi"/>
          <w:sz w:val="22"/>
          <w:szCs w:val="22"/>
        </w:rPr>
      </w:pPr>
      <w:r w:rsidRPr="0042008C">
        <w:rPr>
          <w:rFonts w:asciiTheme="minorHAnsi" w:hAnsiTheme="minorHAnsi" w:cstheme="minorHAnsi"/>
          <w:sz w:val="22"/>
          <w:szCs w:val="22"/>
        </w:rPr>
        <w:t>CEP 90.470-130</w:t>
      </w:r>
    </w:p>
    <w:p w14:paraId="25089851" w14:textId="7285B16B" w:rsidR="005E7AFA" w:rsidRPr="00740639" w:rsidRDefault="005E7AFA" w:rsidP="005E7AFA">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Cidade de Porto Alegre, Estado do Rio Grande do Sul</w:t>
      </w:r>
    </w:p>
    <w:p w14:paraId="43D34232" w14:textId="2CB52376" w:rsidR="00D30442" w:rsidRPr="000722FC" w:rsidRDefault="00D30442" w:rsidP="00D30442">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At.: </w:t>
      </w:r>
      <w:r w:rsidRPr="000722FC">
        <w:rPr>
          <w:rFonts w:asciiTheme="minorHAnsi" w:hAnsiTheme="minorHAnsi" w:cstheme="minorHAnsi"/>
          <w:iCs/>
          <w:sz w:val="22"/>
          <w:szCs w:val="22"/>
          <w:highlight w:val="yellow"/>
        </w:rPr>
        <w:t>[•]</w:t>
      </w:r>
    </w:p>
    <w:p w14:paraId="1A9F60D7" w14:textId="77777777" w:rsidR="00D30442" w:rsidRPr="000722FC" w:rsidRDefault="00D30442" w:rsidP="00D30442">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E-mail: </w:t>
      </w:r>
      <w:r w:rsidRPr="000722FC">
        <w:rPr>
          <w:rFonts w:asciiTheme="minorHAnsi" w:hAnsiTheme="minorHAnsi" w:cstheme="minorHAnsi"/>
          <w:iCs/>
          <w:sz w:val="22"/>
          <w:szCs w:val="22"/>
          <w:highlight w:val="yellow"/>
        </w:rPr>
        <w:t>[•]</w:t>
      </w:r>
    </w:p>
    <w:p w14:paraId="6F52E86D" w14:textId="77777777" w:rsidR="00D30442" w:rsidRPr="000722FC" w:rsidRDefault="00D30442" w:rsidP="00D30442">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Telefone: </w:t>
      </w:r>
      <w:r w:rsidRPr="000722FC">
        <w:rPr>
          <w:rFonts w:asciiTheme="minorHAnsi" w:hAnsiTheme="minorHAnsi" w:cstheme="minorHAnsi"/>
          <w:iCs/>
          <w:sz w:val="22"/>
          <w:szCs w:val="22"/>
          <w:highlight w:val="yellow"/>
        </w:rPr>
        <w:t>[•]</w:t>
      </w:r>
    </w:p>
    <w:p w14:paraId="5AAB9302"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p>
    <w:p w14:paraId="0333A5D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r w:rsidRPr="000722FC">
        <w:rPr>
          <w:rFonts w:asciiTheme="minorHAnsi" w:hAnsiTheme="minorHAnsi" w:cstheme="minorHAnsi"/>
          <w:sz w:val="22"/>
          <w:szCs w:val="22"/>
        </w:rPr>
        <w:t>Para a Fiduciária:</w:t>
      </w:r>
      <w:r w:rsidRPr="000722FC">
        <w:rPr>
          <w:rFonts w:asciiTheme="minorHAnsi" w:hAnsiTheme="minorHAnsi" w:cstheme="minorHAnsi"/>
          <w:iCs/>
          <w:sz w:val="22"/>
          <w:szCs w:val="22"/>
        </w:rPr>
        <w:t xml:space="preserve"> </w:t>
      </w:r>
    </w:p>
    <w:p w14:paraId="6F6E1B72" w14:textId="77777777" w:rsidR="00D30442" w:rsidRPr="000722FC" w:rsidRDefault="00D30442" w:rsidP="00D30442">
      <w:pPr>
        <w:tabs>
          <w:tab w:val="left" w:pos="567"/>
        </w:tabs>
        <w:spacing w:line="340" w:lineRule="exact"/>
        <w:ind w:right="3"/>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6E1FC54C"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proofErr w:type="gramStart"/>
      <w:r w:rsidRPr="000722FC">
        <w:rPr>
          <w:rFonts w:asciiTheme="minorHAnsi" w:hAnsiTheme="minorHAnsi" w:cstheme="minorHAnsi"/>
          <w:sz w:val="22"/>
          <w:szCs w:val="22"/>
        </w:rPr>
        <w:t>Conjunto</w:t>
      </w:r>
      <w:proofErr w:type="gramEnd"/>
      <w:r w:rsidRPr="000722FC">
        <w:rPr>
          <w:rFonts w:asciiTheme="minorHAnsi" w:hAnsiTheme="minorHAnsi" w:cstheme="minorHAnsi"/>
          <w:sz w:val="22"/>
          <w:szCs w:val="22"/>
        </w:rPr>
        <w:t xml:space="preserve"> 92 </w:t>
      </w:r>
    </w:p>
    <w:p w14:paraId="53E0E021"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75034500"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197B0A3D"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204475BE"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7D65BA9C"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42B4E28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063A951" w14:textId="77777777" w:rsidR="00D30442" w:rsidRPr="000722FC" w:rsidRDefault="00D30442" w:rsidP="00D30442">
      <w:pPr>
        <w:pStyle w:val="PargrafodaLista"/>
        <w:widowControl w:val="0"/>
        <w:numPr>
          <w:ilvl w:val="2"/>
          <w:numId w:val="25"/>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 (“</w:t>
      </w:r>
      <w:r w:rsidRPr="000722FC">
        <w:rPr>
          <w:rFonts w:asciiTheme="minorHAnsi" w:hAnsiTheme="minorHAnsi" w:cstheme="minorHAnsi"/>
          <w:sz w:val="22"/>
          <w:szCs w:val="22"/>
          <w:u w:val="single"/>
        </w:rPr>
        <w:t>Aviso de Recebimento</w:t>
      </w:r>
      <w:r w:rsidRPr="000722FC">
        <w:rPr>
          <w:rFonts w:asciiTheme="minorHAnsi" w:hAnsiTheme="minorHAnsi" w:cstheme="minorHAnsi"/>
          <w:sz w:val="22"/>
          <w:szCs w:val="22"/>
        </w:rPr>
        <w:t xml:space="preserve">”), ou por correio eletrônico, quando da mensagem eletrônica, nos endereços indicados no item </w:t>
      </w:r>
      <w:hyperlink w:anchor="_bookmark9" w:history="1">
        <w:r w:rsidRPr="000722FC">
          <w:rPr>
            <w:rFonts w:asciiTheme="minorHAnsi" w:hAnsiTheme="minorHAnsi" w:cstheme="minorHAnsi"/>
            <w:sz w:val="22"/>
            <w:szCs w:val="22"/>
          </w:rPr>
          <w:t xml:space="preserve">10.1, </w:t>
        </w:r>
      </w:hyperlink>
      <w:r w:rsidRPr="000722FC">
        <w:rPr>
          <w:rFonts w:asciiTheme="minorHAnsi" w:hAnsiTheme="minorHAnsi" w:cstheme="minorHAnsi"/>
          <w:sz w:val="22"/>
          <w:szCs w:val="22"/>
        </w:rPr>
        <w:t>acima.</w:t>
      </w:r>
    </w:p>
    <w:p w14:paraId="7A63527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F5F17AA" w14:textId="77777777" w:rsidR="00D30442" w:rsidRPr="000722FC" w:rsidRDefault="00D30442" w:rsidP="00D30442">
      <w:pPr>
        <w:pStyle w:val="PargrafodaLista"/>
        <w:widowControl w:val="0"/>
        <w:numPr>
          <w:ilvl w:val="2"/>
          <w:numId w:val="25"/>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Cada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seu endereço, sob pena de validade das comunicações enviadas aos endereços acima mencionados.</w:t>
      </w:r>
    </w:p>
    <w:p w14:paraId="0E1BA16A" w14:textId="77777777" w:rsidR="00D30442" w:rsidRPr="000722FC" w:rsidRDefault="00D30442" w:rsidP="00D30442">
      <w:pPr>
        <w:tabs>
          <w:tab w:val="left" w:pos="567"/>
          <w:tab w:val="left" w:pos="2581"/>
        </w:tabs>
        <w:spacing w:line="340" w:lineRule="exact"/>
        <w:ind w:right="3"/>
        <w:rPr>
          <w:rFonts w:asciiTheme="minorHAnsi" w:hAnsiTheme="minorHAnsi" w:cstheme="minorHAnsi"/>
          <w:sz w:val="22"/>
          <w:szCs w:val="22"/>
        </w:rPr>
      </w:pPr>
    </w:p>
    <w:p w14:paraId="550C0C04"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Validade, Legalidade e Exequibilidade</w:t>
      </w:r>
      <w:r w:rsidRPr="000722FC">
        <w:rPr>
          <w:rFonts w:asciiTheme="minorHAnsi" w:hAnsiTheme="minorHAnsi" w:cstheme="minorHAnsi"/>
          <w:sz w:val="22"/>
          <w:szCs w:val="22"/>
        </w:rPr>
        <w:t>: Se uma ou mais disposições contidas neste Contrato forem consideradas inválidas, ilegais ou inexequíveis em qualquer aspecto das leis aplicáveis,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disposições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afetadas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 prejudicadas a qualquer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título.</w:t>
      </w:r>
    </w:p>
    <w:p w14:paraId="4A35CB3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CC308E8"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aplicável.</w:t>
      </w:r>
    </w:p>
    <w:p w14:paraId="313957A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FE4F51D"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Validade e Eficácia</w:t>
      </w:r>
      <w:r w:rsidRPr="000722FC">
        <w:rPr>
          <w:rFonts w:asciiTheme="minorHAnsi" w:hAnsiTheme="minorHAnsi" w:cstheme="minorHAnsi"/>
          <w:sz w:val="22"/>
          <w:szCs w:val="22"/>
        </w:rPr>
        <w:t>: Qualquer alteração ao presente Contrato somente será considerada válida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eficaz</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feita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assinada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registrada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Registro de Títulos e Documentos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p>
    <w:p w14:paraId="0D9C4A0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FCFD491"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31A8E1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CCA439A"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Aditamentos</w:t>
      </w:r>
      <w:r w:rsidRPr="000722FC">
        <w:rPr>
          <w:rFonts w:asciiTheme="minorHAnsi" w:hAnsiTheme="minorHAnsi" w:cstheme="minorHAnsi"/>
          <w:sz w:val="22"/>
          <w:szCs w:val="22"/>
        </w:rPr>
        <w:t>: Toda e qualquer modificação, alteração ou aditamento ao presente Contrato somente será válido se feito por instrumento escrito, assinado por todas as</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Partes.</w:t>
      </w:r>
    </w:p>
    <w:p w14:paraId="069041B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735C9FE"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Operação Estruturada.</w:t>
      </w:r>
      <w:r w:rsidRPr="000722FC">
        <w:rPr>
          <w:rFonts w:asciiTheme="minorHAnsi" w:hAnsiTheme="minorHAnsi" w:cstheme="minorHAnsi"/>
          <w:sz w:val="22"/>
          <w:szCs w:val="22"/>
        </w:rPr>
        <w:tab/>
        <w:t xml:space="preserve">Por força da vinculação do presente Contrato aos Documentos da Operação, fica desde já estabelecido que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deverá manifestar-se conforme orientação deliberada pelos titulares dos CRI, após a realização de uma assembleia geral de titulares de CRI, nos termos do Termo de Securitização.</w:t>
      </w:r>
    </w:p>
    <w:p w14:paraId="1592FE2D" w14:textId="77777777" w:rsidR="00D30442" w:rsidRPr="000722FC" w:rsidRDefault="00D30442" w:rsidP="00D30442">
      <w:pPr>
        <w:pStyle w:val="PargrafodaLista"/>
        <w:spacing w:line="340" w:lineRule="exact"/>
        <w:rPr>
          <w:rFonts w:asciiTheme="minorHAnsi" w:hAnsiTheme="minorHAnsi" w:cstheme="minorHAnsi"/>
          <w:sz w:val="22"/>
          <w:szCs w:val="22"/>
        </w:rPr>
      </w:pPr>
    </w:p>
    <w:p w14:paraId="432DC336"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 xml:space="preserve"> As Partes declaram que o presente instrumento integra um conjunto de documentos que compõem a estrutura jurídica de uma securitização de créditos imobiliários ocorrida por meio da emissão de CRI. Neste sentido, qualquer conflito em relação à interpretação das obrigações neste documento deverá ser solucionado levando em consideração uma análise sistêmica de todos os documentos envolvendo a emissão dos CRI.</w:t>
      </w:r>
    </w:p>
    <w:p w14:paraId="4DA6D7AB" w14:textId="77777777" w:rsidR="00D30442" w:rsidRPr="000722FC" w:rsidRDefault="00D30442" w:rsidP="00D30442">
      <w:pPr>
        <w:pStyle w:val="PargrafodaLista"/>
        <w:spacing w:line="340" w:lineRule="exact"/>
        <w:rPr>
          <w:rFonts w:asciiTheme="minorHAnsi" w:hAnsiTheme="minorHAnsi" w:cstheme="minorHAnsi"/>
          <w:sz w:val="22"/>
          <w:szCs w:val="22"/>
        </w:rPr>
      </w:pPr>
    </w:p>
    <w:p w14:paraId="14AC87ED"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concordam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39E7498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8FD270B"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Título Executivo Extrajudicial</w:t>
      </w:r>
      <w:r w:rsidRPr="000722FC">
        <w:rPr>
          <w:rFonts w:asciiTheme="minorHAnsi" w:hAnsiTheme="minorHAnsi" w:cstheme="minorHAnsi"/>
          <w:sz w:val="22"/>
          <w:szCs w:val="22"/>
        </w:rPr>
        <w:t>: As Partes reconhecem, desde já, que o presente Contrato constitui</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título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executivo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efeitos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artigos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784</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seguintes da Lei nº 13.105, de 16 de março de 2015, conforme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alterada.</w:t>
      </w:r>
    </w:p>
    <w:p w14:paraId="22CFD12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996837B"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Divergência</w:t>
      </w:r>
      <w:r w:rsidRPr="000722FC">
        <w:rPr>
          <w:rFonts w:asciiTheme="minorHAnsi" w:hAnsiTheme="minorHAnsi" w:cstheme="minorHAnsi"/>
          <w:sz w:val="22"/>
          <w:szCs w:val="22"/>
        </w:rPr>
        <w:t>: Em caso de dúvidas ou divergências de interpretação entre as disposições deste Contrato e da Cédula, prevalecerá o disposto na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Cédula.</w:t>
      </w:r>
    </w:p>
    <w:p w14:paraId="3E3ECAC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9F5AD2E"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Assinatura Digital</w:t>
      </w:r>
      <w:r w:rsidRPr="000722FC">
        <w:rPr>
          <w:rFonts w:asciiTheme="minorHAnsi" w:hAnsiTheme="minorHAnsi" w:cstheme="minorHAnsi"/>
          <w:sz w:val="22"/>
          <w:szCs w:val="22"/>
        </w:rPr>
        <w:t>: As Partes concordam que, nos termos da “Declaração de Direitos de Liberdade Econômica”, segundo garantias de livre mercado, conforme previsto na Lei nº 13.874, de 20 de setembro de 2019, conforme alterada, bem como da Medida Provisória nº 2.200- 2/2001, este instrumento poderá ser firmado de maneira digital por todos os seus signatários. Para este fim, serão utilizados serviços disponíveis no mercado e amplamente utilizados que possibilitam a segurança da assinatura digital por meio de sistemas de certificação capazes de validar a autoria de assinatura eletrônica, bem como de traçar a “trilha de auditoria digital” (cadeia de custódia) do documento, emitindo certificado digital nos padrões ICP-Brasil, a fim de verificar sua integridade. Dessa forma, a assinatura física de documentos, bem como a existência física (impressa) de tais documentos não serão exigidas para fins de cumprimento de obrigações previstas neste instrumento.</w:t>
      </w:r>
    </w:p>
    <w:p w14:paraId="3101675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DE7810E"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FORO</w:t>
      </w:r>
    </w:p>
    <w:p w14:paraId="554EABE2"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4624E6FA"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Legislação Aplicável</w:t>
      </w:r>
      <w:r w:rsidRPr="000722FC">
        <w:rPr>
          <w:rFonts w:asciiTheme="minorHAnsi" w:hAnsiTheme="minorHAnsi" w:cstheme="minorHAnsi"/>
          <w:sz w:val="22"/>
          <w:szCs w:val="22"/>
        </w:rPr>
        <w:t>: Os termos e condições deste instrumento devem ser interpretados e processados de acordo com a legislação vigente na República Federativa 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Brasil.</w:t>
      </w:r>
    </w:p>
    <w:p w14:paraId="10BDD18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D1CC1B2"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todas e quaisquer questões ou litígios oriundos deste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Contrato, renunciando-se expressamente a qualquer outro, por mais privilegiado que seja ou venha a ser.</w:t>
      </w:r>
    </w:p>
    <w:p w14:paraId="333FC1B3"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FF6C96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firmam o presente Contrato em 0</w:t>
      </w:r>
      <w:r>
        <w:rPr>
          <w:rFonts w:asciiTheme="minorHAnsi" w:hAnsiTheme="minorHAnsi" w:cstheme="minorHAnsi"/>
          <w:sz w:val="22"/>
          <w:szCs w:val="22"/>
        </w:rPr>
        <w:t>4</w:t>
      </w:r>
      <w:r w:rsidRPr="000722FC">
        <w:rPr>
          <w:rFonts w:asciiTheme="minorHAnsi" w:hAnsiTheme="minorHAnsi" w:cstheme="minorHAnsi"/>
          <w:sz w:val="22"/>
          <w:szCs w:val="22"/>
        </w:rPr>
        <w:t xml:space="preserve"> (</w:t>
      </w:r>
      <w:r>
        <w:rPr>
          <w:rFonts w:asciiTheme="minorHAnsi" w:hAnsiTheme="minorHAnsi" w:cstheme="minorHAnsi"/>
          <w:sz w:val="22"/>
          <w:szCs w:val="22"/>
        </w:rPr>
        <w:t>quatro</w:t>
      </w:r>
      <w:r w:rsidRPr="000722FC">
        <w:rPr>
          <w:rFonts w:asciiTheme="minorHAnsi" w:hAnsiTheme="minorHAnsi" w:cstheme="minorHAnsi"/>
          <w:sz w:val="22"/>
          <w:szCs w:val="22"/>
        </w:rPr>
        <w:t>) vias, de igual teor e forma e para o mesmo fim, juntamente com a presença de 2 (duas) testemunhas.</w:t>
      </w:r>
    </w:p>
    <w:p w14:paraId="2999DC19"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E9D76D6" w14:textId="77777777"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 xml:space="preserve">São Paulo/SP,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de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de 2021.</w:t>
      </w:r>
    </w:p>
    <w:p w14:paraId="49E4BBB8" w14:textId="77777777"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p>
    <w:p w14:paraId="670262B9" w14:textId="77777777"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branco. </w:t>
      </w:r>
      <w:r w:rsidRPr="00DF0224">
        <w:rPr>
          <w:rFonts w:asciiTheme="minorHAnsi" w:hAnsiTheme="minorHAnsi" w:cstheme="minorHAnsi"/>
          <w:i/>
          <w:sz w:val="22"/>
          <w:szCs w:val="22"/>
          <w:highlight w:val="yellow"/>
        </w:rPr>
        <w:t>Segue a página de assinatura)</w:t>
      </w:r>
      <w:r w:rsidRPr="000722FC">
        <w:rPr>
          <w:rFonts w:asciiTheme="minorHAnsi" w:hAnsiTheme="minorHAnsi" w:cstheme="minorHAnsi"/>
          <w:i/>
          <w:sz w:val="22"/>
          <w:szCs w:val="22"/>
        </w:rPr>
        <w:br w:type="page"/>
      </w:r>
    </w:p>
    <w:p w14:paraId="61924E16"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44CA9E00" w14:textId="2311E4B3"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Contrato de Cessão e Promessa de Cessão Fiduciária de Direitos Creditórios em Garantia </w:t>
      </w:r>
      <w:r w:rsidR="00D32391">
        <w:rPr>
          <w:rFonts w:asciiTheme="minorHAnsi" w:hAnsiTheme="minorHAnsi" w:cstheme="minorHAnsi"/>
          <w:i/>
          <w:sz w:val="22"/>
          <w:szCs w:val="22"/>
        </w:rPr>
        <w:t xml:space="preserve">com Condição Suspensiva </w:t>
      </w:r>
      <w:r w:rsidRPr="000722FC">
        <w:rPr>
          <w:rFonts w:asciiTheme="minorHAnsi" w:hAnsiTheme="minorHAnsi" w:cstheme="minorHAnsi"/>
          <w:i/>
          <w:sz w:val="22"/>
          <w:szCs w:val="22"/>
        </w:rPr>
        <w:t xml:space="preserve">e Outras Avenças </w:t>
      </w:r>
      <w:r w:rsidRPr="000722FC">
        <w:rPr>
          <w:rFonts w:asciiTheme="minorHAnsi" w:hAnsiTheme="minorHAnsi" w:cstheme="minorHAnsi"/>
          <w:bCs/>
          <w:i/>
          <w:sz w:val="22"/>
          <w:szCs w:val="22"/>
        </w:rPr>
        <w:t xml:space="preserve">– Série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 xml:space="preserve">”,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2C1C3114"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093A64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4B5DEB39"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6D15BADA"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5AE3288" w14:textId="4FB1F01B" w:rsidR="00D30442" w:rsidRPr="000722FC" w:rsidRDefault="00B35D45" w:rsidP="00D30442">
      <w:pPr>
        <w:tabs>
          <w:tab w:val="left" w:pos="567"/>
        </w:tabs>
        <w:spacing w:line="340" w:lineRule="exact"/>
        <w:ind w:right="3"/>
        <w:jc w:val="center"/>
        <w:rPr>
          <w:rFonts w:asciiTheme="minorHAnsi" w:hAnsiTheme="minorHAnsi" w:cstheme="minorHAnsi"/>
          <w:b/>
          <w:bCs/>
          <w:sz w:val="22"/>
          <w:szCs w:val="22"/>
        </w:rPr>
      </w:pPr>
      <w:ins w:id="46" w:author="Camila Salvetti Mosaner Batich" w:date="2021-10-05T17:53:00Z">
        <w:r w:rsidRPr="0042008C">
          <w:rPr>
            <w:rFonts w:asciiTheme="minorHAnsi" w:hAnsiTheme="minorHAnsi" w:cstheme="minorHAnsi"/>
            <w:b/>
            <w:sz w:val="22"/>
            <w:szCs w:val="22"/>
          </w:rPr>
          <w:t>CAPA INCORPORADORA IMOBILIÁRIA PORTO ALEGRE III SPE LTDA</w:t>
        </w:r>
        <w:r w:rsidRPr="000722FC">
          <w:rPr>
            <w:rFonts w:asciiTheme="minorHAnsi" w:hAnsiTheme="minorHAnsi" w:cstheme="minorHAnsi"/>
            <w:b/>
            <w:sz w:val="22"/>
            <w:szCs w:val="22"/>
          </w:rPr>
          <w:t xml:space="preserve"> </w:t>
        </w:r>
      </w:ins>
      <w:del w:id="47" w:author="Camila Salvetti Mosaner Batich" w:date="2021-10-05T17:53:00Z">
        <w:r w:rsidR="00D30442" w:rsidRPr="000722FC" w:rsidDel="00B35D45">
          <w:rPr>
            <w:rFonts w:asciiTheme="minorHAnsi" w:hAnsiTheme="minorHAnsi" w:cstheme="minorHAnsi"/>
            <w:b/>
            <w:sz w:val="22"/>
            <w:szCs w:val="22"/>
          </w:rPr>
          <w:delText>CAPA ENGENHARIA S.A.</w:delText>
        </w:r>
      </w:del>
    </w:p>
    <w:p w14:paraId="36D576A1" w14:textId="77777777"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3634D5A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23F464D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1CD86C3"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4B7CDF0"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4A646DFE"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09DC823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    _________________________________________________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D30442" w:rsidRPr="000722FC" w14:paraId="40B4CBD1" w14:textId="77777777" w:rsidTr="003878CE">
        <w:trPr>
          <w:trHeight w:val="372"/>
        </w:trPr>
        <w:tc>
          <w:tcPr>
            <w:tcW w:w="4222" w:type="dxa"/>
          </w:tcPr>
          <w:p w14:paraId="6B7C42C2"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1919F0F5"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133DB0D0"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D30442" w:rsidRPr="000722FC" w14:paraId="6C7FEEBC" w14:textId="77777777" w:rsidTr="003878CE">
        <w:trPr>
          <w:trHeight w:val="339"/>
        </w:trPr>
        <w:tc>
          <w:tcPr>
            <w:tcW w:w="4222" w:type="dxa"/>
          </w:tcPr>
          <w:p w14:paraId="72FBE9DD"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4547B46D"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6AE19E39"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D30442" w:rsidRPr="000722FC" w14:paraId="480779CD" w14:textId="77777777" w:rsidTr="003878CE">
        <w:trPr>
          <w:trHeight w:val="339"/>
        </w:trPr>
        <w:tc>
          <w:tcPr>
            <w:tcW w:w="8666" w:type="dxa"/>
            <w:gridSpan w:val="3"/>
          </w:tcPr>
          <w:p w14:paraId="02F69039" w14:textId="77777777" w:rsidR="00D30442" w:rsidRPr="000722FC" w:rsidRDefault="00D30442" w:rsidP="003878CE">
            <w:pPr>
              <w:pStyle w:val="TableParagraph"/>
              <w:spacing w:line="340" w:lineRule="exact"/>
              <w:ind w:right="-1"/>
              <w:jc w:val="center"/>
              <w:rPr>
                <w:rFonts w:asciiTheme="minorHAnsi" w:hAnsiTheme="minorHAnsi" w:cstheme="minorHAnsi"/>
                <w:lang w:val="pt-BR"/>
              </w:rPr>
            </w:pPr>
          </w:p>
        </w:tc>
      </w:tr>
    </w:tbl>
    <w:p w14:paraId="05F34F0E" w14:textId="77777777" w:rsidR="00B35D45" w:rsidRPr="000722FC" w:rsidRDefault="00B35D45" w:rsidP="00D30442">
      <w:pPr>
        <w:tabs>
          <w:tab w:val="left" w:pos="567"/>
        </w:tabs>
        <w:spacing w:line="340" w:lineRule="exact"/>
        <w:ind w:right="3"/>
        <w:jc w:val="both"/>
        <w:rPr>
          <w:rFonts w:asciiTheme="minorHAnsi" w:hAnsiTheme="minorHAnsi" w:cstheme="minorHAnsi"/>
          <w:i/>
          <w:sz w:val="22"/>
          <w:szCs w:val="22"/>
        </w:rPr>
      </w:pPr>
    </w:p>
    <w:p w14:paraId="6CC8FF73" w14:textId="104D4810" w:rsidR="00B35D45" w:rsidRPr="000722FC" w:rsidRDefault="00B35D45" w:rsidP="00B35D45">
      <w:pPr>
        <w:tabs>
          <w:tab w:val="left" w:pos="567"/>
        </w:tabs>
        <w:spacing w:line="340" w:lineRule="exact"/>
        <w:ind w:right="3"/>
        <w:jc w:val="center"/>
        <w:rPr>
          <w:ins w:id="48" w:author="Camila Salvetti Mosaner Batich" w:date="2021-10-05T17:54:00Z"/>
          <w:rFonts w:asciiTheme="minorHAnsi" w:hAnsiTheme="minorHAnsi" w:cstheme="minorHAnsi"/>
          <w:b/>
          <w:bCs/>
          <w:sz w:val="22"/>
          <w:szCs w:val="22"/>
        </w:rPr>
      </w:pPr>
      <w:ins w:id="49" w:author="Camila Salvetti Mosaner Batich" w:date="2021-10-05T17:54:00Z">
        <w:r w:rsidRPr="0042008C">
          <w:rPr>
            <w:rFonts w:asciiTheme="minorHAnsi" w:hAnsiTheme="minorHAnsi" w:cstheme="minorHAnsi"/>
            <w:b/>
            <w:sz w:val="22"/>
            <w:szCs w:val="22"/>
          </w:rPr>
          <w:t xml:space="preserve">CAPA INCORPORADORA </w:t>
        </w:r>
        <w:r>
          <w:rPr>
            <w:rFonts w:asciiTheme="minorHAnsi" w:hAnsiTheme="minorHAnsi" w:cstheme="minorHAnsi"/>
            <w:b/>
            <w:sz w:val="22"/>
            <w:szCs w:val="22"/>
          </w:rPr>
          <w:t>S.A.</w:t>
        </w:r>
        <w:r w:rsidRPr="000722FC">
          <w:rPr>
            <w:rFonts w:asciiTheme="minorHAnsi" w:hAnsiTheme="minorHAnsi" w:cstheme="minorHAnsi"/>
            <w:b/>
            <w:sz w:val="22"/>
            <w:szCs w:val="22"/>
          </w:rPr>
          <w:t xml:space="preserve"> </w:t>
        </w:r>
      </w:ins>
    </w:p>
    <w:p w14:paraId="75FCBFF5" w14:textId="6DED871C" w:rsidR="00B35D45" w:rsidRPr="000722FC" w:rsidRDefault="00B35D45" w:rsidP="00B35D45">
      <w:pPr>
        <w:tabs>
          <w:tab w:val="left" w:pos="567"/>
        </w:tabs>
        <w:spacing w:line="340" w:lineRule="exact"/>
        <w:ind w:right="3"/>
        <w:jc w:val="center"/>
        <w:rPr>
          <w:ins w:id="50" w:author="Camila Salvetti Mosaner Batich" w:date="2021-10-05T17:54:00Z"/>
          <w:rFonts w:asciiTheme="minorHAnsi" w:hAnsiTheme="minorHAnsi" w:cstheme="minorHAnsi"/>
          <w:i/>
          <w:sz w:val="22"/>
          <w:szCs w:val="22"/>
        </w:rPr>
      </w:pPr>
      <w:ins w:id="51" w:author="Camila Salvetti Mosaner Batich" w:date="2021-10-05T17:54:00Z">
        <w:r>
          <w:rPr>
            <w:rFonts w:asciiTheme="minorHAnsi" w:hAnsiTheme="minorHAnsi" w:cstheme="minorHAnsi"/>
            <w:i/>
            <w:sz w:val="22"/>
            <w:szCs w:val="22"/>
          </w:rPr>
          <w:t>Interveniente Anuente</w:t>
        </w:r>
      </w:ins>
    </w:p>
    <w:p w14:paraId="7C5D0A78" w14:textId="77777777" w:rsidR="00B35D45" w:rsidRPr="000722FC" w:rsidRDefault="00B35D45" w:rsidP="00B35D45">
      <w:pPr>
        <w:pStyle w:val="Corpodetexto"/>
        <w:tabs>
          <w:tab w:val="left" w:pos="567"/>
        </w:tabs>
        <w:spacing w:line="340" w:lineRule="exact"/>
        <w:ind w:right="3"/>
        <w:rPr>
          <w:ins w:id="52" w:author="Camila Salvetti Mosaner Batich" w:date="2021-10-05T17:54:00Z"/>
          <w:rFonts w:asciiTheme="minorHAnsi" w:hAnsiTheme="minorHAnsi" w:cstheme="minorHAnsi"/>
          <w:i/>
          <w:sz w:val="22"/>
          <w:szCs w:val="22"/>
        </w:rPr>
      </w:pPr>
    </w:p>
    <w:p w14:paraId="78A41592" w14:textId="77777777" w:rsidR="00B35D45" w:rsidRPr="000722FC" w:rsidRDefault="00B35D45" w:rsidP="00B35D45">
      <w:pPr>
        <w:pStyle w:val="Corpodetexto"/>
        <w:tabs>
          <w:tab w:val="left" w:pos="567"/>
        </w:tabs>
        <w:spacing w:line="340" w:lineRule="exact"/>
        <w:ind w:right="3"/>
        <w:rPr>
          <w:ins w:id="53" w:author="Camila Salvetti Mosaner Batich" w:date="2021-10-05T17:54:00Z"/>
          <w:rFonts w:asciiTheme="minorHAnsi" w:hAnsiTheme="minorHAnsi" w:cstheme="minorHAnsi"/>
          <w:i/>
          <w:sz w:val="22"/>
          <w:szCs w:val="22"/>
        </w:rPr>
      </w:pPr>
    </w:p>
    <w:p w14:paraId="49DC694A" w14:textId="77777777" w:rsidR="00B35D45" w:rsidRPr="000722FC" w:rsidRDefault="00B35D45" w:rsidP="00B35D45">
      <w:pPr>
        <w:pStyle w:val="Corpodetexto"/>
        <w:tabs>
          <w:tab w:val="left" w:pos="567"/>
        </w:tabs>
        <w:spacing w:line="340" w:lineRule="exact"/>
        <w:ind w:right="3"/>
        <w:rPr>
          <w:ins w:id="54" w:author="Camila Salvetti Mosaner Batich" w:date="2021-10-05T17:54:00Z"/>
          <w:rFonts w:asciiTheme="minorHAnsi" w:hAnsiTheme="minorHAnsi" w:cstheme="minorHAnsi"/>
          <w:i/>
          <w:sz w:val="22"/>
          <w:szCs w:val="22"/>
        </w:rPr>
      </w:pPr>
      <w:ins w:id="55" w:author="Camila Salvetti Mosaner Batich" w:date="2021-10-05T17:54:00Z">
        <w:r w:rsidRPr="000722FC">
          <w:rPr>
            <w:rFonts w:asciiTheme="minorHAnsi" w:hAnsiTheme="minorHAnsi" w:cstheme="minorHAnsi"/>
            <w:i/>
            <w:sz w:val="22"/>
            <w:szCs w:val="22"/>
          </w:rPr>
          <w:t>_______________________________________    _________________________________________________</w:t>
        </w:r>
      </w:ins>
    </w:p>
    <w:tbl>
      <w:tblPr>
        <w:tblStyle w:val="TableNormal2"/>
        <w:tblW w:w="8666" w:type="dxa"/>
        <w:tblLayout w:type="fixed"/>
        <w:tblLook w:val="01E0" w:firstRow="1" w:lastRow="1" w:firstColumn="1" w:lastColumn="1" w:noHBand="0" w:noVBand="0"/>
      </w:tblPr>
      <w:tblGrid>
        <w:gridCol w:w="4222"/>
        <w:gridCol w:w="221"/>
        <w:gridCol w:w="4223"/>
      </w:tblGrid>
      <w:tr w:rsidR="00B35D45" w:rsidRPr="000722FC" w14:paraId="43E20FD8" w14:textId="77777777" w:rsidTr="00CC0FB0">
        <w:trPr>
          <w:trHeight w:val="372"/>
          <w:ins w:id="56" w:author="Camila Salvetti Mosaner Batich" w:date="2021-10-05T17:54:00Z"/>
        </w:trPr>
        <w:tc>
          <w:tcPr>
            <w:tcW w:w="4222" w:type="dxa"/>
          </w:tcPr>
          <w:p w14:paraId="27C0216A" w14:textId="77777777" w:rsidR="00B35D45" w:rsidRPr="000722FC" w:rsidRDefault="00B35D45" w:rsidP="00CC0FB0">
            <w:pPr>
              <w:pStyle w:val="TableParagraph"/>
              <w:spacing w:line="340" w:lineRule="exact"/>
              <w:ind w:right="-1"/>
              <w:rPr>
                <w:ins w:id="57" w:author="Camila Salvetti Mosaner Batich" w:date="2021-10-05T17:54:00Z"/>
                <w:rFonts w:asciiTheme="minorHAnsi" w:hAnsiTheme="minorHAnsi" w:cstheme="minorHAnsi"/>
              </w:rPr>
            </w:pPr>
            <w:ins w:id="58" w:author="Camila Salvetti Mosaner Batich" w:date="2021-10-05T17:54:00Z">
              <w:r w:rsidRPr="000722FC">
                <w:rPr>
                  <w:rFonts w:asciiTheme="minorHAnsi" w:hAnsiTheme="minorHAnsi" w:cstheme="minorHAnsi"/>
                </w:rPr>
                <w:t xml:space="preserve">Nome: </w:t>
              </w:r>
            </w:ins>
          </w:p>
        </w:tc>
        <w:tc>
          <w:tcPr>
            <w:tcW w:w="221" w:type="dxa"/>
          </w:tcPr>
          <w:p w14:paraId="10CE97B5" w14:textId="77777777" w:rsidR="00B35D45" w:rsidRPr="000722FC" w:rsidRDefault="00B35D45" w:rsidP="00CC0FB0">
            <w:pPr>
              <w:pStyle w:val="TableParagraph"/>
              <w:spacing w:line="340" w:lineRule="exact"/>
              <w:ind w:right="-1"/>
              <w:rPr>
                <w:ins w:id="59" w:author="Camila Salvetti Mosaner Batich" w:date="2021-10-05T17:54:00Z"/>
                <w:rFonts w:asciiTheme="minorHAnsi" w:hAnsiTheme="minorHAnsi" w:cstheme="minorHAnsi"/>
              </w:rPr>
            </w:pPr>
          </w:p>
        </w:tc>
        <w:tc>
          <w:tcPr>
            <w:tcW w:w="4223" w:type="dxa"/>
          </w:tcPr>
          <w:p w14:paraId="609EB712" w14:textId="77777777" w:rsidR="00B35D45" w:rsidRPr="000722FC" w:rsidRDefault="00B35D45" w:rsidP="00CC0FB0">
            <w:pPr>
              <w:pStyle w:val="TableParagraph"/>
              <w:spacing w:line="340" w:lineRule="exact"/>
              <w:ind w:right="-1"/>
              <w:rPr>
                <w:ins w:id="60" w:author="Camila Salvetti Mosaner Batich" w:date="2021-10-05T17:54:00Z"/>
                <w:rFonts w:asciiTheme="minorHAnsi" w:hAnsiTheme="minorHAnsi" w:cstheme="minorHAnsi"/>
              </w:rPr>
            </w:pPr>
            <w:ins w:id="61" w:author="Camila Salvetti Mosaner Batich" w:date="2021-10-05T17:54:00Z">
              <w:r w:rsidRPr="000722FC">
                <w:rPr>
                  <w:rFonts w:asciiTheme="minorHAnsi" w:hAnsiTheme="minorHAnsi" w:cstheme="minorHAnsi"/>
                </w:rPr>
                <w:t xml:space="preserve">Nome: </w:t>
              </w:r>
            </w:ins>
          </w:p>
        </w:tc>
      </w:tr>
      <w:tr w:rsidR="00B35D45" w:rsidRPr="000722FC" w14:paraId="1E736C97" w14:textId="77777777" w:rsidTr="00CC0FB0">
        <w:trPr>
          <w:trHeight w:val="339"/>
          <w:ins w:id="62" w:author="Camila Salvetti Mosaner Batich" w:date="2021-10-05T17:54:00Z"/>
        </w:trPr>
        <w:tc>
          <w:tcPr>
            <w:tcW w:w="4222" w:type="dxa"/>
          </w:tcPr>
          <w:p w14:paraId="5286B74C" w14:textId="77777777" w:rsidR="00B35D45" w:rsidRPr="000722FC" w:rsidRDefault="00B35D45" w:rsidP="00CC0FB0">
            <w:pPr>
              <w:pStyle w:val="TableParagraph"/>
              <w:spacing w:line="340" w:lineRule="exact"/>
              <w:ind w:right="-1"/>
              <w:rPr>
                <w:ins w:id="63" w:author="Camila Salvetti Mosaner Batich" w:date="2021-10-05T17:54:00Z"/>
                <w:rFonts w:asciiTheme="minorHAnsi" w:hAnsiTheme="minorHAnsi" w:cstheme="minorHAnsi"/>
              </w:rPr>
            </w:pPr>
            <w:ins w:id="64" w:author="Camila Salvetti Mosaner Batich" w:date="2021-10-05T17:54:00Z">
              <w:r w:rsidRPr="000722FC">
                <w:rPr>
                  <w:rFonts w:asciiTheme="minorHAnsi" w:hAnsiTheme="minorHAnsi" w:cstheme="minorHAnsi"/>
                </w:rPr>
                <w:t xml:space="preserve">Cargo: </w:t>
              </w:r>
            </w:ins>
          </w:p>
        </w:tc>
        <w:tc>
          <w:tcPr>
            <w:tcW w:w="221" w:type="dxa"/>
          </w:tcPr>
          <w:p w14:paraId="1532B2AF" w14:textId="77777777" w:rsidR="00B35D45" w:rsidRPr="000722FC" w:rsidRDefault="00B35D45" w:rsidP="00CC0FB0">
            <w:pPr>
              <w:pStyle w:val="TableParagraph"/>
              <w:spacing w:line="340" w:lineRule="exact"/>
              <w:ind w:right="-1"/>
              <w:rPr>
                <w:ins w:id="65" w:author="Camila Salvetti Mosaner Batich" w:date="2021-10-05T17:54:00Z"/>
                <w:rFonts w:asciiTheme="minorHAnsi" w:hAnsiTheme="minorHAnsi" w:cstheme="minorHAnsi"/>
              </w:rPr>
            </w:pPr>
          </w:p>
        </w:tc>
        <w:tc>
          <w:tcPr>
            <w:tcW w:w="4223" w:type="dxa"/>
          </w:tcPr>
          <w:p w14:paraId="54FD8F68" w14:textId="77777777" w:rsidR="00B35D45" w:rsidRPr="000722FC" w:rsidRDefault="00B35D45" w:rsidP="00CC0FB0">
            <w:pPr>
              <w:pStyle w:val="TableParagraph"/>
              <w:spacing w:line="340" w:lineRule="exact"/>
              <w:ind w:right="-1"/>
              <w:rPr>
                <w:ins w:id="66" w:author="Camila Salvetti Mosaner Batich" w:date="2021-10-05T17:54:00Z"/>
                <w:rFonts w:asciiTheme="minorHAnsi" w:hAnsiTheme="minorHAnsi" w:cstheme="minorHAnsi"/>
              </w:rPr>
            </w:pPr>
            <w:ins w:id="67" w:author="Camila Salvetti Mosaner Batich" w:date="2021-10-05T17:54:00Z">
              <w:r w:rsidRPr="000722FC">
                <w:rPr>
                  <w:rFonts w:asciiTheme="minorHAnsi" w:hAnsiTheme="minorHAnsi" w:cstheme="minorHAnsi"/>
                </w:rPr>
                <w:t xml:space="preserve">Cargo: </w:t>
              </w:r>
            </w:ins>
          </w:p>
        </w:tc>
      </w:tr>
      <w:tr w:rsidR="00B35D45" w:rsidRPr="000722FC" w14:paraId="6872622B" w14:textId="77777777" w:rsidTr="00CC0FB0">
        <w:trPr>
          <w:trHeight w:val="339"/>
          <w:ins w:id="68" w:author="Camila Salvetti Mosaner Batich" w:date="2021-10-05T17:54:00Z"/>
        </w:trPr>
        <w:tc>
          <w:tcPr>
            <w:tcW w:w="8666" w:type="dxa"/>
            <w:gridSpan w:val="3"/>
          </w:tcPr>
          <w:p w14:paraId="4D198E3C" w14:textId="77777777" w:rsidR="00B35D45" w:rsidRPr="000722FC" w:rsidRDefault="00B35D45" w:rsidP="00CC0FB0">
            <w:pPr>
              <w:pStyle w:val="TableParagraph"/>
              <w:spacing w:line="340" w:lineRule="exact"/>
              <w:ind w:right="-1"/>
              <w:jc w:val="center"/>
              <w:rPr>
                <w:ins w:id="69" w:author="Camila Salvetti Mosaner Batich" w:date="2021-10-05T17:54:00Z"/>
                <w:rFonts w:asciiTheme="minorHAnsi" w:hAnsiTheme="minorHAnsi" w:cstheme="minorHAnsi"/>
                <w:lang w:val="pt-BR"/>
              </w:rPr>
            </w:pPr>
          </w:p>
        </w:tc>
      </w:tr>
    </w:tbl>
    <w:p w14:paraId="4CFC7785" w14:textId="77777777" w:rsidR="00D30442" w:rsidRPr="000722FC" w:rsidRDefault="00D30442" w:rsidP="00D30442">
      <w:pPr>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br w:type="page"/>
      </w:r>
    </w:p>
    <w:p w14:paraId="0C81FBAB"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71A07422" w14:textId="38578DD0"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Contrato de Cessão e Promessa de Cessão Fiduciária de Direitos Creditórios em Garantia </w:t>
      </w:r>
      <w:r w:rsidR="00D32391">
        <w:rPr>
          <w:rFonts w:asciiTheme="minorHAnsi" w:hAnsiTheme="minorHAnsi" w:cstheme="minorHAnsi"/>
          <w:i/>
          <w:sz w:val="22"/>
          <w:szCs w:val="22"/>
        </w:rPr>
        <w:t xml:space="preserve">com Condição Suspensiva </w:t>
      </w:r>
      <w:r w:rsidRPr="000722FC">
        <w:rPr>
          <w:rFonts w:asciiTheme="minorHAnsi" w:hAnsiTheme="minorHAnsi" w:cstheme="minorHAnsi"/>
          <w:i/>
          <w:sz w:val="22"/>
          <w:szCs w:val="22"/>
        </w:rPr>
        <w:t xml:space="preserve">e Outras Avenças </w:t>
      </w:r>
      <w:r w:rsidRPr="000722FC">
        <w:rPr>
          <w:rFonts w:asciiTheme="minorHAnsi" w:hAnsiTheme="minorHAnsi" w:cstheme="minorHAnsi"/>
          <w:bCs/>
          <w:i/>
          <w:sz w:val="22"/>
          <w:szCs w:val="22"/>
        </w:rPr>
        <w:t xml:space="preserve">– Série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 xml:space="preserve">”,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33943237"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757372E"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47ECB953"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F8E884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A0F17E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01512BF"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37CFFC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D6D5FB1" w14:textId="77777777" w:rsidR="00D30442" w:rsidRPr="000722FC" w:rsidRDefault="00D30442" w:rsidP="00D30442">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HABITASEC SECURITIZADORA S.A.</w:t>
      </w:r>
    </w:p>
    <w:p w14:paraId="47FCE071" w14:textId="77777777"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4B3B326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9099414"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F82840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0D0EF1CF"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115F44B4"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0EDB7134"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13929A2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    _________________________________________________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D30442" w:rsidRPr="000722FC" w14:paraId="159663E0" w14:textId="77777777" w:rsidTr="003878CE">
        <w:trPr>
          <w:trHeight w:val="372"/>
        </w:trPr>
        <w:tc>
          <w:tcPr>
            <w:tcW w:w="4222" w:type="dxa"/>
          </w:tcPr>
          <w:p w14:paraId="7A2FAD57"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1219DC24"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051F1C89"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D30442" w:rsidRPr="000722FC" w14:paraId="08C31688" w14:textId="77777777" w:rsidTr="003878CE">
        <w:trPr>
          <w:trHeight w:val="339"/>
        </w:trPr>
        <w:tc>
          <w:tcPr>
            <w:tcW w:w="4222" w:type="dxa"/>
          </w:tcPr>
          <w:p w14:paraId="45825361"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33C58343"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3B495EB5"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D30442" w:rsidRPr="000722FC" w14:paraId="307B8673" w14:textId="77777777" w:rsidTr="003878CE">
        <w:trPr>
          <w:trHeight w:val="339"/>
        </w:trPr>
        <w:tc>
          <w:tcPr>
            <w:tcW w:w="8666" w:type="dxa"/>
            <w:gridSpan w:val="3"/>
          </w:tcPr>
          <w:p w14:paraId="3F440B8A" w14:textId="77777777" w:rsidR="00D30442" w:rsidRPr="000722FC" w:rsidRDefault="00D30442" w:rsidP="003878CE">
            <w:pPr>
              <w:pStyle w:val="TableParagraph"/>
              <w:spacing w:line="340" w:lineRule="exact"/>
              <w:ind w:right="-1"/>
              <w:jc w:val="center"/>
              <w:rPr>
                <w:rFonts w:asciiTheme="minorHAnsi" w:hAnsiTheme="minorHAnsi" w:cstheme="minorHAnsi"/>
                <w:lang w:val="pt-BR"/>
              </w:rPr>
            </w:pPr>
          </w:p>
        </w:tc>
      </w:tr>
    </w:tbl>
    <w:p w14:paraId="0DE1B10A"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26517625"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1E2E350C"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6DB5CB66"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248F12D"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359458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Testemunhas:</w:t>
      </w:r>
    </w:p>
    <w:p w14:paraId="42CE3C51"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CECC04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19916E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910248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D30442" w:rsidRPr="000722FC" w14:paraId="49D57696" w14:textId="77777777" w:rsidTr="003878CE">
        <w:trPr>
          <w:trHeight w:val="953"/>
        </w:trPr>
        <w:tc>
          <w:tcPr>
            <w:tcW w:w="4254" w:type="dxa"/>
            <w:tcBorders>
              <w:top w:val="single" w:sz="4" w:space="0" w:color="000000"/>
            </w:tcBorders>
          </w:tcPr>
          <w:p w14:paraId="4B567156"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4E46DAB7"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0F417C98"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c>
          <w:tcPr>
            <w:tcW w:w="283" w:type="dxa"/>
          </w:tcPr>
          <w:p w14:paraId="5E558C16"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p>
        </w:tc>
        <w:tc>
          <w:tcPr>
            <w:tcW w:w="3970" w:type="dxa"/>
            <w:tcBorders>
              <w:top w:val="single" w:sz="4" w:space="0" w:color="000000"/>
            </w:tcBorders>
          </w:tcPr>
          <w:p w14:paraId="12EC2307"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080880C3"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49407BAD"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r>
    </w:tbl>
    <w:p w14:paraId="1D33310F" w14:textId="77777777" w:rsidR="00D30442" w:rsidRPr="000722FC" w:rsidRDefault="00D30442" w:rsidP="00D30442">
      <w:pPr>
        <w:pStyle w:val="Ttulo1"/>
        <w:numPr>
          <w:ilvl w:val="0"/>
          <w:numId w:val="0"/>
        </w:numPr>
        <w:tabs>
          <w:tab w:val="left" w:pos="567"/>
        </w:tabs>
        <w:spacing w:before="0" w:after="0" w:line="340" w:lineRule="exact"/>
        <w:ind w:right="3"/>
        <w:rPr>
          <w:rFonts w:asciiTheme="minorHAnsi" w:hAnsiTheme="minorHAnsi" w:cstheme="minorHAnsi"/>
          <w:sz w:val="22"/>
          <w:szCs w:val="22"/>
        </w:rPr>
      </w:pPr>
    </w:p>
    <w:p w14:paraId="4FEDDAC0" w14:textId="77777777" w:rsidR="00D30442" w:rsidRPr="000722FC" w:rsidRDefault="00D30442" w:rsidP="00D30442">
      <w:pPr>
        <w:spacing w:line="340" w:lineRule="exact"/>
        <w:ind w:right="-1"/>
        <w:jc w:val="center"/>
        <w:rPr>
          <w:rFonts w:asciiTheme="minorHAnsi" w:hAnsiTheme="minorHAnsi" w:cstheme="minorHAnsi"/>
          <w:sz w:val="22"/>
          <w:szCs w:val="22"/>
        </w:rPr>
        <w:sectPr w:rsidR="00D30442" w:rsidRPr="000722FC" w:rsidSect="00FA7106">
          <w:headerReference w:type="default" r:id="rId14"/>
          <w:footerReference w:type="default" r:id="rId15"/>
          <w:pgSz w:w="12240" w:h="15840"/>
          <w:pgMar w:top="1380" w:right="1183" w:bottom="840" w:left="993" w:header="756" w:footer="657" w:gutter="0"/>
          <w:cols w:space="720"/>
          <w:docGrid w:linePitch="326"/>
        </w:sectPr>
      </w:pPr>
    </w:p>
    <w:p w14:paraId="72EDCA78" w14:textId="77777777" w:rsidR="00D30442" w:rsidRPr="000722FC" w:rsidRDefault="00D30442" w:rsidP="00D30442">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2.1</w:t>
      </w:r>
    </w:p>
    <w:p w14:paraId="277D4BD1" w14:textId="4BDC30C1" w:rsidR="00D30442" w:rsidRPr="000722FC" w:rsidRDefault="00D30442" w:rsidP="00D30442">
      <w:pPr>
        <w:tabs>
          <w:tab w:val="left" w:pos="567"/>
        </w:tabs>
        <w:spacing w:line="340" w:lineRule="exact"/>
        <w:ind w:right="3"/>
        <w:jc w:val="center"/>
        <w:rPr>
          <w:rFonts w:asciiTheme="minorHAnsi" w:hAnsiTheme="minorHAnsi" w:cstheme="minorHAnsi"/>
          <w:bCs/>
          <w:sz w:val="22"/>
          <w:szCs w:val="22"/>
        </w:rPr>
      </w:pPr>
      <w:r w:rsidRPr="000722FC">
        <w:rPr>
          <w:rFonts w:asciiTheme="minorHAnsi" w:hAnsiTheme="minorHAnsi" w:cstheme="minorHAnsi"/>
          <w:sz w:val="22"/>
          <w:szCs w:val="22"/>
        </w:rPr>
        <w:t xml:space="preserve">Ao “Instrumento Particular de Contrato de Cessão e Promessa de Cessão Fiduciária de Direitos Creditórios em Garantia </w:t>
      </w:r>
      <w:r w:rsidR="00D32391" w:rsidRPr="000249D4">
        <w:rPr>
          <w:rFonts w:asciiTheme="minorHAnsi" w:hAnsiTheme="minorHAnsi" w:cstheme="minorHAnsi"/>
          <w:iCs/>
          <w:sz w:val="22"/>
          <w:szCs w:val="22"/>
        </w:rPr>
        <w:t xml:space="preserve">com </w:t>
      </w:r>
      <w:r w:rsidR="00D32391">
        <w:rPr>
          <w:rFonts w:asciiTheme="minorHAnsi" w:hAnsiTheme="minorHAnsi" w:cstheme="minorHAnsi"/>
          <w:iCs/>
          <w:sz w:val="22"/>
          <w:szCs w:val="22"/>
        </w:rPr>
        <w:t>Condição</w:t>
      </w:r>
      <w:r w:rsidR="00D32391" w:rsidRPr="000249D4">
        <w:rPr>
          <w:rFonts w:asciiTheme="minorHAnsi" w:hAnsiTheme="minorHAnsi" w:cstheme="minorHAnsi"/>
          <w:iCs/>
          <w:sz w:val="22"/>
          <w:szCs w:val="22"/>
        </w:rPr>
        <w:t xml:space="preserve"> Suspensiva</w:t>
      </w:r>
      <w:r w:rsidR="00D32391">
        <w:rPr>
          <w:rFonts w:asciiTheme="minorHAnsi" w:hAnsiTheme="minorHAnsi" w:cstheme="minorHAnsi"/>
          <w:i/>
          <w:sz w:val="22"/>
          <w:szCs w:val="22"/>
        </w:rPr>
        <w:t xml:space="preserve"> </w:t>
      </w:r>
      <w:r w:rsidRPr="000722FC">
        <w:rPr>
          <w:rFonts w:asciiTheme="minorHAnsi" w:hAnsiTheme="minorHAnsi" w:cstheme="minorHAnsi"/>
          <w:sz w:val="22"/>
          <w:szCs w:val="22"/>
        </w:rPr>
        <w:t xml:space="preserve">e Outras Avenças” celebrado em </w:t>
      </w:r>
      <w:r w:rsidRPr="000722FC">
        <w:rPr>
          <w:rFonts w:asciiTheme="minorHAnsi" w:hAnsiTheme="minorHAnsi" w:cstheme="minorHAnsi"/>
          <w:iCs/>
          <w:sz w:val="22"/>
          <w:szCs w:val="22"/>
          <w:highlight w:val="yellow"/>
        </w:rPr>
        <w:t>[•]</w:t>
      </w:r>
    </w:p>
    <w:p w14:paraId="0CD24BE6" w14:textId="77777777" w:rsidR="00D30442" w:rsidRPr="000722FC" w:rsidRDefault="00D30442" w:rsidP="00D30442">
      <w:pPr>
        <w:tabs>
          <w:tab w:val="left" w:pos="567"/>
        </w:tabs>
        <w:spacing w:line="340" w:lineRule="exact"/>
        <w:ind w:right="3"/>
        <w:jc w:val="both"/>
        <w:rPr>
          <w:rFonts w:asciiTheme="minorHAnsi" w:hAnsiTheme="minorHAnsi" w:cstheme="minorHAnsi"/>
          <w:bCs/>
          <w:sz w:val="22"/>
          <w:szCs w:val="22"/>
        </w:rPr>
      </w:pPr>
    </w:p>
    <w:tbl>
      <w:tblPr>
        <w:tblStyle w:val="Tabelacomgrade"/>
        <w:tblW w:w="0" w:type="auto"/>
        <w:tblLook w:val="04A0" w:firstRow="1" w:lastRow="0" w:firstColumn="1" w:lastColumn="0" w:noHBand="0" w:noVBand="1"/>
      </w:tblPr>
      <w:tblGrid>
        <w:gridCol w:w="1491"/>
        <w:gridCol w:w="1315"/>
        <w:gridCol w:w="1853"/>
        <w:gridCol w:w="4565"/>
        <w:gridCol w:w="24"/>
        <w:gridCol w:w="1762"/>
        <w:gridCol w:w="29"/>
        <w:gridCol w:w="1916"/>
      </w:tblGrid>
      <w:tr w:rsidR="00D30442" w:rsidRPr="000722FC" w14:paraId="42C6A9D0" w14:textId="77777777" w:rsidTr="003878CE">
        <w:trPr>
          <w:trHeight w:val="501"/>
        </w:trPr>
        <w:tc>
          <w:tcPr>
            <w:tcW w:w="12955" w:type="dxa"/>
            <w:gridSpan w:val="8"/>
            <w:shd w:val="clear" w:color="auto" w:fill="9CC2E5" w:themeFill="accent5" w:themeFillTint="99"/>
            <w:vAlign w:val="center"/>
            <w:hideMark/>
          </w:tcPr>
          <w:p w14:paraId="7AB66827" w14:textId="1D6A65A7" w:rsidR="00D30442" w:rsidRPr="000722FC" w:rsidRDefault="00D30442" w:rsidP="003878CE">
            <w:pPr>
              <w:spacing w:line="340" w:lineRule="exact"/>
              <w:jc w:val="center"/>
              <w:rPr>
                <w:rFonts w:asciiTheme="minorHAnsi" w:hAnsiTheme="minorHAnsi" w:cstheme="minorHAnsi"/>
                <w:b/>
                <w:bCs/>
                <w:caps/>
                <w:sz w:val="22"/>
                <w:szCs w:val="22"/>
              </w:rPr>
            </w:pPr>
            <w:r w:rsidRPr="000722FC">
              <w:rPr>
                <w:rFonts w:asciiTheme="minorHAnsi" w:hAnsiTheme="minorHAnsi" w:cstheme="minorHAnsi"/>
                <w:b/>
                <w:bCs/>
                <w:caps/>
                <w:sz w:val="22"/>
                <w:szCs w:val="22"/>
              </w:rPr>
              <w:t xml:space="preserve">Unidades  </w:t>
            </w:r>
          </w:p>
        </w:tc>
      </w:tr>
      <w:tr w:rsidR="00D30442" w:rsidRPr="000722FC" w14:paraId="74C20E9E" w14:textId="77777777" w:rsidTr="003878CE">
        <w:trPr>
          <w:trHeight w:val="640"/>
        </w:trPr>
        <w:tc>
          <w:tcPr>
            <w:tcW w:w="1491" w:type="dxa"/>
            <w:shd w:val="clear" w:color="auto" w:fill="BDD6EE" w:themeFill="accent5" w:themeFillTint="66"/>
            <w:vAlign w:val="center"/>
            <w:hideMark/>
          </w:tcPr>
          <w:p w14:paraId="5A6D5DF6"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MATRÍCULAS</w:t>
            </w:r>
          </w:p>
        </w:tc>
        <w:tc>
          <w:tcPr>
            <w:tcW w:w="1315" w:type="dxa"/>
            <w:shd w:val="clear" w:color="auto" w:fill="BDD6EE" w:themeFill="accent5" w:themeFillTint="66"/>
            <w:vAlign w:val="center"/>
            <w:hideMark/>
          </w:tcPr>
          <w:p w14:paraId="30BA988F"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CARTÓRIO</w:t>
            </w:r>
          </w:p>
        </w:tc>
        <w:tc>
          <w:tcPr>
            <w:tcW w:w="1853" w:type="dxa"/>
            <w:shd w:val="clear" w:color="auto" w:fill="BDD6EE" w:themeFill="accent5" w:themeFillTint="66"/>
            <w:vAlign w:val="center"/>
            <w:hideMark/>
          </w:tcPr>
          <w:p w14:paraId="017B78E6"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CÓDIGO DA UNIDADE</w:t>
            </w:r>
          </w:p>
        </w:tc>
        <w:tc>
          <w:tcPr>
            <w:tcW w:w="4565" w:type="dxa"/>
            <w:shd w:val="clear" w:color="auto" w:fill="BDD6EE" w:themeFill="accent5" w:themeFillTint="66"/>
            <w:vAlign w:val="center"/>
            <w:hideMark/>
          </w:tcPr>
          <w:p w14:paraId="78D9C5F3"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DESCRIÇÃO</w:t>
            </w:r>
          </w:p>
        </w:tc>
        <w:tc>
          <w:tcPr>
            <w:tcW w:w="1786" w:type="dxa"/>
            <w:gridSpan w:val="2"/>
            <w:shd w:val="clear" w:color="auto" w:fill="BDD6EE" w:themeFill="accent5" w:themeFillTint="66"/>
            <w:vAlign w:val="center"/>
            <w:hideMark/>
          </w:tcPr>
          <w:p w14:paraId="558BF689"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PERCENTUAL DAS OBRIGAÇÕES GARANTIDAS</w:t>
            </w:r>
          </w:p>
        </w:tc>
        <w:tc>
          <w:tcPr>
            <w:tcW w:w="1945" w:type="dxa"/>
            <w:gridSpan w:val="2"/>
            <w:shd w:val="clear" w:color="auto" w:fill="BDD6EE" w:themeFill="accent5" w:themeFillTint="66"/>
            <w:vAlign w:val="center"/>
            <w:hideMark/>
          </w:tcPr>
          <w:p w14:paraId="757DC380"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 xml:space="preserve"> VALOR DE CADA UNIDADE</w:t>
            </w:r>
          </w:p>
        </w:tc>
      </w:tr>
      <w:tr w:rsidR="00D30442" w:rsidRPr="000722FC" w14:paraId="1E76563D" w14:textId="77777777" w:rsidTr="003878CE">
        <w:trPr>
          <w:trHeight w:val="640"/>
        </w:trPr>
        <w:tc>
          <w:tcPr>
            <w:tcW w:w="1491" w:type="dxa"/>
            <w:shd w:val="clear" w:color="auto" w:fill="BDD6EE" w:themeFill="accent5" w:themeFillTint="66"/>
            <w:vAlign w:val="center"/>
          </w:tcPr>
          <w:p w14:paraId="53B7ACD2"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315" w:type="dxa"/>
            <w:shd w:val="clear" w:color="auto" w:fill="BDD6EE" w:themeFill="accent5" w:themeFillTint="66"/>
            <w:vAlign w:val="center"/>
          </w:tcPr>
          <w:p w14:paraId="486DE402"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853" w:type="dxa"/>
            <w:shd w:val="clear" w:color="auto" w:fill="BDD6EE" w:themeFill="accent5" w:themeFillTint="66"/>
            <w:vAlign w:val="center"/>
          </w:tcPr>
          <w:p w14:paraId="3AD0F3E6"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4565" w:type="dxa"/>
            <w:shd w:val="clear" w:color="auto" w:fill="BDD6EE" w:themeFill="accent5" w:themeFillTint="66"/>
            <w:vAlign w:val="center"/>
          </w:tcPr>
          <w:p w14:paraId="7D2989DB"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786" w:type="dxa"/>
            <w:gridSpan w:val="2"/>
            <w:shd w:val="clear" w:color="auto" w:fill="BDD6EE" w:themeFill="accent5" w:themeFillTint="66"/>
            <w:vAlign w:val="center"/>
          </w:tcPr>
          <w:p w14:paraId="3D9A8574"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945" w:type="dxa"/>
            <w:gridSpan w:val="2"/>
            <w:shd w:val="clear" w:color="auto" w:fill="BDD6EE" w:themeFill="accent5" w:themeFillTint="66"/>
            <w:vAlign w:val="center"/>
          </w:tcPr>
          <w:p w14:paraId="6BFE8662" w14:textId="77777777" w:rsidR="00D30442" w:rsidRPr="000722FC" w:rsidRDefault="00D30442" w:rsidP="003878CE">
            <w:pPr>
              <w:spacing w:line="340" w:lineRule="exact"/>
              <w:jc w:val="center"/>
              <w:rPr>
                <w:rFonts w:asciiTheme="minorHAnsi" w:hAnsiTheme="minorHAnsi" w:cstheme="minorHAnsi"/>
                <w:b/>
                <w:bCs/>
                <w:sz w:val="22"/>
                <w:szCs w:val="22"/>
              </w:rPr>
            </w:pPr>
          </w:p>
        </w:tc>
      </w:tr>
      <w:tr w:rsidR="00D30442" w:rsidRPr="000722FC" w14:paraId="1E959841" w14:textId="77777777" w:rsidTr="003878CE">
        <w:trPr>
          <w:trHeight w:val="640"/>
        </w:trPr>
        <w:tc>
          <w:tcPr>
            <w:tcW w:w="1491" w:type="dxa"/>
            <w:shd w:val="clear" w:color="auto" w:fill="BDD6EE" w:themeFill="accent5" w:themeFillTint="66"/>
            <w:vAlign w:val="center"/>
          </w:tcPr>
          <w:p w14:paraId="3CD726B8"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315" w:type="dxa"/>
            <w:shd w:val="clear" w:color="auto" w:fill="BDD6EE" w:themeFill="accent5" w:themeFillTint="66"/>
            <w:vAlign w:val="center"/>
          </w:tcPr>
          <w:p w14:paraId="24F54267"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853" w:type="dxa"/>
            <w:shd w:val="clear" w:color="auto" w:fill="BDD6EE" w:themeFill="accent5" w:themeFillTint="66"/>
            <w:vAlign w:val="center"/>
          </w:tcPr>
          <w:p w14:paraId="70012FEC"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4565" w:type="dxa"/>
            <w:shd w:val="clear" w:color="auto" w:fill="BDD6EE" w:themeFill="accent5" w:themeFillTint="66"/>
            <w:vAlign w:val="center"/>
          </w:tcPr>
          <w:p w14:paraId="78986E03"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786" w:type="dxa"/>
            <w:gridSpan w:val="2"/>
            <w:shd w:val="clear" w:color="auto" w:fill="BDD6EE" w:themeFill="accent5" w:themeFillTint="66"/>
            <w:vAlign w:val="center"/>
          </w:tcPr>
          <w:p w14:paraId="0AC15DE8"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945" w:type="dxa"/>
            <w:gridSpan w:val="2"/>
            <w:shd w:val="clear" w:color="auto" w:fill="BDD6EE" w:themeFill="accent5" w:themeFillTint="66"/>
            <w:vAlign w:val="center"/>
          </w:tcPr>
          <w:p w14:paraId="373C47A7" w14:textId="77777777" w:rsidR="00D30442" w:rsidRPr="000722FC" w:rsidRDefault="00D30442" w:rsidP="003878CE">
            <w:pPr>
              <w:spacing w:line="340" w:lineRule="exact"/>
              <w:jc w:val="center"/>
              <w:rPr>
                <w:rFonts w:asciiTheme="minorHAnsi" w:hAnsiTheme="minorHAnsi" w:cstheme="minorHAnsi"/>
                <w:b/>
                <w:bCs/>
                <w:sz w:val="22"/>
                <w:szCs w:val="22"/>
              </w:rPr>
            </w:pPr>
          </w:p>
        </w:tc>
      </w:tr>
      <w:tr w:rsidR="00D30442" w:rsidRPr="000722FC" w14:paraId="46210005" w14:textId="77777777" w:rsidTr="003878CE">
        <w:trPr>
          <w:trHeight w:val="300"/>
        </w:trPr>
        <w:tc>
          <w:tcPr>
            <w:tcW w:w="1491" w:type="dxa"/>
            <w:shd w:val="clear" w:color="auto" w:fill="BDD6EE" w:themeFill="accent5" w:themeFillTint="66"/>
            <w:vAlign w:val="center"/>
            <w:hideMark/>
          </w:tcPr>
          <w:p w14:paraId="6BFEAD22"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315" w:type="dxa"/>
            <w:shd w:val="clear" w:color="auto" w:fill="BDD6EE" w:themeFill="accent5" w:themeFillTint="66"/>
            <w:vAlign w:val="center"/>
            <w:hideMark/>
          </w:tcPr>
          <w:p w14:paraId="2444E20C"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853" w:type="dxa"/>
            <w:shd w:val="clear" w:color="auto" w:fill="BDD6EE" w:themeFill="accent5" w:themeFillTint="66"/>
            <w:vAlign w:val="center"/>
            <w:hideMark/>
          </w:tcPr>
          <w:p w14:paraId="01A0A108"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4589" w:type="dxa"/>
            <w:gridSpan w:val="2"/>
            <w:shd w:val="clear" w:color="auto" w:fill="BDD6EE" w:themeFill="accent5" w:themeFillTint="66"/>
            <w:vAlign w:val="center"/>
            <w:hideMark/>
          </w:tcPr>
          <w:p w14:paraId="0A4E6C01"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791" w:type="dxa"/>
            <w:gridSpan w:val="2"/>
            <w:shd w:val="clear" w:color="auto" w:fill="BDD6EE" w:themeFill="accent5" w:themeFillTint="66"/>
            <w:vAlign w:val="center"/>
            <w:hideMark/>
          </w:tcPr>
          <w:p w14:paraId="7D920966"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b/>
                <w:bCs/>
                <w:sz w:val="22"/>
                <w:szCs w:val="22"/>
              </w:rPr>
              <w:t>%</w:t>
            </w:r>
          </w:p>
        </w:tc>
        <w:tc>
          <w:tcPr>
            <w:tcW w:w="1916" w:type="dxa"/>
            <w:shd w:val="clear" w:color="auto" w:fill="BDD6EE" w:themeFill="accent5" w:themeFillTint="66"/>
            <w:vAlign w:val="center"/>
            <w:hideMark/>
          </w:tcPr>
          <w:p w14:paraId="667F8BBF"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 xml:space="preserve">R$                                                            </w:t>
            </w:r>
          </w:p>
        </w:tc>
      </w:tr>
    </w:tbl>
    <w:p w14:paraId="7B0A8D4A" w14:textId="77777777" w:rsidR="00D30442" w:rsidRPr="000722FC" w:rsidRDefault="00D30442" w:rsidP="00D30442">
      <w:pPr>
        <w:spacing w:line="340" w:lineRule="exact"/>
        <w:rPr>
          <w:rFonts w:asciiTheme="minorHAnsi" w:hAnsiTheme="minorHAnsi" w:cstheme="minorHAnsi"/>
          <w:b/>
          <w:sz w:val="22"/>
          <w:szCs w:val="22"/>
        </w:rPr>
      </w:pPr>
    </w:p>
    <w:p w14:paraId="5EDB490A" w14:textId="77777777" w:rsidR="00D30442" w:rsidRPr="000722FC" w:rsidRDefault="00D30442" w:rsidP="00D30442">
      <w:pPr>
        <w:spacing w:line="340" w:lineRule="exact"/>
        <w:rPr>
          <w:rFonts w:asciiTheme="minorHAnsi" w:hAnsiTheme="minorHAnsi" w:cstheme="minorHAnsi"/>
          <w:b/>
          <w:sz w:val="22"/>
          <w:szCs w:val="22"/>
        </w:rPr>
      </w:pPr>
      <w:r w:rsidRPr="000722FC">
        <w:rPr>
          <w:rFonts w:asciiTheme="minorHAnsi" w:hAnsiTheme="minorHAnsi" w:cstheme="minorHAnsi"/>
          <w:b/>
          <w:sz w:val="22"/>
          <w:szCs w:val="22"/>
        </w:rPr>
        <w:br w:type="page"/>
      </w:r>
    </w:p>
    <w:p w14:paraId="1D8DF9E6" w14:textId="77777777" w:rsidR="00D30442" w:rsidRPr="000722FC" w:rsidRDefault="00D30442" w:rsidP="00D30442">
      <w:pPr>
        <w:spacing w:line="340" w:lineRule="exact"/>
        <w:ind w:right="-1"/>
        <w:jc w:val="center"/>
        <w:rPr>
          <w:rFonts w:asciiTheme="minorHAnsi" w:hAnsiTheme="minorHAnsi" w:cstheme="minorHAnsi"/>
          <w:sz w:val="22"/>
          <w:szCs w:val="22"/>
        </w:rPr>
        <w:sectPr w:rsidR="00D30442" w:rsidRPr="000722FC" w:rsidSect="00E429F0">
          <w:pgSz w:w="15840" w:h="12240" w:orient="landscape"/>
          <w:pgMar w:top="1183" w:right="840" w:bottom="993" w:left="1380" w:header="756" w:footer="657" w:gutter="0"/>
          <w:cols w:space="720"/>
          <w:docGrid w:linePitch="299"/>
        </w:sectPr>
      </w:pPr>
    </w:p>
    <w:p w14:paraId="6AB8AA4B" w14:textId="77777777" w:rsidR="00D30442" w:rsidRPr="000722FC" w:rsidRDefault="00D30442" w:rsidP="00D30442">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w:t>
      </w:r>
      <w:r w:rsidRPr="000722FC">
        <w:rPr>
          <w:rFonts w:asciiTheme="minorHAnsi" w:hAnsiTheme="minorHAnsi" w:cstheme="minorHAnsi"/>
          <w:spacing w:val="-5"/>
          <w:sz w:val="22"/>
          <w:szCs w:val="22"/>
        </w:rPr>
        <w:t xml:space="preserve"> 2.1.4</w:t>
      </w:r>
    </w:p>
    <w:p w14:paraId="4969F2DC" w14:textId="4A99CF56"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 xml:space="preserve">Ao “Instrumento Particular de Contrato de Cessão e Promessa de Cessão Fiduciária de Direitos Creditórios em Garantia </w:t>
      </w:r>
      <w:r w:rsidR="00D32391" w:rsidRPr="005004E3">
        <w:rPr>
          <w:rFonts w:asciiTheme="minorHAnsi" w:hAnsiTheme="minorHAnsi" w:cstheme="minorHAnsi"/>
          <w:iCs/>
          <w:sz w:val="22"/>
          <w:szCs w:val="22"/>
        </w:rPr>
        <w:t>com C</w:t>
      </w:r>
      <w:r w:rsidR="00D32391">
        <w:rPr>
          <w:rFonts w:asciiTheme="minorHAnsi" w:hAnsiTheme="minorHAnsi" w:cstheme="minorHAnsi"/>
          <w:iCs/>
          <w:sz w:val="22"/>
          <w:szCs w:val="22"/>
        </w:rPr>
        <w:t>ondição</w:t>
      </w:r>
      <w:r w:rsidR="00D32391" w:rsidRPr="005004E3">
        <w:rPr>
          <w:rFonts w:asciiTheme="minorHAnsi" w:hAnsiTheme="minorHAnsi" w:cstheme="minorHAnsi"/>
          <w:iCs/>
          <w:sz w:val="22"/>
          <w:szCs w:val="22"/>
        </w:rPr>
        <w:t xml:space="preserve"> Suspensiva</w:t>
      </w:r>
      <w:r w:rsidR="00D32391">
        <w:rPr>
          <w:rFonts w:asciiTheme="minorHAnsi" w:hAnsiTheme="minorHAnsi" w:cstheme="minorHAnsi"/>
          <w:i/>
          <w:sz w:val="22"/>
          <w:szCs w:val="22"/>
        </w:rPr>
        <w:t xml:space="preserve"> </w:t>
      </w:r>
      <w:r w:rsidRPr="000722FC">
        <w:rPr>
          <w:rFonts w:asciiTheme="minorHAnsi" w:hAnsiTheme="minorHAnsi" w:cstheme="minorHAnsi"/>
          <w:sz w:val="22"/>
          <w:szCs w:val="22"/>
        </w:rPr>
        <w:t xml:space="preserve">e Outras Avenças” celebrado em </w:t>
      </w:r>
      <w:r w:rsidRPr="000722FC">
        <w:rPr>
          <w:rFonts w:asciiTheme="minorHAnsi" w:hAnsiTheme="minorHAnsi" w:cstheme="minorHAnsi"/>
          <w:iCs/>
          <w:sz w:val="22"/>
          <w:szCs w:val="22"/>
          <w:highlight w:val="yellow"/>
        </w:rPr>
        <w:t>[•]</w:t>
      </w:r>
    </w:p>
    <w:p w14:paraId="0096C62E"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333D8789" w14:textId="77777777"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b/>
          <w:sz w:val="22"/>
          <w:szCs w:val="22"/>
        </w:rPr>
        <w:t>Modelo de Aditamento</w:t>
      </w:r>
    </w:p>
    <w:p w14:paraId="5A856EC8"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4BF7D618" w14:textId="77777777" w:rsidR="00D30442" w:rsidRPr="000722FC" w:rsidRDefault="00D30442" w:rsidP="00D30442">
      <w:pPr>
        <w:tabs>
          <w:tab w:val="left" w:pos="567"/>
        </w:tabs>
        <w:spacing w:line="340" w:lineRule="exact"/>
        <w:ind w:right="3"/>
        <w:jc w:val="center"/>
        <w:rPr>
          <w:rFonts w:asciiTheme="minorHAnsi" w:hAnsiTheme="minorHAnsi" w:cstheme="minorHAnsi"/>
          <w:b/>
          <w:sz w:val="22"/>
          <w:szCs w:val="22"/>
        </w:rPr>
      </w:pPr>
      <w:r w:rsidRPr="000722FC">
        <w:rPr>
          <w:rFonts w:asciiTheme="minorHAnsi" w:hAnsiTheme="minorHAnsi" w:cstheme="minorHAnsi"/>
          <w:b/>
          <w:sz w:val="22"/>
          <w:szCs w:val="22"/>
        </w:rPr>
        <w:t xml:space="preserve">ADITAMENTO AO INSTRUMENTO PARTICULAR DE CONTRATO DE CESSÃO E PROMESSA DE CESSÃO FIDUCIÁRIA DE DIREITOS CREDITÓRIOS EM GARANTIA E OUTRAS AVENÇAS </w:t>
      </w:r>
    </w:p>
    <w:p w14:paraId="7DDD3A5F"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B153EAE" w14:textId="77777777" w:rsidR="00D30442" w:rsidRPr="000722FC" w:rsidRDefault="00D30442" w:rsidP="00D30442">
      <w:pPr>
        <w:pStyle w:val="PargrafodaLista"/>
        <w:widowControl w:val="0"/>
        <w:numPr>
          <w:ilvl w:val="1"/>
          <w:numId w:val="22"/>
        </w:numPr>
        <w:tabs>
          <w:tab w:val="left" w:pos="567"/>
          <w:tab w:val="left" w:pos="1273"/>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69126FE7"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35BD0D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Instrumento Particular de Contrato de Cessão e Promessa de Cessão Fiduciária de Direitos Creditórios em Garantia e Outras Avenças é celebrado por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entre:</w:t>
      </w:r>
    </w:p>
    <w:p w14:paraId="74671BA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2A47169" w14:textId="77777777" w:rsidR="00DC0FDA" w:rsidRDefault="00DC0FDA" w:rsidP="00DC0FDA">
      <w:pPr>
        <w:pStyle w:val="Corpodetexto"/>
        <w:tabs>
          <w:tab w:val="left" w:pos="567"/>
        </w:tabs>
        <w:spacing w:line="340" w:lineRule="exact"/>
        <w:ind w:right="3"/>
        <w:rPr>
          <w:ins w:id="70" w:author="Camila Salvetti Mosaner Batich" w:date="2021-10-05T17:55:00Z"/>
          <w:rFonts w:asciiTheme="minorHAnsi" w:hAnsiTheme="minorHAnsi" w:cstheme="minorHAnsi"/>
          <w:sz w:val="22"/>
          <w:szCs w:val="22"/>
        </w:rPr>
      </w:pPr>
      <w:ins w:id="71" w:author="Camila Salvetti Mosaner Batich" w:date="2021-10-05T17:55:00Z">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Rua Furriel Luiz Antônio Vargas, nº 250, 9º andar, sala 903, na cidade de Porto Alegre, estado do Rio Grande do Sul, CEP 90.470-130, inscrita no </w:t>
        </w:r>
        <w:r w:rsidRPr="00F84A6F">
          <w:rPr>
            <w:rFonts w:asciiTheme="minorHAnsi" w:hAnsiTheme="minorHAnsi" w:cstheme="minorHAnsi"/>
            <w:sz w:val="22"/>
            <w:szCs w:val="22"/>
          </w:rPr>
          <w:t>CNPJ/ME</w:t>
        </w:r>
        <w:r w:rsidRPr="0042008C">
          <w:rPr>
            <w:rFonts w:asciiTheme="minorHAnsi" w:hAnsiTheme="minorHAnsi" w:cstheme="minorHAnsi"/>
            <w:sz w:val="22"/>
            <w:szCs w:val="22"/>
          </w:rPr>
          <w:t xml:space="preserve"> sob o nº 12.470.338/0001-96, com seus atos societários arquivados na JUCERGS sob o NIRE 43.206.174.209, neste ato representada nos termos de seu Contrato Social</w:t>
        </w:r>
        <w:r w:rsidRPr="000722FC">
          <w:rPr>
            <w:rFonts w:asciiTheme="minorHAnsi" w:hAnsiTheme="minorHAnsi" w:cstheme="minorHAnsi"/>
            <w:sz w:val="22"/>
            <w:szCs w:val="22"/>
          </w:rPr>
          <w:t>, doravante denominada</w:t>
        </w:r>
        <w:r>
          <w:rPr>
            <w:rFonts w:asciiTheme="minorHAnsi" w:hAnsiTheme="minorHAnsi" w:cstheme="minorHAnsi"/>
            <w:sz w:val="22"/>
            <w:szCs w:val="22"/>
          </w:rPr>
          <w:t xml:space="preserve"> </w:t>
        </w:r>
        <w:r w:rsidRPr="000722FC">
          <w:rPr>
            <w:rFonts w:asciiTheme="minorHAnsi" w:hAnsiTheme="minorHAnsi" w:cstheme="minorHAnsi"/>
            <w:sz w:val="22"/>
            <w:szCs w:val="22"/>
          </w:rPr>
          <w:t>“</w:t>
        </w:r>
        <w:r>
          <w:rPr>
            <w:rFonts w:asciiTheme="minorHAnsi" w:hAnsiTheme="minorHAnsi" w:cstheme="minorHAnsi"/>
            <w:sz w:val="22"/>
            <w:szCs w:val="22"/>
            <w:u w:val="single"/>
          </w:rPr>
          <w:t>SPE</w:t>
        </w:r>
        <w:r w:rsidRPr="000722FC">
          <w:rPr>
            <w:rFonts w:asciiTheme="minorHAnsi" w:hAnsiTheme="minorHAnsi" w:cstheme="minorHAnsi"/>
            <w:sz w:val="22"/>
            <w:szCs w:val="22"/>
          </w:rPr>
          <w:t>”</w:t>
        </w:r>
        <w:r>
          <w:rPr>
            <w:rFonts w:asciiTheme="minorHAnsi" w:hAnsiTheme="minorHAnsi" w:cstheme="minorHAnsi"/>
            <w:sz w:val="22"/>
            <w:szCs w:val="22"/>
          </w:rPr>
          <w:t xml:space="preserve"> ou “</w:t>
        </w:r>
        <w:r>
          <w:rPr>
            <w:rFonts w:asciiTheme="minorHAnsi" w:hAnsiTheme="minorHAnsi" w:cstheme="minorHAnsi"/>
            <w:sz w:val="22"/>
            <w:szCs w:val="22"/>
            <w:u w:val="single"/>
          </w:rPr>
          <w:t>Fiduciante</w:t>
        </w:r>
        <w:r>
          <w:rPr>
            <w:rFonts w:asciiTheme="minorHAnsi" w:hAnsiTheme="minorHAnsi" w:cstheme="minorHAnsi"/>
            <w:sz w:val="22"/>
            <w:szCs w:val="22"/>
          </w:rPr>
          <w:t>”;</w:t>
        </w:r>
      </w:ins>
    </w:p>
    <w:p w14:paraId="329D7A57" w14:textId="6BCEC1DF" w:rsidR="00D30442" w:rsidRPr="000722FC" w:rsidDel="00EF0134" w:rsidRDefault="00D30442" w:rsidP="00D30442">
      <w:pPr>
        <w:pStyle w:val="Corpodetexto"/>
        <w:tabs>
          <w:tab w:val="left" w:pos="567"/>
        </w:tabs>
        <w:spacing w:line="340" w:lineRule="exact"/>
        <w:ind w:right="3"/>
        <w:rPr>
          <w:del w:id="72" w:author="Camila Salvetti Mosaner Batich" w:date="2021-10-05T17:54:00Z"/>
          <w:rFonts w:asciiTheme="minorHAnsi" w:hAnsiTheme="minorHAnsi" w:cstheme="minorHAnsi"/>
          <w:sz w:val="22"/>
          <w:szCs w:val="22"/>
        </w:rPr>
      </w:pPr>
      <w:del w:id="73" w:author="Camila Salvetti Mosaner Batich" w:date="2021-10-05T17:54:00Z">
        <w:r w:rsidRPr="000722FC" w:rsidDel="00EF0134">
          <w:rPr>
            <w:rFonts w:asciiTheme="minorHAnsi" w:hAnsiTheme="minorHAnsi" w:cstheme="minorHAnsi"/>
            <w:b/>
            <w:sz w:val="22"/>
            <w:szCs w:val="22"/>
          </w:rPr>
          <w:delText>CAPA ENGENHARIA S.A.</w:delText>
        </w:r>
        <w:r w:rsidRPr="000722FC" w:rsidDel="00EF0134">
          <w:rPr>
            <w:rFonts w:asciiTheme="minorHAnsi" w:hAnsiTheme="minorHAnsi" w:cstheme="minorHAnsi"/>
            <w:sz w:val="22"/>
            <w:szCs w:val="22"/>
          </w:rPr>
          <w:delText>, sociedade anônima, com sede na Cidade de Porto Alegre</w:delText>
        </w:r>
        <w:r w:rsidRPr="009E3473" w:rsidDel="00EF0134">
          <w:rPr>
            <w:rFonts w:asciiTheme="minorHAnsi" w:hAnsiTheme="minorHAnsi" w:cstheme="minorHAnsi"/>
            <w:sz w:val="22"/>
            <w:szCs w:val="22"/>
          </w:rPr>
          <w:delText xml:space="preserve">, </w:delText>
        </w:r>
        <w:r w:rsidRPr="00D324DC" w:rsidDel="00EF0134">
          <w:rPr>
            <w:rFonts w:asciiTheme="minorHAnsi" w:hAnsiTheme="minorHAnsi" w:cstheme="minorHAnsi"/>
            <w:sz w:val="22"/>
            <w:szCs w:val="22"/>
          </w:rPr>
          <w:delText xml:space="preserve">Estado </w:delText>
        </w:r>
        <w:r w:rsidRPr="009E3473" w:rsidDel="00EF0134">
          <w:rPr>
            <w:rFonts w:asciiTheme="minorHAnsi" w:hAnsiTheme="minorHAnsi" w:cstheme="minorHAnsi"/>
            <w:sz w:val="22"/>
            <w:szCs w:val="22"/>
          </w:rPr>
          <w:delText>do Rio Grand</w:delText>
        </w:r>
        <w:r w:rsidRPr="00DD4C08" w:rsidDel="00EF0134">
          <w:rPr>
            <w:rFonts w:asciiTheme="minorHAnsi" w:hAnsiTheme="minorHAnsi" w:cstheme="minorHAnsi"/>
            <w:sz w:val="22"/>
            <w:szCs w:val="22"/>
          </w:rPr>
          <w:delText xml:space="preserve">e do Sul, na </w:delText>
        </w:r>
        <w:r w:rsidRPr="00381605" w:rsidDel="00EF0134">
          <w:rPr>
            <w:rFonts w:asciiTheme="minorHAnsi" w:hAnsiTheme="minorHAnsi" w:cstheme="minorHAnsi"/>
            <w:bCs/>
            <w:sz w:val="22"/>
            <w:szCs w:val="22"/>
          </w:rPr>
          <w:delText>Rua Furriel Luiz Antônio Vargas, 250 – salas 901</w:delText>
        </w:r>
        <w:r w:rsidRPr="00381605" w:rsidDel="00EF0134">
          <w:rPr>
            <w:rFonts w:asciiTheme="minorHAnsi" w:hAnsiTheme="minorHAnsi" w:cstheme="minorHAnsi"/>
            <w:sz w:val="22"/>
            <w:szCs w:val="22"/>
          </w:rPr>
          <w:delText xml:space="preserve">, 902 e 903, inscrita no Cadastro Nacional de Pessoas </w:delText>
        </w:r>
        <w:r w:rsidRPr="00D324DC" w:rsidDel="00EF0134">
          <w:rPr>
            <w:rFonts w:asciiTheme="minorHAnsi" w:hAnsiTheme="minorHAnsi" w:cstheme="minorHAnsi"/>
            <w:sz w:val="22"/>
            <w:szCs w:val="22"/>
          </w:rPr>
          <w:delText>Jurídicas</w:delText>
        </w:r>
        <w:r w:rsidRPr="009E3473" w:rsidDel="00EF0134">
          <w:rPr>
            <w:rFonts w:asciiTheme="minorHAnsi" w:hAnsiTheme="minorHAnsi" w:cstheme="minorHAnsi"/>
            <w:sz w:val="22"/>
            <w:szCs w:val="22"/>
          </w:rPr>
          <w:delText xml:space="preserve"> do</w:delText>
        </w:r>
        <w:r w:rsidRPr="000722FC" w:rsidDel="00EF0134">
          <w:rPr>
            <w:rFonts w:asciiTheme="minorHAnsi" w:hAnsiTheme="minorHAnsi" w:cstheme="minorHAnsi"/>
            <w:sz w:val="22"/>
            <w:szCs w:val="22"/>
          </w:rPr>
          <w:delText xml:space="preserve"> Ministério da Economia (“</w:delText>
        </w:r>
        <w:r w:rsidRPr="000722FC" w:rsidDel="00EF0134">
          <w:rPr>
            <w:rFonts w:asciiTheme="minorHAnsi" w:hAnsiTheme="minorHAnsi" w:cstheme="minorHAnsi"/>
            <w:sz w:val="22"/>
            <w:szCs w:val="22"/>
            <w:u w:val="single"/>
          </w:rPr>
          <w:delText>CNPJ/ME</w:delText>
        </w:r>
        <w:r w:rsidRPr="000722FC" w:rsidDel="00EF0134">
          <w:rPr>
            <w:rFonts w:asciiTheme="minorHAnsi" w:hAnsiTheme="minorHAnsi" w:cstheme="minorHAnsi"/>
            <w:sz w:val="22"/>
            <w:szCs w:val="22"/>
          </w:rPr>
          <w:delText>”) sob o nº 90.025.073/0001-20, neste ato representada na forma de seu Estatuto Social</w:delText>
        </w:r>
        <w:r w:rsidRPr="000722FC" w:rsidDel="00EF0134">
          <w:rPr>
            <w:rFonts w:asciiTheme="minorHAnsi" w:hAnsiTheme="minorHAnsi" w:cstheme="minorHAnsi"/>
            <w:spacing w:val="-8"/>
            <w:sz w:val="22"/>
            <w:szCs w:val="22"/>
          </w:rPr>
          <w:delText xml:space="preserve"> </w:delText>
        </w:r>
        <w:r w:rsidRPr="000722FC" w:rsidDel="00EF0134">
          <w:rPr>
            <w:rFonts w:asciiTheme="minorHAnsi" w:hAnsiTheme="minorHAnsi" w:cstheme="minorHAnsi"/>
            <w:sz w:val="22"/>
            <w:szCs w:val="22"/>
          </w:rPr>
          <w:delText>(“</w:delText>
        </w:r>
        <w:r w:rsidRPr="000722FC" w:rsidDel="00EF0134">
          <w:rPr>
            <w:rFonts w:asciiTheme="minorHAnsi" w:hAnsiTheme="minorHAnsi" w:cstheme="minorHAnsi"/>
            <w:sz w:val="22"/>
            <w:szCs w:val="22"/>
            <w:u w:val="single"/>
          </w:rPr>
          <w:delText>Devedora</w:delText>
        </w:r>
        <w:r w:rsidRPr="000722FC" w:rsidDel="00EF0134">
          <w:rPr>
            <w:rFonts w:asciiTheme="minorHAnsi" w:hAnsiTheme="minorHAnsi" w:cstheme="minorHAnsi"/>
            <w:sz w:val="22"/>
            <w:szCs w:val="22"/>
          </w:rPr>
          <w:delText>” ou “</w:delText>
        </w:r>
        <w:r w:rsidRPr="000722FC" w:rsidDel="00EF0134">
          <w:rPr>
            <w:rFonts w:asciiTheme="minorHAnsi" w:hAnsiTheme="minorHAnsi" w:cstheme="minorHAnsi"/>
            <w:sz w:val="22"/>
            <w:szCs w:val="22"/>
            <w:u w:val="single"/>
          </w:rPr>
          <w:delText>Fiduciante</w:delText>
        </w:r>
        <w:r w:rsidRPr="000722FC" w:rsidDel="00EF0134">
          <w:rPr>
            <w:rFonts w:asciiTheme="minorHAnsi" w:hAnsiTheme="minorHAnsi" w:cstheme="minorHAnsi"/>
            <w:sz w:val="22"/>
            <w:szCs w:val="22"/>
          </w:rPr>
          <w:delText>”);</w:delText>
        </w:r>
      </w:del>
    </w:p>
    <w:p w14:paraId="5E6B21F6" w14:textId="50A1927B" w:rsidR="00D30442" w:rsidRPr="000722FC" w:rsidDel="00EF0134" w:rsidRDefault="00D30442" w:rsidP="00D30442">
      <w:pPr>
        <w:pStyle w:val="Corpodetexto"/>
        <w:tabs>
          <w:tab w:val="left" w:pos="567"/>
        </w:tabs>
        <w:spacing w:line="340" w:lineRule="exact"/>
        <w:ind w:right="3"/>
        <w:rPr>
          <w:del w:id="74" w:author="Camila Salvetti Mosaner Batich" w:date="2021-10-05T17:54:00Z"/>
          <w:rFonts w:asciiTheme="minorHAnsi" w:hAnsiTheme="minorHAnsi" w:cstheme="minorHAnsi"/>
          <w:sz w:val="22"/>
          <w:szCs w:val="22"/>
        </w:rPr>
      </w:pPr>
    </w:p>
    <w:p w14:paraId="4F02C9B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390121CF" w14:textId="18705B02" w:rsidR="00D30442" w:rsidRDefault="00D30442" w:rsidP="00D30442">
      <w:pPr>
        <w:pStyle w:val="Corpodetexto"/>
        <w:tabs>
          <w:tab w:val="left" w:pos="567"/>
        </w:tabs>
        <w:spacing w:line="340" w:lineRule="exact"/>
        <w:ind w:right="3"/>
        <w:rPr>
          <w:ins w:id="75" w:author="Camila Salvetti Mosaner Batich" w:date="2021-10-05T17:55:00Z"/>
          <w:rFonts w:asciiTheme="minorHAnsi" w:hAnsiTheme="minorHAnsi" w:cstheme="minorHAnsi"/>
          <w:sz w:val="22"/>
          <w:szCs w:val="22"/>
        </w:rPr>
      </w:pPr>
    </w:p>
    <w:p w14:paraId="29601247" w14:textId="1F3C21F7" w:rsidR="00DC0FDA" w:rsidRDefault="00DC0FDA" w:rsidP="00D30442">
      <w:pPr>
        <w:pStyle w:val="Corpodetexto"/>
        <w:tabs>
          <w:tab w:val="left" w:pos="567"/>
        </w:tabs>
        <w:spacing w:line="340" w:lineRule="exact"/>
        <w:ind w:right="3"/>
        <w:rPr>
          <w:ins w:id="76" w:author="Camila Salvetti Mosaner Batich" w:date="2021-10-05T17:55:00Z"/>
          <w:rFonts w:asciiTheme="minorHAnsi" w:hAnsiTheme="minorHAnsi" w:cstheme="minorHAnsi"/>
          <w:sz w:val="22"/>
          <w:szCs w:val="22"/>
        </w:rPr>
      </w:pPr>
      <w:ins w:id="77" w:author="Camila Salvetti Mosaner Batich" w:date="2021-10-05T17:55:00Z">
        <w:r>
          <w:rPr>
            <w:rFonts w:asciiTheme="minorHAnsi" w:hAnsiTheme="minorHAnsi" w:cstheme="minorHAnsi"/>
            <w:sz w:val="22"/>
            <w:szCs w:val="22"/>
          </w:rPr>
          <w:t>E, na qualidade de Interveniente Anuente,</w:t>
        </w:r>
      </w:ins>
    </w:p>
    <w:p w14:paraId="60EFCE34" w14:textId="77777777" w:rsidR="00DC0FDA" w:rsidRDefault="00DC0FDA" w:rsidP="00D30442">
      <w:pPr>
        <w:pStyle w:val="Corpodetexto"/>
        <w:tabs>
          <w:tab w:val="left" w:pos="567"/>
        </w:tabs>
        <w:spacing w:line="340" w:lineRule="exact"/>
        <w:ind w:right="3"/>
        <w:rPr>
          <w:ins w:id="78" w:author="Camila Salvetti Mosaner Batich" w:date="2021-10-05T17:54:00Z"/>
          <w:rFonts w:asciiTheme="minorHAnsi" w:hAnsiTheme="minorHAnsi" w:cstheme="minorHAnsi"/>
          <w:sz w:val="22"/>
          <w:szCs w:val="22"/>
        </w:rPr>
      </w:pPr>
    </w:p>
    <w:p w14:paraId="7F20226F" w14:textId="7C9A4193" w:rsidR="00EF0134" w:rsidRPr="000722FC" w:rsidRDefault="00EF0134" w:rsidP="00EF0134">
      <w:pPr>
        <w:pStyle w:val="Corpodetexto"/>
        <w:tabs>
          <w:tab w:val="left" w:pos="567"/>
        </w:tabs>
        <w:spacing w:line="340" w:lineRule="exact"/>
        <w:ind w:right="3"/>
        <w:rPr>
          <w:ins w:id="79" w:author="Camila Salvetti Mosaner Batich" w:date="2021-10-05T17:54:00Z"/>
          <w:rFonts w:asciiTheme="minorHAnsi" w:hAnsiTheme="minorHAnsi" w:cstheme="minorHAnsi"/>
          <w:sz w:val="22"/>
          <w:szCs w:val="22"/>
        </w:rPr>
      </w:pPr>
      <w:ins w:id="80" w:author="Camila Salvetti Mosaner Batich" w:date="2021-10-05T17:54:00Z">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sociedade anônima, com sede na Cidade de Porto Alegre</w:t>
        </w:r>
        <w:r w:rsidRPr="009E3473">
          <w:rPr>
            <w:rFonts w:asciiTheme="minorHAnsi" w:hAnsiTheme="minorHAnsi" w:cstheme="minorHAnsi"/>
            <w:sz w:val="22"/>
            <w:szCs w:val="22"/>
          </w:rPr>
          <w:t xml:space="preserve">, </w:t>
        </w:r>
        <w:r w:rsidRPr="00D324DC">
          <w:rPr>
            <w:rFonts w:asciiTheme="minorHAnsi" w:hAnsiTheme="minorHAnsi" w:cstheme="minorHAnsi"/>
            <w:sz w:val="22"/>
            <w:szCs w:val="22"/>
          </w:rPr>
          <w:t xml:space="preserve">Estado </w:t>
        </w:r>
        <w:r w:rsidRPr="009E3473">
          <w:rPr>
            <w:rFonts w:asciiTheme="minorHAnsi" w:hAnsiTheme="minorHAnsi" w:cstheme="minorHAnsi"/>
            <w:sz w:val="22"/>
            <w:szCs w:val="22"/>
          </w:rPr>
          <w:t>do Rio Grand</w:t>
        </w:r>
        <w:r w:rsidRPr="00DD4C08">
          <w:rPr>
            <w:rFonts w:asciiTheme="minorHAnsi" w:hAnsiTheme="minorHAnsi" w:cstheme="minorHAnsi"/>
            <w:sz w:val="22"/>
            <w:szCs w:val="22"/>
          </w:rPr>
          <w:t xml:space="preserve">e do Sul, na </w:t>
        </w:r>
        <w:r w:rsidRPr="00381605">
          <w:rPr>
            <w:rFonts w:asciiTheme="minorHAnsi" w:hAnsiTheme="minorHAnsi" w:cstheme="minorHAnsi"/>
            <w:bCs/>
            <w:sz w:val="22"/>
            <w:szCs w:val="22"/>
          </w:rPr>
          <w:t>Rua Furriel Luiz Antônio Vargas, 250 – salas 901</w:t>
        </w:r>
        <w:r w:rsidRPr="00381605">
          <w:rPr>
            <w:rFonts w:asciiTheme="minorHAnsi" w:hAnsiTheme="minorHAnsi" w:cstheme="minorHAnsi"/>
            <w:sz w:val="22"/>
            <w:szCs w:val="22"/>
          </w:rPr>
          <w:t xml:space="preserve">, 902 e 903, inscrita no Cadastro Nacional de Pessoas </w:t>
        </w:r>
        <w:r w:rsidRPr="00D324DC">
          <w:rPr>
            <w:rFonts w:asciiTheme="minorHAnsi" w:hAnsiTheme="minorHAnsi" w:cstheme="minorHAnsi"/>
            <w:sz w:val="22"/>
            <w:szCs w:val="22"/>
          </w:rPr>
          <w:t>Jurídicas</w:t>
        </w:r>
        <w:r w:rsidRPr="009E3473">
          <w:rPr>
            <w:rFonts w:asciiTheme="minorHAnsi" w:hAnsiTheme="minorHAnsi" w:cstheme="minorHAnsi"/>
            <w:sz w:val="22"/>
            <w:szCs w:val="22"/>
          </w:rPr>
          <w:t xml:space="preserve"> do</w:t>
        </w:r>
        <w:r w:rsidRPr="000722FC">
          <w:rPr>
            <w:rFonts w:asciiTheme="minorHAnsi" w:hAnsiTheme="minorHAnsi" w:cstheme="minorHAnsi"/>
            <w:sz w:val="22"/>
            <w:szCs w:val="22"/>
          </w:rPr>
          <w:t xml:space="preserve"> Ministério da Economia (“</w:t>
        </w:r>
        <w:r w:rsidRPr="000722FC">
          <w:rPr>
            <w:rFonts w:asciiTheme="minorHAnsi" w:hAnsiTheme="minorHAnsi" w:cstheme="minorHAnsi"/>
            <w:sz w:val="22"/>
            <w:szCs w:val="22"/>
            <w:u w:val="single"/>
          </w:rPr>
          <w:t>CNPJ/ME</w:t>
        </w:r>
        <w:r w:rsidRPr="000722FC">
          <w:rPr>
            <w:rFonts w:asciiTheme="minorHAnsi" w:hAnsiTheme="minorHAnsi" w:cstheme="minorHAnsi"/>
            <w:sz w:val="22"/>
            <w:szCs w:val="22"/>
          </w:rPr>
          <w:t>”) sob o nº 90.025.073/0001-20, neste ato representada na forma de seu Estatuto Social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Devedora</w:t>
        </w:r>
        <w:r w:rsidRPr="000722FC">
          <w:rPr>
            <w:rFonts w:asciiTheme="minorHAnsi" w:hAnsiTheme="minorHAnsi" w:cstheme="minorHAnsi"/>
            <w:sz w:val="22"/>
            <w:szCs w:val="22"/>
          </w:rPr>
          <w:t>” ou “</w:t>
        </w:r>
      </w:ins>
      <w:ins w:id="81" w:author="Camila Salvetti Mosaner Batich" w:date="2021-10-05T17:55:00Z">
        <w:r w:rsidR="00DC0FDA">
          <w:rPr>
            <w:rFonts w:asciiTheme="minorHAnsi" w:hAnsiTheme="minorHAnsi" w:cstheme="minorHAnsi"/>
            <w:sz w:val="22"/>
            <w:szCs w:val="22"/>
            <w:u w:val="single"/>
          </w:rPr>
          <w:t>Interveniente Anuente</w:t>
        </w:r>
      </w:ins>
      <w:ins w:id="82" w:author="Camila Salvetti Mosaner Batich" w:date="2021-10-05T17:56:00Z">
        <w:r w:rsidR="00DC0FDA">
          <w:rPr>
            <w:rFonts w:asciiTheme="minorHAnsi" w:hAnsiTheme="minorHAnsi" w:cstheme="minorHAnsi"/>
            <w:sz w:val="22"/>
            <w:szCs w:val="22"/>
            <w:u w:val="single"/>
          </w:rPr>
          <w:t>”)</w:t>
        </w:r>
      </w:ins>
    </w:p>
    <w:p w14:paraId="0D8D41C0" w14:textId="77777777" w:rsidR="00EF0134" w:rsidRPr="000722FC" w:rsidRDefault="00EF0134" w:rsidP="00D30442">
      <w:pPr>
        <w:pStyle w:val="Corpodetexto"/>
        <w:tabs>
          <w:tab w:val="left" w:pos="567"/>
        </w:tabs>
        <w:spacing w:line="340" w:lineRule="exact"/>
        <w:ind w:right="3"/>
        <w:rPr>
          <w:rFonts w:asciiTheme="minorHAnsi" w:hAnsiTheme="minorHAnsi" w:cstheme="minorHAnsi"/>
          <w:sz w:val="22"/>
          <w:szCs w:val="22"/>
        </w:rPr>
      </w:pPr>
    </w:p>
    <w:p w14:paraId="7B7AE21B" w14:textId="77777777" w:rsidR="00D30442" w:rsidRPr="000722FC" w:rsidRDefault="00D30442" w:rsidP="00D30442">
      <w:pPr>
        <w:pStyle w:val="Ttulo1"/>
        <w:numPr>
          <w:ilvl w:val="1"/>
          <w:numId w:val="22"/>
        </w:numPr>
        <w:tabs>
          <w:tab w:val="left" w:pos="567"/>
          <w:tab w:val="left" w:pos="1331"/>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CONSIDERAÇÕES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PRELIMINARES:</w:t>
      </w:r>
    </w:p>
    <w:p w14:paraId="344112D5"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3F7C33F2" w14:textId="77777777" w:rsidR="00D30442" w:rsidRPr="000722FC" w:rsidRDefault="00D30442" w:rsidP="00D30442">
      <w:pPr>
        <w:pStyle w:val="PargrafodaLista"/>
        <w:widowControl w:val="0"/>
        <w:numPr>
          <w:ilvl w:val="0"/>
          <w:numId w:val="3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celebraram, em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o Instrumento Particular de Contrato de Cessão e Promessa de Cessão </w:t>
      </w:r>
      <w:r w:rsidRPr="000722FC">
        <w:rPr>
          <w:rFonts w:asciiTheme="minorHAnsi" w:hAnsiTheme="minorHAnsi" w:cstheme="minorHAnsi"/>
          <w:sz w:val="22"/>
          <w:szCs w:val="22"/>
        </w:rPr>
        <w:lastRenderedPageBreak/>
        <w:t>Fiduciária de Direitos Creditórios em Garantia e Outras Avenças, nos termos do qual a Fiduciante constituiu garantia de cessão fiduciária sobre os Direitos Creditórios de sua titularidade em favor da Fiduciária (“</w:t>
      </w:r>
      <w:r w:rsidRPr="000722FC">
        <w:rPr>
          <w:rFonts w:asciiTheme="minorHAnsi" w:hAnsiTheme="minorHAnsi" w:cstheme="minorHAnsi"/>
          <w:sz w:val="22"/>
          <w:szCs w:val="22"/>
          <w:u w:val="single"/>
        </w:rPr>
        <w:t>Contrato Original</w:t>
      </w:r>
      <w:r w:rsidRPr="000722FC">
        <w:rPr>
          <w:rFonts w:asciiTheme="minorHAnsi" w:hAnsiTheme="minorHAnsi" w:cstheme="minorHAnsi"/>
          <w:sz w:val="22"/>
          <w:szCs w:val="22"/>
        </w:rPr>
        <w:t>”);</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1AE19818" w14:textId="77777777" w:rsidR="00D30442" w:rsidRPr="000722FC" w:rsidRDefault="00D30442" w:rsidP="00D30442">
      <w:pPr>
        <w:pStyle w:val="PargrafodaLista"/>
        <w:tabs>
          <w:tab w:val="left" w:pos="567"/>
          <w:tab w:val="left" w:pos="1729"/>
        </w:tabs>
        <w:spacing w:line="340" w:lineRule="exact"/>
        <w:ind w:left="0" w:right="3"/>
        <w:rPr>
          <w:rFonts w:asciiTheme="minorHAnsi" w:hAnsiTheme="minorHAnsi" w:cstheme="minorHAnsi"/>
          <w:sz w:val="22"/>
          <w:szCs w:val="22"/>
        </w:rPr>
      </w:pPr>
    </w:p>
    <w:p w14:paraId="5B9487A4" w14:textId="77777777" w:rsidR="00D30442" w:rsidRPr="000722FC" w:rsidRDefault="00D30442" w:rsidP="00D30442">
      <w:pPr>
        <w:pStyle w:val="PargrafodaLista"/>
        <w:widowControl w:val="0"/>
        <w:numPr>
          <w:ilvl w:val="0"/>
          <w:numId w:val="3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nos termos da cláusula 2.1.4 </w:t>
      </w:r>
      <w:hyperlink w:anchor="_bookmark1" w:history="1"/>
      <w:r w:rsidRPr="000722FC">
        <w:rPr>
          <w:rFonts w:asciiTheme="minorHAnsi" w:hAnsiTheme="minorHAnsi" w:cstheme="minorHAnsi"/>
          <w:sz w:val="22"/>
          <w:szCs w:val="22"/>
        </w:rPr>
        <w:t>do Contrato Original, a Fiduciante obrigara-se a constituir cessão fiduciária sobre os Direitos Creditórios oriundos das vendas das Unidades 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Emissão,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celebração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instrumento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aditivo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p>
    <w:p w14:paraId="6C247DE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EFE491A"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b/>
          <w:sz w:val="22"/>
          <w:szCs w:val="22"/>
        </w:rPr>
        <w:t xml:space="preserve">RESOLVEM </w:t>
      </w:r>
      <w:r w:rsidRPr="000722FC">
        <w:rPr>
          <w:rFonts w:asciiTheme="minorHAnsi" w:hAnsiTheme="minorHAnsi" w:cstheme="minorHAnsi"/>
          <w:sz w:val="22"/>
          <w:szCs w:val="22"/>
        </w:rPr>
        <w:t>as Partes celebrar este Aditamento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Instrumento Particular de Contrato de Cessão e Promessa de Cessão Fiduciária de Direitos Creditórios em Garantia e Outras Avenças(“</w:t>
      </w:r>
      <w:r w:rsidRPr="000722FC">
        <w:rPr>
          <w:rFonts w:asciiTheme="minorHAnsi" w:hAnsiTheme="minorHAnsi" w:cstheme="minorHAnsi"/>
          <w:sz w:val="22"/>
          <w:szCs w:val="22"/>
          <w:u w:val="single"/>
        </w:rPr>
        <w:t>Aditamento</w:t>
      </w:r>
      <w:r w:rsidRPr="000722FC">
        <w:rPr>
          <w:rFonts w:asciiTheme="minorHAnsi" w:hAnsiTheme="minorHAnsi" w:cstheme="minorHAnsi"/>
          <w:sz w:val="22"/>
          <w:szCs w:val="22"/>
        </w:rPr>
        <w:t>”), que será regido pelas seguintes cláusulas, condições e características.</w:t>
      </w:r>
    </w:p>
    <w:p w14:paraId="0C4749FB"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p>
    <w:p w14:paraId="25EDEC5D"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(Exceto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utilizados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maiúsculo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não definidos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significado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eles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atribuídos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referências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contidas 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outros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contratos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 referências a tais instrumentos conforme, aditados ou modificados, na forma como se encontrem em</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vigor).</w:t>
      </w:r>
    </w:p>
    <w:p w14:paraId="33917EE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FBD686F" w14:textId="77777777" w:rsidR="00D30442" w:rsidRPr="000722FC" w:rsidRDefault="00D30442" w:rsidP="00D30442">
      <w:pPr>
        <w:pStyle w:val="Ttulo1"/>
        <w:numPr>
          <w:ilvl w:val="1"/>
          <w:numId w:val="22"/>
        </w:numPr>
        <w:tabs>
          <w:tab w:val="left" w:pos="567"/>
          <w:tab w:val="left" w:pos="1391"/>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CLÁUSULAS</w:t>
      </w:r>
    </w:p>
    <w:p w14:paraId="505C5D57"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275A58E" w14:textId="77777777" w:rsidR="00D30442" w:rsidRPr="000722FC" w:rsidRDefault="00D30442" w:rsidP="00D30442">
      <w:pPr>
        <w:pStyle w:val="PargrafodaLista"/>
        <w:widowControl w:val="0"/>
        <w:numPr>
          <w:ilvl w:val="0"/>
          <w:numId w:val="21"/>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ADITAMENTO</w:t>
      </w:r>
    </w:p>
    <w:p w14:paraId="765CEEFB"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66490E71" w14:textId="77777777" w:rsidR="00D30442" w:rsidRPr="001A5879" w:rsidRDefault="00D30442" w:rsidP="00D30442">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noProof/>
          <w:sz w:val="22"/>
          <w:szCs w:val="22"/>
        </w:rPr>
        <mc:AlternateContent>
          <mc:Choice Requires="wps">
            <w:drawing>
              <wp:anchor distT="0" distB="0" distL="114300" distR="114300" simplePos="0" relativeHeight="251659264" behindDoc="1" locked="0" layoutInCell="1" allowOverlap="1" wp14:anchorId="5D8FC286" wp14:editId="6F267CAC">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B5ED8"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0288" behindDoc="1" locked="0" layoutInCell="1" allowOverlap="1" wp14:anchorId="3289C533" wp14:editId="6A5F12F6">
                <wp:simplePos x="0" y="0"/>
                <wp:positionH relativeFrom="page">
                  <wp:posOffset>4542155</wp:posOffset>
                </wp:positionH>
                <wp:positionV relativeFrom="paragraph">
                  <wp:posOffset>172720</wp:posOffset>
                </wp:positionV>
                <wp:extent cx="0" cy="202565"/>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6AD90"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Ih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5Jmx5mFgUa011ax&#10;h6TM6EJNAVt78Kk3Mdlnt0fxIzCL2x5spzLDl4ujtGXKKH5LSY/gCP84fkVJMXCKmGWaWj8kSBKA&#10;TXkal/s01BSZmI2CrFVZPawynQLqW57zIX5ROLB0abghyhkXzvsQEw+obyGpjMUnbUyetbFsbPjH&#10;FS1PzghotEzeFBd8d9waz85A67Kr0pe7Is/bsAS9g9DPcdk1L5LHk5W5TK9Afr7eI2gz34mWsVeV&#10;kjCzxEeUl4O/qUeDzvyvS5k26e07Z//6dTY/A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AThoiH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1312" behindDoc="1" locked="0" layoutInCell="1" allowOverlap="1" wp14:anchorId="5C67549C" wp14:editId="0325DE6F">
                <wp:simplePos x="0" y="0"/>
                <wp:positionH relativeFrom="page">
                  <wp:posOffset>3423920</wp:posOffset>
                </wp:positionH>
                <wp:positionV relativeFrom="paragraph">
                  <wp:posOffset>172720</wp:posOffset>
                </wp:positionV>
                <wp:extent cx="0" cy="20256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1D5B8"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qP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K84sDDSig7aK&#10;rZMzows1AXb26FNvYrJP7oDiR2AWdz3YTmWFz1dHZctUUbwpSZvgiP80fkVJGDhHzDZNrR8SJRnA&#10;pjyN630aaopMzIeCTquyWq1XmRzq1zrnQ/yicGApaLghyZkXLocQkw6oXyHpGouP2pg8a2PZ2PCP&#10;61W5yhUBjZYpm3DBd6ed8ewC9Fz2VfpuF7+BJeo9hH7G5VSCQe3xbGWOegXy8y2OoM0ckyxjby4l&#10;Y2aLTyivR59UJ8No0Fn/7VGml/T7PqN+/Trbn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GDxGo/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2336" behindDoc="1" locked="0" layoutInCell="1" allowOverlap="1" wp14:anchorId="5ED3022B" wp14:editId="60070E27">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CDF96" id="Line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0722FC">
        <w:rPr>
          <w:rFonts w:asciiTheme="minorHAnsi" w:hAnsiTheme="minorHAnsi" w:cstheme="minorHAnsi"/>
          <w:sz w:val="22"/>
          <w:szCs w:val="22"/>
        </w:rPr>
        <w:t>As Partes, neste ato, concordam em substituir o Anexo 2.1 do Contrato Original pelo Anexo 2.1 - Versão [•], o(s</w:t>
      </w:r>
      <w:r w:rsidRPr="001A5879">
        <w:rPr>
          <w:rFonts w:asciiTheme="minorHAnsi" w:hAnsiTheme="minorHAnsi" w:cstheme="minorHAnsi"/>
          <w:sz w:val="22"/>
          <w:szCs w:val="22"/>
        </w:rPr>
        <w:t>) qual(</w:t>
      </w:r>
      <w:proofErr w:type="spellStart"/>
      <w:r w:rsidRPr="001A5879">
        <w:rPr>
          <w:rFonts w:asciiTheme="minorHAnsi" w:hAnsiTheme="minorHAnsi" w:cstheme="minorHAnsi"/>
          <w:sz w:val="22"/>
          <w:szCs w:val="22"/>
        </w:rPr>
        <w:t>is</w:t>
      </w:r>
      <w:proofErr w:type="spellEnd"/>
      <w:r w:rsidRPr="001A5879">
        <w:rPr>
          <w:rFonts w:asciiTheme="minorHAnsi" w:hAnsiTheme="minorHAnsi" w:cstheme="minorHAnsi"/>
          <w:sz w:val="22"/>
          <w:szCs w:val="22"/>
        </w:rPr>
        <w:t>) faz(em) parte deste Aditamento e passa a fazer parte do Contrato Original como anexos.</w:t>
      </w:r>
    </w:p>
    <w:p w14:paraId="1BBBEE2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3AD081F" w14:textId="77777777" w:rsidR="00D30442" w:rsidRPr="000722FC" w:rsidRDefault="00D30442" w:rsidP="00D30442">
      <w:pPr>
        <w:pStyle w:val="Ttulo1"/>
        <w:numPr>
          <w:ilvl w:val="0"/>
          <w:numId w:val="21"/>
        </w:numPr>
        <w:tabs>
          <w:tab w:val="left" w:pos="567"/>
          <w:tab w:val="num" w:pos="720"/>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RATIFICAÇÕES</w:t>
      </w:r>
    </w:p>
    <w:p w14:paraId="701D4395"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DB69F6B" w14:textId="77777777" w:rsidR="00D30442" w:rsidRPr="000722FC" w:rsidRDefault="00D30442" w:rsidP="00D30442">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termos e condições do Contrato Original não expressamente alterados por este Aditamento permanecerão válidos em todos seus termos, sem qualquer alteração, aplicando- se integralmente a 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Aditamento.</w:t>
      </w:r>
    </w:p>
    <w:p w14:paraId="520EA21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66E0F00" w14:textId="77777777" w:rsidR="00D30442" w:rsidRPr="000722FC" w:rsidRDefault="00D30442" w:rsidP="00D30442">
      <w:pPr>
        <w:pStyle w:val="Ttulo1"/>
        <w:numPr>
          <w:ilvl w:val="0"/>
          <w:numId w:val="21"/>
        </w:numPr>
        <w:tabs>
          <w:tab w:val="left" w:pos="567"/>
          <w:tab w:val="num" w:pos="720"/>
          <w:tab w:val="left" w:pos="1728"/>
          <w:tab w:val="left" w:pos="1729"/>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FORO</w:t>
      </w:r>
    </w:p>
    <w:p w14:paraId="17422C06"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609F9E6C" w14:textId="77777777" w:rsidR="00D30442" w:rsidRPr="000722FC" w:rsidRDefault="00D30442" w:rsidP="00D30442">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Fica eleito o foro da Comarca de São Paulo, Estado de São Paulo, como o único competente para dirimir todas e quaisquer questões ou litígios oriundos deste Aditamento, renunciando-se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privilegiado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p>
    <w:p w14:paraId="668D709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B247AF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assinam o presente Aditamento em 0</w:t>
      </w:r>
      <w:r>
        <w:rPr>
          <w:rFonts w:asciiTheme="minorHAnsi" w:hAnsiTheme="minorHAnsi" w:cstheme="minorHAnsi"/>
          <w:sz w:val="22"/>
          <w:szCs w:val="22"/>
        </w:rPr>
        <w:t>4</w:t>
      </w:r>
      <w:r w:rsidRPr="000722FC">
        <w:rPr>
          <w:rFonts w:asciiTheme="minorHAnsi" w:hAnsiTheme="minorHAnsi" w:cstheme="minorHAnsi"/>
          <w:sz w:val="22"/>
          <w:szCs w:val="22"/>
        </w:rPr>
        <w:t xml:space="preserve"> (</w:t>
      </w:r>
      <w:r>
        <w:rPr>
          <w:rFonts w:asciiTheme="minorHAnsi" w:hAnsiTheme="minorHAnsi" w:cstheme="minorHAnsi"/>
          <w:sz w:val="22"/>
          <w:szCs w:val="22"/>
        </w:rPr>
        <w:t>quatro</w:t>
      </w:r>
      <w:r w:rsidRPr="000722FC">
        <w:rPr>
          <w:rFonts w:asciiTheme="minorHAnsi" w:hAnsiTheme="minorHAnsi" w:cstheme="minorHAnsi"/>
          <w:sz w:val="22"/>
          <w:szCs w:val="22"/>
        </w:rPr>
        <w:t>) vias de igual teor e forma, na presença de 02 (duas) testemunhas.</w:t>
      </w:r>
    </w:p>
    <w:p w14:paraId="218F0F9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8568308" w14:textId="77777777"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São Paulo/SP, [•] de [•] de [•].</w:t>
      </w:r>
    </w:p>
    <w:p w14:paraId="79ED7596"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p w14:paraId="427439BB" w14:textId="77777777" w:rsidR="009671BF" w:rsidRPr="000722FC" w:rsidRDefault="009671BF" w:rsidP="009671BF">
      <w:pPr>
        <w:tabs>
          <w:tab w:val="left" w:pos="567"/>
        </w:tabs>
        <w:spacing w:line="340" w:lineRule="exact"/>
        <w:ind w:right="3"/>
        <w:jc w:val="center"/>
        <w:rPr>
          <w:ins w:id="83" w:author="Camila Salvetti Mosaner Batich" w:date="2021-10-05T17:56:00Z"/>
          <w:rFonts w:asciiTheme="minorHAnsi" w:hAnsiTheme="minorHAnsi" w:cstheme="minorHAnsi"/>
          <w:b/>
          <w:bCs/>
          <w:sz w:val="22"/>
          <w:szCs w:val="22"/>
        </w:rPr>
      </w:pPr>
      <w:ins w:id="84" w:author="Camila Salvetti Mosaner Batich" w:date="2021-10-05T17:56:00Z">
        <w:r w:rsidRPr="0042008C">
          <w:rPr>
            <w:rFonts w:asciiTheme="minorHAnsi" w:hAnsiTheme="minorHAnsi" w:cstheme="minorHAnsi"/>
            <w:b/>
            <w:sz w:val="22"/>
            <w:szCs w:val="22"/>
          </w:rPr>
          <w:t>CAPA INCORPORADORA IMOBILIÁRIA PORTO ALEGRE III SPE LTDA</w:t>
        </w:r>
        <w:r w:rsidRPr="000722FC">
          <w:rPr>
            <w:rFonts w:asciiTheme="minorHAnsi" w:hAnsiTheme="minorHAnsi" w:cstheme="minorHAnsi"/>
            <w:b/>
            <w:sz w:val="22"/>
            <w:szCs w:val="22"/>
          </w:rPr>
          <w:t xml:space="preserve"> </w:t>
        </w:r>
      </w:ins>
    </w:p>
    <w:p w14:paraId="7FD78CE7" w14:textId="77777777" w:rsidR="009671BF" w:rsidRPr="000722FC" w:rsidRDefault="009671BF" w:rsidP="009671BF">
      <w:pPr>
        <w:tabs>
          <w:tab w:val="left" w:pos="567"/>
        </w:tabs>
        <w:spacing w:line="340" w:lineRule="exact"/>
        <w:ind w:right="3"/>
        <w:jc w:val="center"/>
        <w:rPr>
          <w:ins w:id="85" w:author="Camila Salvetti Mosaner Batich" w:date="2021-10-05T17:56:00Z"/>
          <w:rFonts w:asciiTheme="minorHAnsi" w:hAnsiTheme="minorHAnsi" w:cstheme="minorHAnsi"/>
          <w:i/>
          <w:sz w:val="22"/>
          <w:szCs w:val="22"/>
        </w:rPr>
      </w:pPr>
      <w:ins w:id="86" w:author="Camila Salvetti Mosaner Batich" w:date="2021-10-05T17:56:00Z">
        <w:r w:rsidRPr="000722FC">
          <w:rPr>
            <w:rFonts w:asciiTheme="minorHAnsi" w:hAnsiTheme="minorHAnsi" w:cstheme="minorHAnsi"/>
            <w:i/>
            <w:sz w:val="22"/>
            <w:szCs w:val="22"/>
          </w:rPr>
          <w:t>Fiduciante</w:t>
        </w:r>
      </w:ins>
    </w:p>
    <w:p w14:paraId="0B456F2F" w14:textId="77777777" w:rsidR="009671BF" w:rsidRPr="000722FC" w:rsidRDefault="009671BF" w:rsidP="009671BF">
      <w:pPr>
        <w:pStyle w:val="Corpodetexto"/>
        <w:tabs>
          <w:tab w:val="left" w:pos="567"/>
        </w:tabs>
        <w:spacing w:line="340" w:lineRule="exact"/>
        <w:ind w:right="3"/>
        <w:rPr>
          <w:ins w:id="87" w:author="Camila Salvetti Mosaner Batich" w:date="2021-10-05T17:56:00Z"/>
          <w:rFonts w:asciiTheme="minorHAnsi" w:hAnsiTheme="minorHAnsi" w:cstheme="minorHAnsi"/>
          <w:i/>
          <w:sz w:val="22"/>
          <w:szCs w:val="22"/>
        </w:rPr>
      </w:pPr>
    </w:p>
    <w:p w14:paraId="3F210E57" w14:textId="77777777" w:rsidR="009671BF" w:rsidRPr="000722FC" w:rsidRDefault="009671BF" w:rsidP="009671BF">
      <w:pPr>
        <w:pStyle w:val="Corpodetexto"/>
        <w:tabs>
          <w:tab w:val="left" w:pos="567"/>
        </w:tabs>
        <w:spacing w:line="340" w:lineRule="exact"/>
        <w:ind w:right="3"/>
        <w:rPr>
          <w:ins w:id="88" w:author="Camila Salvetti Mosaner Batich" w:date="2021-10-05T17:56:00Z"/>
          <w:rFonts w:asciiTheme="minorHAnsi" w:hAnsiTheme="minorHAnsi" w:cstheme="minorHAnsi"/>
          <w:i/>
          <w:sz w:val="22"/>
          <w:szCs w:val="22"/>
        </w:rPr>
      </w:pPr>
    </w:p>
    <w:p w14:paraId="722FEF1A" w14:textId="2E9F84D0" w:rsidR="009671BF" w:rsidRPr="000722FC" w:rsidRDefault="009671BF" w:rsidP="009671BF">
      <w:pPr>
        <w:pStyle w:val="Corpodetexto"/>
        <w:tabs>
          <w:tab w:val="left" w:pos="567"/>
        </w:tabs>
        <w:spacing w:line="340" w:lineRule="exact"/>
        <w:ind w:right="3"/>
        <w:rPr>
          <w:ins w:id="89" w:author="Camila Salvetti Mosaner Batich" w:date="2021-10-05T17:56:00Z"/>
          <w:rFonts w:asciiTheme="minorHAnsi" w:hAnsiTheme="minorHAnsi" w:cstheme="minorHAnsi"/>
          <w:i/>
          <w:sz w:val="22"/>
          <w:szCs w:val="22"/>
        </w:rPr>
      </w:pPr>
      <w:ins w:id="90" w:author="Camila Salvetti Mosaner Batich" w:date="2021-10-05T17:56:00Z">
        <w:r w:rsidRPr="000722FC">
          <w:rPr>
            <w:rFonts w:asciiTheme="minorHAnsi" w:hAnsiTheme="minorHAnsi" w:cstheme="minorHAnsi"/>
            <w:i/>
            <w:sz w:val="22"/>
            <w:szCs w:val="22"/>
          </w:rPr>
          <w:t>______________________________________________________________________________________</w:t>
        </w:r>
      </w:ins>
    </w:p>
    <w:tbl>
      <w:tblPr>
        <w:tblStyle w:val="TableNormal2"/>
        <w:tblW w:w="8666" w:type="dxa"/>
        <w:tblLayout w:type="fixed"/>
        <w:tblLook w:val="01E0" w:firstRow="1" w:lastRow="1" w:firstColumn="1" w:lastColumn="1" w:noHBand="0" w:noVBand="0"/>
      </w:tblPr>
      <w:tblGrid>
        <w:gridCol w:w="4222"/>
        <w:gridCol w:w="221"/>
        <w:gridCol w:w="4223"/>
      </w:tblGrid>
      <w:tr w:rsidR="009671BF" w:rsidRPr="000722FC" w14:paraId="2B67B9D9" w14:textId="77777777" w:rsidTr="00CC0FB0">
        <w:trPr>
          <w:trHeight w:val="372"/>
          <w:ins w:id="91" w:author="Camila Salvetti Mosaner Batich" w:date="2021-10-05T17:56:00Z"/>
        </w:trPr>
        <w:tc>
          <w:tcPr>
            <w:tcW w:w="4222" w:type="dxa"/>
          </w:tcPr>
          <w:p w14:paraId="33F4ADEF" w14:textId="77777777" w:rsidR="009671BF" w:rsidRPr="000722FC" w:rsidRDefault="009671BF" w:rsidP="00CC0FB0">
            <w:pPr>
              <w:pStyle w:val="TableParagraph"/>
              <w:spacing w:line="340" w:lineRule="exact"/>
              <w:ind w:right="-1"/>
              <w:rPr>
                <w:ins w:id="92" w:author="Camila Salvetti Mosaner Batich" w:date="2021-10-05T17:56:00Z"/>
                <w:rFonts w:asciiTheme="minorHAnsi" w:hAnsiTheme="minorHAnsi" w:cstheme="minorHAnsi"/>
              </w:rPr>
            </w:pPr>
            <w:ins w:id="93" w:author="Camila Salvetti Mosaner Batich" w:date="2021-10-05T17:56:00Z">
              <w:r w:rsidRPr="000722FC">
                <w:rPr>
                  <w:rFonts w:asciiTheme="minorHAnsi" w:hAnsiTheme="minorHAnsi" w:cstheme="minorHAnsi"/>
                </w:rPr>
                <w:t xml:space="preserve">Nome: </w:t>
              </w:r>
            </w:ins>
          </w:p>
        </w:tc>
        <w:tc>
          <w:tcPr>
            <w:tcW w:w="221" w:type="dxa"/>
          </w:tcPr>
          <w:p w14:paraId="4CC17C78" w14:textId="77777777" w:rsidR="009671BF" w:rsidRPr="000722FC" w:rsidRDefault="009671BF" w:rsidP="00CC0FB0">
            <w:pPr>
              <w:pStyle w:val="TableParagraph"/>
              <w:spacing w:line="340" w:lineRule="exact"/>
              <w:ind w:right="-1"/>
              <w:rPr>
                <w:ins w:id="94" w:author="Camila Salvetti Mosaner Batich" w:date="2021-10-05T17:56:00Z"/>
                <w:rFonts w:asciiTheme="minorHAnsi" w:hAnsiTheme="minorHAnsi" w:cstheme="minorHAnsi"/>
              </w:rPr>
            </w:pPr>
          </w:p>
        </w:tc>
        <w:tc>
          <w:tcPr>
            <w:tcW w:w="4223" w:type="dxa"/>
          </w:tcPr>
          <w:p w14:paraId="35D0EED9" w14:textId="77777777" w:rsidR="009671BF" w:rsidRPr="000722FC" w:rsidRDefault="009671BF" w:rsidP="00CC0FB0">
            <w:pPr>
              <w:pStyle w:val="TableParagraph"/>
              <w:spacing w:line="340" w:lineRule="exact"/>
              <w:ind w:right="-1"/>
              <w:rPr>
                <w:ins w:id="95" w:author="Camila Salvetti Mosaner Batich" w:date="2021-10-05T17:56:00Z"/>
                <w:rFonts w:asciiTheme="minorHAnsi" w:hAnsiTheme="minorHAnsi" w:cstheme="minorHAnsi"/>
              </w:rPr>
            </w:pPr>
            <w:ins w:id="96" w:author="Camila Salvetti Mosaner Batich" w:date="2021-10-05T17:56:00Z">
              <w:r w:rsidRPr="000722FC">
                <w:rPr>
                  <w:rFonts w:asciiTheme="minorHAnsi" w:hAnsiTheme="minorHAnsi" w:cstheme="minorHAnsi"/>
                </w:rPr>
                <w:t xml:space="preserve">Nome: </w:t>
              </w:r>
            </w:ins>
          </w:p>
        </w:tc>
      </w:tr>
      <w:tr w:rsidR="009671BF" w:rsidRPr="000722FC" w14:paraId="1D3CF506" w14:textId="77777777" w:rsidTr="00CC0FB0">
        <w:trPr>
          <w:trHeight w:val="339"/>
          <w:ins w:id="97" w:author="Camila Salvetti Mosaner Batich" w:date="2021-10-05T17:56:00Z"/>
        </w:trPr>
        <w:tc>
          <w:tcPr>
            <w:tcW w:w="4222" w:type="dxa"/>
          </w:tcPr>
          <w:p w14:paraId="45518A74" w14:textId="77777777" w:rsidR="009671BF" w:rsidRPr="000722FC" w:rsidRDefault="009671BF" w:rsidP="00CC0FB0">
            <w:pPr>
              <w:pStyle w:val="TableParagraph"/>
              <w:spacing w:line="340" w:lineRule="exact"/>
              <w:ind w:right="-1"/>
              <w:rPr>
                <w:ins w:id="98" w:author="Camila Salvetti Mosaner Batich" w:date="2021-10-05T17:56:00Z"/>
                <w:rFonts w:asciiTheme="minorHAnsi" w:hAnsiTheme="minorHAnsi" w:cstheme="minorHAnsi"/>
              </w:rPr>
            </w:pPr>
            <w:ins w:id="99" w:author="Camila Salvetti Mosaner Batich" w:date="2021-10-05T17:56:00Z">
              <w:r w:rsidRPr="000722FC">
                <w:rPr>
                  <w:rFonts w:asciiTheme="minorHAnsi" w:hAnsiTheme="minorHAnsi" w:cstheme="minorHAnsi"/>
                </w:rPr>
                <w:t xml:space="preserve">Cargo: </w:t>
              </w:r>
            </w:ins>
          </w:p>
        </w:tc>
        <w:tc>
          <w:tcPr>
            <w:tcW w:w="221" w:type="dxa"/>
          </w:tcPr>
          <w:p w14:paraId="64396F10" w14:textId="77777777" w:rsidR="009671BF" w:rsidRPr="000722FC" w:rsidRDefault="009671BF" w:rsidP="00CC0FB0">
            <w:pPr>
              <w:pStyle w:val="TableParagraph"/>
              <w:spacing w:line="340" w:lineRule="exact"/>
              <w:ind w:right="-1"/>
              <w:rPr>
                <w:ins w:id="100" w:author="Camila Salvetti Mosaner Batich" w:date="2021-10-05T17:56:00Z"/>
                <w:rFonts w:asciiTheme="minorHAnsi" w:hAnsiTheme="minorHAnsi" w:cstheme="minorHAnsi"/>
              </w:rPr>
            </w:pPr>
          </w:p>
        </w:tc>
        <w:tc>
          <w:tcPr>
            <w:tcW w:w="4223" w:type="dxa"/>
          </w:tcPr>
          <w:p w14:paraId="0A669A5F" w14:textId="77777777" w:rsidR="009671BF" w:rsidRPr="000722FC" w:rsidRDefault="009671BF" w:rsidP="00CC0FB0">
            <w:pPr>
              <w:pStyle w:val="TableParagraph"/>
              <w:spacing w:line="340" w:lineRule="exact"/>
              <w:ind w:right="-1"/>
              <w:rPr>
                <w:ins w:id="101" w:author="Camila Salvetti Mosaner Batich" w:date="2021-10-05T17:56:00Z"/>
                <w:rFonts w:asciiTheme="minorHAnsi" w:hAnsiTheme="minorHAnsi" w:cstheme="minorHAnsi"/>
              </w:rPr>
            </w:pPr>
            <w:ins w:id="102" w:author="Camila Salvetti Mosaner Batich" w:date="2021-10-05T17:56:00Z">
              <w:r w:rsidRPr="000722FC">
                <w:rPr>
                  <w:rFonts w:asciiTheme="minorHAnsi" w:hAnsiTheme="minorHAnsi" w:cstheme="minorHAnsi"/>
                </w:rPr>
                <w:t xml:space="preserve">Cargo: </w:t>
              </w:r>
            </w:ins>
          </w:p>
        </w:tc>
      </w:tr>
      <w:tr w:rsidR="009671BF" w:rsidRPr="000722FC" w14:paraId="3419D5BF" w14:textId="77777777" w:rsidTr="00CC0FB0">
        <w:trPr>
          <w:trHeight w:val="339"/>
          <w:ins w:id="103" w:author="Camila Salvetti Mosaner Batich" w:date="2021-10-05T17:56:00Z"/>
        </w:trPr>
        <w:tc>
          <w:tcPr>
            <w:tcW w:w="8666" w:type="dxa"/>
            <w:gridSpan w:val="3"/>
          </w:tcPr>
          <w:p w14:paraId="469097BC" w14:textId="77777777" w:rsidR="009671BF" w:rsidRPr="000722FC" w:rsidRDefault="009671BF" w:rsidP="00CC0FB0">
            <w:pPr>
              <w:pStyle w:val="TableParagraph"/>
              <w:spacing w:line="340" w:lineRule="exact"/>
              <w:ind w:right="-1"/>
              <w:jc w:val="center"/>
              <w:rPr>
                <w:ins w:id="104" w:author="Camila Salvetti Mosaner Batich" w:date="2021-10-05T17:56:00Z"/>
                <w:rFonts w:asciiTheme="minorHAnsi" w:hAnsiTheme="minorHAnsi" w:cstheme="minorHAnsi"/>
                <w:lang w:val="pt-BR"/>
              </w:rPr>
            </w:pPr>
          </w:p>
        </w:tc>
      </w:tr>
    </w:tbl>
    <w:p w14:paraId="5E29E10B" w14:textId="77777777" w:rsidR="009671BF" w:rsidRPr="000722FC" w:rsidRDefault="009671BF" w:rsidP="009671BF">
      <w:pPr>
        <w:tabs>
          <w:tab w:val="left" w:pos="567"/>
        </w:tabs>
        <w:spacing w:line="340" w:lineRule="exact"/>
        <w:ind w:right="3"/>
        <w:jc w:val="both"/>
        <w:rPr>
          <w:ins w:id="105" w:author="Camila Salvetti Mosaner Batich" w:date="2021-10-05T17:56:00Z"/>
          <w:rFonts w:asciiTheme="minorHAnsi" w:hAnsiTheme="minorHAnsi" w:cstheme="minorHAnsi"/>
          <w:i/>
          <w:sz w:val="22"/>
          <w:szCs w:val="22"/>
        </w:rPr>
      </w:pPr>
    </w:p>
    <w:p w14:paraId="07AB48FA" w14:textId="77777777" w:rsidR="009671BF" w:rsidRPr="000722FC" w:rsidRDefault="009671BF" w:rsidP="009671BF">
      <w:pPr>
        <w:tabs>
          <w:tab w:val="left" w:pos="567"/>
        </w:tabs>
        <w:spacing w:line="340" w:lineRule="exact"/>
        <w:ind w:right="3"/>
        <w:jc w:val="center"/>
        <w:rPr>
          <w:ins w:id="106" w:author="Camila Salvetti Mosaner Batich" w:date="2021-10-05T17:56:00Z"/>
          <w:rFonts w:asciiTheme="minorHAnsi" w:hAnsiTheme="minorHAnsi" w:cstheme="minorHAnsi"/>
          <w:b/>
          <w:bCs/>
          <w:sz w:val="22"/>
          <w:szCs w:val="22"/>
        </w:rPr>
      </w:pPr>
      <w:ins w:id="107" w:author="Camila Salvetti Mosaner Batich" w:date="2021-10-05T17:56:00Z">
        <w:r w:rsidRPr="0042008C">
          <w:rPr>
            <w:rFonts w:asciiTheme="minorHAnsi" w:hAnsiTheme="minorHAnsi" w:cstheme="minorHAnsi"/>
            <w:b/>
            <w:sz w:val="22"/>
            <w:szCs w:val="22"/>
          </w:rPr>
          <w:t xml:space="preserve">CAPA INCORPORADORA </w:t>
        </w:r>
        <w:r>
          <w:rPr>
            <w:rFonts w:asciiTheme="minorHAnsi" w:hAnsiTheme="minorHAnsi" w:cstheme="minorHAnsi"/>
            <w:b/>
            <w:sz w:val="22"/>
            <w:szCs w:val="22"/>
          </w:rPr>
          <w:t>S.A.</w:t>
        </w:r>
        <w:r w:rsidRPr="000722FC">
          <w:rPr>
            <w:rFonts w:asciiTheme="minorHAnsi" w:hAnsiTheme="minorHAnsi" w:cstheme="minorHAnsi"/>
            <w:b/>
            <w:sz w:val="22"/>
            <w:szCs w:val="22"/>
          </w:rPr>
          <w:t xml:space="preserve"> </w:t>
        </w:r>
      </w:ins>
    </w:p>
    <w:p w14:paraId="511B5A76" w14:textId="77777777" w:rsidR="009671BF" w:rsidRPr="000722FC" w:rsidRDefault="009671BF" w:rsidP="009671BF">
      <w:pPr>
        <w:tabs>
          <w:tab w:val="left" w:pos="567"/>
        </w:tabs>
        <w:spacing w:line="340" w:lineRule="exact"/>
        <w:ind w:right="3"/>
        <w:jc w:val="center"/>
        <w:rPr>
          <w:ins w:id="108" w:author="Camila Salvetti Mosaner Batich" w:date="2021-10-05T17:56:00Z"/>
          <w:rFonts w:asciiTheme="minorHAnsi" w:hAnsiTheme="minorHAnsi" w:cstheme="minorHAnsi"/>
          <w:i/>
          <w:sz w:val="22"/>
          <w:szCs w:val="22"/>
        </w:rPr>
      </w:pPr>
      <w:ins w:id="109" w:author="Camila Salvetti Mosaner Batich" w:date="2021-10-05T17:56:00Z">
        <w:r>
          <w:rPr>
            <w:rFonts w:asciiTheme="minorHAnsi" w:hAnsiTheme="minorHAnsi" w:cstheme="minorHAnsi"/>
            <w:i/>
            <w:sz w:val="22"/>
            <w:szCs w:val="22"/>
          </w:rPr>
          <w:t>Interveniente Anuente</w:t>
        </w:r>
      </w:ins>
    </w:p>
    <w:p w14:paraId="216A5130" w14:textId="6735094D" w:rsidR="009671BF" w:rsidRDefault="009671BF" w:rsidP="009671BF">
      <w:pPr>
        <w:pStyle w:val="Corpodetexto"/>
        <w:tabs>
          <w:tab w:val="left" w:pos="567"/>
        </w:tabs>
        <w:spacing w:line="340" w:lineRule="exact"/>
        <w:ind w:right="3"/>
        <w:rPr>
          <w:ins w:id="110" w:author="Camila Salvetti Mosaner Batich" w:date="2021-10-05T17:57:00Z"/>
          <w:rFonts w:asciiTheme="minorHAnsi" w:hAnsiTheme="minorHAnsi" w:cstheme="minorHAnsi"/>
          <w:i/>
          <w:sz w:val="22"/>
          <w:szCs w:val="22"/>
        </w:rPr>
      </w:pPr>
    </w:p>
    <w:p w14:paraId="78B2B998" w14:textId="77777777" w:rsidR="00FC306F" w:rsidRPr="000722FC" w:rsidRDefault="00FC306F" w:rsidP="009671BF">
      <w:pPr>
        <w:pStyle w:val="Corpodetexto"/>
        <w:tabs>
          <w:tab w:val="left" w:pos="567"/>
        </w:tabs>
        <w:spacing w:line="340" w:lineRule="exact"/>
        <w:ind w:right="3"/>
        <w:rPr>
          <w:ins w:id="111" w:author="Camila Salvetti Mosaner Batich" w:date="2021-10-05T17:56:00Z"/>
          <w:rFonts w:asciiTheme="minorHAnsi" w:hAnsiTheme="minorHAnsi" w:cstheme="minorHAnsi"/>
          <w:i/>
          <w:sz w:val="22"/>
          <w:szCs w:val="22"/>
        </w:rPr>
      </w:pPr>
    </w:p>
    <w:p w14:paraId="02CFEFD5" w14:textId="49B2B0CA" w:rsidR="00D30442" w:rsidRPr="000722FC" w:rsidRDefault="00D30442" w:rsidP="00FC306F">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     –––––––––––––––––––––––––––––––––––––</w:t>
      </w:r>
    </w:p>
    <w:tbl>
      <w:tblPr>
        <w:tblStyle w:val="TableNormal2"/>
        <w:tblW w:w="8666" w:type="dxa"/>
        <w:tblLayout w:type="fixed"/>
        <w:tblLook w:val="01E0" w:firstRow="1" w:lastRow="1" w:firstColumn="1" w:lastColumn="1" w:noHBand="0" w:noVBand="0"/>
      </w:tblPr>
      <w:tblGrid>
        <w:gridCol w:w="4222"/>
        <w:gridCol w:w="221"/>
        <w:gridCol w:w="4223"/>
      </w:tblGrid>
      <w:tr w:rsidR="00D30442" w:rsidRPr="000722FC" w14:paraId="5EF3878D" w14:textId="77777777" w:rsidTr="003878CE">
        <w:trPr>
          <w:trHeight w:val="372"/>
        </w:trPr>
        <w:tc>
          <w:tcPr>
            <w:tcW w:w="4222" w:type="dxa"/>
          </w:tcPr>
          <w:p w14:paraId="7E3060FE"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Pr="000722FC">
              <w:rPr>
                <w:rFonts w:asciiTheme="minorHAnsi" w:hAnsiTheme="minorHAnsi" w:cstheme="minorHAnsi"/>
                <w:lang w:val="pt-BR"/>
              </w:rPr>
              <w:t>[•]</w:t>
            </w:r>
          </w:p>
        </w:tc>
        <w:tc>
          <w:tcPr>
            <w:tcW w:w="221" w:type="dxa"/>
          </w:tcPr>
          <w:p w14:paraId="2105ED55"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7B6EA66C"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Pr="000722FC">
              <w:rPr>
                <w:rFonts w:asciiTheme="minorHAnsi" w:hAnsiTheme="minorHAnsi" w:cstheme="minorHAnsi"/>
                <w:lang w:val="pt-BR"/>
              </w:rPr>
              <w:t>[•]</w:t>
            </w:r>
          </w:p>
        </w:tc>
      </w:tr>
      <w:tr w:rsidR="00D30442" w:rsidRPr="000722FC" w14:paraId="07FFFA5C" w14:textId="77777777" w:rsidTr="003878CE">
        <w:trPr>
          <w:trHeight w:val="339"/>
        </w:trPr>
        <w:tc>
          <w:tcPr>
            <w:tcW w:w="4222" w:type="dxa"/>
          </w:tcPr>
          <w:p w14:paraId="3FA4120D"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Pr="000722FC">
              <w:rPr>
                <w:rFonts w:asciiTheme="minorHAnsi" w:hAnsiTheme="minorHAnsi" w:cstheme="minorHAnsi"/>
                <w:lang w:val="pt-BR"/>
              </w:rPr>
              <w:t>[•]</w:t>
            </w:r>
          </w:p>
        </w:tc>
        <w:tc>
          <w:tcPr>
            <w:tcW w:w="221" w:type="dxa"/>
          </w:tcPr>
          <w:p w14:paraId="145550CC"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28094DF2"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Pr="000722FC">
              <w:rPr>
                <w:rFonts w:asciiTheme="minorHAnsi" w:hAnsiTheme="minorHAnsi" w:cstheme="minorHAnsi"/>
                <w:lang w:val="pt-BR"/>
              </w:rPr>
              <w:t>[•]</w:t>
            </w:r>
          </w:p>
        </w:tc>
      </w:tr>
      <w:tr w:rsidR="00D30442" w:rsidRPr="000722FC" w14:paraId="2B7322D9" w14:textId="77777777" w:rsidTr="003878CE">
        <w:trPr>
          <w:trHeight w:val="339"/>
        </w:trPr>
        <w:tc>
          <w:tcPr>
            <w:tcW w:w="8666" w:type="dxa"/>
            <w:gridSpan w:val="3"/>
          </w:tcPr>
          <w:p w14:paraId="02344CCE" w14:textId="77777777" w:rsidR="00D30442" w:rsidRPr="000722FC" w:rsidRDefault="00D30442" w:rsidP="003878CE">
            <w:pPr>
              <w:pStyle w:val="TableParagraph"/>
              <w:spacing w:line="340" w:lineRule="exact"/>
              <w:ind w:right="-1"/>
              <w:jc w:val="center"/>
              <w:rPr>
                <w:rFonts w:asciiTheme="minorHAnsi" w:hAnsiTheme="minorHAnsi" w:cstheme="minorHAnsi"/>
                <w:lang w:val="pt-BR"/>
              </w:rPr>
            </w:pPr>
          </w:p>
        </w:tc>
      </w:tr>
    </w:tbl>
    <w:p w14:paraId="7B0CB885"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p w14:paraId="320FC76B"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tbl>
      <w:tblPr>
        <w:tblStyle w:val="TableNormal1"/>
        <w:tblW w:w="8667" w:type="dxa"/>
        <w:tblLayout w:type="fixed"/>
        <w:tblLook w:val="01E0" w:firstRow="1" w:lastRow="1" w:firstColumn="1" w:lastColumn="1" w:noHBand="0" w:noVBand="0"/>
      </w:tblPr>
      <w:tblGrid>
        <w:gridCol w:w="8667"/>
      </w:tblGrid>
      <w:tr w:rsidR="00D30442" w:rsidRPr="000722FC" w14:paraId="2B5272DC" w14:textId="77777777" w:rsidTr="003878CE">
        <w:trPr>
          <w:trHeight w:val="280"/>
        </w:trPr>
        <w:tc>
          <w:tcPr>
            <w:tcW w:w="8667" w:type="dxa"/>
          </w:tcPr>
          <w:p w14:paraId="22622C83" w14:textId="77777777" w:rsidR="00D30442" w:rsidRPr="000722FC" w:rsidRDefault="00D30442" w:rsidP="003878CE">
            <w:pPr>
              <w:pStyle w:val="TableParagraph"/>
              <w:spacing w:line="340" w:lineRule="exact"/>
              <w:ind w:right="3"/>
              <w:jc w:val="center"/>
              <w:rPr>
                <w:rFonts w:asciiTheme="minorHAnsi" w:hAnsiTheme="minorHAnsi" w:cstheme="minorHAnsi"/>
                <w:b/>
                <w:lang w:val="pt-BR"/>
              </w:rPr>
            </w:pPr>
            <w:r w:rsidRPr="000722FC">
              <w:rPr>
                <w:rFonts w:asciiTheme="minorHAnsi" w:hAnsiTheme="minorHAnsi" w:cstheme="minorHAnsi"/>
                <w:b/>
                <w:lang w:val="pt-BR"/>
              </w:rPr>
              <w:t>HABITASEC SECURITIZADORA S.A.</w:t>
            </w:r>
          </w:p>
        </w:tc>
      </w:tr>
      <w:tr w:rsidR="00D30442" w:rsidRPr="000722FC" w14:paraId="62CF5C8C" w14:textId="77777777" w:rsidTr="003878CE">
        <w:trPr>
          <w:trHeight w:val="280"/>
        </w:trPr>
        <w:tc>
          <w:tcPr>
            <w:tcW w:w="8667" w:type="dxa"/>
          </w:tcPr>
          <w:p w14:paraId="150D3086" w14:textId="77777777" w:rsidR="00D30442" w:rsidRPr="000722FC" w:rsidRDefault="00D30442" w:rsidP="003878CE">
            <w:pPr>
              <w:pStyle w:val="TableParagraph"/>
              <w:spacing w:line="340" w:lineRule="exact"/>
              <w:ind w:right="3"/>
              <w:rPr>
                <w:rFonts w:asciiTheme="minorHAnsi" w:hAnsiTheme="minorHAnsi" w:cstheme="minorHAnsi"/>
                <w:b/>
                <w:lang w:val="pt-BR"/>
              </w:rPr>
            </w:pPr>
          </w:p>
          <w:p w14:paraId="7A2983F2" w14:textId="77777777" w:rsidR="00FD7169" w:rsidRPr="000722FC" w:rsidRDefault="00FD7169" w:rsidP="00FD7169">
            <w:pPr>
              <w:pStyle w:val="Corpodetexto"/>
              <w:tabs>
                <w:tab w:val="left" w:pos="567"/>
              </w:tabs>
              <w:spacing w:line="340" w:lineRule="exact"/>
              <w:ind w:right="3"/>
              <w:rPr>
                <w:ins w:id="112" w:author="Camila Salvetti Mosaner Batich" w:date="2021-10-05T17:58:00Z"/>
                <w:rFonts w:asciiTheme="minorHAnsi" w:hAnsiTheme="minorHAnsi" w:cstheme="minorHAnsi"/>
                <w:i/>
                <w:sz w:val="22"/>
                <w:szCs w:val="22"/>
              </w:rPr>
            </w:pPr>
          </w:p>
          <w:p w14:paraId="25B7C35E" w14:textId="77777777" w:rsidR="00FD7169" w:rsidRPr="000722FC" w:rsidRDefault="00FD7169" w:rsidP="00FD7169">
            <w:pPr>
              <w:pStyle w:val="Corpodetexto"/>
              <w:tabs>
                <w:tab w:val="left" w:pos="567"/>
              </w:tabs>
              <w:spacing w:line="340" w:lineRule="exact"/>
              <w:ind w:right="3"/>
              <w:rPr>
                <w:ins w:id="113" w:author="Camila Salvetti Mosaner Batich" w:date="2021-10-05T17:58:00Z"/>
                <w:rFonts w:asciiTheme="minorHAnsi" w:hAnsiTheme="minorHAnsi" w:cstheme="minorHAnsi"/>
                <w:i/>
                <w:sz w:val="22"/>
                <w:szCs w:val="22"/>
              </w:rPr>
            </w:pPr>
            <w:ins w:id="114" w:author="Camila Salvetti Mosaner Batich" w:date="2021-10-05T17:58:00Z">
              <w:r w:rsidRPr="000722FC">
                <w:rPr>
                  <w:rFonts w:asciiTheme="minorHAnsi" w:hAnsiTheme="minorHAnsi" w:cstheme="minorHAnsi"/>
                  <w:i/>
                  <w:sz w:val="22"/>
                  <w:szCs w:val="22"/>
                </w:rPr>
                <w:t>––––––––––––––––––––––––––––––––––––––     –––––––––––––––––––––––––––––––––––––</w:t>
              </w:r>
            </w:ins>
          </w:p>
          <w:tbl>
            <w:tblPr>
              <w:tblStyle w:val="TableNormal2"/>
              <w:tblW w:w="8666" w:type="dxa"/>
              <w:tblLayout w:type="fixed"/>
              <w:tblLook w:val="01E0" w:firstRow="1" w:lastRow="1" w:firstColumn="1" w:lastColumn="1" w:noHBand="0" w:noVBand="0"/>
            </w:tblPr>
            <w:tblGrid>
              <w:gridCol w:w="4222"/>
              <w:gridCol w:w="221"/>
              <w:gridCol w:w="4223"/>
            </w:tblGrid>
            <w:tr w:rsidR="00FD7169" w:rsidRPr="000722FC" w14:paraId="78C5349F" w14:textId="77777777" w:rsidTr="00CC0FB0">
              <w:trPr>
                <w:trHeight w:val="372"/>
                <w:ins w:id="115" w:author="Camila Salvetti Mosaner Batich" w:date="2021-10-05T17:58:00Z"/>
              </w:trPr>
              <w:tc>
                <w:tcPr>
                  <w:tcW w:w="4222" w:type="dxa"/>
                </w:tcPr>
                <w:p w14:paraId="15CEA8B8" w14:textId="77777777" w:rsidR="00FD7169" w:rsidRPr="000722FC" w:rsidRDefault="00FD7169" w:rsidP="00FD7169">
                  <w:pPr>
                    <w:pStyle w:val="TableParagraph"/>
                    <w:spacing w:line="340" w:lineRule="exact"/>
                    <w:ind w:right="-1"/>
                    <w:rPr>
                      <w:ins w:id="116" w:author="Camila Salvetti Mosaner Batich" w:date="2021-10-05T17:58:00Z"/>
                      <w:rFonts w:asciiTheme="minorHAnsi" w:hAnsiTheme="minorHAnsi" w:cstheme="minorHAnsi"/>
                    </w:rPr>
                  </w:pPr>
                  <w:ins w:id="117" w:author="Camila Salvetti Mosaner Batich" w:date="2021-10-05T17:58:00Z">
                    <w:r w:rsidRPr="000722FC">
                      <w:rPr>
                        <w:rFonts w:asciiTheme="minorHAnsi" w:hAnsiTheme="minorHAnsi" w:cstheme="minorHAnsi"/>
                      </w:rPr>
                      <w:t xml:space="preserve">Nome: </w:t>
                    </w:r>
                    <w:r w:rsidRPr="000722FC">
                      <w:rPr>
                        <w:rFonts w:asciiTheme="minorHAnsi" w:hAnsiTheme="minorHAnsi" w:cstheme="minorHAnsi"/>
                        <w:lang w:val="pt-BR"/>
                      </w:rPr>
                      <w:t>[•]</w:t>
                    </w:r>
                  </w:ins>
                </w:p>
              </w:tc>
              <w:tc>
                <w:tcPr>
                  <w:tcW w:w="221" w:type="dxa"/>
                </w:tcPr>
                <w:p w14:paraId="342B5DD5" w14:textId="77777777" w:rsidR="00FD7169" w:rsidRPr="000722FC" w:rsidRDefault="00FD7169" w:rsidP="00FD7169">
                  <w:pPr>
                    <w:pStyle w:val="TableParagraph"/>
                    <w:spacing w:line="340" w:lineRule="exact"/>
                    <w:ind w:right="-1"/>
                    <w:rPr>
                      <w:ins w:id="118" w:author="Camila Salvetti Mosaner Batich" w:date="2021-10-05T17:58:00Z"/>
                      <w:rFonts w:asciiTheme="minorHAnsi" w:hAnsiTheme="minorHAnsi" w:cstheme="minorHAnsi"/>
                    </w:rPr>
                  </w:pPr>
                </w:p>
              </w:tc>
              <w:tc>
                <w:tcPr>
                  <w:tcW w:w="4223" w:type="dxa"/>
                </w:tcPr>
                <w:p w14:paraId="7EBB76B0" w14:textId="77777777" w:rsidR="00FD7169" w:rsidRPr="000722FC" w:rsidRDefault="00FD7169" w:rsidP="00FD7169">
                  <w:pPr>
                    <w:pStyle w:val="TableParagraph"/>
                    <w:spacing w:line="340" w:lineRule="exact"/>
                    <w:ind w:right="-1"/>
                    <w:rPr>
                      <w:ins w:id="119" w:author="Camila Salvetti Mosaner Batich" w:date="2021-10-05T17:58:00Z"/>
                      <w:rFonts w:asciiTheme="minorHAnsi" w:hAnsiTheme="minorHAnsi" w:cstheme="minorHAnsi"/>
                    </w:rPr>
                  </w:pPr>
                  <w:ins w:id="120" w:author="Camila Salvetti Mosaner Batich" w:date="2021-10-05T17:58:00Z">
                    <w:r w:rsidRPr="000722FC">
                      <w:rPr>
                        <w:rFonts w:asciiTheme="minorHAnsi" w:hAnsiTheme="minorHAnsi" w:cstheme="minorHAnsi"/>
                      </w:rPr>
                      <w:t xml:space="preserve">Nome: </w:t>
                    </w:r>
                    <w:r w:rsidRPr="000722FC">
                      <w:rPr>
                        <w:rFonts w:asciiTheme="minorHAnsi" w:hAnsiTheme="minorHAnsi" w:cstheme="minorHAnsi"/>
                        <w:lang w:val="pt-BR"/>
                      </w:rPr>
                      <w:t>[•]</w:t>
                    </w:r>
                  </w:ins>
                </w:p>
              </w:tc>
            </w:tr>
            <w:tr w:rsidR="00FD7169" w:rsidRPr="000722FC" w14:paraId="7058181D" w14:textId="77777777" w:rsidTr="00CC0FB0">
              <w:trPr>
                <w:trHeight w:val="339"/>
                <w:ins w:id="121" w:author="Camila Salvetti Mosaner Batich" w:date="2021-10-05T17:58:00Z"/>
              </w:trPr>
              <w:tc>
                <w:tcPr>
                  <w:tcW w:w="4222" w:type="dxa"/>
                </w:tcPr>
                <w:p w14:paraId="4080AD2D" w14:textId="77777777" w:rsidR="00FD7169" w:rsidRPr="000722FC" w:rsidRDefault="00FD7169" w:rsidP="00FD7169">
                  <w:pPr>
                    <w:pStyle w:val="TableParagraph"/>
                    <w:spacing w:line="340" w:lineRule="exact"/>
                    <w:ind w:right="-1"/>
                    <w:rPr>
                      <w:ins w:id="122" w:author="Camila Salvetti Mosaner Batich" w:date="2021-10-05T17:58:00Z"/>
                      <w:rFonts w:asciiTheme="minorHAnsi" w:hAnsiTheme="minorHAnsi" w:cstheme="minorHAnsi"/>
                    </w:rPr>
                  </w:pPr>
                  <w:ins w:id="123" w:author="Camila Salvetti Mosaner Batich" w:date="2021-10-05T17:58:00Z">
                    <w:r w:rsidRPr="000722FC">
                      <w:rPr>
                        <w:rFonts w:asciiTheme="minorHAnsi" w:hAnsiTheme="minorHAnsi" w:cstheme="minorHAnsi"/>
                      </w:rPr>
                      <w:t xml:space="preserve">Cargo: </w:t>
                    </w:r>
                    <w:r w:rsidRPr="000722FC">
                      <w:rPr>
                        <w:rFonts w:asciiTheme="minorHAnsi" w:hAnsiTheme="minorHAnsi" w:cstheme="minorHAnsi"/>
                        <w:lang w:val="pt-BR"/>
                      </w:rPr>
                      <w:t>[•]</w:t>
                    </w:r>
                  </w:ins>
                </w:p>
              </w:tc>
              <w:tc>
                <w:tcPr>
                  <w:tcW w:w="221" w:type="dxa"/>
                </w:tcPr>
                <w:p w14:paraId="2380631A" w14:textId="77777777" w:rsidR="00FD7169" w:rsidRPr="000722FC" w:rsidRDefault="00FD7169" w:rsidP="00FD7169">
                  <w:pPr>
                    <w:pStyle w:val="TableParagraph"/>
                    <w:spacing w:line="340" w:lineRule="exact"/>
                    <w:ind w:right="-1"/>
                    <w:rPr>
                      <w:ins w:id="124" w:author="Camila Salvetti Mosaner Batich" w:date="2021-10-05T17:58:00Z"/>
                      <w:rFonts w:asciiTheme="minorHAnsi" w:hAnsiTheme="minorHAnsi" w:cstheme="minorHAnsi"/>
                    </w:rPr>
                  </w:pPr>
                </w:p>
              </w:tc>
              <w:tc>
                <w:tcPr>
                  <w:tcW w:w="4223" w:type="dxa"/>
                </w:tcPr>
                <w:p w14:paraId="0F66A86D" w14:textId="77777777" w:rsidR="00FD7169" w:rsidRPr="000722FC" w:rsidRDefault="00FD7169" w:rsidP="00FD7169">
                  <w:pPr>
                    <w:pStyle w:val="TableParagraph"/>
                    <w:spacing w:line="340" w:lineRule="exact"/>
                    <w:ind w:right="-1"/>
                    <w:rPr>
                      <w:ins w:id="125" w:author="Camila Salvetti Mosaner Batich" w:date="2021-10-05T17:58:00Z"/>
                      <w:rFonts w:asciiTheme="minorHAnsi" w:hAnsiTheme="minorHAnsi" w:cstheme="minorHAnsi"/>
                    </w:rPr>
                  </w:pPr>
                  <w:ins w:id="126" w:author="Camila Salvetti Mosaner Batich" w:date="2021-10-05T17:58:00Z">
                    <w:r w:rsidRPr="000722FC">
                      <w:rPr>
                        <w:rFonts w:asciiTheme="minorHAnsi" w:hAnsiTheme="minorHAnsi" w:cstheme="minorHAnsi"/>
                      </w:rPr>
                      <w:t xml:space="preserve">Cargo: </w:t>
                    </w:r>
                    <w:r w:rsidRPr="000722FC">
                      <w:rPr>
                        <w:rFonts w:asciiTheme="minorHAnsi" w:hAnsiTheme="minorHAnsi" w:cstheme="minorHAnsi"/>
                        <w:lang w:val="pt-BR"/>
                      </w:rPr>
                      <w:t>[•]</w:t>
                    </w:r>
                  </w:ins>
                </w:p>
              </w:tc>
            </w:tr>
          </w:tbl>
          <w:p w14:paraId="360B4CE9" w14:textId="77777777" w:rsidR="00D30442" w:rsidRPr="000722FC" w:rsidRDefault="00D30442" w:rsidP="003878CE">
            <w:pPr>
              <w:pStyle w:val="TableParagraph"/>
              <w:spacing w:line="340" w:lineRule="exact"/>
              <w:ind w:right="3"/>
              <w:rPr>
                <w:rFonts w:asciiTheme="minorHAnsi" w:hAnsiTheme="minorHAnsi" w:cstheme="minorHAnsi"/>
                <w:b/>
                <w:lang w:val="pt-BR"/>
              </w:rPr>
            </w:pPr>
          </w:p>
          <w:p w14:paraId="6A926461" w14:textId="7EA20B6A" w:rsidR="00D30442" w:rsidRDefault="00D30442" w:rsidP="003878CE">
            <w:pPr>
              <w:pStyle w:val="TableParagraph"/>
              <w:spacing w:line="340" w:lineRule="exact"/>
              <w:ind w:right="3"/>
              <w:rPr>
                <w:ins w:id="127" w:author="Camila Salvetti Mosaner Batich" w:date="2021-10-05T17:58:00Z"/>
                <w:rFonts w:asciiTheme="minorHAnsi" w:hAnsiTheme="minorHAnsi" w:cstheme="minorHAnsi"/>
                <w:b/>
                <w:lang w:val="pt-BR"/>
              </w:rPr>
            </w:pPr>
          </w:p>
          <w:p w14:paraId="299CDD84" w14:textId="77777777" w:rsidR="00FD7169" w:rsidRPr="000722FC" w:rsidRDefault="00FD7169" w:rsidP="003878CE">
            <w:pPr>
              <w:pStyle w:val="TableParagraph"/>
              <w:spacing w:line="340" w:lineRule="exact"/>
              <w:ind w:right="3"/>
              <w:rPr>
                <w:rFonts w:asciiTheme="minorHAnsi" w:hAnsiTheme="minorHAnsi" w:cstheme="minorHAnsi"/>
                <w:b/>
                <w:lang w:val="pt-BR"/>
              </w:rPr>
            </w:pPr>
          </w:p>
          <w:p w14:paraId="0D21BFFF" w14:textId="77777777" w:rsidR="00D30442" w:rsidRPr="000722FC" w:rsidRDefault="00D30442" w:rsidP="003878CE">
            <w:pPr>
              <w:pStyle w:val="TableParagraph"/>
              <w:spacing w:line="340" w:lineRule="exact"/>
              <w:ind w:right="3"/>
              <w:rPr>
                <w:rFonts w:asciiTheme="minorHAnsi" w:hAnsiTheme="minorHAnsi" w:cstheme="minorHAnsi"/>
                <w:b/>
                <w:lang w:val="pt-BR"/>
              </w:rPr>
            </w:pPr>
          </w:p>
        </w:tc>
      </w:tr>
    </w:tbl>
    <w:p w14:paraId="481E4891" w14:textId="77777777" w:rsidR="00D30442" w:rsidRPr="000722FC" w:rsidRDefault="00D30442" w:rsidP="00D30442">
      <w:pPr>
        <w:pStyle w:val="Corpodetexto"/>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Testemunhas:</w:t>
      </w:r>
    </w:p>
    <w:p w14:paraId="4CD2B71F" w14:textId="01EADC1C" w:rsidR="00D30442" w:rsidRDefault="00D30442" w:rsidP="00D30442">
      <w:pPr>
        <w:pStyle w:val="Corpodetexto"/>
        <w:spacing w:line="340" w:lineRule="exact"/>
        <w:ind w:right="3"/>
        <w:jc w:val="center"/>
        <w:rPr>
          <w:ins w:id="128" w:author="Camila Salvetti Mosaner Batich" w:date="2021-10-05T17:58:00Z"/>
          <w:rFonts w:asciiTheme="minorHAnsi" w:hAnsiTheme="minorHAnsi" w:cstheme="minorHAnsi"/>
          <w:sz w:val="22"/>
          <w:szCs w:val="22"/>
        </w:rPr>
      </w:pPr>
    </w:p>
    <w:p w14:paraId="2A0AD8C4" w14:textId="77777777" w:rsidR="00FD7169" w:rsidRPr="000722FC" w:rsidRDefault="00FD7169" w:rsidP="00D30442">
      <w:pPr>
        <w:pStyle w:val="Corpodetexto"/>
        <w:spacing w:line="340" w:lineRule="exact"/>
        <w:ind w:right="3"/>
        <w:jc w:val="center"/>
        <w:rPr>
          <w:rFonts w:asciiTheme="minorHAnsi" w:hAnsiTheme="minorHAnsi" w:cstheme="minorHAnsi"/>
          <w:sz w:val="22"/>
          <w:szCs w:val="22"/>
        </w:rPr>
      </w:pPr>
    </w:p>
    <w:tbl>
      <w:tblPr>
        <w:tblStyle w:val="TableNormal1"/>
        <w:tblpPr w:leftFromText="141" w:rightFromText="141" w:vertAnchor="text" w:horzAnchor="margin" w:tblpY="145"/>
        <w:tblW w:w="0" w:type="auto"/>
        <w:tblLayout w:type="fixed"/>
        <w:tblLook w:val="01E0" w:firstRow="1" w:lastRow="1" w:firstColumn="1" w:lastColumn="1" w:noHBand="0" w:noVBand="0"/>
      </w:tblPr>
      <w:tblGrid>
        <w:gridCol w:w="4254"/>
        <w:gridCol w:w="283"/>
        <w:gridCol w:w="3970"/>
      </w:tblGrid>
      <w:tr w:rsidR="00D30442" w:rsidRPr="000722FC" w14:paraId="15F2E5C8" w14:textId="77777777" w:rsidTr="003878CE">
        <w:trPr>
          <w:trHeight w:val="953"/>
        </w:trPr>
        <w:tc>
          <w:tcPr>
            <w:tcW w:w="4254" w:type="dxa"/>
            <w:tcBorders>
              <w:top w:val="single" w:sz="4" w:space="0" w:color="000000"/>
            </w:tcBorders>
          </w:tcPr>
          <w:p w14:paraId="4AC7EEF0"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73263C62"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1CE77B95"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c>
          <w:tcPr>
            <w:tcW w:w="283" w:type="dxa"/>
          </w:tcPr>
          <w:p w14:paraId="777CBFE5" w14:textId="77777777" w:rsidR="00D30442" w:rsidRPr="000722FC" w:rsidRDefault="00D30442" w:rsidP="003878CE">
            <w:pPr>
              <w:pStyle w:val="TableParagraph"/>
              <w:spacing w:line="340" w:lineRule="exact"/>
              <w:ind w:right="3"/>
              <w:rPr>
                <w:rFonts w:asciiTheme="minorHAnsi" w:hAnsiTheme="minorHAnsi" w:cstheme="minorHAnsi"/>
                <w:lang w:val="pt-BR"/>
              </w:rPr>
            </w:pPr>
          </w:p>
        </w:tc>
        <w:tc>
          <w:tcPr>
            <w:tcW w:w="3970" w:type="dxa"/>
            <w:tcBorders>
              <w:top w:val="single" w:sz="4" w:space="0" w:color="000000"/>
            </w:tcBorders>
          </w:tcPr>
          <w:p w14:paraId="07DA99F3"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6850A62A"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79037D82"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r>
    </w:tbl>
    <w:p w14:paraId="2265DF62" w14:textId="77777777" w:rsidR="00D30442" w:rsidRPr="000722FC" w:rsidRDefault="00D30442" w:rsidP="00D30442">
      <w:pPr>
        <w:tabs>
          <w:tab w:val="left" w:pos="567"/>
        </w:tabs>
        <w:spacing w:line="340" w:lineRule="exact"/>
        <w:ind w:right="3"/>
        <w:rPr>
          <w:rFonts w:asciiTheme="minorHAnsi" w:hAnsiTheme="minorHAnsi" w:cstheme="minorHAnsi"/>
          <w:sz w:val="22"/>
          <w:szCs w:val="22"/>
        </w:rPr>
      </w:pPr>
    </w:p>
    <w:p w14:paraId="39376F25" w14:textId="77777777" w:rsidR="00D30442" w:rsidRPr="000722FC" w:rsidRDefault="00D30442" w:rsidP="00D30442">
      <w:pPr>
        <w:tabs>
          <w:tab w:val="left" w:pos="567"/>
        </w:tabs>
        <w:spacing w:line="340" w:lineRule="exact"/>
        <w:ind w:right="3"/>
        <w:rPr>
          <w:rFonts w:asciiTheme="minorHAnsi" w:hAnsiTheme="minorHAnsi" w:cstheme="minorHAnsi"/>
          <w:sz w:val="22"/>
          <w:szCs w:val="22"/>
        </w:rPr>
      </w:pPr>
    </w:p>
    <w:p w14:paraId="1EAFAF4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4E48359" w14:textId="77777777" w:rsidR="00D30442" w:rsidRPr="000722FC" w:rsidRDefault="00D30442" w:rsidP="00D30442">
      <w:pPr>
        <w:widowControl w:val="0"/>
        <w:spacing w:line="340" w:lineRule="exact"/>
        <w:ind w:right="-35"/>
        <w:jc w:val="center"/>
        <w:rPr>
          <w:rFonts w:asciiTheme="minorHAnsi" w:hAnsiTheme="minorHAnsi" w:cstheme="minorHAnsi"/>
          <w:b/>
          <w:sz w:val="22"/>
          <w:szCs w:val="22"/>
        </w:rPr>
      </w:pPr>
    </w:p>
    <w:p w14:paraId="0E21BC61" w14:textId="77777777" w:rsidR="007A2C87" w:rsidRDefault="00725A26"/>
    <w:sectPr w:rsidR="007A2C87" w:rsidSect="00087583">
      <w:footerReference w:type="default" r:id="rId16"/>
      <w:pgSz w:w="11906" w:h="16838"/>
      <w:pgMar w:top="1701" w:right="991" w:bottom="1134" w:left="1276"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Eduardo Pachi" w:date="2021-08-11T14:24:00Z" w:initials="EP">
    <w:p w14:paraId="09B6D98B" w14:textId="77777777" w:rsidR="00D30442" w:rsidRDefault="00D30442" w:rsidP="00D30442">
      <w:pPr>
        <w:pStyle w:val="Textodecomentrio"/>
      </w:pPr>
      <w:r>
        <w:rPr>
          <w:rStyle w:val="Refdecomentrio"/>
        </w:rPr>
        <w:annotationRef/>
      </w:r>
      <w:r>
        <w:t>Incluir o valor devido na data do aditamento, valor principal, juros, multas, demais encargos ,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B6D9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DD62" w16cex:dateUtc="2021-08-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B6D98B" w16cid:durableId="24C8DD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ECA8B" w14:textId="77777777" w:rsidR="00725A26" w:rsidRDefault="00725A26">
      <w:r>
        <w:separator/>
      </w:r>
    </w:p>
  </w:endnote>
  <w:endnote w:type="continuationSeparator" w:id="0">
    <w:p w14:paraId="3E39D4B1" w14:textId="77777777" w:rsidR="00725A26" w:rsidRDefault="0072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02861"/>
      <w:docPartObj>
        <w:docPartGallery w:val="Page Numbers (Bottom of Page)"/>
        <w:docPartUnique/>
      </w:docPartObj>
    </w:sdtPr>
    <w:sdtEndPr/>
    <w:sdtContent>
      <w:p w14:paraId="48680316" w14:textId="77777777" w:rsidR="00DD4C08" w:rsidRDefault="00B95410">
        <w:pPr>
          <w:pStyle w:val="Rodap"/>
          <w:jc w:val="right"/>
        </w:pPr>
        <w:r>
          <w:fldChar w:fldCharType="begin"/>
        </w:r>
        <w:r>
          <w:instrText>PAGE   \* MERGEFORMAT</w:instrText>
        </w:r>
        <w:r>
          <w:fldChar w:fldCharType="separate"/>
        </w:r>
        <w:r>
          <w:t>2</w:t>
        </w:r>
        <w:r>
          <w:fldChar w:fldCharType="end"/>
        </w:r>
      </w:p>
    </w:sdtContent>
  </w:sdt>
  <w:p w14:paraId="594B42D3" w14:textId="77777777" w:rsidR="00383EF4" w:rsidRDefault="00725A2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A85D" w14:textId="77777777" w:rsidR="009F69E2" w:rsidRDefault="00725A26" w:rsidP="007F4C94">
    <w:pPr>
      <w:pStyle w:val="Rodap"/>
      <w:spacing w:line="360" w:lineRule="auto"/>
      <w:jc w:val="right"/>
      <w:rPr>
        <w:rFonts w:ascii="Trebuchet MS" w:hAnsi="Trebuchet MS"/>
      </w:rPr>
    </w:pPr>
  </w:p>
  <w:p w14:paraId="0393E3FC" w14:textId="77777777" w:rsidR="00BB3200" w:rsidRPr="00472B27" w:rsidRDefault="00B9541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8F4D6" w14:textId="77777777" w:rsidR="00725A26" w:rsidRDefault="00725A26">
      <w:r>
        <w:separator/>
      </w:r>
    </w:p>
  </w:footnote>
  <w:footnote w:type="continuationSeparator" w:id="0">
    <w:p w14:paraId="29440611" w14:textId="77777777" w:rsidR="00725A26" w:rsidRDefault="00725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6823" w14:textId="77777777" w:rsidR="00383EF4" w:rsidRDefault="00725A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1"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E00BE4"/>
    <w:multiLevelType w:val="hybridMultilevel"/>
    <w:tmpl w:val="41AA7524"/>
    <w:lvl w:ilvl="0" w:tplc="54C68B12">
      <w:start w:val="1"/>
      <w:numFmt w:val="lowerRoman"/>
      <w:lvlText w:val="(%1)"/>
      <w:lvlJc w:val="left"/>
      <w:pPr>
        <w:ind w:left="720" w:hanging="360"/>
      </w:pPr>
      <w:rPr>
        <w:rFonts w:asciiTheme="minorHAnsi" w:eastAsia="Times New Roman" w:hAnsiTheme="minorHAnsi" w:cstheme="minorHAns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7"/>
  </w:num>
  <w:num w:numId="4">
    <w:abstractNumId w:val="20"/>
  </w:num>
  <w:num w:numId="5">
    <w:abstractNumId w:val="25"/>
  </w:num>
  <w:num w:numId="6">
    <w:abstractNumId w:val="28"/>
  </w:num>
  <w:num w:numId="7">
    <w:abstractNumId w:val="22"/>
  </w:num>
  <w:num w:numId="8">
    <w:abstractNumId w:val="34"/>
  </w:num>
  <w:num w:numId="9">
    <w:abstractNumId w:val="13"/>
  </w:num>
  <w:num w:numId="10">
    <w:abstractNumId w:val="21"/>
  </w:num>
  <w:num w:numId="11">
    <w:abstractNumId w:val="35"/>
  </w:num>
  <w:num w:numId="12">
    <w:abstractNumId w:val="18"/>
  </w:num>
  <w:num w:numId="13">
    <w:abstractNumId w:val="2"/>
  </w:num>
  <w:num w:numId="14">
    <w:abstractNumId w:val="7"/>
  </w:num>
  <w:num w:numId="15">
    <w:abstractNumId w:val="19"/>
  </w:num>
  <w:num w:numId="16">
    <w:abstractNumId w:val="36"/>
  </w:num>
  <w:num w:numId="17">
    <w:abstractNumId w:val="5"/>
  </w:num>
  <w:num w:numId="18">
    <w:abstractNumId w:val="17"/>
  </w:num>
  <w:num w:numId="19">
    <w:abstractNumId w:val="29"/>
  </w:num>
  <w:num w:numId="20">
    <w:abstractNumId w:val="30"/>
  </w:num>
  <w:num w:numId="21">
    <w:abstractNumId w:val="16"/>
  </w:num>
  <w:num w:numId="22">
    <w:abstractNumId w:val="8"/>
  </w:num>
  <w:num w:numId="23">
    <w:abstractNumId w:val="10"/>
  </w:num>
  <w:num w:numId="24">
    <w:abstractNumId w:val="14"/>
  </w:num>
  <w:num w:numId="25">
    <w:abstractNumId w:val="24"/>
  </w:num>
  <w:num w:numId="26">
    <w:abstractNumId w:val="23"/>
  </w:num>
  <w:num w:numId="27">
    <w:abstractNumId w:val="1"/>
  </w:num>
  <w:num w:numId="28">
    <w:abstractNumId w:val="6"/>
  </w:num>
  <w:num w:numId="29">
    <w:abstractNumId w:val="32"/>
  </w:num>
  <w:num w:numId="30">
    <w:abstractNumId w:val="4"/>
  </w:num>
  <w:num w:numId="31">
    <w:abstractNumId w:val="9"/>
  </w:num>
  <w:num w:numId="32">
    <w:abstractNumId w:val="26"/>
  </w:num>
  <w:num w:numId="33">
    <w:abstractNumId w:val="31"/>
  </w:num>
  <w:num w:numId="34">
    <w:abstractNumId w:val="15"/>
  </w:num>
  <w:num w:numId="35">
    <w:abstractNumId w:val="33"/>
  </w:num>
  <w:num w:numId="36">
    <w:abstractNumId w:val="11"/>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42"/>
    <w:rsid w:val="00001CBB"/>
    <w:rsid w:val="000249D4"/>
    <w:rsid w:val="00032FF3"/>
    <w:rsid w:val="0003378E"/>
    <w:rsid w:val="000338B9"/>
    <w:rsid w:val="00034EC8"/>
    <w:rsid w:val="00042490"/>
    <w:rsid w:val="00060E30"/>
    <w:rsid w:val="000A05CE"/>
    <w:rsid w:val="000E5342"/>
    <w:rsid w:val="001364B4"/>
    <w:rsid w:val="00183E44"/>
    <w:rsid w:val="0019628A"/>
    <w:rsid w:val="001B0688"/>
    <w:rsid w:val="001E2150"/>
    <w:rsid w:val="002138C9"/>
    <w:rsid w:val="0023156C"/>
    <w:rsid w:val="00231BE2"/>
    <w:rsid w:val="00297D72"/>
    <w:rsid w:val="002B1169"/>
    <w:rsid w:val="002C7133"/>
    <w:rsid w:val="002D553F"/>
    <w:rsid w:val="002E38C0"/>
    <w:rsid w:val="002E5357"/>
    <w:rsid w:val="00312122"/>
    <w:rsid w:val="00315FE2"/>
    <w:rsid w:val="00332A93"/>
    <w:rsid w:val="00361768"/>
    <w:rsid w:val="00376AA8"/>
    <w:rsid w:val="003B205D"/>
    <w:rsid w:val="003B488E"/>
    <w:rsid w:val="00453689"/>
    <w:rsid w:val="004B2144"/>
    <w:rsid w:val="004B41B2"/>
    <w:rsid w:val="004B5076"/>
    <w:rsid w:val="005004E3"/>
    <w:rsid w:val="0050155B"/>
    <w:rsid w:val="005147DB"/>
    <w:rsid w:val="00552C02"/>
    <w:rsid w:val="00574A2F"/>
    <w:rsid w:val="005765F0"/>
    <w:rsid w:val="005E7AFA"/>
    <w:rsid w:val="00665900"/>
    <w:rsid w:val="006761E2"/>
    <w:rsid w:val="00725A26"/>
    <w:rsid w:val="00740639"/>
    <w:rsid w:val="007453F6"/>
    <w:rsid w:val="00787C94"/>
    <w:rsid w:val="007A71FD"/>
    <w:rsid w:val="007E117E"/>
    <w:rsid w:val="007F686D"/>
    <w:rsid w:val="00800D47"/>
    <w:rsid w:val="00842E8F"/>
    <w:rsid w:val="008649E6"/>
    <w:rsid w:val="008C0C3E"/>
    <w:rsid w:val="008C4292"/>
    <w:rsid w:val="008C58C1"/>
    <w:rsid w:val="008E7548"/>
    <w:rsid w:val="00910EAF"/>
    <w:rsid w:val="009172AF"/>
    <w:rsid w:val="0093652D"/>
    <w:rsid w:val="009671BF"/>
    <w:rsid w:val="00985A0C"/>
    <w:rsid w:val="009A0DFE"/>
    <w:rsid w:val="009A4A7C"/>
    <w:rsid w:val="009A5007"/>
    <w:rsid w:val="009B6330"/>
    <w:rsid w:val="009F2931"/>
    <w:rsid w:val="00A10DFA"/>
    <w:rsid w:val="00A231A4"/>
    <w:rsid w:val="00A851E1"/>
    <w:rsid w:val="00A918D8"/>
    <w:rsid w:val="00AB6936"/>
    <w:rsid w:val="00AE50D4"/>
    <w:rsid w:val="00B0064E"/>
    <w:rsid w:val="00B11E74"/>
    <w:rsid w:val="00B35D45"/>
    <w:rsid w:val="00B95410"/>
    <w:rsid w:val="00BE5C61"/>
    <w:rsid w:val="00C41D65"/>
    <w:rsid w:val="00C50FF3"/>
    <w:rsid w:val="00C57EEA"/>
    <w:rsid w:val="00C9149D"/>
    <w:rsid w:val="00CF5641"/>
    <w:rsid w:val="00D30442"/>
    <w:rsid w:val="00D32391"/>
    <w:rsid w:val="00DC0FDA"/>
    <w:rsid w:val="00DC2296"/>
    <w:rsid w:val="00DD4868"/>
    <w:rsid w:val="00DD60B9"/>
    <w:rsid w:val="00DF65A6"/>
    <w:rsid w:val="00E271D9"/>
    <w:rsid w:val="00E32652"/>
    <w:rsid w:val="00E7675D"/>
    <w:rsid w:val="00E952D2"/>
    <w:rsid w:val="00EC43BD"/>
    <w:rsid w:val="00EF0134"/>
    <w:rsid w:val="00EF1C0A"/>
    <w:rsid w:val="00F42C93"/>
    <w:rsid w:val="00F47358"/>
    <w:rsid w:val="00F97112"/>
    <w:rsid w:val="00FC306F"/>
    <w:rsid w:val="00FD7169"/>
    <w:rsid w:val="00FE29AF"/>
    <w:rsid w:val="00FE3F65"/>
    <w:rsid w:val="00FF21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BBE1"/>
  <w15:chartTrackingRefBased/>
  <w15:docId w15:val="{2007A15A-8371-4773-9B60-8AF14EA2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44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D30442"/>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D30442"/>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D30442"/>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D30442"/>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D30442"/>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D30442"/>
    <w:pPr>
      <w:spacing w:before="240" w:after="60"/>
      <w:outlineLvl w:val="5"/>
    </w:pPr>
    <w:rPr>
      <w:b/>
      <w:bCs/>
      <w:sz w:val="22"/>
      <w:szCs w:val="22"/>
    </w:rPr>
  </w:style>
  <w:style w:type="paragraph" w:styleId="Ttulo9">
    <w:name w:val="heading 9"/>
    <w:basedOn w:val="Normal"/>
    <w:next w:val="Normal"/>
    <w:link w:val="Ttulo9Char"/>
    <w:semiHidden/>
    <w:unhideWhenUsed/>
    <w:qFormat/>
    <w:rsid w:val="00D304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30442"/>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D30442"/>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D30442"/>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D3044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D30442"/>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D30442"/>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D30442"/>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D30442"/>
    <w:rPr>
      <w:rFonts w:ascii="Tahoma" w:hAnsi="Tahoma" w:cs="Tahoma"/>
      <w:sz w:val="16"/>
      <w:szCs w:val="16"/>
    </w:rPr>
  </w:style>
  <w:style w:type="character" w:customStyle="1" w:styleId="TextodebaloChar">
    <w:name w:val="Texto de balão Char"/>
    <w:basedOn w:val="Fontepargpadro"/>
    <w:link w:val="Textodebalo"/>
    <w:uiPriority w:val="99"/>
    <w:semiHidden/>
    <w:rsid w:val="00D30442"/>
    <w:rPr>
      <w:rFonts w:ascii="Tahoma" w:eastAsia="Times New Roman" w:hAnsi="Tahoma" w:cs="Tahoma"/>
      <w:sz w:val="16"/>
      <w:szCs w:val="16"/>
      <w:lang w:eastAsia="pt-BR"/>
    </w:rPr>
  </w:style>
  <w:style w:type="table" w:styleId="Tabelacomgrade">
    <w:name w:val="Table Grid"/>
    <w:basedOn w:val="Tabelanormal"/>
    <w:uiPriority w:val="39"/>
    <w:rsid w:val="00D3044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D30442"/>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D30442"/>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D30442"/>
    <w:rPr>
      <w:rFonts w:ascii="Times New Roman" w:eastAsia="Times New Roman" w:hAnsi="Times New Roman" w:cs="Times New Roman"/>
      <w:sz w:val="20"/>
      <w:szCs w:val="20"/>
    </w:rPr>
  </w:style>
  <w:style w:type="paragraph" w:customStyle="1" w:styleId="bodytext21">
    <w:name w:val="bodytext21"/>
    <w:basedOn w:val="Normal"/>
    <w:rsid w:val="00D30442"/>
    <w:pPr>
      <w:jc w:val="both"/>
    </w:pPr>
    <w:rPr>
      <w:sz w:val="20"/>
      <w:szCs w:val="20"/>
    </w:rPr>
  </w:style>
  <w:style w:type="paragraph" w:customStyle="1" w:styleId="PargrafodaLista1">
    <w:name w:val="Parágrafo da Lista1"/>
    <w:basedOn w:val="Normal"/>
    <w:qFormat/>
    <w:rsid w:val="00D30442"/>
    <w:pPr>
      <w:ind w:left="708"/>
    </w:pPr>
    <w:rPr>
      <w:lang w:eastAsia="en-US"/>
    </w:rPr>
  </w:style>
  <w:style w:type="paragraph" w:styleId="Cabealho">
    <w:name w:val="header"/>
    <w:aliases w:val="Tulo1"/>
    <w:basedOn w:val="Normal"/>
    <w:link w:val="CabealhoChar"/>
    <w:uiPriority w:val="99"/>
    <w:rsid w:val="00D30442"/>
    <w:pPr>
      <w:tabs>
        <w:tab w:val="center" w:pos="4252"/>
        <w:tab w:val="right" w:pos="8504"/>
      </w:tabs>
    </w:pPr>
  </w:style>
  <w:style w:type="character" w:customStyle="1" w:styleId="CabealhoChar">
    <w:name w:val="Cabeçalho Char"/>
    <w:aliases w:val="Tulo1 Char"/>
    <w:basedOn w:val="Fontepargpadro"/>
    <w:link w:val="Cabealho"/>
    <w:uiPriority w:val="99"/>
    <w:rsid w:val="00D3044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30442"/>
    <w:pPr>
      <w:tabs>
        <w:tab w:val="center" w:pos="4252"/>
        <w:tab w:val="right" w:pos="8504"/>
      </w:tabs>
    </w:pPr>
  </w:style>
  <w:style w:type="character" w:customStyle="1" w:styleId="RodapChar">
    <w:name w:val="Rodapé Char"/>
    <w:basedOn w:val="Fontepargpadro"/>
    <w:link w:val="Rodap"/>
    <w:uiPriority w:val="99"/>
    <w:rsid w:val="00D30442"/>
    <w:rPr>
      <w:rFonts w:ascii="Times New Roman" w:eastAsia="Times New Roman" w:hAnsi="Times New Roman" w:cs="Times New Roman"/>
      <w:sz w:val="24"/>
      <w:szCs w:val="24"/>
      <w:lang w:eastAsia="pt-BR"/>
    </w:rPr>
  </w:style>
  <w:style w:type="character" w:styleId="Refdecomentrio">
    <w:name w:val="annotation reference"/>
    <w:uiPriority w:val="99"/>
    <w:rsid w:val="00D30442"/>
    <w:rPr>
      <w:sz w:val="16"/>
      <w:szCs w:val="16"/>
    </w:rPr>
  </w:style>
  <w:style w:type="paragraph" w:styleId="Textodecomentrio">
    <w:name w:val="annotation text"/>
    <w:basedOn w:val="Normal"/>
    <w:link w:val="TextodecomentrioChar"/>
    <w:uiPriority w:val="99"/>
    <w:rsid w:val="00D30442"/>
    <w:rPr>
      <w:sz w:val="20"/>
      <w:szCs w:val="20"/>
    </w:rPr>
  </w:style>
  <w:style w:type="character" w:customStyle="1" w:styleId="TextodecomentrioChar">
    <w:name w:val="Texto de comentário Char"/>
    <w:basedOn w:val="Fontepargpadro"/>
    <w:link w:val="Textodecomentrio"/>
    <w:uiPriority w:val="99"/>
    <w:rsid w:val="00D3044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D30442"/>
    <w:rPr>
      <w:b/>
      <w:bCs/>
    </w:rPr>
  </w:style>
  <w:style w:type="character" w:customStyle="1" w:styleId="AssuntodocomentrioChar">
    <w:name w:val="Assunto do comentário Char"/>
    <w:basedOn w:val="TextodecomentrioChar"/>
    <w:link w:val="Assuntodocomentrio"/>
    <w:uiPriority w:val="99"/>
    <w:semiHidden/>
    <w:rsid w:val="00D30442"/>
    <w:rPr>
      <w:rFonts w:ascii="Times New Roman" w:eastAsia="Times New Roman" w:hAnsi="Times New Roman" w:cs="Times New Roman"/>
      <w:b/>
      <w:bCs/>
      <w:sz w:val="20"/>
      <w:szCs w:val="20"/>
      <w:lang w:eastAsia="pt-BR"/>
    </w:rPr>
  </w:style>
  <w:style w:type="character" w:styleId="Forte">
    <w:name w:val="Strong"/>
    <w:qFormat/>
    <w:rsid w:val="00D30442"/>
    <w:rPr>
      <w:b/>
      <w:bCs/>
    </w:rPr>
  </w:style>
  <w:style w:type="paragraph" w:styleId="NormalWeb">
    <w:name w:val="Normal (Web)"/>
    <w:basedOn w:val="Normal"/>
    <w:rsid w:val="00D30442"/>
    <w:pPr>
      <w:spacing w:before="100" w:beforeAutospacing="1" w:after="100" w:afterAutospacing="1"/>
    </w:pPr>
  </w:style>
  <w:style w:type="paragraph" w:customStyle="1" w:styleId="BodyText210">
    <w:name w:val="Body Text 21"/>
    <w:basedOn w:val="Normal"/>
    <w:rsid w:val="00D30442"/>
    <w:pPr>
      <w:jc w:val="both"/>
    </w:pPr>
  </w:style>
  <w:style w:type="character" w:styleId="nfase">
    <w:name w:val="Emphasis"/>
    <w:qFormat/>
    <w:rsid w:val="00D30442"/>
    <w:rPr>
      <w:i/>
      <w:iCs/>
    </w:rPr>
  </w:style>
  <w:style w:type="paragraph" w:styleId="PargrafodaLista">
    <w:name w:val="List Paragraph"/>
    <w:aliases w:val="Vitor Título,Vitor T’tulo,List Paragraph,List Paragraph_0,Vitor T?tulo,Bullets 1,List Paragraph_1,Capítulo"/>
    <w:basedOn w:val="Normal"/>
    <w:link w:val="PargrafodaListaChar"/>
    <w:uiPriority w:val="34"/>
    <w:qFormat/>
    <w:rsid w:val="00D30442"/>
    <w:pPr>
      <w:ind w:left="720"/>
      <w:contextualSpacing/>
    </w:pPr>
  </w:style>
  <w:style w:type="character" w:styleId="Hyperlink">
    <w:name w:val="Hyperlink"/>
    <w:uiPriority w:val="99"/>
    <w:rsid w:val="00D30442"/>
    <w:rPr>
      <w:color w:val="0000FF"/>
      <w:u w:val="single"/>
    </w:rPr>
  </w:style>
  <w:style w:type="character" w:customStyle="1" w:styleId="apple-converted-space">
    <w:name w:val="apple-converted-space"/>
    <w:basedOn w:val="Fontepargpadro"/>
    <w:rsid w:val="00D30442"/>
  </w:style>
  <w:style w:type="paragraph" w:styleId="Recuodecorpodetexto">
    <w:name w:val="Body Text Indent"/>
    <w:basedOn w:val="Normal"/>
    <w:link w:val="RecuodecorpodetextoChar"/>
    <w:rsid w:val="00D30442"/>
    <w:pPr>
      <w:spacing w:after="120"/>
      <w:ind w:left="283"/>
    </w:pPr>
  </w:style>
  <w:style w:type="character" w:customStyle="1" w:styleId="RecuodecorpodetextoChar">
    <w:name w:val="Recuo de corpo de texto Char"/>
    <w:basedOn w:val="Fontepargpadro"/>
    <w:link w:val="Recuodecorpodetexto"/>
    <w:rsid w:val="00D30442"/>
    <w:rPr>
      <w:rFonts w:ascii="Times New Roman" w:eastAsia="Times New Roman" w:hAnsi="Times New Roman" w:cs="Times New Roman"/>
      <w:sz w:val="24"/>
      <w:szCs w:val="24"/>
      <w:lang w:eastAsia="pt-BR"/>
    </w:rPr>
  </w:style>
  <w:style w:type="paragraph" w:styleId="Reviso">
    <w:name w:val="Revision"/>
    <w:hidden/>
    <w:uiPriority w:val="99"/>
    <w:semiHidden/>
    <w:rsid w:val="00D30442"/>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D30442"/>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D30442"/>
    <w:pPr>
      <w:jc w:val="both"/>
    </w:pPr>
    <w:rPr>
      <w:rFonts w:ascii="Tahoma" w:hAnsi="Tahoma"/>
      <w:b/>
      <w:sz w:val="23"/>
      <w:szCs w:val="20"/>
    </w:rPr>
  </w:style>
  <w:style w:type="character" w:customStyle="1" w:styleId="Corpodetexto2Char">
    <w:name w:val="Corpo de texto 2 Char"/>
    <w:basedOn w:val="Fontepargpadro"/>
    <w:link w:val="Corpodetexto2"/>
    <w:rsid w:val="00D30442"/>
    <w:rPr>
      <w:rFonts w:ascii="Tahoma" w:eastAsia="Times New Roman" w:hAnsi="Tahoma" w:cs="Times New Roman"/>
      <w:b/>
      <w:sz w:val="23"/>
      <w:szCs w:val="20"/>
      <w:lang w:eastAsia="pt-BR"/>
    </w:rPr>
  </w:style>
  <w:style w:type="character" w:styleId="Nmerodepgina">
    <w:name w:val="page number"/>
    <w:rsid w:val="00D30442"/>
    <w:rPr>
      <w:rFonts w:cs="Times New Roman"/>
    </w:rPr>
  </w:style>
  <w:style w:type="paragraph" w:customStyle="1" w:styleId="Char1CharCharCharCharCharCharChar">
    <w:name w:val="Char1 Char Char Char Char Char Char Char"/>
    <w:basedOn w:val="Normal"/>
    <w:rsid w:val="00D30442"/>
    <w:pPr>
      <w:spacing w:after="160" w:line="240" w:lineRule="exact"/>
    </w:pPr>
    <w:rPr>
      <w:rFonts w:ascii="Verdana" w:eastAsia="MS Mincho" w:hAnsi="Verdana"/>
      <w:sz w:val="20"/>
      <w:szCs w:val="20"/>
      <w:lang w:val="en-US" w:eastAsia="en-US"/>
    </w:rPr>
  </w:style>
  <w:style w:type="paragraph" w:styleId="Commarcadores">
    <w:name w:val="List Bullet"/>
    <w:basedOn w:val="Normal"/>
    <w:rsid w:val="00D30442"/>
    <w:pPr>
      <w:numPr>
        <w:numId w:val="1"/>
      </w:numPr>
    </w:pPr>
    <w:rPr>
      <w:sz w:val="20"/>
      <w:szCs w:val="20"/>
    </w:rPr>
  </w:style>
  <w:style w:type="paragraph" w:customStyle="1" w:styleId="NormalPlain">
    <w:name w:val="NormalPlain"/>
    <w:basedOn w:val="Normal"/>
    <w:rsid w:val="00D30442"/>
    <w:pPr>
      <w:suppressAutoHyphens/>
      <w:jc w:val="both"/>
    </w:pPr>
    <w:rPr>
      <w:spacing w:val="-3"/>
      <w:lang w:val="en-US" w:eastAsia="en-US"/>
    </w:rPr>
  </w:style>
  <w:style w:type="paragraph" w:customStyle="1" w:styleId="Char2">
    <w:name w:val="Char2"/>
    <w:basedOn w:val="Normal"/>
    <w:rsid w:val="00D3044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30442"/>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30442"/>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D3044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0442"/>
    <w:pPr>
      <w:spacing w:after="160" w:line="240" w:lineRule="exact"/>
    </w:pPr>
    <w:rPr>
      <w:rFonts w:ascii="Verdana" w:eastAsia="MS Mincho" w:hAnsi="Verdana"/>
      <w:sz w:val="20"/>
      <w:szCs w:val="20"/>
      <w:lang w:val="en-US" w:eastAsia="en-US"/>
    </w:rPr>
  </w:style>
  <w:style w:type="paragraph" w:customStyle="1" w:styleId="Char">
    <w:name w:val="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D3044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30442"/>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D3044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D30442"/>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styleId="Textoembloco">
    <w:name w:val="Block Text"/>
    <w:basedOn w:val="Normal"/>
    <w:rsid w:val="00D30442"/>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D30442"/>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D30442"/>
    <w:rPr>
      <w:rFonts w:ascii="Trebuchet MS" w:hAnsi="Trebuchet MS" w:hint="default"/>
    </w:rPr>
  </w:style>
  <w:style w:type="character" w:customStyle="1" w:styleId="DeltaViewInsertion0">
    <w:name w:val="DeltaView Insertion"/>
    <w:uiPriority w:val="99"/>
    <w:rsid w:val="00D30442"/>
    <w:rPr>
      <w:color w:val="0000FF"/>
      <w:spacing w:val="0"/>
      <w:u w:val="double"/>
    </w:rPr>
  </w:style>
  <w:style w:type="paragraph" w:styleId="Corpodetexto3">
    <w:name w:val="Body Text 3"/>
    <w:basedOn w:val="Normal"/>
    <w:link w:val="Corpodetexto3Char"/>
    <w:rsid w:val="00D3044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D30442"/>
    <w:rPr>
      <w:rFonts w:ascii="Arial" w:eastAsia="Times New Roman" w:hAnsi="Arial" w:cs="Arial"/>
      <w:sz w:val="16"/>
      <w:szCs w:val="16"/>
      <w:lang w:eastAsia="pt-BR"/>
    </w:rPr>
  </w:style>
  <w:style w:type="paragraph" w:customStyle="1" w:styleId="Ttulo41">
    <w:name w:val="Título 41"/>
    <w:aliases w:val="h4"/>
    <w:basedOn w:val="Normal"/>
    <w:next w:val="Normal"/>
    <w:rsid w:val="00D3044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D30442"/>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D30442"/>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D30442"/>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D30442"/>
    <w:rPr>
      <w:rFonts w:ascii="Arial" w:eastAsia="Times New Roman" w:hAnsi="Arial" w:cs="Times New Roman"/>
      <w:kern w:val="20"/>
      <w:sz w:val="20"/>
      <w:szCs w:val="20"/>
    </w:rPr>
  </w:style>
  <w:style w:type="paragraph" w:customStyle="1" w:styleId="Level5">
    <w:name w:val="Level 5"/>
    <w:basedOn w:val="Normal"/>
    <w:rsid w:val="00D30442"/>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D30442"/>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D30442"/>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D30442"/>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D30442"/>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D30442"/>
    <w:rPr>
      <w:rFonts w:ascii="Tahoma" w:eastAsia="Times New Roman" w:hAnsi="Tahoma" w:cs="Times New Roman"/>
      <w:kern w:val="20"/>
      <w:sz w:val="20"/>
      <w:szCs w:val="28"/>
    </w:rPr>
  </w:style>
  <w:style w:type="paragraph" w:customStyle="1" w:styleId="BlockTextJ">
    <w:name w:val="Block Text J"/>
    <w:basedOn w:val="Normal"/>
    <w:uiPriority w:val="99"/>
    <w:rsid w:val="00D30442"/>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D30442"/>
    <w:pPr>
      <w:autoSpaceDE w:val="0"/>
      <w:autoSpaceDN w:val="0"/>
      <w:adjustRightInd w:val="0"/>
      <w:spacing w:after="120"/>
    </w:pPr>
    <w:rPr>
      <w:rFonts w:ascii="Arial" w:hAnsi="Arial"/>
      <w:b/>
      <w:lang w:val="en-US"/>
    </w:rPr>
  </w:style>
  <w:style w:type="paragraph" w:customStyle="1" w:styleId="BodyText31">
    <w:name w:val="Body Text 31"/>
    <w:basedOn w:val="Normal"/>
    <w:rsid w:val="00D3044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
    <w:link w:val="PargrafodaLista"/>
    <w:uiPriority w:val="34"/>
    <w:qFormat/>
    <w:locked/>
    <w:rsid w:val="00D30442"/>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30442"/>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D30442"/>
    <w:rPr>
      <w:color w:val="605E5C"/>
      <w:shd w:val="clear" w:color="auto" w:fill="E1DFDD"/>
    </w:rPr>
  </w:style>
  <w:style w:type="table" w:customStyle="1" w:styleId="TableNormal3">
    <w:name w:val="Table Normal3"/>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D30442"/>
    <w:pPr>
      <w:tabs>
        <w:tab w:val="num" w:pos="3969"/>
      </w:tabs>
      <w:ind w:left="3969" w:hanging="680"/>
    </w:pPr>
    <w:rPr>
      <w:lang w:eastAsia="en-US"/>
    </w:rPr>
  </w:style>
  <w:style w:type="paragraph" w:customStyle="1" w:styleId="Level8">
    <w:name w:val="Level 8"/>
    <w:basedOn w:val="Normal"/>
    <w:rsid w:val="00D30442"/>
    <w:pPr>
      <w:tabs>
        <w:tab w:val="num" w:pos="3969"/>
      </w:tabs>
      <w:ind w:left="3969" w:hanging="680"/>
    </w:pPr>
    <w:rPr>
      <w:lang w:eastAsia="en-US"/>
    </w:rPr>
  </w:style>
  <w:style w:type="paragraph" w:customStyle="1" w:styleId="Level9">
    <w:name w:val="Level 9"/>
    <w:basedOn w:val="Normal"/>
    <w:rsid w:val="00D30442"/>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D30442"/>
    <w:rPr>
      <w:color w:val="605E5C"/>
      <w:shd w:val="clear" w:color="auto" w:fill="E1DFDD"/>
    </w:rPr>
  </w:style>
  <w:style w:type="character" w:styleId="TextodoEspaoReservado">
    <w:name w:val="Placeholder Text"/>
    <w:basedOn w:val="Fontepargpadro"/>
    <w:uiPriority w:val="99"/>
    <w:semiHidden/>
    <w:rsid w:val="00D30442"/>
    <w:rPr>
      <w:color w:val="808080"/>
    </w:rPr>
  </w:style>
  <w:style w:type="character" w:customStyle="1" w:styleId="UnresolvedMention1">
    <w:name w:val="Unresolved Mention1"/>
    <w:basedOn w:val="Fontepargpadro"/>
    <w:uiPriority w:val="99"/>
    <w:semiHidden/>
    <w:unhideWhenUsed/>
    <w:rsid w:val="00D30442"/>
    <w:rPr>
      <w:color w:val="605E5C"/>
      <w:shd w:val="clear" w:color="auto" w:fill="E1DFDD"/>
    </w:rPr>
  </w:style>
  <w:style w:type="character" w:customStyle="1" w:styleId="MenoPendente2">
    <w:name w:val="Menção Pendente2"/>
    <w:basedOn w:val="Fontepargpadro"/>
    <w:uiPriority w:val="99"/>
    <w:semiHidden/>
    <w:unhideWhenUsed/>
    <w:rsid w:val="00D30442"/>
    <w:rPr>
      <w:color w:val="605E5C"/>
      <w:shd w:val="clear" w:color="auto" w:fill="E1DFDD"/>
    </w:rPr>
  </w:style>
  <w:style w:type="table" w:customStyle="1" w:styleId="TableNormal8">
    <w:name w:val="Table Normal8"/>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D30442"/>
    <w:rPr>
      <w:color w:val="954F72" w:themeColor="followedHyperlink"/>
      <w:u w:val="single"/>
    </w:rPr>
  </w:style>
  <w:style w:type="paragraph" w:styleId="SemEspaamento">
    <w:name w:val="No Spacing"/>
    <w:uiPriority w:val="1"/>
    <w:qFormat/>
    <w:rsid w:val="00D30442"/>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0D6E54-A28E-41CF-B098-4A1903130D05}">
  <ds:schemaRefs>
    <ds:schemaRef ds:uri="http://schemas.microsoft.com/sharepoint/v3/contenttype/forms"/>
  </ds:schemaRefs>
</ds:datastoreItem>
</file>

<file path=customXml/itemProps2.xml><?xml version="1.0" encoding="utf-8"?>
<ds:datastoreItem xmlns:ds="http://schemas.openxmlformats.org/officeDocument/2006/customXml" ds:itemID="{207AD4C0-4E4C-4128-9308-992A27B1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A224F9-58E3-486B-8D24-BC3F329952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27</Pages>
  <Words>9745</Words>
  <Characters>52625</Characters>
  <Application>Microsoft Office Word</Application>
  <DocSecurity>0</DocSecurity>
  <Lines>438</Lines>
  <Paragraphs>124</Paragraphs>
  <ScaleCrop>false</ScaleCrop>
  <Company/>
  <LinksUpToDate>false</LinksUpToDate>
  <CharactersWithSpaces>62246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Camila Salvetti Mosaner Batich</cp:lastModifiedBy>
  <cp:revision>37</cp:revision>
  <dcterms:created xsi:type="dcterms:W3CDTF">2021-10-05T20:18:00Z</dcterms:created>
  <dcterms:modified xsi:type="dcterms:W3CDTF">2021-10-06T00:31:00Z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