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03D0EEEE" w:rsidR="00525434" w:rsidRPr="000722FC" w:rsidRDefault="00502E9E"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B40FBE">
        <w:rPr>
          <w:rFonts w:asciiTheme="minorHAnsi" w:hAnsiTheme="minorHAnsi" w:cstheme="minorHAnsi"/>
          <w:b/>
          <w:sz w:val="22"/>
          <w:szCs w:val="22"/>
          <w:lang w:bidi="he-IL"/>
        </w:rPr>
        <w:t xml:space="preserve">IMÓVEL EM GARANTIA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16E0DAA"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w:t>
      </w:r>
      <w:r w:rsidRPr="000C5A82">
        <w:rPr>
          <w:rFonts w:asciiTheme="minorHAnsi" w:hAnsiTheme="minorHAnsi" w:cstheme="minorHAnsi"/>
          <w:sz w:val="22"/>
          <w:szCs w:val="22"/>
        </w:rPr>
        <w:t>anônima, com sede na Cidade de Porto Alegre, Estado d</w:t>
      </w:r>
      <w:r w:rsidR="000C5A82" w:rsidRPr="000C5A82">
        <w:rPr>
          <w:rFonts w:asciiTheme="minorHAnsi" w:hAnsiTheme="minorHAnsi" w:cstheme="minorHAnsi"/>
          <w:sz w:val="22"/>
          <w:szCs w:val="22"/>
        </w:rPr>
        <w:t>o Rio Grande do Sul</w:t>
      </w:r>
      <w:r w:rsidRPr="000C5A82">
        <w:rPr>
          <w:rFonts w:asciiTheme="minorHAnsi" w:hAnsiTheme="minorHAnsi" w:cstheme="minorHAnsi"/>
          <w:sz w:val="22"/>
          <w:szCs w:val="22"/>
        </w:rPr>
        <w:t xml:space="preserve">, na </w:t>
      </w:r>
      <w:r w:rsidRPr="000C5A82">
        <w:rPr>
          <w:rFonts w:asciiTheme="minorHAnsi" w:hAnsiTheme="minorHAnsi" w:cstheme="minorHAnsi"/>
          <w:bCs/>
          <w:sz w:val="22"/>
          <w:szCs w:val="22"/>
        </w:rPr>
        <w:t>Rua Furriel Luiz Antônio Vargas, 250 – salas 901</w:t>
      </w:r>
      <w:r w:rsidRPr="000C5A82">
        <w:rPr>
          <w:rFonts w:asciiTheme="minorHAnsi" w:hAnsiTheme="minorHAnsi" w:cstheme="minorHAnsi"/>
          <w:sz w:val="22"/>
          <w:szCs w:val="22"/>
        </w:rPr>
        <w:t>, 902 e 903, inscrita no Cadastro Nacional de Pessoas Jurí</w:t>
      </w:r>
      <w:r w:rsidR="000C5A82" w:rsidRPr="000C5A82">
        <w:rPr>
          <w:rFonts w:asciiTheme="minorHAnsi" w:hAnsiTheme="minorHAnsi" w:cstheme="minorHAnsi"/>
          <w:sz w:val="22"/>
          <w:szCs w:val="22"/>
        </w:rPr>
        <w:t>d</w:t>
      </w:r>
      <w:r w:rsidRPr="000C5A82">
        <w:rPr>
          <w:rFonts w:asciiTheme="minorHAnsi" w:hAnsiTheme="minorHAnsi" w:cstheme="minorHAnsi"/>
          <w:sz w:val="22"/>
          <w:szCs w:val="22"/>
        </w:rPr>
        <w:t>icas do Ministério da Economia (“</w:t>
      </w:r>
      <w:r w:rsidRPr="000C5A82">
        <w:rPr>
          <w:rFonts w:asciiTheme="minorHAnsi" w:hAnsiTheme="minorHAnsi" w:cstheme="minorHAnsi"/>
          <w:sz w:val="22"/>
          <w:szCs w:val="22"/>
          <w:u w:val="single"/>
        </w:rPr>
        <w:t>CNPJ</w:t>
      </w:r>
      <w:r w:rsidRPr="000722FC">
        <w:rPr>
          <w:rFonts w:asciiTheme="minorHAnsi" w:hAnsiTheme="minorHAnsi" w:cstheme="minorHAnsi"/>
          <w:sz w:val="22"/>
          <w:szCs w:val="22"/>
          <w:u w:val="single"/>
        </w:rPr>
        <w:t>/ME</w:t>
      </w:r>
      <w:r w:rsidRPr="000722FC">
        <w:rPr>
          <w:rFonts w:asciiTheme="minorHAnsi" w:hAnsiTheme="minorHAnsi" w:cstheme="minorHAnsi"/>
          <w:sz w:val="22"/>
          <w:szCs w:val="22"/>
        </w:rPr>
        <w:t>”) sob o nº 90.025.073/0001-20, neste ato representada na forma de seu Estatuto Social, doravante denominada “</w:t>
      </w:r>
      <w:r w:rsidR="006F4E31">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Pr="000722FC">
        <w:rPr>
          <w:rFonts w:asciiTheme="minorHAnsi" w:hAnsiTheme="minorHAnsi" w:cstheme="minorHAnsi"/>
          <w:sz w:val="22"/>
          <w:szCs w:val="22"/>
        </w:rPr>
        <w:t>”</w:t>
      </w:r>
      <w:r w:rsidR="006F4E31">
        <w:rPr>
          <w:rFonts w:asciiTheme="minorHAnsi" w:hAnsiTheme="minorHAnsi" w:cstheme="minorHAnsi"/>
          <w:sz w:val="22"/>
          <w:szCs w:val="22"/>
        </w:rPr>
        <w:t xml:space="preserve"> ou “</w:t>
      </w:r>
      <w:r w:rsidR="006F4E31" w:rsidRPr="006F4E31">
        <w:rPr>
          <w:rFonts w:asciiTheme="minorHAnsi" w:hAnsiTheme="minorHAnsi" w:cstheme="minorHAnsi"/>
          <w:sz w:val="22"/>
          <w:szCs w:val="22"/>
          <w:u w:val="single"/>
        </w:rPr>
        <w:t>Capa Engenharia</w:t>
      </w:r>
      <w:r w:rsidR="006F4E31">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32C80C5"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w:t>
      </w:r>
      <w:r w:rsidR="00EC3E09" w:rsidRPr="000C5A82">
        <w:rPr>
          <w:rFonts w:asciiTheme="minorHAnsi" w:hAnsiTheme="minorHAnsi" w:cstheme="minorHAnsi"/>
          <w:sz w:val="22"/>
          <w:szCs w:val="22"/>
        </w:rPr>
        <w:t>, Sala</w:t>
      </w:r>
      <w:r w:rsidR="000C5A82" w:rsidRPr="000C5A82">
        <w:rPr>
          <w:rFonts w:asciiTheme="minorHAnsi" w:hAnsiTheme="minorHAnsi" w:cstheme="minorHAnsi"/>
          <w:sz w:val="22"/>
          <w:szCs w:val="22"/>
        </w:rPr>
        <w:t>s</w:t>
      </w:r>
      <w:r w:rsidR="00EC3E09" w:rsidRPr="000C5A82">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6472CEB9"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9D2183">
        <w:rPr>
          <w:rFonts w:asciiTheme="minorHAnsi" w:hAnsiTheme="minorHAnsi" w:cstheme="minorHAnsi"/>
          <w:sz w:val="22"/>
          <w:szCs w:val="22"/>
          <w:lang w:bidi="he-IL"/>
        </w:rPr>
        <w:t>Finan</w:t>
      </w:r>
      <w:r w:rsidR="009120DE">
        <w:rPr>
          <w:rFonts w:asciiTheme="minorHAnsi" w:hAnsiTheme="minorHAnsi" w:cstheme="minorHAnsi"/>
          <w:sz w:val="22"/>
          <w:szCs w:val="22"/>
          <w:lang w:bidi="he-IL"/>
        </w:rPr>
        <w:t>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EEDA490"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6F4E31">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aplicados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2D2357C3"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8C169D">
        <w:rPr>
          <w:rFonts w:asciiTheme="minorHAnsi" w:hAnsiTheme="minorHAnsi" w:cstheme="minorHAnsi"/>
          <w:sz w:val="22"/>
          <w:szCs w:val="22"/>
          <w:lang w:bidi="he-IL"/>
        </w:rPr>
        <w:t xml:space="preserve">Imóvel em Garantia 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E0FD2BA"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w:t>
      </w:r>
      <w:r w:rsidR="00870C14">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870C14">
        <w:rPr>
          <w:rFonts w:asciiTheme="minorHAnsi" w:hAnsiTheme="minorHAnsi" w:cstheme="minorHAnsi"/>
          <w:sz w:val="22"/>
          <w:szCs w:val="22"/>
          <w:lang w:bidi="he-IL"/>
        </w:rPr>
        <w:t>Securitizadora</w:t>
      </w:r>
      <w:proofErr w:type="spellEnd"/>
      <w:r w:rsidR="00870C14">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D9D5011" w14:textId="77777777" w:rsidR="00650F55" w:rsidRDefault="00416ED8"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6F4E31">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650F55">
        <w:rPr>
          <w:rFonts w:asciiTheme="minorHAnsi" w:hAnsiTheme="minorHAnsi" w:cstheme="minorHAnsi"/>
          <w:sz w:val="22"/>
          <w:szCs w:val="22"/>
          <w:lang w:bidi="he-IL"/>
        </w:rPr>
        <w:t>Edson</w:t>
      </w:r>
      <w:r w:rsidRPr="00650F55">
        <w:rPr>
          <w:rFonts w:asciiTheme="minorHAnsi" w:hAnsiTheme="minorHAnsi" w:cstheme="minorHAnsi"/>
          <w:sz w:val="22"/>
          <w:szCs w:val="22"/>
          <w:lang w:bidi="he-IL"/>
        </w:rPr>
        <w:t xml:space="preserve"> cedeu </w:t>
      </w:r>
      <w:r w:rsidR="00A406FD" w:rsidRPr="00650F55">
        <w:rPr>
          <w:rFonts w:asciiTheme="minorHAnsi" w:hAnsiTheme="minorHAnsi" w:cstheme="minorHAnsi"/>
          <w:sz w:val="22"/>
          <w:szCs w:val="22"/>
          <w:lang w:bidi="he-IL"/>
        </w:rPr>
        <w:t>à Credora</w:t>
      </w:r>
      <w:r w:rsidRPr="00650F55">
        <w:rPr>
          <w:rFonts w:asciiTheme="minorHAnsi" w:hAnsiTheme="minorHAnsi" w:cstheme="minorHAnsi"/>
          <w:sz w:val="22"/>
          <w:szCs w:val="22"/>
          <w:lang w:bidi="he-IL"/>
        </w:rPr>
        <w:t xml:space="preserve"> a totalidade dos Créditos Imobiliários, momento em que </w:t>
      </w:r>
      <w:r w:rsidR="00A406FD" w:rsidRPr="00650F55">
        <w:rPr>
          <w:rFonts w:asciiTheme="minorHAnsi" w:hAnsiTheme="minorHAnsi" w:cstheme="minorHAnsi"/>
          <w:sz w:val="22"/>
          <w:szCs w:val="22"/>
          <w:lang w:bidi="he-IL"/>
        </w:rPr>
        <w:t>a Credora</w:t>
      </w:r>
      <w:r w:rsidRPr="00650F55">
        <w:rPr>
          <w:rFonts w:asciiTheme="minorHAnsi" w:hAnsiTheme="minorHAnsi" w:cstheme="minorHAnsi"/>
          <w:sz w:val="22"/>
          <w:szCs w:val="22"/>
          <w:lang w:bidi="he-IL"/>
        </w:rPr>
        <w:t xml:space="preserve"> passou a ser titular de todos os direitos e obrigações decorrentes da CCB e beneficiári</w:t>
      </w:r>
      <w:r w:rsidR="00361524" w:rsidRPr="00650F55">
        <w:rPr>
          <w:rFonts w:asciiTheme="minorHAnsi" w:hAnsiTheme="minorHAnsi" w:cstheme="minorHAnsi"/>
          <w:sz w:val="22"/>
          <w:szCs w:val="22"/>
          <w:lang w:bidi="he-IL"/>
        </w:rPr>
        <w:t>a</w:t>
      </w:r>
      <w:r w:rsidRPr="00650F55">
        <w:rPr>
          <w:rFonts w:asciiTheme="minorHAnsi" w:hAnsiTheme="minorHAnsi" w:cstheme="minorHAnsi"/>
          <w:sz w:val="22"/>
          <w:szCs w:val="22"/>
          <w:lang w:bidi="he-IL"/>
        </w:rPr>
        <w:t xml:space="preserve"> de todas as garantias vinculadas a este título, de modo que as referências </w:t>
      </w:r>
      <w:r w:rsidR="00A406FD" w:rsidRPr="00650F55">
        <w:rPr>
          <w:rFonts w:asciiTheme="minorHAnsi" w:hAnsiTheme="minorHAnsi" w:cstheme="minorHAnsi"/>
          <w:sz w:val="22"/>
          <w:szCs w:val="22"/>
          <w:lang w:bidi="he-IL"/>
        </w:rPr>
        <w:t>ao Sr. Edson</w:t>
      </w:r>
      <w:r w:rsidRPr="00650F55">
        <w:rPr>
          <w:rFonts w:asciiTheme="minorHAnsi" w:hAnsiTheme="minorHAnsi" w:cstheme="minorHAnsi"/>
          <w:sz w:val="22"/>
          <w:szCs w:val="22"/>
          <w:lang w:bidi="he-IL"/>
        </w:rPr>
        <w:t xml:space="preserve"> existentes n</w:t>
      </w:r>
      <w:r w:rsidR="00A406FD" w:rsidRPr="00650F55">
        <w:rPr>
          <w:rFonts w:asciiTheme="minorHAnsi" w:hAnsiTheme="minorHAnsi" w:cstheme="minorHAnsi"/>
          <w:sz w:val="22"/>
          <w:szCs w:val="22"/>
          <w:lang w:bidi="he-IL"/>
        </w:rPr>
        <w:t xml:space="preserve">a operação </w:t>
      </w:r>
      <w:r w:rsidRPr="00650F55">
        <w:rPr>
          <w:rFonts w:asciiTheme="minorHAnsi" w:hAnsiTheme="minorHAnsi" w:cstheme="minorHAnsi"/>
          <w:sz w:val="22"/>
          <w:szCs w:val="22"/>
          <w:lang w:bidi="he-IL"/>
        </w:rPr>
        <w:t xml:space="preserve">passaram a ser aplicados </w:t>
      </w:r>
      <w:r w:rsidR="00105AFB" w:rsidRPr="00650F55">
        <w:rPr>
          <w:rFonts w:asciiTheme="minorHAnsi" w:hAnsiTheme="minorHAnsi" w:cstheme="minorHAnsi"/>
          <w:sz w:val="22"/>
          <w:szCs w:val="22"/>
          <w:lang w:bidi="he-IL"/>
        </w:rPr>
        <w:t xml:space="preserve">à </w:t>
      </w:r>
      <w:r w:rsidRPr="00650F55">
        <w:rPr>
          <w:rFonts w:asciiTheme="minorHAnsi" w:hAnsiTheme="minorHAnsi" w:cstheme="minorHAnsi"/>
          <w:sz w:val="22"/>
          <w:szCs w:val="22"/>
          <w:lang w:bidi="he-IL"/>
        </w:rPr>
        <w:t>C</w:t>
      </w:r>
      <w:r w:rsidR="00105AFB" w:rsidRPr="00650F55">
        <w:rPr>
          <w:rFonts w:asciiTheme="minorHAnsi" w:hAnsiTheme="minorHAnsi" w:cstheme="minorHAnsi"/>
          <w:sz w:val="22"/>
          <w:szCs w:val="22"/>
          <w:lang w:bidi="he-IL"/>
        </w:rPr>
        <w:t>redora</w:t>
      </w:r>
      <w:r w:rsidRPr="00650F55">
        <w:rPr>
          <w:rFonts w:asciiTheme="minorHAnsi" w:hAnsiTheme="minorHAnsi" w:cstheme="minorHAnsi"/>
          <w:sz w:val="22"/>
          <w:szCs w:val="22"/>
          <w:lang w:bidi="he-IL"/>
        </w:rPr>
        <w:t xml:space="preserve"> (“</w:t>
      </w:r>
      <w:r w:rsidRPr="00650F55">
        <w:rPr>
          <w:rFonts w:asciiTheme="minorHAnsi" w:hAnsiTheme="minorHAnsi" w:cstheme="minorHAnsi"/>
          <w:sz w:val="22"/>
          <w:szCs w:val="22"/>
          <w:u w:val="single"/>
          <w:lang w:bidi="he-IL"/>
        </w:rPr>
        <w:t xml:space="preserve">Contrato de Cessão </w:t>
      </w:r>
      <w:r w:rsidR="00105AFB" w:rsidRPr="00650F55">
        <w:rPr>
          <w:rFonts w:asciiTheme="minorHAnsi" w:hAnsiTheme="minorHAnsi" w:cstheme="minorHAnsi"/>
          <w:sz w:val="22"/>
          <w:szCs w:val="22"/>
          <w:u w:val="single"/>
          <w:lang w:bidi="he-IL"/>
        </w:rPr>
        <w:t>2</w:t>
      </w:r>
      <w:r w:rsidRPr="00650F55">
        <w:rPr>
          <w:rFonts w:asciiTheme="minorHAnsi" w:hAnsiTheme="minorHAnsi" w:cstheme="minorHAnsi"/>
          <w:sz w:val="22"/>
          <w:szCs w:val="22"/>
          <w:lang w:bidi="he-IL"/>
        </w:rPr>
        <w:t>”);</w:t>
      </w:r>
    </w:p>
    <w:p w14:paraId="27157FAF" w14:textId="77777777" w:rsidR="00650F55" w:rsidRPr="00650F55" w:rsidRDefault="00650F55" w:rsidP="00650F55">
      <w:pPr>
        <w:pStyle w:val="PargrafodaLista"/>
        <w:rPr>
          <w:rFonts w:asciiTheme="minorHAnsi" w:hAnsiTheme="minorHAnsi" w:cstheme="minorHAnsi"/>
          <w:sz w:val="22"/>
          <w:szCs w:val="22"/>
        </w:rPr>
      </w:pPr>
    </w:p>
    <w:p w14:paraId="6BB25976" w14:textId="7366B916" w:rsidR="000D084D" w:rsidRPr="00650F55" w:rsidRDefault="00914771"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a</w:t>
      </w:r>
      <w:r w:rsidR="00B16F42" w:rsidRPr="00650F55">
        <w:rPr>
          <w:rFonts w:asciiTheme="minorHAnsi" w:hAnsiTheme="minorHAnsi" w:cstheme="minorHAnsi"/>
          <w:sz w:val="22"/>
          <w:szCs w:val="22"/>
        </w:rPr>
        <w:t xml:space="preserve"> </w:t>
      </w:r>
      <w:r w:rsidR="007E04E9" w:rsidRPr="00650F55">
        <w:rPr>
          <w:rFonts w:asciiTheme="minorHAnsi" w:hAnsiTheme="minorHAnsi" w:cstheme="minorHAnsi"/>
          <w:sz w:val="22"/>
          <w:szCs w:val="22"/>
        </w:rPr>
        <w:t xml:space="preserve">Credora </w:t>
      </w:r>
      <w:r w:rsidR="00B16F42" w:rsidRPr="00650F55">
        <w:rPr>
          <w:rFonts w:asciiTheme="minorHAnsi" w:hAnsiTheme="minorHAnsi" w:cstheme="minorHAnsi"/>
          <w:sz w:val="22"/>
          <w:szCs w:val="22"/>
        </w:rPr>
        <w:t>emiti</w:t>
      </w:r>
      <w:r w:rsidR="007E04E9" w:rsidRPr="00650F55">
        <w:rPr>
          <w:rFonts w:asciiTheme="minorHAnsi" w:hAnsiTheme="minorHAnsi" w:cstheme="minorHAnsi"/>
          <w:sz w:val="22"/>
          <w:szCs w:val="22"/>
        </w:rPr>
        <w:t>u</w:t>
      </w:r>
      <w:r w:rsidR="00B16F42" w:rsidRPr="00650F55">
        <w:rPr>
          <w:rFonts w:asciiTheme="minorHAnsi" w:hAnsiTheme="minorHAnsi" w:cstheme="minorHAnsi"/>
          <w:sz w:val="22"/>
          <w:szCs w:val="22"/>
        </w:rPr>
        <w:t xml:space="preserve"> </w:t>
      </w:r>
      <w:bookmarkStart w:id="1" w:name="_Hlk54615368"/>
      <w:r w:rsidR="00B16F42" w:rsidRPr="00650F55">
        <w:rPr>
          <w:rFonts w:asciiTheme="minorHAnsi" w:hAnsiTheme="minorHAnsi" w:cstheme="minorHAnsi"/>
          <w:sz w:val="22"/>
          <w:szCs w:val="22"/>
        </w:rPr>
        <w:t>1 (uma) cédula de crédito imobiliário (“</w:t>
      </w:r>
      <w:r w:rsidR="00B16F42" w:rsidRPr="00650F55">
        <w:rPr>
          <w:rFonts w:asciiTheme="minorHAnsi" w:hAnsiTheme="minorHAnsi" w:cstheme="minorHAnsi"/>
          <w:sz w:val="22"/>
          <w:szCs w:val="22"/>
          <w:u w:val="single"/>
        </w:rPr>
        <w:t>CCI</w:t>
      </w:r>
      <w:r w:rsidR="00B16F42" w:rsidRPr="00650F55">
        <w:rPr>
          <w:rFonts w:asciiTheme="minorHAnsi" w:hAnsiTheme="minorHAnsi" w:cstheme="minorHAnsi"/>
          <w:sz w:val="22"/>
          <w:szCs w:val="22"/>
        </w:rPr>
        <w:t xml:space="preserve">”) para representar a integralidade dos Créditos Imobiliários, nos termos do </w:t>
      </w:r>
      <w:bookmarkStart w:id="2" w:name="_Hlk40895556"/>
      <w:r w:rsidR="00B16F42" w:rsidRPr="00650F55">
        <w:rPr>
          <w:rFonts w:asciiTheme="minorHAnsi" w:hAnsiTheme="minorHAnsi" w:cstheme="minorHAnsi"/>
          <w:sz w:val="22"/>
          <w:szCs w:val="22"/>
        </w:rPr>
        <w:t xml:space="preserve">“Instrumento Particular de Emissão de Cédula de Crédito Imobiliário </w:t>
      </w:r>
      <w:r w:rsidR="007669FC" w:rsidRPr="00650F55">
        <w:rPr>
          <w:rFonts w:asciiTheme="minorHAnsi" w:hAnsiTheme="minorHAnsi" w:cstheme="minorHAnsi"/>
          <w:sz w:val="22"/>
          <w:szCs w:val="22"/>
        </w:rPr>
        <w:t xml:space="preserve">Integral, </w:t>
      </w:r>
      <w:r w:rsidR="00B16F42" w:rsidRPr="00650F55">
        <w:rPr>
          <w:rFonts w:asciiTheme="minorHAnsi" w:hAnsiTheme="minorHAnsi" w:cstheme="minorHAnsi"/>
          <w:sz w:val="22"/>
          <w:szCs w:val="22"/>
        </w:rPr>
        <w:t>sem Garantia Real Imobiliária Sob Forma Escritural</w:t>
      </w:r>
      <w:r w:rsidR="007669FC" w:rsidRPr="00650F55">
        <w:rPr>
          <w:rFonts w:asciiTheme="minorHAnsi" w:hAnsiTheme="minorHAnsi" w:cstheme="minorHAnsi"/>
          <w:sz w:val="22"/>
          <w:szCs w:val="22"/>
        </w:rPr>
        <w:t xml:space="preserve"> e Outras Avenças</w:t>
      </w:r>
      <w:bookmarkEnd w:id="1"/>
      <w:r w:rsidR="00B16F42" w:rsidRPr="00650F55">
        <w:rPr>
          <w:rFonts w:asciiTheme="minorHAnsi" w:hAnsiTheme="minorHAnsi" w:cstheme="minorHAnsi"/>
          <w:sz w:val="22"/>
          <w:szCs w:val="22"/>
        </w:rPr>
        <w:t>”</w:t>
      </w:r>
      <w:bookmarkEnd w:id="2"/>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Escritura de Emissão de CCI</w:t>
      </w:r>
      <w:r w:rsidR="00B16F42" w:rsidRPr="00650F55">
        <w:rPr>
          <w:rFonts w:asciiTheme="minorHAnsi" w:hAnsiTheme="minorHAnsi" w:cstheme="minorHAnsi"/>
          <w:sz w:val="22"/>
          <w:szCs w:val="22"/>
        </w:rPr>
        <w:t>”), celebrado,</w:t>
      </w:r>
      <w:r w:rsidR="007669FC" w:rsidRPr="00650F55">
        <w:rPr>
          <w:rFonts w:asciiTheme="minorHAnsi" w:hAnsiTheme="minorHAnsi" w:cstheme="minorHAnsi"/>
          <w:sz w:val="22"/>
          <w:szCs w:val="22"/>
        </w:rPr>
        <w:t xml:space="preserve"> em </w:t>
      </w:r>
      <w:r w:rsidR="00A4604A">
        <w:rPr>
          <w:rFonts w:asciiTheme="minorHAnsi" w:hAnsiTheme="minorHAnsi" w:cstheme="minorHAnsi"/>
          <w:sz w:val="22"/>
          <w:szCs w:val="22"/>
        </w:rPr>
        <w:t>11/05/2020</w:t>
      </w:r>
      <w:r w:rsidR="007669FC" w:rsidRPr="00650F55">
        <w:rPr>
          <w:rFonts w:asciiTheme="minorHAnsi" w:hAnsiTheme="minorHAnsi" w:cstheme="minorHAnsi"/>
          <w:sz w:val="22"/>
          <w:szCs w:val="22"/>
        </w:rPr>
        <w:t>,</w:t>
      </w:r>
      <w:r w:rsidR="00B16F42" w:rsidRPr="00650F55">
        <w:rPr>
          <w:rFonts w:asciiTheme="minorHAnsi" w:hAnsiTheme="minorHAnsi" w:cstheme="minorHAnsi"/>
          <w:sz w:val="22"/>
          <w:szCs w:val="22"/>
        </w:rPr>
        <w:t xml:space="preserve"> entre a </w:t>
      </w:r>
      <w:r w:rsidR="007669FC" w:rsidRPr="00650F55">
        <w:rPr>
          <w:rFonts w:asciiTheme="minorHAnsi" w:hAnsiTheme="minorHAnsi" w:cstheme="minorHAnsi"/>
          <w:sz w:val="22"/>
          <w:szCs w:val="22"/>
        </w:rPr>
        <w:t>Credora</w:t>
      </w:r>
      <w:r w:rsidR="00B16F42" w:rsidRPr="00650F55">
        <w:rPr>
          <w:rFonts w:asciiTheme="minorHAnsi" w:hAnsiTheme="minorHAnsi" w:cstheme="minorHAnsi"/>
          <w:sz w:val="22"/>
          <w:szCs w:val="22"/>
        </w:rPr>
        <w:t xml:space="preserve"> e a </w:t>
      </w:r>
      <w:r w:rsidR="00F57764" w:rsidRPr="00650F55">
        <w:rPr>
          <w:rFonts w:asciiTheme="minorHAnsi" w:hAnsiTheme="minorHAnsi" w:cstheme="minorHAnsi"/>
          <w:b/>
          <w:bCs/>
          <w:sz w:val="22"/>
          <w:szCs w:val="22"/>
        </w:rPr>
        <w:t>SIMPLIFIC PAVARINI DISTRIBUIDORA DE TÍTULOS E VALORES MOBILIÁRIOS LTDA</w:t>
      </w:r>
      <w:r w:rsidR="00F57764" w:rsidRPr="00650F55">
        <w:rPr>
          <w:rFonts w:asciiTheme="minorHAnsi" w:hAnsiTheme="minorHAnsi" w:cstheme="minorHAnsi"/>
          <w:sz w:val="22"/>
          <w:szCs w:val="22"/>
        </w:rPr>
        <w:t>., sociedade empresária limitada, inscrita no CNPJ/ME sob o nº 15</w:t>
      </w:r>
      <w:r w:rsidR="00F57764" w:rsidRPr="008153AD">
        <w:rPr>
          <w:rFonts w:asciiTheme="minorHAnsi" w:hAnsiTheme="minorHAnsi" w:cstheme="minorHAnsi"/>
          <w:sz w:val="22"/>
          <w:szCs w:val="22"/>
        </w:rPr>
        <w:t>.227.994.0004-01</w:t>
      </w:r>
      <w:r w:rsidR="00F57764" w:rsidRPr="00650F55">
        <w:rPr>
          <w:rFonts w:asciiTheme="minorHAnsi" w:hAnsiTheme="minorHAnsi" w:cstheme="minorHAnsi"/>
          <w:sz w:val="22"/>
          <w:szCs w:val="22"/>
        </w:rPr>
        <w:t>, com sede na Cidade de São Paulo, Estado de São Paulo, na Rua Joaquim Floriano 466, bloco B, Conjunto, 1401, CEP 04534-002</w:t>
      </w:r>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Instituição Custodiante</w:t>
      </w:r>
      <w:r w:rsidR="00B16F42" w:rsidRPr="00650F55">
        <w:rPr>
          <w:rFonts w:asciiTheme="minorHAnsi" w:hAnsiTheme="minorHAnsi" w:cstheme="minorHAnsi"/>
          <w:sz w:val="22"/>
          <w:szCs w:val="22"/>
        </w:rPr>
        <w:t>” ou “</w:t>
      </w:r>
      <w:r w:rsidR="00B16F42" w:rsidRPr="008153AD">
        <w:rPr>
          <w:rFonts w:asciiTheme="minorHAnsi" w:hAnsiTheme="minorHAnsi" w:cstheme="minorHAnsi"/>
          <w:sz w:val="22"/>
          <w:szCs w:val="22"/>
          <w:u w:val="single"/>
        </w:rPr>
        <w:t>Agente Fiduciário</w:t>
      </w:r>
      <w:r w:rsidR="00B16F42" w:rsidRPr="008153AD">
        <w:rPr>
          <w:rFonts w:asciiTheme="minorHAnsi" w:hAnsiTheme="minorHAnsi" w:cstheme="minorHAnsi"/>
          <w:sz w:val="22"/>
          <w:szCs w:val="22"/>
        </w:rPr>
        <w:t>”, conforme</w:t>
      </w:r>
      <w:r w:rsidR="008153AD">
        <w:rPr>
          <w:rFonts w:asciiTheme="minorHAnsi" w:hAnsiTheme="minorHAnsi" w:cstheme="minorHAnsi"/>
          <w:sz w:val="22"/>
          <w:szCs w:val="22"/>
        </w:rPr>
        <w:t xml:space="preserve"> aplicável;</w:t>
      </w:r>
      <w:r w:rsidR="00B16F42" w:rsidRPr="008153AD">
        <w:rPr>
          <w:rFonts w:asciiTheme="minorHAnsi" w:hAnsiTheme="minorHAnsi" w:cstheme="minorHAnsi"/>
          <w:sz w:val="22"/>
          <w:szCs w:val="22"/>
        </w:rPr>
        <w:t xml:space="preserve"> </w:t>
      </w:r>
    </w:p>
    <w:p w14:paraId="341EF250" w14:textId="77777777" w:rsidR="000D084D" w:rsidRPr="00356F0A" w:rsidRDefault="000D084D" w:rsidP="000D084D">
      <w:pPr>
        <w:pStyle w:val="PargrafodaLista"/>
        <w:rPr>
          <w:rFonts w:asciiTheme="minorHAnsi" w:hAnsiTheme="minorHAnsi" w:cstheme="minorHAnsi"/>
          <w:sz w:val="22"/>
          <w:szCs w:val="22"/>
          <w:highlight w:val="yellow"/>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2E7F2C8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xml:space="preserve">”) </w:t>
      </w:r>
      <w:r w:rsidR="003104A6">
        <w:rPr>
          <w:rFonts w:asciiTheme="minorHAnsi" w:hAnsiTheme="minorHAnsi" w:cstheme="minorHAnsi"/>
          <w:sz w:val="22"/>
          <w:szCs w:val="22"/>
        </w:rPr>
        <w:t>e</w:t>
      </w:r>
      <w:r w:rsidR="00B16F42" w:rsidRPr="000722FC">
        <w:rPr>
          <w:rFonts w:asciiTheme="minorHAnsi" w:hAnsiTheme="minorHAnsi" w:cstheme="minorHAnsi"/>
          <w:sz w:val="22"/>
          <w:szCs w:val="22"/>
        </w:rPr>
        <w:t>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8F4CAED"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46638BDD"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281F874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41135C">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5398EDE5" w14:textId="77777777"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para 934 (novecentos e trinta e quatro) dias 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2CEB5A5C" w14:textId="2FA7418D"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w:t>
      </w:r>
      <w:r w:rsidR="003D4A78" w:rsidRPr="002D33AC">
        <w:rPr>
          <w:rFonts w:asciiTheme="minorHAnsi" w:hAnsiTheme="minorHAnsi" w:cstheme="minorHAnsi"/>
          <w:b/>
          <w:bCs/>
          <w:sz w:val="22"/>
          <w:szCs w:val="22"/>
          <w:lang w:bidi="he-IL"/>
        </w:rPr>
        <w:t>i</w:t>
      </w:r>
      <w:r w:rsidR="003D4A7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3D4A78" w:rsidRPr="002D33AC">
        <w:rPr>
          <w:rFonts w:asciiTheme="minorHAnsi" w:hAnsiTheme="minorHAnsi" w:cstheme="minorHAnsi"/>
          <w:b/>
          <w:bCs/>
          <w:sz w:val="22"/>
          <w:szCs w:val="22"/>
          <w:lang w:bidi="he-IL"/>
        </w:rPr>
        <w:t>i</w:t>
      </w:r>
      <w:r w:rsidR="003D4A7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5BF6520A" w14:textId="61A5C146"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3D4A7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3D4A78">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3B62293" w14:textId="77777777"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4D592C2E" w14:textId="6D968B8D" w:rsidR="004E65CE" w:rsidRPr="000722FC" w:rsidRDefault="004A2C65"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3"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Nova </w:t>
      </w:r>
      <w:r w:rsidRPr="00E358FA">
        <w:rPr>
          <w:rFonts w:asciiTheme="minorHAnsi" w:hAnsiTheme="minorHAnsi" w:cstheme="minorHAnsi"/>
          <w:sz w:val="22"/>
          <w:szCs w:val="22"/>
          <w:u w:val="single"/>
          <w:lang w:bidi="he-IL"/>
        </w:rPr>
        <w:lastRenderedPageBreak/>
        <w:t>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w:t>
      </w:r>
      <w:ins w:id="4" w:author="Camila Salvetti Mosaner Batich" w:date="2021-10-05T18:38:00Z">
        <w:r w:rsidR="0019179C" w:rsidRPr="00F3581D">
          <w:rPr>
            <w:rFonts w:asciiTheme="minorHAnsi" w:hAnsiTheme="minorHAnsi" w:cstheme="minorHAnsi"/>
            <w:b/>
            <w:bCs/>
            <w:sz w:val="22"/>
            <w:szCs w:val="22"/>
            <w:lang w:bidi="he-IL"/>
          </w:rPr>
          <w:t>(v.3)</w:t>
        </w:r>
        <w:r w:rsidR="0019179C">
          <w:rPr>
            <w:rFonts w:asciiTheme="minorHAnsi" w:hAnsiTheme="minorHAnsi" w:cstheme="minorHAnsi"/>
            <w:sz w:val="22"/>
            <w:szCs w:val="22"/>
            <w:lang w:bidi="he-IL"/>
          </w:rPr>
          <w:t xml:space="preserve"> os imóveis, de propriedade da </w:t>
        </w:r>
        <w:r w:rsidR="0019179C" w:rsidRPr="00AB29A8">
          <w:rPr>
            <w:rFonts w:asciiTheme="minorHAnsi" w:hAnsiTheme="minorHAnsi" w:cstheme="minorHAnsi"/>
            <w:b/>
            <w:bCs/>
            <w:sz w:val="22"/>
            <w:szCs w:val="22"/>
          </w:rPr>
          <w:t>CAPA INCORPORADORA IMOBILIÁRIA PORTO ALEGRE V SPE LTDA</w:t>
        </w:r>
        <w:r w:rsidR="0019179C">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sidR="0019179C">
          <w:rPr>
            <w:rFonts w:asciiTheme="minorHAnsi" w:hAnsiTheme="minorHAnsi" w:cstheme="minorHAnsi"/>
            <w:sz w:val="22"/>
            <w:szCs w:val="22"/>
            <w:lang w:bidi="he-IL"/>
          </w:rPr>
          <w:t xml:space="preserve">, objeto das matrículas </w:t>
        </w:r>
        <w:proofErr w:type="spellStart"/>
        <w:r w:rsidR="0019179C">
          <w:rPr>
            <w:rFonts w:asciiTheme="minorHAnsi" w:hAnsiTheme="minorHAnsi" w:cstheme="minorHAnsi"/>
            <w:sz w:val="22"/>
            <w:szCs w:val="22"/>
            <w:lang w:bidi="he-IL"/>
          </w:rPr>
          <w:t>nºs</w:t>
        </w:r>
        <w:proofErr w:type="spellEnd"/>
        <w:r w:rsidR="0019179C">
          <w:rPr>
            <w:rFonts w:asciiTheme="minorHAnsi" w:hAnsiTheme="minorHAnsi" w:cstheme="minorHAnsi"/>
            <w:sz w:val="22"/>
            <w:szCs w:val="22"/>
            <w:lang w:bidi="he-IL"/>
          </w:rPr>
          <w:t>. 120.913, 120.914, 121.078, 121.079 e 121.103, todas do Registro de Imóveis da 3ª Zona de Porto Alegre (“</w:t>
        </w:r>
        <w:r w:rsidR="0019179C" w:rsidRPr="00F3581D">
          <w:rPr>
            <w:rFonts w:asciiTheme="minorHAnsi" w:hAnsiTheme="minorHAnsi" w:cstheme="minorHAnsi"/>
            <w:sz w:val="22"/>
            <w:szCs w:val="22"/>
            <w:u w:val="single"/>
            <w:lang w:bidi="he-IL"/>
          </w:rPr>
          <w:t>Imóveis</w:t>
        </w:r>
        <w:r w:rsidR="0019179C">
          <w:rPr>
            <w:rFonts w:asciiTheme="minorHAnsi" w:hAnsiTheme="minorHAnsi" w:cstheme="minorHAnsi"/>
            <w:sz w:val="22"/>
            <w:szCs w:val="22"/>
            <w:lang w:bidi="he-IL"/>
          </w:rPr>
          <w:t>” e “</w:t>
        </w:r>
        <w:r w:rsidR="0019179C" w:rsidRPr="00F3581D">
          <w:rPr>
            <w:rFonts w:asciiTheme="minorHAnsi" w:hAnsiTheme="minorHAnsi" w:cstheme="minorHAnsi"/>
            <w:sz w:val="22"/>
            <w:szCs w:val="22"/>
            <w:u w:val="single"/>
            <w:lang w:bidi="he-IL"/>
          </w:rPr>
          <w:t>Nova Alienação Fiduciária 3</w:t>
        </w:r>
        <w:r w:rsidR="0019179C">
          <w:rPr>
            <w:rFonts w:asciiTheme="minorHAnsi" w:hAnsiTheme="minorHAnsi" w:cstheme="minorHAnsi"/>
            <w:sz w:val="22"/>
            <w:szCs w:val="22"/>
            <w:lang w:bidi="he-IL"/>
          </w:rPr>
          <w:t>”, respectivamente)</w:t>
        </w:r>
      </w:ins>
      <w:r w:rsidR="0019179C" w:rsidRPr="000722FC">
        <w:rPr>
          <w:rFonts w:asciiTheme="minorHAnsi" w:hAnsiTheme="minorHAnsi" w:cstheme="minorHAnsi"/>
          <w:sz w:val="22"/>
          <w:szCs w:val="22"/>
          <w:lang w:bidi="he-IL"/>
        </w:rPr>
        <w:t>;</w:t>
      </w:r>
    </w:p>
    <w:p w14:paraId="7100C530" w14:textId="63183A8C"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5" w:author="Camila Salvetti Mosaner Batich" w:date="2021-10-05T18:39:00Z">
        <w:r w:rsidR="0027516F" w:rsidRPr="0027516F">
          <w:rPr>
            <w:rFonts w:asciiTheme="minorHAnsi" w:hAnsiTheme="minorHAnsi" w:cstheme="minorHAnsi"/>
            <w:b/>
            <w:bCs/>
            <w:sz w:val="22"/>
            <w:szCs w:val="22"/>
            <w:lang w:bidi="he-IL"/>
          </w:rPr>
          <w:t>(a)</w:t>
        </w:r>
        <w:r w:rsidR="0027516F">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ins w:id="6" w:author="Camila Salvetti Mosaner Batich" w:date="2021-10-05T18:38:00Z">
        <w:r w:rsidR="0027516F">
          <w:rPr>
            <w:rFonts w:asciiTheme="minorHAnsi" w:hAnsiTheme="minorHAnsi" w:cstheme="minorHAnsi"/>
            <w:sz w:val="22"/>
            <w:szCs w:val="22"/>
            <w:lang w:bidi="he-IL"/>
          </w:rPr>
          <w:t xml:space="preserve">e </w:t>
        </w:r>
        <w:r w:rsidR="0027516F" w:rsidRPr="00F3581D">
          <w:rPr>
            <w:rFonts w:asciiTheme="minorHAnsi" w:hAnsiTheme="minorHAnsi" w:cstheme="minorHAnsi"/>
            <w:b/>
            <w:bCs/>
            <w:sz w:val="22"/>
            <w:szCs w:val="22"/>
            <w:lang w:bidi="he-IL"/>
          </w:rPr>
          <w:t>(b)</w:t>
        </w:r>
        <w:r w:rsidR="0027516F">
          <w:rPr>
            <w:rFonts w:asciiTheme="minorHAnsi" w:hAnsiTheme="minorHAnsi" w:cstheme="minorHAnsi"/>
            <w:sz w:val="22"/>
            <w:szCs w:val="22"/>
            <w:lang w:bidi="he-IL"/>
          </w:rPr>
          <w:t xml:space="preserve"> </w:t>
        </w:r>
        <w:r w:rsidR="0027516F" w:rsidRPr="00E358FA">
          <w:rPr>
            <w:rFonts w:asciiTheme="minorHAnsi" w:hAnsiTheme="minorHAnsi" w:cstheme="minorHAnsi"/>
            <w:sz w:val="22"/>
            <w:szCs w:val="22"/>
            <w:lang w:bidi="he-IL"/>
          </w:rPr>
          <w:t>a integralidade dos direitos creditórios decorrentes das vendas d</w:t>
        </w:r>
        <w:r w:rsidR="0027516F">
          <w:rPr>
            <w:rFonts w:asciiTheme="minorHAnsi" w:hAnsiTheme="minorHAnsi" w:cstheme="minorHAnsi"/>
            <w:sz w:val="22"/>
            <w:szCs w:val="22"/>
            <w:lang w:bidi="he-IL"/>
          </w:rPr>
          <w:t xml:space="preserve">os Imóveis, </w:t>
        </w:r>
      </w:ins>
      <w:r w:rsidRPr="00E358FA">
        <w:rPr>
          <w:rFonts w:asciiTheme="minorHAnsi" w:hAnsiTheme="minorHAnsi" w:cstheme="minorHAnsi"/>
          <w:sz w:val="22"/>
          <w:szCs w:val="22"/>
          <w:lang w:bidi="he-IL"/>
        </w:rPr>
        <w:t>mediante a celebração de aditamento ao Contrato de Cessão Fiduciária de Direitos Creditórios</w:t>
      </w:r>
      <w:del w:id="7" w:author="Camila Salvetti Mosaner Batich" w:date="2021-10-05T18:39:00Z">
        <w:r w:rsidRPr="00E358FA" w:rsidDel="0027516F">
          <w:rPr>
            <w:rFonts w:asciiTheme="minorHAnsi" w:hAnsiTheme="minorHAnsi" w:cstheme="minorHAnsi"/>
            <w:sz w:val="22"/>
            <w:szCs w:val="22"/>
            <w:lang w:bidi="he-IL"/>
          </w:rPr>
          <w:delText xml:space="preserve"> </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6C50AA0" w14:textId="381F4AC5" w:rsidR="00695161"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DD34B5">
        <w:rPr>
          <w:rFonts w:asciiTheme="minorHAnsi" w:hAnsiTheme="minorHAnsi" w:cstheme="minorHAnsi"/>
          <w:sz w:val="22"/>
          <w:szCs w:val="22"/>
          <w:lang w:bidi="he-IL"/>
        </w:rPr>
        <w:t>;</w:t>
      </w:r>
    </w:p>
    <w:p w14:paraId="2D632416" w14:textId="77777777" w:rsidR="00695161" w:rsidRPr="000722FC" w:rsidRDefault="00695161" w:rsidP="00383EF4">
      <w:pPr>
        <w:spacing w:line="340" w:lineRule="exact"/>
        <w:rPr>
          <w:rFonts w:asciiTheme="minorHAnsi" w:hAnsiTheme="minorHAnsi" w:cstheme="minorHAnsi"/>
          <w:sz w:val="22"/>
          <w:szCs w:val="22"/>
          <w:lang w:bidi="he-IL"/>
        </w:rPr>
      </w:pPr>
    </w:p>
    <w:p w14:paraId="22B54E30" w14:textId="720352A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6F4E31">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w:t>
      </w:r>
      <w:r w:rsidR="00C20A05">
        <w:rPr>
          <w:rFonts w:asciiTheme="minorHAnsi" w:hAnsiTheme="minorHAnsi" w:cstheme="minorHAnsi"/>
          <w:sz w:val="22"/>
          <w:szCs w:val="22"/>
          <w:lang w:bidi="he-IL"/>
        </w:rPr>
        <w:t xml:space="preserve">terá a obrigação de manter a contratação da empresa de </w:t>
      </w:r>
      <w:proofErr w:type="spellStart"/>
      <w:r w:rsidR="00C20A05">
        <w:rPr>
          <w:rFonts w:asciiTheme="minorHAnsi" w:hAnsiTheme="minorHAnsi" w:cstheme="minorHAnsi"/>
          <w:i/>
          <w:iCs/>
          <w:sz w:val="22"/>
          <w:szCs w:val="22"/>
          <w:lang w:bidi="he-IL"/>
        </w:rPr>
        <w:t>Servicer</w:t>
      </w:r>
      <w:proofErr w:type="spellEnd"/>
      <w:r w:rsidR="00C20A05">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5A2D4BB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DD23C7">
        <w:rPr>
          <w:rFonts w:asciiTheme="minorHAnsi" w:hAnsiTheme="minorHAnsi" w:cstheme="minorHAnsi"/>
          <w:bCs/>
          <w:sz w:val="22"/>
          <w:szCs w:val="22"/>
          <w:lang w:bidi="he-IL"/>
        </w:rPr>
        <w:t>Segundo</w:t>
      </w:r>
      <w:r w:rsidR="005C55B8" w:rsidRPr="005C55B8">
        <w:rPr>
          <w:rFonts w:asciiTheme="minorHAnsi" w:hAnsiTheme="minorHAnsi" w:cstheme="minorHAnsi"/>
          <w:bCs/>
          <w:sz w:val="22"/>
          <w:szCs w:val="22"/>
          <w:lang w:bidi="he-IL"/>
        </w:rPr>
        <w:t xml:space="preserve">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C54CF2">
        <w:rPr>
          <w:rFonts w:asciiTheme="minorHAnsi" w:hAnsiTheme="minorHAnsi" w:cstheme="minorHAnsi"/>
          <w:sz w:val="22"/>
          <w:szCs w:val="22"/>
          <w:lang w:bidi="he-IL"/>
        </w:rPr>
        <w:t xml:space="preserve">Imóvel em Garantia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EC1917">
        <w:rPr>
          <w:rFonts w:asciiTheme="minorHAnsi" w:hAnsiTheme="minorHAnsi" w:cstheme="minorHAnsi"/>
          <w:sz w:val="22"/>
          <w:szCs w:val="22"/>
          <w:u w:val="single"/>
          <w:lang w:bidi="he-IL"/>
        </w:rPr>
        <w:t>Segundo</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333E117C"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8" w:name="_Hlk22145523"/>
      <w:r w:rsidRPr="000722FC">
        <w:rPr>
          <w:rFonts w:asciiTheme="minorHAnsi" w:eastAsia="Arial" w:hAnsiTheme="minorHAnsi" w:cstheme="minorHAnsi"/>
          <w:sz w:val="22"/>
          <w:szCs w:val="22"/>
        </w:rPr>
        <w:t xml:space="preserve">Os termos utilizados neste </w:t>
      </w:r>
      <w:r w:rsidR="00DD23C7">
        <w:rPr>
          <w:rFonts w:asciiTheme="minorHAnsi" w:eastAsia="Arial" w:hAnsiTheme="minorHAnsi" w:cstheme="minorHAnsi"/>
          <w:sz w:val="22"/>
          <w:szCs w:val="22"/>
        </w:rPr>
        <w:t>Segundo</w:t>
      </w:r>
      <w:r w:rsidR="003B4844" w:rsidRPr="000722FC">
        <w:rPr>
          <w:rFonts w:asciiTheme="minorHAnsi" w:eastAsia="Arial" w:hAnsiTheme="minorHAnsi" w:cstheme="minorHAnsi"/>
          <w:sz w:val="22"/>
          <w:szCs w:val="22"/>
        </w:rPr>
        <w:t xml:space="preserve"> </w:t>
      </w:r>
      <w:r w:rsidRPr="000722FC">
        <w:rPr>
          <w:rFonts w:asciiTheme="minorHAnsi" w:eastAsia="Arial" w:hAnsiTheme="minorHAnsi" w:cstheme="minorHAnsi"/>
          <w:sz w:val="22"/>
          <w:szCs w:val="22"/>
        </w:rPr>
        <w:t xml:space="preserve">Aditamento que não estiverem aqui definidos têm o significado </w:t>
      </w:r>
      <w:r w:rsidRPr="00C14B6F">
        <w:rPr>
          <w:rFonts w:asciiTheme="minorHAnsi" w:eastAsia="Arial" w:hAnsiTheme="minorHAnsi" w:cstheme="minorHAnsi"/>
          <w:sz w:val="22"/>
          <w:szCs w:val="22"/>
        </w:rPr>
        <w:t xml:space="preserve">que lhes foi </w:t>
      </w:r>
      <w:r w:rsidR="00C14B6F" w:rsidRPr="00C14B6F">
        <w:rPr>
          <w:rFonts w:asciiTheme="minorHAnsi" w:eastAsia="Arial" w:hAnsiTheme="minorHAnsi" w:cstheme="minorHAnsi"/>
          <w:sz w:val="22"/>
          <w:szCs w:val="22"/>
        </w:rPr>
        <w:t xml:space="preserve">dado </w:t>
      </w:r>
      <w:r w:rsidR="00691A09" w:rsidRPr="00C14B6F">
        <w:rPr>
          <w:rFonts w:asciiTheme="minorHAnsi" w:eastAsia="Arial" w:hAnsiTheme="minorHAnsi" w:cstheme="minorHAnsi"/>
          <w:sz w:val="22"/>
          <w:szCs w:val="22"/>
        </w:rPr>
        <w:t>nos</w:t>
      </w:r>
      <w:r w:rsidR="00691A09" w:rsidRPr="000722FC">
        <w:rPr>
          <w:rFonts w:asciiTheme="minorHAnsi" w:eastAsia="Arial" w:hAnsiTheme="minorHAnsi" w:cstheme="minorHAnsi"/>
          <w:sz w:val="22"/>
          <w:szCs w:val="22"/>
        </w:rPr>
        <w:t xml:space="preserve">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EA4397">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Instrumento Particular de Alienação Fiduciária</w:t>
      </w:r>
      <w:r w:rsidR="008808E6">
        <w:rPr>
          <w:rFonts w:asciiTheme="minorHAnsi" w:hAnsiTheme="minorHAnsi" w:cstheme="minorHAnsi"/>
          <w:sz w:val="22"/>
          <w:szCs w:val="22"/>
        </w:rPr>
        <w:t xml:space="preserve"> de Imóveis em Garantia</w:t>
      </w:r>
      <w:r w:rsidR="00C80A6D" w:rsidRPr="000722FC">
        <w:rPr>
          <w:rFonts w:asciiTheme="minorHAnsi" w:hAnsiTheme="minorHAnsi" w:cstheme="minorHAnsi"/>
          <w:sz w:val="22"/>
          <w:szCs w:val="22"/>
        </w:rPr>
        <w:t xml:space="preserve"> e Outras Avenças, celebrado em 11/07/2017, e 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0045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100459">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185490">
        <w:rPr>
          <w:rFonts w:asciiTheme="minorHAnsi" w:hAnsiTheme="minorHAnsi" w:cstheme="minorHAnsi"/>
          <w:sz w:val="22"/>
          <w:szCs w:val="22"/>
        </w:rPr>
        <w:t xml:space="preserve">Instrumento Particular </w:t>
      </w:r>
      <w:r w:rsidR="0008375F">
        <w:rPr>
          <w:rFonts w:asciiTheme="minorHAnsi" w:hAnsiTheme="minorHAnsi" w:cstheme="minorHAnsi"/>
          <w:sz w:val="22"/>
          <w:szCs w:val="22"/>
        </w:rPr>
        <w:t xml:space="preserve">de </w:t>
      </w:r>
      <w:r w:rsidR="007D5D9E">
        <w:rPr>
          <w:rFonts w:asciiTheme="minorHAnsi" w:hAnsiTheme="minorHAnsi" w:cstheme="minorHAnsi"/>
          <w:sz w:val="22"/>
          <w:szCs w:val="22"/>
        </w:rPr>
        <w:t>Alienação Fiduciária</w:t>
      </w:r>
      <w:r w:rsidR="0008375F">
        <w:rPr>
          <w:rFonts w:asciiTheme="minorHAnsi" w:hAnsiTheme="minorHAnsi" w:cstheme="minorHAnsi"/>
          <w:sz w:val="22"/>
          <w:szCs w:val="22"/>
        </w:rPr>
        <w:t xml:space="preserve"> de Quotas e Outras Avenças</w:t>
      </w:r>
      <w:r w:rsidR="002B6548">
        <w:rPr>
          <w:rFonts w:asciiTheme="minorHAnsi" w:hAnsiTheme="minorHAnsi" w:cstheme="minorHAnsi"/>
          <w:sz w:val="22"/>
          <w:szCs w:val="22"/>
        </w:rPr>
        <w:t xml:space="preserve">, celebrado em </w:t>
      </w:r>
      <w:r w:rsidR="00F475BF">
        <w:rPr>
          <w:rFonts w:asciiTheme="minorHAnsi" w:hAnsiTheme="minorHAnsi" w:cstheme="minorHAnsi"/>
          <w:sz w:val="22"/>
          <w:szCs w:val="22"/>
        </w:rPr>
        <w:t>11/07/2017</w:t>
      </w:r>
      <w:r w:rsidR="00D17E7C">
        <w:rPr>
          <w:rFonts w:asciiTheme="minorHAnsi" w:hAnsiTheme="minorHAnsi" w:cstheme="minorHAnsi"/>
          <w:sz w:val="22"/>
          <w:szCs w:val="22"/>
        </w:rPr>
        <w:t xml:space="preserve"> (“</w:t>
      </w:r>
      <w:r w:rsidR="00D17E7C">
        <w:rPr>
          <w:rFonts w:asciiTheme="minorHAnsi" w:hAnsiTheme="minorHAnsi" w:cstheme="minorHAnsi"/>
          <w:sz w:val="22"/>
          <w:szCs w:val="22"/>
          <w:u w:val="single"/>
        </w:rPr>
        <w:t>Alienação Fiduciária de Quotas</w:t>
      </w:r>
      <w:r w:rsidR="00D17E7C">
        <w:rPr>
          <w:rFonts w:asciiTheme="minorHAnsi" w:hAnsiTheme="minorHAnsi" w:cstheme="minorHAnsi"/>
          <w:sz w:val="22"/>
          <w:szCs w:val="22"/>
        </w:rPr>
        <w:t>”);</w:t>
      </w:r>
      <w:r w:rsidR="007D5D9E">
        <w:rPr>
          <w:rFonts w:asciiTheme="minorHAnsi" w:hAnsiTheme="minorHAnsi" w:cstheme="minorHAnsi"/>
          <w:sz w:val="22"/>
          <w:szCs w:val="22"/>
        </w:rPr>
        <w:t xml:space="preserve"> </w:t>
      </w:r>
      <w:r w:rsidR="00D17E7C">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D17E7C">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8"/>
    <w:p w14:paraId="0AC77F13" w14:textId="77777777" w:rsidR="004E22E6" w:rsidRPr="000722FC" w:rsidRDefault="004E22E6" w:rsidP="00147651">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5A545B3F"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90E8F">
        <w:rPr>
          <w:rFonts w:asciiTheme="minorHAnsi" w:hAnsiTheme="minorHAnsi" w:cstheme="minorHAnsi"/>
          <w:bCs/>
          <w:iCs/>
          <w:sz w:val="22"/>
          <w:szCs w:val="22"/>
        </w:rPr>
        <w:t>2</w:t>
      </w:r>
      <w:r w:rsidR="008C7B39">
        <w:rPr>
          <w:rFonts w:asciiTheme="minorHAnsi" w:hAnsiTheme="minorHAnsi" w:cstheme="minorHAnsi"/>
          <w:bCs/>
          <w:iCs/>
          <w:sz w:val="22"/>
          <w:szCs w:val="22"/>
        </w:rPr>
        <w:t>.</w:t>
      </w:r>
      <w:r w:rsidR="00790E8F">
        <w:rPr>
          <w:rFonts w:asciiTheme="minorHAnsi" w:hAnsiTheme="minorHAnsi" w:cstheme="minorHAnsi"/>
          <w:bCs/>
          <w:iCs/>
          <w:sz w:val="22"/>
          <w:szCs w:val="22"/>
        </w:rPr>
        <w:t>1</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90E8F">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1B41CD9"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w:t>
      </w:r>
      <w:r w:rsidR="008A7D95">
        <w:rPr>
          <w:rFonts w:asciiTheme="minorHAnsi" w:hAnsiTheme="minorHAnsi" w:cstheme="minorHAnsi"/>
          <w:sz w:val="22"/>
          <w:szCs w:val="22"/>
        </w:rPr>
        <w:t>1</w:t>
      </w:r>
      <w:r>
        <w:rPr>
          <w:rFonts w:asciiTheme="minorHAnsi" w:hAnsiTheme="minorHAnsi" w:cstheme="minorHAnsi"/>
          <w:sz w:val="22"/>
          <w:szCs w:val="22"/>
        </w:rPr>
        <w:t>.1.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55A11C2A"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D13FE8" w:rsidRPr="00FD5FF9">
        <w:rPr>
          <w:rFonts w:asciiTheme="minorHAnsi" w:hAnsiTheme="minorHAnsi" w:cstheme="minorHAnsi"/>
          <w:sz w:val="22"/>
          <w:szCs w:val="22"/>
        </w:rPr>
        <w:t xml:space="preserve">R$ </w:t>
      </w:r>
      <w:r w:rsidR="00D13FE8" w:rsidRPr="00FD5FF9">
        <w:rPr>
          <w:rFonts w:asciiTheme="minorHAnsi" w:hAnsiTheme="minorHAnsi" w:cstheme="minorHAnsi"/>
          <w:sz w:val="22"/>
          <w:szCs w:val="22"/>
          <w:highlight w:val="yellow"/>
        </w:rPr>
        <w:t>[•]</w:t>
      </w:r>
      <w:r w:rsidR="00D13FE8" w:rsidRPr="00FD5FF9">
        <w:rPr>
          <w:rFonts w:asciiTheme="minorHAnsi" w:hAnsiTheme="minorHAnsi" w:cstheme="minorHAnsi"/>
          <w:sz w:val="22"/>
          <w:szCs w:val="22"/>
        </w:rPr>
        <w:t xml:space="preserve"> (</w:t>
      </w:r>
      <w:r w:rsidR="00D13FE8" w:rsidRPr="00FD5FF9">
        <w:rPr>
          <w:rFonts w:asciiTheme="minorHAnsi" w:hAnsiTheme="minorHAnsi" w:cstheme="minorHAnsi"/>
          <w:sz w:val="22"/>
          <w:szCs w:val="22"/>
          <w:highlight w:val="yellow"/>
        </w:rPr>
        <w:t>[•]</w:t>
      </w:r>
      <w:r w:rsidR="00D13FE8" w:rsidRPr="00FD5FF9">
        <w:rPr>
          <w:rFonts w:asciiTheme="minorHAnsi" w:hAnsiTheme="minorHAnsi" w:cstheme="minorHAnsi"/>
          <w:sz w:val="22"/>
          <w:szCs w:val="22"/>
        </w:rPr>
        <w:t xml:space="preserve"> reais) (“</w:t>
      </w:r>
      <w:r w:rsidR="00D13FE8" w:rsidRPr="00FD5FF9">
        <w:rPr>
          <w:rFonts w:asciiTheme="minorHAnsi" w:hAnsiTheme="minorHAnsi" w:cstheme="minorHAnsi"/>
          <w:sz w:val="22"/>
          <w:szCs w:val="22"/>
          <w:u w:val="single"/>
        </w:rPr>
        <w:t>Valor Principal</w:t>
      </w:r>
      <w:r w:rsidR="00D13FE8" w:rsidRPr="00FD5FF9">
        <w:rPr>
          <w:rFonts w:asciiTheme="minorHAnsi" w:hAnsiTheme="minorHAnsi" w:cstheme="minorHAnsi"/>
          <w:sz w:val="22"/>
          <w:szCs w:val="22"/>
        </w:rPr>
        <w:t>”)</w:t>
      </w:r>
      <w:r w:rsidR="00D13FE8" w:rsidRPr="00FD5FF9">
        <w:rPr>
          <w:rFonts w:asciiTheme="minorHAnsi" w:hAnsiTheme="minorHAnsi" w:cstheme="minorHAnsi"/>
          <w:sz w:val="20"/>
          <w:szCs w:val="20"/>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4D563084"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8335C4">
        <w:rPr>
          <w:rFonts w:asciiTheme="minorHAnsi" w:hAnsiTheme="minorHAnsi" w:cstheme="minorHAnsi"/>
          <w:sz w:val="22"/>
          <w:szCs w:val="22"/>
          <w:lang w:bidi="he-IL"/>
        </w:rPr>
        <w:t>A</w:t>
      </w:r>
      <w:r w:rsidR="008335C4" w:rsidRPr="002D33AC">
        <w:rPr>
          <w:rFonts w:asciiTheme="minorHAnsi" w:hAnsiTheme="minorHAnsi" w:cstheme="minorHAnsi"/>
          <w:sz w:val="22"/>
          <w:szCs w:val="22"/>
          <w:lang w:bidi="he-IL"/>
        </w:rPr>
        <w:t xml:space="preserve"> partir de 15 de novembro de 2022, 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w:t>
      </w:r>
      <w:r w:rsidR="000D4E46">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04C34235"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w:t>
      </w:r>
      <w:r w:rsidRPr="00352DC2">
        <w:rPr>
          <w:rFonts w:asciiTheme="minorHAnsi" w:hAnsiTheme="minorHAnsi" w:cstheme="minorHAnsi"/>
          <w:sz w:val="22"/>
          <w:szCs w:val="22"/>
        </w:rPr>
        <w:t xml:space="preserve">Atualizado, </w:t>
      </w:r>
      <w:r w:rsidRPr="000D4E46">
        <w:rPr>
          <w:rFonts w:asciiTheme="minorHAnsi" w:hAnsiTheme="minorHAnsi" w:cstheme="minorHAnsi"/>
          <w:sz w:val="22"/>
          <w:szCs w:val="22"/>
        </w:rPr>
        <w:t xml:space="preserve">a parcela </w:t>
      </w:r>
      <w:r w:rsidR="00352DC2" w:rsidRPr="000D4E46">
        <w:rPr>
          <w:rFonts w:asciiTheme="minorHAnsi" w:hAnsiTheme="minorHAnsi" w:cstheme="minorHAnsi"/>
          <w:sz w:val="22"/>
          <w:szCs w:val="22"/>
        </w:rPr>
        <w:t xml:space="preserve">de </w:t>
      </w:r>
      <w:r w:rsidRPr="000D4E46">
        <w:rPr>
          <w:rFonts w:asciiTheme="minorHAnsi" w:hAnsiTheme="minorHAnsi" w:cstheme="minorHAnsi"/>
          <w:sz w:val="22"/>
          <w:szCs w:val="22"/>
        </w:rPr>
        <w:t>Juros</w:t>
      </w:r>
      <w:r w:rsidRPr="00352DC2">
        <w:rPr>
          <w:rFonts w:asciiTheme="minorHAnsi" w:hAnsiTheme="minorHAnsi" w:cstheme="minorHAnsi"/>
          <w:sz w:val="22"/>
          <w:szCs w:val="22"/>
        </w:rPr>
        <w:t xml:space="preserve"> Remuneratórios</w:t>
      </w:r>
      <w:r w:rsidRPr="000722FC">
        <w:rPr>
          <w:rFonts w:asciiTheme="minorHAnsi" w:hAnsiTheme="minorHAnsi" w:cstheme="minorHAnsi"/>
          <w:sz w:val="22"/>
          <w:szCs w:val="22"/>
        </w:rPr>
        <w:t xml:space="preserve">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2E1284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37362E0B"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352DC2">
        <w:rPr>
          <w:rFonts w:asciiTheme="minorHAnsi" w:hAnsiTheme="minorHAnsi" w:cstheme="minorHAnsi"/>
          <w:b/>
          <w:sz w:val="22"/>
          <w:szCs w:val="22"/>
        </w:rPr>
        <w:t>Juros Remuneratórios</w:t>
      </w:r>
      <w:r w:rsidRPr="00D360F7">
        <w:rPr>
          <w:rFonts w:asciiTheme="minorHAnsi" w:hAnsiTheme="minorHAnsi" w:cstheme="minorHAnsi"/>
          <w:sz w:val="22"/>
          <w:szCs w:val="22"/>
        </w:rPr>
        <w:t xml:space="preserve">: </w:t>
      </w:r>
      <w:r w:rsidR="00AC6214" w:rsidRPr="00127811">
        <w:rPr>
          <w:rFonts w:asciiTheme="minorHAnsi" w:hAnsiTheme="minorHAnsi" w:cstheme="minorHAnsi"/>
          <w:b/>
          <w:bCs/>
          <w:sz w:val="22"/>
          <w:szCs w:val="22"/>
        </w:rPr>
        <w:t>(g.1)</w:t>
      </w:r>
      <w:r w:rsidR="00AC6214" w:rsidRPr="002D33AC">
        <w:rPr>
          <w:rFonts w:asciiTheme="minorHAnsi" w:hAnsiTheme="minorHAnsi" w:cstheme="minorHAnsi"/>
          <w:sz w:val="22"/>
          <w:szCs w:val="22"/>
          <w:lang w:bidi="he-IL"/>
        </w:rPr>
        <w:t xml:space="preserve"> </w:t>
      </w:r>
      <w:del w:id="9" w:author="Camila Salvetti Mosaner Batich" w:date="2021-10-05T18:40:00Z">
        <w:r w:rsidR="00AC6214" w:rsidRPr="002D33AC" w:rsidDel="00A06643">
          <w:rPr>
            <w:rFonts w:asciiTheme="minorHAnsi" w:hAnsiTheme="minorHAnsi" w:cstheme="minorHAnsi"/>
            <w:sz w:val="22"/>
            <w:szCs w:val="22"/>
            <w:lang w:bidi="he-IL"/>
          </w:rPr>
          <w:delText xml:space="preserve">a </w:delText>
        </w:r>
      </w:del>
      <w:ins w:id="10" w:author="Camila Salvetti Mosaner Batich" w:date="2021-10-05T18:40:00Z">
        <w:r w:rsidR="00A06643">
          <w:rPr>
            <w:rFonts w:asciiTheme="minorHAnsi" w:hAnsiTheme="minorHAnsi" w:cstheme="minorHAnsi"/>
            <w:sz w:val="22"/>
            <w:szCs w:val="22"/>
            <w:lang w:bidi="he-IL"/>
          </w:rPr>
          <w:t>A</w:t>
        </w:r>
        <w:r w:rsidR="00A06643" w:rsidRPr="002D33AC">
          <w:rPr>
            <w:rFonts w:asciiTheme="minorHAnsi" w:hAnsiTheme="minorHAnsi" w:cstheme="minorHAnsi"/>
            <w:sz w:val="22"/>
            <w:szCs w:val="22"/>
            <w:lang w:bidi="he-IL"/>
          </w:rPr>
          <w:t xml:space="preserve"> </w:t>
        </w:r>
      </w:ins>
      <w:r w:rsidR="00AC6214" w:rsidRPr="002D33AC">
        <w:rPr>
          <w:rFonts w:asciiTheme="minorHAnsi" w:hAnsiTheme="minorHAnsi" w:cstheme="minorHAnsi"/>
          <w:sz w:val="22"/>
          <w:szCs w:val="22"/>
          <w:lang w:bidi="he-IL"/>
        </w:rPr>
        <w:t>partir de 15 de outubro de 2021, inclusive, até 15 de novembro de 2022 (exclusive), os juros remuneratórios serão correspondentes a 100% (cem por cento) da variação acumulada das Taxas DI, acrescido de sobretaxa</w:t>
      </w:r>
      <w:r w:rsidR="00AC6214" w:rsidRPr="002D33AC">
        <w:rPr>
          <w:rFonts w:asciiTheme="minorHAnsi" w:hAnsiTheme="minorHAnsi" w:cstheme="minorHAnsi"/>
          <w:i/>
          <w:iCs/>
          <w:sz w:val="22"/>
          <w:szCs w:val="22"/>
          <w:lang w:bidi="he-IL"/>
        </w:rPr>
        <w:t xml:space="preserve"> </w:t>
      </w:r>
      <w:r w:rsidR="00AC6214"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AC6214" w:rsidRPr="002D33AC">
        <w:rPr>
          <w:rFonts w:asciiTheme="minorHAnsi" w:hAnsiTheme="minorHAnsi" w:cstheme="minorHAnsi"/>
          <w:b/>
          <w:bCs/>
          <w:sz w:val="22"/>
          <w:szCs w:val="22"/>
          <w:lang w:bidi="he-IL"/>
        </w:rPr>
        <w:t>(</w:t>
      </w:r>
      <w:r w:rsidR="00AC6214">
        <w:rPr>
          <w:rFonts w:asciiTheme="minorHAnsi" w:hAnsiTheme="minorHAnsi" w:cstheme="minorHAnsi"/>
          <w:b/>
          <w:bCs/>
          <w:sz w:val="22"/>
          <w:szCs w:val="22"/>
          <w:lang w:bidi="he-IL"/>
        </w:rPr>
        <w:t>g</w:t>
      </w:r>
      <w:r w:rsidR="00AC6214" w:rsidRPr="002D33AC">
        <w:rPr>
          <w:rFonts w:asciiTheme="minorHAnsi" w:hAnsiTheme="minorHAnsi" w:cstheme="minorHAnsi"/>
          <w:b/>
          <w:bCs/>
          <w:sz w:val="22"/>
          <w:szCs w:val="22"/>
          <w:lang w:bidi="he-IL"/>
        </w:rPr>
        <w:t>.2)</w:t>
      </w:r>
      <w:r w:rsidR="00AC6214" w:rsidRPr="002D33AC">
        <w:rPr>
          <w:rFonts w:asciiTheme="minorHAnsi" w:hAnsiTheme="minorHAnsi" w:cstheme="minorHAnsi"/>
          <w:sz w:val="22"/>
          <w:szCs w:val="22"/>
        </w:rPr>
        <w:t xml:space="preserve"> </w:t>
      </w:r>
      <w:r w:rsidR="00AC6214" w:rsidRPr="002D33AC">
        <w:rPr>
          <w:rFonts w:asciiTheme="minorHAnsi" w:hAnsiTheme="minorHAnsi" w:cstheme="minorHAnsi"/>
          <w:sz w:val="22"/>
          <w:szCs w:val="22"/>
          <w:lang w:bidi="he-IL"/>
        </w:rPr>
        <w:t xml:space="preserve">a partir de 15 de novembro de 2022, inclusive, a </w:t>
      </w:r>
      <w:r w:rsidR="00AC6214">
        <w:rPr>
          <w:rFonts w:asciiTheme="minorHAnsi" w:hAnsiTheme="minorHAnsi" w:cstheme="minorHAnsi"/>
          <w:sz w:val="22"/>
          <w:szCs w:val="22"/>
          <w:lang w:bidi="he-IL"/>
        </w:rPr>
        <w:t>r</w:t>
      </w:r>
      <w:r w:rsidR="00AC6214" w:rsidRPr="002D33AC">
        <w:rPr>
          <w:rFonts w:asciiTheme="minorHAnsi" w:hAnsiTheme="minorHAnsi" w:cstheme="minorHAnsi"/>
          <w:sz w:val="22"/>
          <w:szCs w:val="22"/>
          <w:lang w:bidi="he-IL"/>
        </w:rPr>
        <w:t xml:space="preserve">emuneração será correspondentes a </w:t>
      </w:r>
      <w:r w:rsidR="00AC6214" w:rsidRPr="002D33AC">
        <w:rPr>
          <w:rFonts w:asciiTheme="minorHAnsi" w:hAnsiTheme="minorHAnsi" w:cstheme="minorHAnsi"/>
          <w:sz w:val="22"/>
          <w:szCs w:val="22"/>
        </w:rPr>
        <w:t xml:space="preserve">12,6825% a.a. </w:t>
      </w:r>
      <w:r w:rsidR="00AC6214" w:rsidRPr="002D33AC">
        <w:rPr>
          <w:rFonts w:asciiTheme="minorHAnsi" w:hAnsiTheme="minorHAnsi" w:cstheme="minorHAnsi"/>
          <w:spacing w:val="-3"/>
          <w:sz w:val="22"/>
          <w:szCs w:val="22"/>
        </w:rPr>
        <w:t>(</w:t>
      </w:r>
      <w:r w:rsidR="00AC6214"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AC6214" w:rsidRPr="002D33AC">
        <w:rPr>
          <w:rFonts w:asciiTheme="minorHAnsi" w:hAnsiTheme="minorHAnsi" w:cstheme="minorHAnsi"/>
          <w:sz w:val="22"/>
          <w:szCs w:val="22"/>
          <w:u w:val="single"/>
        </w:rPr>
        <w:t>IPCA</w:t>
      </w:r>
      <w:r w:rsidR="00AC6214" w:rsidRPr="002D33AC">
        <w:rPr>
          <w:rFonts w:asciiTheme="minorHAnsi" w:hAnsiTheme="minorHAnsi" w:cstheme="minorHAnsi"/>
          <w:sz w:val="22"/>
          <w:szCs w:val="22"/>
        </w:rPr>
        <w:t>”),</w:t>
      </w:r>
      <w:r w:rsidR="00AC6214">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AC6214">
        <w:rPr>
          <w:rFonts w:asciiTheme="minorHAnsi" w:hAnsiTheme="minorHAnsi" w:cstheme="minorHAnsi"/>
          <w:sz w:val="22"/>
          <w:szCs w:val="22"/>
        </w:rPr>
        <w:t>pro-rata</w:t>
      </w:r>
      <w:proofErr w:type="spellEnd"/>
      <w:r w:rsidR="00AC6214">
        <w:rPr>
          <w:rFonts w:asciiTheme="minorHAnsi" w:hAnsiTheme="minorHAnsi" w:cstheme="minorHAnsi"/>
          <w:sz w:val="22"/>
          <w:szCs w:val="22"/>
        </w:rPr>
        <w:t xml:space="preserve"> por dias úteis</w:t>
      </w:r>
      <w:ins w:id="11" w:author="Camila Salvetti Mosaner Batich" w:date="2021-10-05T18:40:00Z">
        <w:r w:rsidR="00A06643">
          <w:rPr>
            <w:rFonts w:asciiTheme="minorHAnsi" w:hAnsiTheme="minorHAnsi" w:cstheme="minorHAnsi"/>
            <w:sz w:val="22"/>
            <w:szCs w:val="22"/>
          </w:rPr>
          <w:t>;</w:t>
        </w:r>
      </w:ins>
      <w:del w:id="12" w:author="Camila Salvetti Mosaner Batich" w:date="2021-10-05T18:40:00Z">
        <w:r w:rsidRPr="000722FC" w:rsidDel="00A06643">
          <w:rPr>
            <w:rFonts w:asciiTheme="minorHAnsi" w:hAnsiTheme="minorHAnsi" w:cstheme="minorHAnsi"/>
            <w:sz w:val="22"/>
            <w:szCs w:val="22"/>
          </w:rPr>
          <w:delText>.</w:delText>
        </w:r>
      </w:del>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7796DD1A" w14:textId="77777777" w:rsidR="00B51E0A" w:rsidRDefault="002F4A94" w:rsidP="00B51E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71AD2714" w14:textId="77777777" w:rsidR="00B51E0A" w:rsidRPr="00B51E0A" w:rsidRDefault="00B51E0A" w:rsidP="00B51E0A">
      <w:pPr>
        <w:pStyle w:val="PargrafodaLista"/>
        <w:rPr>
          <w:rFonts w:asciiTheme="minorHAnsi" w:hAnsiTheme="minorHAnsi" w:cstheme="minorHAnsi"/>
          <w:b/>
          <w:sz w:val="22"/>
          <w:szCs w:val="22"/>
        </w:rPr>
      </w:pPr>
    </w:p>
    <w:p w14:paraId="67F78EEA" w14:textId="1F348234" w:rsidR="002F4A94" w:rsidRPr="009B18A2" w:rsidRDefault="002F4A94" w:rsidP="00B51E0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B51E0A">
        <w:rPr>
          <w:rFonts w:asciiTheme="minorHAnsi" w:hAnsiTheme="minorHAnsi" w:cstheme="minorHAnsi"/>
          <w:b/>
          <w:sz w:val="22"/>
          <w:szCs w:val="22"/>
        </w:rPr>
        <w:t xml:space="preserve">Amortização do </w:t>
      </w:r>
      <w:r w:rsidRPr="00B51E0A">
        <w:rPr>
          <w:rFonts w:asciiTheme="minorHAnsi" w:hAnsiTheme="minorHAnsi" w:cstheme="minorHAnsi"/>
          <w:b/>
          <w:spacing w:val="-4"/>
          <w:sz w:val="22"/>
          <w:szCs w:val="22"/>
        </w:rPr>
        <w:t xml:space="preserve">Valor </w:t>
      </w:r>
      <w:r w:rsidRPr="00B51E0A">
        <w:rPr>
          <w:rFonts w:asciiTheme="minorHAnsi" w:hAnsiTheme="minorHAnsi" w:cstheme="minorHAnsi"/>
          <w:b/>
          <w:sz w:val="22"/>
          <w:szCs w:val="22"/>
        </w:rPr>
        <w:t xml:space="preserve">Principal: </w:t>
      </w:r>
      <w:r w:rsidRPr="00B51E0A">
        <w:rPr>
          <w:rFonts w:asciiTheme="minorHAnsi" w:hAnsiTheme="minorHAnsi" w:cstheme="minorHAnsi"/>
          <w:sz w:val="22"/>
          <w:szCs w:val="22"/>
        </w:rPr>
        <w:t xml:space="preserve">A Fiduciária, mensalmente, </w:t>
      </w:r>
      <w:r w:rsidRPr="009B18A2">
        <w:rPr>
          <w:rFonts w:asciiTheme="minorHAnsi" w:hAnsiTheme="minorHAnsi" w:cstheme="minorHAnsi"/>
          <w:sz w:val="22"/>
          <w:szCs w:val="22"/>
        </w:rPr>
        <w:t xml:space="preserve">após </w:t>
      </w:r>
      <w:r w:rsidR="001D00E4" w:rsidRPr="009B18A2">
        <w:rPr>
          <w:rFonts w:asciiTheme="minorHAnsi" w:hAnsiTheme="minorHAnsi" w:cstheme="minorHAnsi"/>
          <w:sz w:val="22"/>
          <w:szCs w:val="22"/>
        </w:rPr>
        <w:t>o pagamento das obrigações mensais</w:t>
      </w:r>
      <w:r w:rsidRPr="009B18A2">
        <w:rPr>
          <w:rFonts w:asciiTheme="minorHAnsi" w:hAnsiTheme="minorHAnsi" w:cstheme="minorHAnsi"/>
          <w:sz w:val="22"/>
          <w:szCs w:val="22"/>
        </w:rPr>
        <w:t xml:space="preserve">, utilizará a totalidade dos recursos existentes na Conta Centralizadora, oriundos dos pagamentos dos direitos creditórios objeto da Cessão Fiduciária, para realizar a amortização </w:t>
      </w:r>
      <w:r w:rsidR="001D00E4" w:rsidRPr="009B18A2">
        <w:rPr>
          <w:rFonts w:asciiTheme="minorHAnsi" w:hAnsiTheme="minorHAnsi" w:cstheme="minorHAnsi"/>
          <w:sz w:val="22"/>
          <w:szCs w:val="22"/>
        </w:rPr>
        <w:t xml:space="preserve">extraordinária </w:t>
      </w:r>
      <w:r w:rsidRPr="009B18A2">
        <w:rPr>
          <w:rFonts w:asciiTheme="minorHAnsi" w:hAnsiTheme="minorHAnsi" w:cstheme="minorHAnsi"/>
          <w:sz w:val="22"/>
          <w:szCs w:val="22"/>
        </w:rPr>
        <w:t xml:space="preserve">compulsória, </w:t>
      </w:r>
      <w:r w:rsidR="008A1E07" w:rsidRPr="009B18A2">
        <w:rPr>
          <w:rFonts w:asciiTheme="minorHAnsi" w:hAnsiTheme="minorHAnsi" w:cstheme="minorHAnsi"/>
          <w:sz w:val="22"/>
          <w:szCs w:val="22"/>
        </w:rPr>
        <w:t xml:space="preserve">observada a Ordem de Pagamento prevista na Cláusula 3.3. do 3º Aditamento da CCB, </w:t>
      </w:r>
      <w:r w:rsidRPr="009B18A2">
        <w:rPr>
          <w:rFonts w:asciiTheme="minorHAnsi" w:hAnsiTheme="minorHAnsi" w:cstheme="minorHAnsi"/>
          <w:sz w:val="22"/>
          <w:szCs w:val="22"/>
        </w:rPr>
        <w:t>devendo todos os valores serem pagos até a Data de Vencimento.</w:t>
      </w:r>
      <w:r w:rsidR="006C4826" w:rsidRPr="009B18A2">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13" w:name="_bookmark2"/>
      <w:bookmarkEnd w:id="13"/>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30481E2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7328B">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048D8AB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66146E">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A9AF14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66146E">
        <w:rPr>
          <w:rFonts w:asciiTheme="minorHAnsi" w:eastAsia="Arial" w:hAnsiTheme="minorHAnsi" w:cstheme="minorHAnsi"/>
          <w:sz w:val="22"/>
          <w:szCs w:val="22"/>
        </w:rPr>
        <w:t>Segundo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580C9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66146E">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64CCE4B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451D19">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787CDA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C1917">
        <w:rPr>
          <w:rFonts w:asciiTheme="minorHAnsi" w:hAnsiTheme="minorHAnsi" w:cstheme="minorHAnsi"/>
          <w:sz w:val="22"/>
          <w:szCs w:val="22"/>
        </w:rPr>
        <w:t>Segundo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lastRenderedPageBreak/>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4C3E905E"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EC1917">
        <w:rPr>
          <w:rFonts w:asciiTheme="minorHAnsi" w:hAnsiTheme="minorHAnsi" w:cstheme="minorHAnsi"/>
          <w:sz w:val="22"/>
          <w:szCs w:val="22"/>
        </w:rPr>
        <w:t>Segundo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2A6CD8C2"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EC1917">
        <w:rPr>
          <w:rFonts w:asciiTheme="minorHAnsi" w:hAnsiTheme="minorHAnsi" w:cstheme="minorHAnsi"/>
          <w:sz w:val="22"/>
          <w:szCs w:val="22"/>
        </w:rPr>
        <w:t>Segundo</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B27F93" w:rsidRPr="000722FC">
        <w:rPr>
          <w:rFonts w:asciiTheme="minorHAnsi" w:hAnsiTheme="minorHAnsi" w:cstheme="minorHAnsi"/>
          <w:bCs/>
          <w:sz w:val="22"/>
          <w:szCs w:val="22"/>
        </w:rPr>
        <w:t>3</w:t>
      </w:r>
      <w:r w:rsidRPr="000722FC">
        <w:rPr>
          <w:rFonts w:asciiTheme="minorHAnsi" w:hAnsiTheme="minorHAnsi" w:cstheme="minorHAnsi"/>
          <w:bCs/>
          <w:sz w:val="22"/>
          <w:szCs w:val="22"/>
        </w:rPr>
        <w:t xml:space="preserve"> (</w:t>
      </w:r>
      <w:r w:rsidR="00952115" w:rsidRPr="000722FC">
        <w:rPr>
          <w:rFonts w:asciiTheme="minorHAnsi" w:hAnsiTheme="minorHAnsi" w:cstheme="minorHAnsi"/>
          <w:bCs/>
          <w:sz w:val="22"/>
          <w:szCs w:val="22"/>
        </w:rPr>
        <w:t>três</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14"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58D50923"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14"/>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060D60">
        <w:rPr>
          <w:rFonts w:asciiTheme="minorHAnsi" w:hAnsiTheme="minorHAnsi" w:cstheme="minorHAnsi"/>
          <w:bCs/>
          <w:i/>
          <w:iCs/>
          <w:sz w:val="22"/>
          <w:szCs w:val="22"/>
          <w:lang w:bidi="he-IL"/>
        </w:rPr>
        <w:t>Segundo</w:t>
      </w:r>
      <w:r w:rsidR="00877024"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877024" w:rsidRPr="008A7D95">
        <w:rPr>
          <w:rFonts w:asciiTheme="minorHAnsi" w:hAnsiTheme="minorHAnsi" w:cstheme="minorHAnsi"/>
          <w:bCs/>
          <w:i/>
          <w:iCs/>
          <w:sz w:val="22"/>
          <w:szCs w:val="22"/>
        </w:rPr>
        <w:t xml:space="preserve"> 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303132">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01F3458A" w:rsidR="00E74AF4" w:rsidRPr="000722FC" w:rsidRDefault="006F4E31"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303132">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303132">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0E7F5C78"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060D60">
        <w:rPr>
          <w:rFonts w:asciiTheme="minorHAnsi" w:hAnsiTheme="minorHAnsi" w:cstheme="minorHAnsi"/>
          <w:bCs/>
          <w:i/>
          <w:iCs/>
          <w:sz w:val="22"/>
          <w:szCs w:val="22"/>
          <w:lang w:bidi="he-IL"/>
        </w:rPr>
        <w:t>Segundo</w:t>
      </w:r>
      <w:r w:rsidR="008A7D95"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entre </w:t>
      </w:r>
      <w:r w:rsidR="008A7D95" w:rsidRPr="008A7D95">
        <w:rPr>
          <w:rFonts w:asciiTheme="minorHAnsi" w:hAnsiTheme="minorHAnsi" w:cstheme="minorHAnsi"/>
          <w:bCs/>
          <w:i/>
          <w:iCs/>
          <w:sz w:val="22"/>
          <w:szCs w:val="22"/>
        </w:rPr>
        <w:t xml:space="preserve">a Capa Engenharia S.A. e a Habitasec </w:t>
      </w:r>
      <w:proofErr w:type="spellStart"/>
      <w:r w:rsidR="008A7D95" w:rsidRPr="008A7D95">
        <w:rPr>
          <w:rFonts w:asciiTheme="minorHAnsi" w:hAnsiTheme="minorHAnsi" w:cstheme="minorHAnsi"/>
          <w:bCs/>
          <w:i/>
          <w:iCs/>
          <w:sz w:val="22"/>
          <w:szCs w:val="22"/>
        </w:rPr>
        <w:t>Securitizadora</w:t>
      </w:r>
      <w:proofErr w:type="spellEnd"/>
      <w:r w:rsidR="008A7D95" w:rsidRPr="008A7D95">
        <w:rPr>
          <w:rFonts w:asciiTheme="minorHAnsi" w:hAnsiTheme="minorHAnsi" w:cstheme="minorHAnsi"/>
          <w:bCs/>
          <w:i/>
          <w:iCs/>
          <w:sz w:val="22"/>
          <w:szCs w:val="22"/>
        </w:rPr>
        <w:t xml:space="preserve"> S</w:t>
      </w:r>
      <w:r w:rsidR="008A7D95"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303132">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303132">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1"/>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8041" w14:textId="77777777" w:rsidR="00095234" w:rsidRDefault="00095234">
      <w:r>
        <w:separator/>
      </w:r>
    </w:p>
  </w:endnote>
  <w:endnote w:type="continuationSeparator" w:id="0">
    <w:p w14:paraId="1C8FC6CC" w14:textId="77777777" w:rsidR="00095234" w:rsidRDefault="00095234">
      <w:r>
        <w:continuationSeparator/>
      </w:r>
    </w:p>
  </w:endnote>
  <w:endnote w:type="continuationNotice" w:id="1">
    <w:p w14:paraId="340CBD70" w14:textId="77777777" w:rsidR="00095234" w:rsidRDefault="00095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4EEBA" w14:textId="77777777" w:rsidR="00095234" w:rsidRDefault="00095234">
      <w:r>
        <w:separator/>
      </w:r>
    </w:p>
  </w:footnote>
  <w:footnote w:type="continuationSeparator" w:id="0">
    <w:p w14:paraId="67E683D8" w14:textId="77777777" w:rsidR="00095234" w:rsidRDefault="00095234">
      <w:r>
        <w:continuationSeparator/>
      </w:r>
    </w:p>
  </w:footnote>
  <w:footnote w:type="continuationNotice" w:id="1">
    <w:p w14:paraId="35DC5E12" w14:textId="77777777" w:rsidR="00095234" w:rsidRDefault="0009523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1211"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0D60"/>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375F"/>
    <w:rsid w:val="0008697C"/>
    <w:rsid w:val="00087583"/>
    <w:rsid w:val="000877F2"/>
    <w:rsid w:val="00091FAB"/>
    <w:rsid w:val="00093CC5"/>
    <w:rsid w:val="00095234"/>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0C8C"/>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A82"/>
    <w:rsid w:val="000C5D7E"/>
    <w:rsid w:val="000C6458"/>
    <w:rsid w:val="000D039E"/>
    <w:rsid w:val="000D0484"/>
    <w:rsid w:val="000D084D"/>
    <w:rsid w:val="000D1675"/>
    <w:rsid w:val="000D278F"/>
    <w:rsid w:val="000D30B1"/>
    <w:rsid w:val="000D389C"/>
    <w:rsid w:val="000D3F3E"/>
    <w:rsid w:val="000D4D4A"/>
    <w:rsid w:val="000D4E46"/>
    <w:rsid w:val="000D4E6C"/>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289"/>
    <w:rsid w:val="000F47A3"/>
    <w:rsid w:val="000F496F"/>
    <w:rsid w:val="000F533A"/>
    <w:rsid w:val="000F6E72"/>
    <w:rsid w:val="000F76E0"/>
    <w:rsid w:val="00100459"/>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811"/>
    <w:rsid w:val="00130176"/>
    <w:rsid w:val="00130435"/>
    <w:rsid w:val="001307F3"/>
    <w:rsid w:val="00131F5D"/>
    <w:rsid w:val="00133A6F"/>
    <w:rsid w:val="00133C77"/>
    <w:rsid w:val="00133E90"/>
    <w:rsid w:val="00134B92"/>
    <w:rsid w:val="00135D83"/>
    <w:rsid w:val="00136BBC"/>
    <w:rsid w:val="00141BEB"/>
    <w:rsid w:val="001420C4"/>
    <w:rsid w:val="00142425"/>
    <w:rsid w:val="00142D4B"/>
    <w:rsid w:val="00143D5D"/>
    <w:rsid w:val="00145247"/>
    <w:rsid w:val="0014726C"/>
    <w:rsid w:val="00147651"/>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5490"/>
    <w:rsid w:val="0018640B"/>
    <w:rsid w:val="00187FCE"/>
    <w:rsid w:val="0019179C"/>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0E4"/>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4AA6"/>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516F"/>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548"/>
    <w:rsid w:val="002B6940"/>
    <w:rsid w:val="002B7810"/>
    <w:rsid w:val="002C03E3"/>
    <w:rsid w:val="002C0AC6"/>
    <w:rsid w:val="002C1BA1"/>
    <w:rsid w:val="002C2F3F"/>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3132"/>
    <w:rsid w:val="00304586"/>
    <w:rsid w:val="003052CF"/>
    <w:rsid w:val="00305623"/>
    <w:rsid w:val="003061A3"/>
    <w:rsid w:val="00306F83"/>
    <w:rsid w:val="0031032E"/>
    <w:rsid w:val="003104A6"/>
    <w:rsid w:val="0031158E"/>
    <w:rsid w:val="00311F53"/>
    <w:rsid w:val="003123D1"/>
    <w:rsid w:val="003127D5"/>
    <w:rsid w:val="003132EA"/>
    <w:rsid w:val="003132ED"/>
    <w:rsid w:val="00314569"/>
    <w:rsid w:val="003151C3"/>
    <w:rsid w:val="003177CB"/>
    <w:rsid w:val="003204E3"/>
    <w:rsid w:val="0032147D"/>
    <w:rsid w:val="0032168B"/>
    <w:rsid w:val="0032637C"/>
    <w:rsid w:val="003264CC"/>
    <w:rsid w:val="00330137"/>
    <w:rsid w:val="0033268C"/>
    <w:rsid w:val="00332B20"/>
    <w:rsid w:val="00333964"/>
    <w:rsid w:val="00334551"/>
    <w:rsid w:val="00334B27"/>
    <w:rsid w:val="00334E2A"/>
    <w:rsid w:val="00336606"/>
    <w:rsid w:val="00336786"/>
    <w:rsid w:val="003369EE"/>
    <w:rsid w:val="00340D31"/>
    <w:rsid w:val="0034352E"/>
    <w:rsid w:val="00344E3D"/>
    <w:rsid w:val="00345225"/>
    <w:rsid w:val="003459F9"/>
    <w:rsid w:val="00351A88"/>
    <w:rsid w:val="00352BDB"/>
    <w:rsid w:val="00352DC2"/>
    <w:rsid w:val="00353378"/>
    <w:rsid w:val="003536BD"/>
    <w:rsid w:val="00353922"/>
    <w:rsid w:val="00354975"/>
    <w:rsid w:val="00356F0A"/>
    <w:rsid w:val="0035782D"/>
    <w:rsid w:val="00357C35"/>
    <w:rsid w:val="0036023E"/>
    <w:rsid w:val="00360843"/>
    <w:rsid w:val="00361524"/>
    <w:rsid w:val="0036410A"/>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A7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135C"/>
    <w:rsid w:val="00412557"/>
    <w:rsid w:val="004144FD"/>
    <w:rsid w:val="00416939"/>
    <w:rsid w:val="00416ED8"/>
    <w:rsid w:val="00420072"/>
    <w:rsid w:val="00420B67"/>
    <w:rsid w:val="0042108D"/>
    <w:rsid w:val="00422D8F"/>
    <w:rsid w:val="004260E3"/>
    <w:rsid w:val="004263B3"/>
    <w:rsid w:val="004272A1"/>
    <w:rsid w:val="004273BC"/>
    <w:rsid w:val="00427C14"/>
    <w:rsid w:val="004304D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1D19"/>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485"/>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2C65"/>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5CE"/>
    <w:rsid w:val="004E673C"/>
    <w:rsid w:val="004E7095"/>
    <w:rsid w:val="004E72D1"/>
    <w:rsid w:val="004E7A08"/>
    <w:rsid w:val="004E7F1C"/>
    <w:rsid w:val="004F2C2A"/>
    <w:rsid w:val="004F2F17"/>
    <w:rsid w:val="004F36D4"/>
    <w:rsid w:val="004F418E"/>
    <w:rsid w:val="004F5556"/>
    <w:rsid w:val="004F6068"/>
    <w:rsid w:val="00500CB1"/>
    <w:rsid w:val="00500F2A"/>
    <w:rsid w:val="00502E9E"/>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2CF3"/>
    <w:rsid w:val="00543391"/>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34BA"/>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7D9"/>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501"/>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E34"/>
    <w:rsid w:val="00613882"/>
    <w:rsid w:val="00613A17"/>
    <w:rsid w:val="00613C41"/>
    <w:rsid w:val="00614687"/>
    <w:rsid w:val="00614C3C"/>
    <w:rsid w:val="00615636"/>
    <w:rsid w:val="00615959"/>
    <w:rsid w:val="006163B3"/>
    <w:rsid w:val="00616DD2"/>
    <w:rsid w:val="006172BF"/>
    <w:rsid w:val="0062098F"/>
    <w:rsid w:val="00621A6C"/>
    <w:rsid w:val="00621D3B"/>
    <w:rsid w:val="00622469"/>
    <w:rsid w:val="006230DD"/>
    <w:rsid w:val="00625221"/>
    <w:rsid w:val="00625469"/>
    <w:rsid w:val="00626E4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3CA6"/>
    <w:rsid w:val="006449C4"/>
    <w:rsid w:val="00645E86"/>
    <w:rsid w:val="00646037"/>
    <w:rsid w:val="00650DA2"/>
    <w:rsid w:val="00650F55"/>
    <w:rsid w:val="00651491"/>
    <w:rsid w:val="0065529B"/>
    <w:rsid w:val="0065645D"/>
    <w:rsid w:val="00656C70"/>
    <w:rsid w:val="00657D47"/>
    <w:rsid w:val="00661446"/>
    <w:rsid w:val="0066146E"/>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3C20"/>
    <w:rsid w:val="0069401D"/>
    <w:rsid w:val="00694D58"/>
    <w:rsid w:val="00695161"/>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9"/>
    <w:rsid w:val="006E60DB"/>
    <w:rsid w:val="006F071B"/>
    <w:rsid w:val="006F1C71"/>
    <w:rsid w:val="006F2016"/>
    <w:rsid w:val="006F2F6A"/>
    <w:rsid w:val="006F30FA"/>
    <w:rsid w:val="006F3C13"/>
    <w:rsid w:val="006F411C"/>
    <w:rsid w:val="006F4D3E"/>
    <w:rsid w:val="006F4E31"/>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1035"/>
    <w:rsid w:val="00734C82"/>
    <w:rsid w:val="00742D12"/>
    <w:rsid w:val="00743421"/>
    <w:rsid w:val="00744406"/>
    <w:rsid w:val="007446F9"/>
    <w:rsid w:val="00744751"/>
    <w:rsid w:val="00746A58"/>
    <w:rsid w:val="007474CE"/>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01B"/>
    <w:rsid w:val="00777300"/>
    <w:rsid w:val="0078009C"/>
    <w:rsid w:val="0078206A"/>
    <w:rsid w:val="00782940"/>
    <w:rsid w:val="00783B6B"/>
    <w:rsid w:val="00783C82"/>
    <w:rsid w:val="00783CFA"/>
    <w:rsid w:val="00784E0C"/>
    <w:rsid w:val="00785E7D"/>
    <w:rsid w:val="00786C3F"/>
    <w:rsid w:val="00790E8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C6180"/>
    <w:rsid w:val="007D03C6"/>
    <w:rsid w:val="007D2F7F"/>
    <w:rsid w:val="007D316A"/>
    <w:rsid w:val="007D3386"/>
    <w:rsid w:val="007D452F"/>
    <w:rsid w:val="007D4EAD"/>
    <w:rsid w:val="007D58CA"/>
    <w:rsid w:val="007D5D9E"/>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2495"/>
    <w:rsid w:val="008075EF"/>
    <w:rsid w:val="00807A2C"/>
    <w:rsid w:val="00810968"/>
    <w:rsid w:val="00810B1B"/>
    <w:rsid w:val="008119F6"/>
    <w:rsid w:val="008136E8"/>
    <w:rsid w:val="00813B26"/>
    <w:rsid w:val="008153AD"/>
    <w:rsid w:val="008169BD"/>
    <w:rsid w:val="008170C9"/>
    <w:rsid w:val="008247F7"/>
    <w:rsid w:val="00825BF6"/>
    <w:rsid w:val="00827E25"/>
    <w:rsid w:val="008313AB"/>
    <w:rsid w:val="00831A87"/>
    <w:rsid w:val="0083315F"/>
    <w:rsid w:val="008335C4"/>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3B5F"/>
    <w:rsid w:val="00865299"/>
    <w:rsid w:val="00870C14"/>
    <w:rsid w:val="00870DD2"/>
    <w:rsid w:val="00870DE2"/>
    <w:rsid w:val="008714C1"/>
    <w:rsid w:val="008717DC"/>
    <w:rsid w:val="008729E4"/>
    <w:rsid w:val="00873A69"/>
    <w:rsid w:val="00873DF0"/>
    <w:rsid w:val="00875EAF"/>
    <w:rsid w:val="008769F0"/>
    <w:rsid w:val="00877024"/>
    <w:rsid w:val="00877D3C"/>
    <w:rsid w:val="008802E6"/>
    <w:rsid w:val="008808E6"/>
    <w:rsid w:val="00880AEC"/>
    <w:rsid w:val="00881E25"/>
    <w:rsid w:val="00883531"/>
    <w:rsid w:val="00883B38"/>
    <w:rsid w:val="00883CEE"/>
    <w:rsid w:val="008856E5"/>
    <w:rsid w:val="008872EC"/>
    <w:rsid w:val="00887D0C"/>
    <w:rsid w:val="00887F31"/>
    <w:rsid w:val="00892616"/>
    <w:rsid w:val="0089468F"/>
    <w:rsid w:val="008946A6"/>
    <w:rsid w:val="008956CF"/>
    <w:rsid w:val="00895902"/>
    <w:rsid w:val="008A0300"/>
    <w:rsid w:val="008A1E07"/>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47AA"/>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82"/>
    <w:rsid w:val="00911892"/>
    <w:rsid w:val="009120DE"/>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7FBC"/>
    <w:rsid w:val="0094035B"/>
    <w:rsid w:val="009420B2"/>
    <w:rsid w:val="00943220"/>
    <w:rsid w:val="009444E4"/>
    <w:rsid w:val="00945CF0"/>
    <w:rsid w:val="0094686D"/>
    <w:rsid w:val="00946890"/>
    <w:rsid w:val="0094704A"/>
    <w:rsid w:val="0094710F"/>
    <w:rsid w:val="00947703"/>
    <w:rsid w:val="0094771E"/>
    <w:rsid w:val="009506CB"/>
    <w:rsid w:val="009507A9"/>
    <w:rsid w:val="00952115"/>
    <w:rsid w:val="00953A62"/>
    <w:rsid w:val="00954AC1"/>
    <w:rsid w:val="00956DA8"/>
    <w:rsid w:val="0095703D"/>
    <w:rsid w:val="00957FA7"/>
    <w:rsid w:val="009604A3"/>
    <w:rsid w:val="009617CC"/>
    <w:rsid w:val="009617F6"/>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791"/>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835"/>
    <w:rsid w:val="009A7CF6"/>
    <w:rsid w:val="009B0427"/>
    <w:rsid w:val="009B18A2"/>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183"/>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43"/>
    <w:rsid w:val="00A06679"/>
    <w:rsid w:val="00A06CB0"/>
    <w:rsid w:val="00A075AE"/>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25BD"/>
    <w:rsid w:val="00A4604A"/>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D5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76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214"/>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6DD8"/>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1E0A"/>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BCD"/>
    <w:rsid w:val="00BA7DEA"/>
    <w:rsid w:val="00BB0898"/>
    <w:rsid w:val="00BB2E34"/>
    <w:rsid w:val="00BB3200"/>
    <w:rsid w:val="00BB3A33"/>
    <w:rsid w:val="00BB4121"/>
    <w:rsid w:val="00BB4EA0"/>
    <w:rsid w:val="00BB4F80"/>
    <w:rsid w:val="00BB6144"/>
    <w:rsid w:val="00BB6281"/>
    <w:rsid w:val="00BB6D20"/>
    <w:rsid w:val="00BC0245"/>
    <w:rsid w:val="00BC1611"/>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4B6F"/>
    <w:rsid w:val="00C16E04"/>
    <w:rsid w:val="00C179F7"/>
    <w:rsid w:val="00C20447"/>
    <w:rsid w:val="00C20A05"/>
    <w:rsid w:val="00C21D36"/>
    <w:rsid w:val="00C23BD8"/>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328B"/>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1FE"/>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3FE8"/>
    <w:rsid w:val="00D14AD8"/>
    <w:rsid w:val="00D17E7C"/>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0F7"/>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493"/>
    <w:rsid w:val="00DA095C"/>
    <w:rsid w:val="00DA0A5C"/>
    <w:rsid w:val="00DA14B5"/>
    <w:rsid w:val="00DA178B"/>
    <w:rsid w:val="00DA2A83"/>
    <w:rsid w:val="00DA317E"/>
    <w:rsid w:val="00DA4B19"/>
    <w:rsid w:val="00DA5689"/>
    <w:rsid w:val="00DA5ECD"/>
    <w:rsid w:val="00DA5F7E"/>
    <w:rsid w:val="00DA6FFD"/>
    <w:rsid w:val="00DA741D"/>
    <w:rsid w:val="00DA7E9D"/>
    <w:rsid w:val="00DB2380"/>
    <w:rsid w:val="00DB2DFC"/>
    <w:rsid w:val="00DB354B"/>
    <w:rsid w:val="00DB36EF"/>
    <w:rsid w:val="00DB37A9"/>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23C7"/>
    <w:rsid w:val="00DD34B5"/>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25C7"/>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397"/>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D2"/>
    <w:rsid w:val="00EC0982"/>
    <w:rsid w:val="00EC12D0"/>
    <w:rsid w:val="00EC1917"/>
    <w:rsid w:val="00EC3E09"/>
    <w:rsid w:val="00ED1324"/>
    <w:rsid w:val="00ED1DA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E7304"/>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80B"/>
    <w:rsid w:val="00F44EB3"/>
    <w:rsid w:val="00F45544"/>
    <w:rsid w:val="00F45861"/>
    <w:rsid w:val="00F475BF"/>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5ECB"/>
    <w:rsid w:val="00F8618C"/>
    <w:rsid w:val="00F874CC"/>
    <w:rsid w:val="00F874F5"/>
    <w:rsid w:val="00F87B4C"/>
    <w:rsid w:val="00F92AFA"/>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31C7"/>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E6FBB2EC-A31F-40AA-982F-EE632D7D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A94"/>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_0,Vitor T?tulo,Bullets 1,List Paragraph_1,Capítulo,List Paragraph"/>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List Paragraph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490391">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2951</Words>
  <Characters>15938</Characters>
  <Application>Microsoft Office Word</Application>
  <DocSecurity>0</DocSecurity>
  <Lines>132</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cp:lastModifiedBy>Camila Salvetti Mosaner Batich</cp:lastModifiedBy>
  <cp:revision>20</cp:revision>
  <cp:lastPrinted>2017-04-17T18:56:00Z</cp:lastPrinted>
  <dcterms:created xsi:type="dcterms:W3CDTF">2021-10-05T10:33:00Z</dcterms:created>
  <dcterms:modified xsi:type="dcterms:W3CDTF">2021-10-06T00:29:00Z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