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1339111F" w:rsidR="00525434" w:rsidRPr="000722FC" w:rsidRDefault="00027D7C" w:rsidP="00383EF4">
      <w:pPr>
        <w:widowControl w:val="0"/>
        <w:spacing w:line="340" w:lineRule="exact"/>
        <w:ind w:right="-35"/>
        <w:jc w:val="center"/>
        <w:rPr>
          <w:rFonts w:asciiTheme="minorHAnsi" w:hAnsiTheme="minorHAnsi" w:cstheme="minorHAnsi"/>
          <w:sz w:val="22"/>
          <w:szCs w:val="22"/>
          <w:lang w:bidi="he-IL"/>
        </w:rPr>
      </w:pPr>
      <w:ins w:id="0" w:author="Rose Souza" w:date="2021-09-13T09:41:00Z">
        <w:r>
          <w:rPr>
            <w:rFonts w:asciiTheme="minorHAnsi" w:hAnsiTheme="minorHAnsi" w:cstheme="minorHAnsi"/>
            <w:b/>
            <w:sz w:val="22"/>
            <w:szCs w:val="22"/>
            <w:lang w:bidi="he-IL"/>
          </w:rPr>
          <w:t>SEGUNDO</w:t>
        </w:r>
      </w:ins>
      <w:commentRangeStart w:id="1"/>
      <w:del w:id="2" w:author="Rose Souza" w:date="2021-09-13T09:41:00Z">
        <w:r w:rsidR="00FF2EDE" w:rsidRPr="000722FC" w:rsidDel="00027D7C">
          <w:rPr>
            <w:rFonts w:asciiTheme="minorHAnsi" w:hAnsiTheme="minorHAnsi" w:cstheme="minorHAnsi"/>
            <w:b/>
            <w:sz w:val="22"/>
            <w:szCs w:val="22"/>
            <w:lang w:bidi="he-IL"/>
          </w:rPr>
          <w:delText>TERCEIRO</w:delText>
        </w:r>
      </w:del>
      <w:commentRangeEnd w:id="1"/>
      <w:del w:id="3" w:author="Rinaldo Rabello" w:date="2021-10-12T19:21:00Z">
        <w:r w:rsidR="007630E2" w:rsidDel="00103C65">
          <w:rPr>
            <w:rStyle w:val="Refdecomentrio"/>
          </w:rPr>
          <w:commentReference w:id="1"/>
        </w:r>
      </w:del>
      <w:r w:rsidR="00A74BB0" w:rsidRPr="000722FC">
        <w:rPr>
          <w:rFonts w:asciiTheme="minorHAnsi" w:hAnsiTheme="minorHAnsi" w:cstheme="minorHAnsi"/>
          <w:b/>
          <w:sz w:val="22"/>
          <w:szCs w:val="22"/>
          <w:lang w:bidi="he-IL"/>
        </w:rPr>
        <w:t xml:space="preserve"> ADITAMENTO </w:t>
      </w:r>
      <w:r w:rsidR="00A1705B">
        <w:rPr>
          <w:rFonts w:asciiTheme="minorHAnsi" w:hAnsiTheme="minorHAnsi" w:cstheme="minorHAnsi"/>
          <w:b/>
          <w:sz w:val="22"/>
          <w:szCs w:val="22"/>
          <w:lang w:bidi="he-IL"/>
        </w:rPr>
        <w:t xml:space="preserve">AO INSTRUMENTO PARTICULAR DE </w:t>
      </w:r>
      <w:r w:rsidR="00B40FBE">
        <w:rPr>
          <w:rFonts w:asciiTheme="minorHAnsi" w:hAnsiTheme="minorHAnsi" w:cstheme="minorHAnsi"/>
          <w:b/>
          <w:sz w:val="22"/>
          <w:szCs w:val="22"/>
          <w:lang w:bidi="he-IL"/>
        </w:rPr>
        <w:t>ALIENAÇÃO</w:t>
      </w:r>
      <w:r w:rsidR="00A1705B">
        <w:rPr>
          <w:rFonts w:asciiTheme="minorHAnsi" w:hAnsiTheme="minorHAnsi" w:cstheme="minorHAnsi"/>
          <w:b/>
          <w:sz w:val="22"/>
          <w:szCs w:val="22"/>
          <w:lang w:bidi="he-IL"/>
        </w:rPr>
        <w:t xml:space="preserve"> FIDUCIÁRIA </w:t>
      </w:r>
      <w:r w:rsidR="009C41C0">
        <w:rPr>
          <w:rFonts w:asciiTheme="minorHAnsi" w:hAnsiTheme="minorHAnsi" w:cstheme="minorHAnsi"/>
          <w:b/>
          <w:sz w:val="22"/>
          <w:szCs w:val="22"/>
          <w:lang w:bidi="he-IL"/>
        </w:rPr>
        <w:t xml:space="preserve">DE </w:t>
      </w:r>
      <w:r w:rsidR="00B40FBE">
        <w:rPr>
          <w:rFonts w:asciiTheme="minorHAnsi" w:hAnsiTheme="minorHAnsi" w:cstheme="minorHAnsi"/>
          <w:b/>
          <w:sz w:val="22"/>
          <w:szCs w:val="22"/>
          <w:lang w:bidi="he-IL"/>
        </w:rPr>
        <w:t xml:space="preserve">IMÓVEL EM GARANTIA </w:t>
      </w:r>
      <w:r w:rsidR="009C41C0">
        <w:rPr>
          <w:rFonts w:asciiTheme="minorHAnsi" w:hAnsiTheme="minorHAnsi" w:cstheme="minorHAnsi"/>
          <w:b/>
          <w:sz w:val="22"/>
          <w:szCs w:val="22"/>
          <w:lang w:bidi="he-IL"/>
        </w:rPr>
        <w:t>E OUTRAS AVENÇAS</w:t>
      </w:r>
      <w:ins w:id="4" w:author="Alexandra Catoira" w:date="2021-09-01T12:23:00Z">
        <w:r w:rsidR="007630E2">
          <w:rPr>
            <w:rFonts w:asciiTheme="minorHAnsi" w:hAnsiTheme="minorHAnsi" w:cstheme="minorHAnsi"/>
            <w:b/>
            <w:sz w:val="22"/>
            <w:szCs w:val="22"/>
            <w:lang w:bidi="he-IL"/>
          </w:rPr>
          <w:t xml:space="preserve"> </w:t>
        </w:r>
      </w:ins>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416E0DAA" w:rsidR="00A74BB0" w:rsidRPr="000722FC" w:rsidRDefault="00A74BB0" w:rsidP="00383EF4">
      <w:pPr>
        <w:widowControl w:val="0"/>
        <w:spacing w:line="340" w:lineRule="exact"/>
        <w:jc w:val="both"/>
        <w:rPr>
          <w:rFonts w:asciiTheme="minorHAnsi" w:hAnsiTheme="minorHAnsi" w:cstheme="minorHAnsi"/>
          <w:sz w:val="22"/>
          <w:szCs w:val="22"/>
        </w:rPr>
      </w:pPr>
      <w:bookmarkStart w:id="5"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xml:space="preserve">, sociedade </w:t>
      </w:r>
      <w:r w:rsidRPr="000C5A82">
        <w:rPr>
          <w:rFonts w:asciiTheme="minorHAnsi" w:hAnsiTheme="minorHAnsi" w:cstheme="minorHAnsi"/>
          <w:sz w:val="22"/>
          <w:szCs w:val="22"/>
        </w:rPr>
        <w:t>anônima, com sede na Cidade de Porto Alegre, Estado d</w:t>
      </w:r>
      <w:r w:rsidR="000C5A82" w:rsidRPr="000C5A82">
        <w:rPr>
          <w:rFonts w:asciiTheme="minorHAnsi" w:hAnsiTheme="minorHAnsi" w:cstheme="minorHAnsi"/>
          <w:sz w:val="22"/>
          <w:szCs w:val="22"/>
        </w:rPr>
        <w:t>o Rio Grande do Sul</w:t>
      </w:r>
      <w:r w:rsidRPr="000C5A82">
        <w:rPr>
          <w:rFonts w:asciiTheme="minorHAnsi" w:hAnsiTheme="minorHAnsi" w:cstheme="minorHAnsi"/>
          <w:sz w:val="22"/>
          <w:szCs w:val="22"/>
        </w:rPr>
        <w:t xml:space="preserve">, na </w:t>
      </w:r>
      <w:r w:rsidRPr="000C5A82">
        <w:rPr>
          <w:rFonts w:asciiTheme="minorHAnsi" w:hAnsiTheme="minorHAnsi" w:cstheme="minorHAnsi"/>
          <w:bCs/>
          <w:sz w:val="22"/>
          <w:szCs w:val="22"/>
        </w:rPr>
        <w:t>Rua Furriel Luiz Antônio Vargas, 250 – salas 901</w:t>
      </w:r>
      <w:r w:rsidRPr="000C5A82">
        <w:rPr>
          <w:rFonts w:asciiTheme="minorHAnsi" w:hAnsiTheme="minorHAnsi" w:cstheme="minorHAnsi"/>
          <w:sz w:val="22"/>
          <w:szCs w:val="22"/>
        </w:rPr>
        <w:t>, 902 e 903, inscrita no Cadastro Nacional de Pessoas Jurí</w:t>
      </w:r>
      <w:r w:rsidR="000C5A82" w:rsidRPr="000C5A82">
        <w:rPr>
          <w:rFonts w:asciiTheme="minorHAnsi" w:hAnsiTheme="minorHAnsi" w:cstheme="minorHAnsi"/>
          <w:sz w:val="22"/>
          <w:szCs w:val="22"/>
        </w:rPr>
        <w:t>d</w:t>
      </w:r>
      <w:r w:rsidRPr="000C5A82">
        <w:rPr>
          <w:rFonts w:asciiTheme="minorHAnsi" w:hAnsiTheme="minorHAnsi" w:cstheme="minorHAnsi"/>
          <w:sz w:val="22"/>
          <w:szCs w:val="22"/>
        </w:rPr>
        <w:t>icas do Ministério da Economia (“</w:t>
      </w:r>
      <w:r w:rsidRPr="000C5A82">
        <w:rPr>
          <w:rFonts w:asciiTheme="minorHAnsi" w:hAnsiTheme="minorHAnsi" w:cstheme="minorHAnsi"/>
          <w:sz w:val="22"/>
          <w:szCs w:val="22"/>
          <w:u w:val="single"/>
        </w:rPr>
        <w:t>CNPJ</w:t>
      </w:r>
      <w:r w:rsidRPr="000722FC">
        <w:rPr>
          <w:rFonts w:asciiTheme="minorHAnsi" w:hAnsiTheme="minorHAnsi" w:cstheme="minorHAnsi"/>
          <w:sz w:val="22"/>
          <w:szCs w:val="22"/>
          <w:u w:val="single"/>
        </w:rPr>
        <w:t>/ME</w:t>
      </w:r>
      <w:r w:rsidRPr="000722FC">
        <w:rPr>
          <w:rFonts w:asciiTheme="minorHAnsi" w:hAnsiTheme="minorHAnsi" w:cstheme="minorHAnsi"/>
          <w:sz w:val="22"/>
          <w:szCs w:val="22"/>
        </w:rPr>
        <w:t>”) sob o nº 90.025.073/0001-20, neste ato representada na forma de seu Estatuto Social, doravante denominada “</w:t>
      </w:r>
      <w:r w:rsidR="006F4E31">
        <w:rPr>
          <w:rFonts w:asciiTheme="minorHAnsi" w:hAnsiTheme="minorHAnsi" w:cstheme="minorHAnsi"/>
          <w:sz w:val="22"/>
          <w:szCs w:val="22"/>
          <w:u w:val="single"/>
        </w:rPr>
        <w:t>Devedora</w:t>
      </w:r>
      <w:r w:rsidRPr="000722FC">
        <w:rPr>
          <w:rFonts w:asciiTheme="minorHAnsi" w:hAnsiTheme="minorHAnsi" w:cstheme="minorHAnsi"/>
          <w:sz w:val="22"/>
          <w:szCs w:val="22"/>
        </w:rPr>
        <w:t>” ou “</w:t>
      </w:r>
      <w:r w:rsidR="00B56866">
        <w:rPr>
          <w:rFonts w:asciiTheme="minorHAnsi" w:hAnsiTheme="minorHAnsi" w:cstheme="minorHAnsi"/>
          <w:sz w:val="22"/>
          <w:szCs w:val="22"/>
          <w:u w:val="single"/>
        </w:rPr>
        <w:t>Cedente</w:t>
      </w:r>
      <w:r w:rsidRPr="000722FC">
        <w:rPr>
          <w:rFonts w:asciiTheme="minorHAnsi" w:hAnsiTheme="minorHAnsi" w:cstheme="minorHAnsi"/>
          <w:sz w:val="22"/>
          <w:szCs w:val="22"/>
        </w:rPr>
        <w:t>”</w:t>
      </w:r>
      <w:r w:rsidR="006F4E31">
        <w:rPr>
          <w:rFonts w:asciiTheme="minorHAnsi" w:hAnsiTheme="minorHAnsi" w:cstheme="minorHAnsi"/>
          <w:sz w:val="22"/>
          <w:szCs w:val="22"/>
        </w:rPr>
        <w:t xml:space="preserve"> ou “</w:t>
      </w:r>
      <w:r w:rsidR="006F4E31" w:rsidRPr="006F4E31">
        <w:rPr>
          <w:rFonts w:asciiTheme="minorHAnsi" w:hAnsiTheme="minorHAnsi" w:cstheme="minorHAnsi"/>
          <w:sz w:val="22"/>
          <w:szCs w:val="22"/>
          <w:u w:val="single"/>
        </w:rPr>
        <w:t>Capa Engenharia</w:t>
      </w:r>
      <w:r w:rsidR="006F4E31">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3BB83A33"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ins w:id="6" w:author="Rose Souza" w:date="2021-10-13T19:39:00Z">
        <w:r w:rsidR="00EB0C04">
          <w:rPr>
            <w:rFonts w:asciiTheme="minorHAnsi" w:eastAsia="Times New Roman" w:hAnsiTheme="minorHAnsi" w:cstheme="minorHAnsi"/>
            <w:bCs/>
            <w:i w:val="0"/>
            <w:iCs w:val="0"/>
            <w:color w:val="auto"/>
            <w:sz w:val="22"/>
            <w:szCs w:val="22"/>
          </w:rPr>
          <w:t xml:space="preserve"> </w:t>
        </w:r>
        <w:r w:rsidR="00EB0C04" w:rsidRPr="000722FC">
          <w:rPr>
            <w:rFonts w:asciiTheme="minorHAnsi" w:eastAsia="Times New Roman" w:hAnsiTheme="minorHAnsi" w:cstheme="minorHAnsi"/>
            <w:bCs/>
            <w:i w:val="0"/>
            <w:iCs w:val="0"/>
            <w:color w:val="auto"/>
            <w:sz w:val="22"/>
            <w:szCs w:val="22"/>
          </w:rPr>
          <w:t>ou</w:t>
        </w:r>
        <w:r w:rsidR="00EB0C04">
          <w:rPr>
            <w:rFonts w:asciiTheme="minorHAnsi" w:eastAsia="Times New Roman" w:hAnsiTheme="minorHAnsi" w:cstheme="minorHAnsi"/>
            <w:bCs/>
            <w:i w:val="0"/>
            <w:iCs w:val="0"/>
            <w:color w:val="auto"/>
            <w:sz w:val="22"/>
            <w:szCs w:val="22"/>
          </w:rPr>
          <w:t xml:space="preserve"> “</w:t>
        </w:r>
        <w:r w:rsidR="00EB0C04" w:rsidRPr="00EB0C04">
          <w:rPr>
            <w:rFonts w:asciiTheme="minorHAnsi" w:eastAsia="Times New Roman" w:hAnsiTheme="minorHAnsi" w:cstheme="minorHAnsi"/>
            <w:bCs/>
            <w:i w:val="0"/>
            <w:iCs w:val="0"/>
            <w:color w:val="auto"/>
            <w:sz w:val="22"/>
            <w:szCs w:val="22"/>
            <w:u w:val="single"/>
            <w:rPrChange w:id="7" w:author="Rose Souza" w:date="2021-10-13T19:40:00Z">
              <w:rPr>
                <w:rFonts w:asciiTheme="minorHAnsi" w:eastAsia="Times New Roman" w:hAnsiTheme="minorHAnsi" w:cstheme="minorHAnsi"/>
                <w:bCs/>
                <w:i w:val="0"/>
                <w:iCs w:val="0"/>
                <w:color w:val="auto"/>
                <w:sz w:val="22"/>
                <w:szCs w:val="22"/>
              </w:rPr>
            </w:rPrChange>
          </w:rPr>
          <w:t>Securitizador</w:t>
        </w:r>
      </w:ins>
      <w:ins w:id="8" w:author="Rose Souza" w:date="2021-10-13T19:40:00Z">
        <w:r w:rsidR="00EB0C04" w:rsidRPr="00EB0C04">
          <w:rPr>
            <w:rFonts w:asciiTheme="minorHAnsi" w:eastAsia="Times New Roman" w:hAnsiTheme="minorHAnsi" w:cstheme="minorHAnsi"/>
            <w:bCs/>
            <w:i w:val="0"/>
            <w:iCs w:val="0"/>
            <w:color w:val="auto"/>
            <w:sz w:val="22"/>
            <w:szCs w:val="22"/>
            <w:u w:val="single"/>
            <w:rPrChange w:id="9" w:author="Rose Souza" w:date="2021-10-13T19:40:00Z">
              <w:rPr>
                <w:rFonts w:asciiTheme="minorHAnsi" w:eastAsia="Times New Roman" w:hAnsiTheme="minorHAnsi" w:cstheme="minorHAnsi"/>
                <w:bCs/>
                <w:i w:val="0"/>
                <w:iCs w:val="0"/>
                <w:color w:val="auto"/>
                <w:sz w:val="22"/>
                <w:szCs w:val="22"/>
              </w:rPr>
            </w:rPrChange>
          </w:rPr>
          <w:t>a</w:t>
        </w:r>
      </w:ins>
      <w:ins w:id="10" w:author="Rose Souza" w:date="2021-10-13T19:39:00Z">
        <w:r w:rsidR="00EB0C04">
          <w:rPr>
            <w:rFonts w:asciiTheme="minorHAnsi" w:eastAsia="Times New Roman" w:hAnsiTheme="minorHAnsi" w:cstheme="minorHAnsi"/>
            <w:bCs/>
            <w:i w:val="0"/>
            <w:iCs w:val="0"/>
            <w:color w:val="auto"/>
            <w:sz w:val="22"/>
            <w:szCs w:val="22"/>
          </w:rPr>
          <w:t>”</w:t>
        </w:r>
      </w:ins>
      <w:r w:rsidR="00A74BB0" w:rsidRPr="000722FC">
        <w:rPr>
          <w:rFonts w:asciiTheme="minorHAnsi" w:eastAsia="Times New Roman" w:hAnsiTheme="minorHAnsi" w:cstheme="minorHAnsi"/>
          <w:bCs/>
          <w:i w:val="0"/>
          <w:iCs w:val="0"/>
          <w:color w:val="auto"/>
          <w:sz w:val="22"/>
          <w:szCs w:val="22"/>
        </w:rPr>
        <w:t>;</w:t>
      </w:r>
    </w:p>
    <w:bookmarkEnd w:id="5"/>
    <w:p w14:paraId="33E75E34" w14:textId="77777777" w:rsidR="00613882" w:rsidRPr="000722FC" w:rsidRDefault="00613882"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432C80C5"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w:t>
      </w:r>
      <w:r w:rsidR="00EC3E09" w:rsidRPr="000C5A82">
        <w:rPr>
          <w:rFonts w:asciiTheme="minorHAnsi" w:hAnsiTheme="minorHAnsi" w:cstheme="minorHAnsi"/>
          <w:sz w:val="22"/>
          <w:szCs w:val="22"/>
        </w:rPr>
        <w:t>, Sala</w:t>
      </w:r>
      <w:r w:rsidR="000C5A82" w:rsidRPr="000C5A82">
        <w:rPr>
          <w:rFonts w:asciiTheme="minorHAnsi" w:hAnsiTheme="minorHAnsi" w:cstheme="minorHAnsi"/>
          <w:sz w:val="22"/>
          <w:szCs w:val="22"/>
        </w:rPr>
        <w:t>s</w:t>
      </w:r>
      <w:r w:rsidR="00EC3E09" w:rsidRPr="000C5A82">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decorrência do Financiamento Imobiliário, a Devedora se obrigou, entre outras obrigações, a pagar à Cedente,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5EEDA490"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6F4E31">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8100FC">
        <w:rPr>
          <w:rFonts w:asciiTheme="minorHAnsi" w:hAnsiTheme="minorHAnsi" w:cstheme="minorHAnsi"/>
          <w:sz w:val="22"/>
          <w:szCs w:val="22"/>
          <w:u w:val="single"/>
          <w:rPrChange w:id="11" w:author="Rose Souza" w:date="2021-10-13T19:40:00Z">
            <w:rPr>
              <w:rFonts w:asciiTheme="minorHAnsi" w:hAnsiTheme="minorHAnsi" w:cstheme="minorHAnsi"/>
              <w:sz w:val="22"/>
              <w:szCs w:val="22"/>
            </w:rPr>
          </w:rPrChang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aplicados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2D2357C3"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lastRenderedPageBreak/>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w:t>
      </w:r>
      <w:r w:rsidR="008C169D">
        <w:rPr>
          <w:rFonts w:asciiTheme="minorHAnsi" w:hAnsiTheme="minorHAnsi" w:cstheme="minorHAnsi"/>
          <w:sz w:val="22"/>
          <w:szCs w:val="22"/>
          <w:lang w:bidi="he-IL"/>
        </w:rPr>
        <w:t>Alienação</w:t>
      </w:r>
      <w:r w:rsidR="000D278F" w:rsidRPr="000D278F">
        <w:rPr>
          <w:rFonts w:asciiTheme="minorHAnsi" w:hAnsiTheme="minorHAnsi" w:cstheme="minorHAnsi"/>
          <w:sz w:val="22"/>
          <w:szCs w:val="22"/>
          <w:lang w:bidi="he-IL"/>
        </w:rPr>
        <w:t xml:space="preserve"> Fiduciária de </w:t>
      </w:r>
      <w:r w:rsidR="008C169D">
        <w:rPr>
          <w:rFonts w:asciiTheme="minorHAnsi" w:hAnsiTheme="minorHAnsi" w:cstheme="minorHAnsi"/>
          <w:sz w:val="22"/>
          <w:szCs w:val="22"/>
          <w:lang w:bidi="he-IL"/>
        </w:rPr>
        <w:t xml:space="preserve">Imóvel em Garantia e Outras </w:t>
      </w:r>
      <w:r w:rsidR="000D278F" w:rsidRPr="000D278F">
        <w:rPr>
          <w:rFonts w:asciiTheme="minorHAnsi" w:hAnsiTheme="minorHAnsi" w:cstheme="minorHAnsi"/>
          <w:sz w:val="22"/>
          <w:szCs w:val="22"/>
          <w:lang w:bidi="he-IL"/>
        </w:rPr>
        <w:t>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 xml:space="preserve">Contrato de </w:t>
      </w:r>
      <w:r w:rsidR="008C169D">
        <w:rPr>
          <w:rFonts w:asciiTheme="minorHAnsi" w:hAnsiTheme="minorHAnsi" w:cstheme="minorHAnsi"/>
          <w:sz w:val="22"/>
          <w:szCs w:val="22"/>
          <w:u w:val="single"/>
          <w:lang w:bidi="he-IL"/>
        </w:rPr>
        <w:t>Alienação</w:t>
      </w:r>
      <w:r w:rsidR="00384C61" w:rsidRPr="00384C61">
        <w:rPr>
          <w:rFonts w:asciiTheme="minorHAnsi" w:hAnsiTheme="minorHAnsi" w:cstheme="minorHAnsi"/>
          <w:sz w:val="22"/>
          <w:szCs w:val="22"/>
          <w:u w:val="single"/>
          <w:lang w:bidi="he-IL"/>
        </w:rPr>
        <w:t xml:space="preserve">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0044B51D"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para que fossem utilizados como garantia em outra operação de securitização</w:t>
      </w:r>
      <w:ins w:id="12" w:author="Rose Souza" w:date="2021-09-13T09:43:00Z">
        <w:r w:rsidR="00027D7C">
          <w:rPr>
            <w:rFonts w:asciiTheme="minorHAnsi" w:hAnsiTheme="minorHAnsi" w:cstheme="minorHAnsi"/>
            <w:sz w:val="22"/>
            <w:szCs w:val="22"/>
            <w:lang w:bidi="he-IL"/>
          </w:rPr>
          <w:t xml:space="preserve"> da [=]ª emissão da [=]ª série de Certificados recebíveis imobiliários da [=] Securitizadora S.A.,</w:t>
        </w:r>
      </w:ins>
      <w:r w:rsidR="005041CF" w:rsidRPr="000722FC">
        <w:rPr>
          <w:rFonts w:asciiTheme="minorHAnsi" w:hAnsiTheme="minorHAnsi" w:cstheme="minorHAnsi"/>
          <w:sz w:val="22"/>
          <w:szCs w:val="22"/>
          <w:lang w:bidi="he-IL"/>
        </w:rPr>
        <w:t xml:space="preserve">  com a Belvedere Administração de Valores Mobiliários</w:t>
      </w:r>
      <w:r w:rsidR="0006500F" w:rsidRPr="000722FC">
        <w:rPr>
          <w:rFonts w:asciiTheme="minorHAnsi" w:hAnsiTheme="minorHAnsi" w:cstheme="minorHAnsi"/>
          <w:sz w:val="22"/>
          <w:szCs w:val="22"/>
          <w:lang w:bidi="he-IL"/>
        </w:rPr>
        <w:t xml:space="preserve"> </w:t>
      </w:r>
      <w:r w:rsidR="00D302BF" w:rsidRPr="000722FC">
        <w:rPr>
          <w:rFonts w:asciiTheme="minorHAnsi" w:hAnsiTheme="minorHAnsi" w:cstheme="minorHAnsi"/>
          <w:sz w:val="22"/>
          <w:szCs w:val="22"/>
          <w:lang w:bidi="he-IL"/>
        </w:rPr>
        <w:t>Ltda</w:t>
      </w:r>
      <w:r w:rsidR="00853830" w:rsidRPr="000722FC">
        <w:rPr>
          <w:rFonts w:asciiTheme="minorHAnsi" w:hAnsiTheme="minorHAnsi" w:cstheme="minorHAnsi"/>
          <w:sz w:val="22"/>
          <w:szCs w:val="22"/>
          <w:lang w:bidi="he-IL"/>
        </w:rPr>
        <w:t xml:space="preserve"> (“</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D9D5011" w14:textId="77777777" w:rsidR="00650F55" w:rsidRDefault="00416ED8" w:rsidP="00650F5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6F4E31">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 xml:space="preserve">o Sr. </w:t>
      </w:r>
      <w:r w:rsidR="00A406FD" w:rsidRPr="00650F55">
        <w:rPr>
          <w:rFonts w:asciiTheme="minorHAnsi" w:hAnsiTheme="minorHAnsi" w:cstheme="minorHAnsi"/>
          <w:sz w:val="22"/>
          <w:szCs w:val="22"/>
          <w:lang w:bidi="he-IL"/>
        </w:rPr>
        <w:t>Edson</w:t>
      </w:r>
      <w:r w:rsidRPr="00650F55">
        <w:rPr>
          <w:rFonts w:asciiTheme="minorHAnsi" w:hAnsiTheme="minorHAnsi" w:cstheme="minorHAnsi"/>
          <w:sz w:val="22"/>
          <w:szCs w:val="22"/>
          <w:lang w:bidi="he-IL"/>
        </w:rPr>
        <w:t xml:space="preserve"> cedeu </w:t>
      </w:r>
      <w:r w:rsidR="00A406FD" w:rsidRPr="00650F55">
        <w:rPr>
          <w:rFonts w:asciiTheme="minorHAnsi" w:hAnsiTheme="minorHAnsi" w:cstheme="minorHAnsi"/>
          <w:sz w:val="22"/>
          <w:szCs w:val="22"/>
          <w:lang w:bidi="he-IL"/>
        </w:rPr>
        <w:t>à Credora</w:t>
      </w:r>
      <w:r w:rsidRPr="00650F55">
        <w:rPr>
          <w:rFonts w:asciiTheme="minorHAnsi" w:hAnsiTheme="minorHAnsi" w:cstheme="minorHAnsi"/>
          <w:sz w:val="22"/>
          <w:szCs w:val="22"/>
          <w:lang w:bidi="he-IL"/>
        </w:rPr>
        <w:t xml:space="preserve"> a totalidade dos Créditos Imobiliários, momento em que </w:t>
      </w:r>
      <w:r w:rsidR="00A406FD" w:rsidRPr="00650F55">
        <w:rPr>
          <w:rFonts w:asciiTheme="minorHAnsi" w:hAnsiTheme="minorHAnsi" w:cstheme="minorHAnsi"/>
          <w:sz w:val="22"/>
          <w:szCs w:val="22"/>
          <w:lang w:bidi="he-IL"/>
        </w:rPr>
        <w:t>a Credora</w:t>
      </w:r>
      <w:r w:rsidRPr="00650F55">
        <w:rPr>
          <w:rFonts w:asciiTheme="minorHAnsi" w:hAnsiTheme="minorHAnsi" w:cstheme="minorHAnsi"/>
          <w:sz w:val="22"/>
          <w:szCs w:val="22"/>
          <w:lang w:bidi="he-IL"/>
        </w:rPr>
        <w:t xml:space="preserve"> passou a ser titular de todos os direitos e obrigações decorrentes da CCB e beneficiári</w:t>
      </w:r>
      <w:r w:rsidR="00361524" w:rsidRPr="00650F55">
        <w:rPr>
          <w:rFonts w:asciiTheme="minorHAnsi" w:hAnsiTheme="minorHAnsi" w:cstheme="minorHAnsi"/>
          <w:sz w:val="22"/>
          <w:szCs w:val="22"/>
          <w:lang w:bidi="he-IL"/>
        </w:rPr>
        <w:t>a</w:t>
      </w:r>
      <w:r w:rsidRPr="00650F55">
        <w:rPr>
          <w:rFonts w:asciiTheme="minorHAnsi" w:hAnsiTheme="minorHAnsi" w:cstheme="minorHAnsi"/>
          <w:sz w:val="22"/>
          <w:szCs w:val="22"/>
          <w:lang w:bidi="he-IL"/>
        </w:rPr>
        <w:t xml:space="preserve"> de todas as garantias vinculadas a este título, de modo que as referências </w:t>
      </w:r>
      <w:r w:rsidR="00A406FD" w:rsidRPr="00650F55">
        <w:rPr>
          <w:rFonts w:asciiTheme="minorHAnsi" w:hAnsiTheme="minorHAnsi" w:cstheme="minorHAnsi"/>
          <w:sz w:val="22"/>
          <w:szCs w:val="22"/>
          <w:lang w:bidi="he-IL"/>
        </w:rPr>
        <w:t>ao Sr. Edson</w:t>
      </w:r>
      <w:r w:rsidRPr="00650F55">
        <w:rPr>
          <w:rFonts w:asciiTheme="minorHAnsi" w:hAnsiTheme="minorHAnsi" w:cstheme="minorHAnsi"/>
          <w:sz w:val="22"/>
          <w:szCs w:val="22"/>
          <w:lang w:bidi="he-IL"/>
        </w:rPr>
        <w:t xml:space="preserve"> existentes n</w:t>
      </w:r>
      <w:r w:rsidR="00A406FD" w:rsidRPr="00650F55">
        <w:rPr>
          <w:rFonts w:asciiTheme="minorHAnsi" w:hAnsiTheme="minorHAnsi" w:cstheme="minorHAnsi"/>
          <w:sz w:val="22"/>
          <w:szCs w:val="22"/>
          <w:lang w:bidi="he-IL"/>
        </w:rPr>
        <w:t xml:space="preserve">a operação </w:t>
      </w:r>
      <w:r w:rsidRPr="00650F55">
        <w:rPr>
          <w:rFonts w:asciiTheme="minorHAnsi" w:hAnsiTheme="minorHAnsi" w:cstheme="minorHAnsi"/>
          <w:sz w:val="22"/>
          <w:szCs w:val="22"/>
          <w:lang w:bidi="he-IL"/>
        </w:rPr>
        <w:t xml:space="preserve">passaram a ser aplicados </w:t>
      </w:r>
      <w:r w:rsidR="00105AFB" w:rsidRPr="00650F55">
        <w:rPr>
          <w:rFonts w:asciiTheme="minorHAnsi" w:hAnsiTheme="minorHAnsi" w:cstheme="minorHAnsi"/>
          <w:sz w:val="22"/>
          <w:szCs w:val="22"/>
          <w:lang w:bidi="he-IL"/>
        </w:rPr>
        <w:t xml:space="preserve">à </w:t>
      </w:r>
      <w:r w:rsidRPr="00650F55">
        <w:rPr>
          <w:rFonts w:asciiTheme="minorHAnsi" w:hAnsiTheme="minorHAnsi" w:cstheme="minorHAnsi"/>
          <w:sz w:val="22"/>
          <w:szCs w:val="22"/>
          <w:lang w:bidi="he-IL"/>
        </w:rPr>
        <w:t>C</w:t>
      </w:r>
      <w:r w:rsidR="00105AFB" w:rsidRPr="00650F55">
        <w:rPr>
          <w:rFonts w:asciiTheme="minorHAnsi" w:hAnsiTheme="minorHAnsi" w:cstheme="minorHAnsi"/>
          <w:sz w:val="22"/>
          <w:szCs w:val="22"/>
          <w:lang w:bidi="he-IL"/>
        </w:rPr>
        <w:t>redora</w:t>
      </w:r>
      <w:r w:rsidRPr="00650F55">
        <w:rPr>
          <w:rFonts w:asciiTheme="minorHAnsi" w:hAnsiTheme="minorHAnsi" w:cstheme="minorHAnsi"/>
          <w:sz w:val="22"/>
          <w:szCs w:val="22"/>
          <w:lang w:bidi="he-IL"/>
        </w:rPr>
        <w:t xml:space="preserve"> (“</w:t>
      </w:r>
      <w:r w:rsidRPr="00650F55">
        <w:rPr>
          <w:rFonts w:asciiTheme="minorHAnsi" w:hAnsiTheme="minorHAnsi" w:cstheme="minorHAnsi"/>
          <w:sz w:val="22"/>
          <w:szCs w:val="22"/>
          <w:u w:val="single"/>
          <w:lang w:bidi="he-IL"/>
        </w:rPr>
        <w:t xml:space="preserve">Contrato de Cessão </w:t>
      </w:r>
      <w:r w:rsidR="00105AFB" w:rsidRPr="00650F55">
        <w:rPr>
          <w:rFonts w:asciiTheme="minorHAnsi" w:hAnsiTheme="minorHAnsi" w:cstheme="minorHAnsi"/>
          <w:sz w:val="22"/>
          <w:szCs w:val="22"/>
          <w:u w:val="single"/>
          <w:lang w:bidi="he-IL"/>
        </w:rPr>
        <w:t>2</w:t>
      </w:r>
      <w:r w:rsidRPr="00650F55">
        <w:rPr>
          <w:rFonts w:asciiTheme="minorHAnsi" w:hAnsiTheme="minorHAnsi" w:cstheme="minorHAnsi"/>
          <w:sz w:val="22"/>
          <w:szCs w:val="22"/>
          <w:lang w:bidi="he-IL"/>
        </w:rPr>
        <w:t>”);</w:t>
      </w:r>
    </w:p>
    <w:p w14:paraId="27157FAF" w14:textId="77777777" w:rsidR="00650F55" w:rsidRPr="00650F55" w:rsidRDefault="00650F55" w:rsidP="00650F55">
      <w:pPr>
        <w:pStyle w:val="PargrafodaLista"/>
        <w:rPr>
          <w:rFonts w:asciiTheme="minorHAnsi" w:hAnsiTheme="minorHAnsi" w:cstheme="minorHAnsi"/>
          <w:sz w:val="22"/>
          <w:szCs w:val="22"/>
        </w:rPr>
      </w:pPr>
    </w:p>
    <w:p w14:paraId="6BB25976" w14:textId="4C35E4A6" w:rsidR="000D084D" w:rsidRPr="00650F55" w:rsidRDefault="00914771" w:rsidP="00650F55">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a</w:t>
      </w:r>
      <w:r w:rsidR="00B16F42" w:rsidRPr="00650F55">
        <w:rPr>
          <w:rFonts w:asciiTheme="minorHAnsi" w:hAnsiTheme="minorHAnsi" w:cstheme="minorHAnsi"/>
          <w:sz w:val="22"/>
          <w:szCs w:val="22"/>
        </w:rPr>
        <w:t xml:space="preserve"> </w:t>
      </w:r>
      <w:r w:rsidR="007E04E9" w:rsidRPr="00650F55">
        <w:rPr>
          <w:rFonts w:asciiTheme="minorHAnsi" w:hAnsiTheme="minorHAnsi" w:cstheme="minorHAnsi"/>
          <w:sz w:val="22"/>
          <w:szCs w:val="22"/>
        </w:rPr>
        <w:t xml:space="preserve">Credora </w:t>
      </w:r>
      <w:r w:rsidR="00B16F42" w:rsidRPr="00650F55">
        <w:rPr>
          <w:rFonts w:asciiTheme="minorHAnsi" w:hAnsiTheme="minorHAnsi" w:cstheme="minorHAnsi"/>
          <w:sz w:val="22"/>
          <w:szCs w:val="22"/>
        </w:rPr>
        <w:t>emiti</w:t>
      </w:r>
      <w:r w:rsidR="007E04E9" w:rsidRPr="00650F55">
        <w:rPr>
          <w:rFonts w:asciiTheme="minorHAnsi" w:hAnsiTheme="minorHAnsi" w:cstheme="minorHAnsi"/>
          <w:sz w:val="22"/>
          <w:szCs w:val="22"/>
        </w:rPr>
        <w:t>u</w:t>
      </w:r>
      <w:r w:rsidR="00B16F42" w:rsidRPr="00650F55">
        <w:rPr>
          <w:rFonts w:asciiTheme="minorHAnsi" w:hAnsiTheme="minorHAnsi" w:cstheme="minorHAnsi"/>
          <w:sz w:val="22"/>
          <w:szCs w:val="22"/>
        </w:rPr>
        <w:t xml:space="preserve"> </w:t>
      </w:r>
      <w:bookmarkStart w:id="13" w:name="_Hlk54615368"/>
      <w:r w:rsidR="00B16F42" w:rsidRPr="00650F55">
        <w:rPr>
          <w:rFonts w:asciiTheme="minorHAnsi" w:hAnsiTheme="minorHAnsi" w:cstheme="minorHAnsi"/>
          <w:sz w:val="22"/>
          <w:szCs w:val="22"/>
        </w:rPr>
        <w:t>1 (uma) cédula de crédito imobiliário (“</w:t>
      </w:r>
      <w:r w:rsidR="00B16F42" w:rsidRPr="00650F55">
        <w:rPr>
          <w:rFonts w:asciiTheme="minorHAnsi" w:hAnsiTheme="minorHAnsi" w:cstheme="minorHAnsi"/>
          <w:sz w:val="22"/>
          <w:szCs w:val="22"/>
          <w:u w:val="single"/>
        </w:rPr>
        <w:t>CCI</w:t>
      </w:r>
      <w:r w:rsidR="00B16F42" w:rsidRPr="00650F55">
        <w:rPr>
          <w:rFonts w:asciiTheme="minorHAnsi" w:hAnsiTheme="minorHAnsi" w:cstheme="minorHAnsi"/>
          <w:sz w:val="22"/>
          <w:szCs w:val="22"/>
        </w:rPr>
        <w:t xml:space="preserve">”) para representar a integralidade dos Créditos Imobiliários, nos termos do </w:t>
      </w:r>
      <w:bookmarkStart w:id="14" w:name="_Hlk40895556"/>
      <w:r w:rsidR="00B16F42" w:rsidRPr="00650F55">
        <w:rPr>
          <w:rFonts w:asciiTheme="minorHAnsi" w:hAnsiTheme="minorHAnsi" w:cstheme="minorHAnsi"/>
          <w:sz w:val="22"/>
          <w:szCs w:val="22"/>
        </w:rPr>
        <w:t xml:space="preserve">“Instrumento Particular de Emissão de Cédula de Crédito Imobiliário </w:t>
      </w:r>
      <w:r w:rsidR="007669FC" w:rsidRPr="00650F55">
        <w:rPr>
          <w:rFonts w:asciiTheme="minorHAnsi" w:hAnsiTheme="minorHAnsi" w:cstheme="minorHAnsi"/>
          <w:sz w:val="22"/>
          <w:szCs w:val="22"/>
        </w:rPr>
        <w:t xml:space="preserve">Integral, </w:t>
      </w:r>
      <w:r w:rsidR="00B16F42" w:rsidRPr="00650F55">
        <w:rPr>
          <w:rFonts w:asciiTheme="minorHAnsi" w:hAnsiTheme="minorHAnsi" w:cstheme="minorHAnsi"/>
          <w:sz w:val="22"/>
          <w:szCs w:val="22"/>
        </w:rPr>
        <w:t>sem Garantia Real Imobiliária Sob Forma Escritural</w:t>
      </w:r>
      <w:r w:rsidR="007669FC" w:rsidRPr="00650F55">
        <w:rPr>
          <w:rFonts w:asciiTheme="minorHAnsi" w:hAnsiTheme="minorHAnsi" w:cstheme="minorHAnsi"/>
          <w:sz w:val="22"/>
          <w:szCs w:val="22"/>
        </w:rPr>
        <w:t xml:space="preserve"> e Outras Avenças</w:t>
      </w:r>
      <w:bookmarkEnd w:id="13"/>
      <w:r w:rsidR="00B16F42" w:rsidRPr="00650F55">
        <w:rPr>
          <w:rFonts w:asciiTheme="minorHAnsi" w:hAnsiTheme="minorHAnsi" w:cstheme="minorHAnsi"/>
          <w:sz w:val="22"/>
          <w:szCs w:val="22"/>
        </w:rPr>
        <w:t>”</w:t>
      </w:r>
      <w:bookmarkEnd w:id="14"/>
      <w:r w:rsidR="00B16F42" w:rsidRPr="00650F55">
        <w:rPr>
          <w:rFonts w:asciiTheme="minorHAnsi" w:hAnsiTheme="minorHAnsi" w:cstheme="minorHAnsi"/>
          <w:sz w:val="22"/>
          <w:szCs w:val="22"/>
        </w:rPr>
        <w:t xml:space="preserve"> (“</w:t>
      </w:r>
      <w:r w:rsidR="00B16F42" w:rsidRPr="00650F55">
        <w:rPr>
          <w:rFonts w:asciiTheme="minorHAnsi" w:hAnsiTheme="minorHAnsi" w:cstheme="minorHAnsi"/>
          <w:sz w:val="22"/>
          <w:szCs w:val="22"/>
          <w:u w:val="single"/>
        </w:rPr>
        <w:t>Escritura de Emissão de CCI</w:t>
      </w:r>
      <w:r w:rsidR="00B16F42" w:rsidRPr="00650F55">
        <w:rPr>
          <w:rFonts w:asciiTheme="minorHAnsi" w:hAnsiTheme="minorHAnsi" w:cstheme="minorHAnsi"/>
          <w:sz w:val="22"/>
          <w:szCs w:val="22"/>
        </w:rPr>
        <w:t>”), celebrado,</w:t>
      </w:r>
      <w:r w:rsidR="007669FC" w:rsidRPr="00650F55">
        <w:rPr>
          <w:rFonts w:asciiTheme="minorHAnsi" w:hAnsiTheme="minorHAnsi" w:cstheme="minorHAnsi"/>
          <w:sz w:val="22"/>
          <w:szCs w:val="22"/>
        </w:rPr>
        <w:t xml:space="preserve"> em </w:t>
      </w:r>
      <w:commentRangeStart w:id="15"/>
      <w:del w:id="16" w:author="Alexandra Catoira" w:date="2021-09-01T12:10:00Z">
        <w:r w:rsidR="007669FC" w:rsidRPr="00650F55" w:rsidDel="0069400F">
          <w:rPr>
            <w:rFonts w:asciiTheme="minorHAnsi" w:hAnsiTheme="minorHAnsi" w:cstheme="minorHAnsi"/>
            <w:sz w:val="22"/>
            <w:szCs w:val="22"/>
            <w:highlight w:val="yellow"/>
          </w:rPr>
          <w:delText>[•]</w:delText>
        </w:r>
        <w:r w:rsidR="007669FC" w:rsidRPr="00650F55" w:rsidDel="0069400F">
          <w:rPr>
            <w:rFonts w:asciiTheme="minorHAnsi" w:hAnsiTheme="minorHAnsi" w:cstheme="minorHAnsi"/>
            <w:sz w:val="22"/>
            <w:szCs w:val="22"/>
          </w:rPr>
          <w:delText>/</w:delText>
        </w:r>
        <w:r w:rsidR="007669FC" w:rsidRPr="00650F55" w:rsidDel="0069400F">
          <w:rPr>
            <w:rFonts w:asciiTheme="minorHAnsi" w:hAnsiTheme="minorHAnsi" w:cstheme="minorHAnsi"/>
            <w:sz w:val="22"/>
            <w:szCs w:val="22"/>
            <w:highlight w:val="yellow"/>
          </w:rPr>
          <w:delText>[•]</w:delText>
        </w:r>
        <w:r w:rsidR="007669FC" w:rsidRPr="00650F55" w:rsidDel="0069400F">
          <w:rPr>
            <w:rFonts w:asciiTheme="minorHAnsi" w:hAnsiTheme="minorHAnsi" w:cstheme="minorHAnsi"/>
            <w:sz w:val="22"/>
            <w:szCs w:val="22"/>
          </w:rPr>
          <w:delText>/</w:delText>
        </w:r>
        <w:r w:rsidR="007669FC" w:rsidRPr="00650F55" w:rsidDel="0069400F">
          <w:rPr>
            <w:rFonts w:asciiTheme="minorHAnsi" w:hAnsiTheme="minorHAnsi" w:cstheme="minorHAnsi"/>
            <w:sz w:val="22"/>
            <w:szCs w:val="22"/>
            <w:highlight w:val="yellow"/>
          </w:rPr>
          <w:delText>[•]</w:delText>
        </w:r>
      </w:del>
      <w:commentRangeEnd w:id="15"/>
      <w:ins w:id="17" w:author="Alexandra Catoira" w:date="2021-09-01T12:10:00Z">
        <w:r w:rsidR="0069400F" w:rsidRPr="0069400F">
          <w:rPr>
            <w:rFonts w:asciiTheme="minorHAnsi" w:hAnsiTheme="minorHAnsi" w:cstheme="minorHAnsi"/>
            <w:sz w:val="22"/>
            <w:szCs w:val="22"/>
            <w:rPrChange w:id="18" w:author="Alexandra Catoira" w:date="2021-09-01T12:10:00Z">
              <w:rPr>
                <w:rFonts w:asciiTheme="minorHAnsi" w:hAnsiTheme="minorHAnsi" w:cstheme="minorHAnsi"/>
                <w:sz w:val="22"/>
                <w:szCs w:val="22"/>
                <w:highlight w:val="yellow"/>
              </w:rPr>
            </w:rPrChange>
          </w:rPr>
          <w:t>11 de maio de 2020</w:t>
        </w:r>
      </w:ins>
      <w:del w:id="19" w:author="Rinaldo Rabello" w:date="2021-10-06T08:06:00Z">
        <w:r w:rsidR="007669FC" w:rsidRPr="0069400F" w:rsidDel="003D670F">
          <w:rPr>
            <w:rStyle w:val="Refdecomentrio"/>
            <w:rFonts w:asciiTheme="minorHAnsi" w:hAnsiTheme="minorHAnsi" w:cstheme="minorHAnsi"/>
            <w:sz w:val="22"/>
            <w:szCs w:val="22"/>
          </w:rPr>
          <w:commentReference w:id="15"/>
        </w:r>
      </w:del>
      <w:r w:rsidR="007669FC" w:rsidRPr="00650F55">
        <w:rPr>
          <w:rFonts w:asciiTheme="minorHAnsi" w:hAnsiTheme="minorHAnsi" w:cstheme="minorHAnsi"/>
          <w:sz w:val="22"/>
          <w:szCs w:val="22"/>
        </w:rPr>
        <w:t>,</w:t>
      </w:r>
      <w:r w:rsidR="00B16F42" w:rsidRPr="00650F55">
        <w:rPr>
          <w:rFonts w:asciiTheme="minorHAnsi" w:hAnsiTheme="minorHAnsi" w:cstheme="minorHAnsi"/>
          <w:sz w:val="22"/>
          <w:szCs w:val="22"/>
        </w:rPr>
        <w:t xml:space="preserve"> entre a </w:t>
      </w:r>
      <w:r w:rsidR="007669FC" w:rsidRPr="00650F55">
        <w:rPr>
          <w:rFonts w:asciiTheme="minorHAnsi" w:hAnsiTheme="minorHAnsi" w:cstheme="minorHAnsi"/>
          <w:sz w:val="22"/>
          <w:szCs w:val="22"/>
        </w:rPr>
        <w:t>Credora</w:t>
      </w:r>
      <w:r w:rsidR="00B16F42" w:rsidRPr="00650F55">
        <w:rPr>
          <w:rFonts w:asciiTheme="minorHAnsi" w:hAnsiTheme="minorHAnsi" w:cstheme="minorHAnsi"/>
          <w:sz w:val="22"/>
          <w:szCs w:val="22"/>
        </w:rPr>
        <w:t xml:space="preserve"> e a </w:t>
      </w:r>
      <w:r w:rsidR="00F57764" w:rsidRPr="00650F55">
        <w:rPr>
          <w:rFonts w:asciiTheme="minorHAnsi" w:hAnsiTheme="minorHAnsi" w:cstheme="minorHAnsi"/>
          <w:b/>
          <w:bCs/>
          <w:sz w:val="22"/>
          <w:szCs w:val="22"/>
        </w:rPr>
        <w:t>SIMPLIFIC PAVARINI DISTRIBUIDORA DE TÍTULOS E VALORES MOBILIÁRIOS LTDA</w:t>
      </w:r>
      <w:r w:rsidR="00F57764" w:rsidRPr="00650F55">
        <w:rPr>
          <w:rFonts w:asciiTheme="minorHAnsi" w:hAnsiTheme="minorHAnsi" w:cstheme="minorHAnsi"/>
          <w:sz w:val="22"/>
          <w:szCs w:val="22"/>
        </w:rPr>
        <w:t>., sociedade empresária limitada, inscrita no CNPJ/ME sob o nº 15</w:t>
      </w:r>
      <w:r w:rsidR="00F57764" w:rsidRPr="008153AD">
        <w:rPr>
          <w:rFonts w:asciiTheme="minorHAnsi" w:hAnsiTheme="minorHAnsi" w:cstheme="minorHAnsi"/>
          <w:sz w:val="22"/>
          <w:szCs w:val="22"/>
        </w:rPr>
        <w:t>.227.994.0004-01</w:t>
      </w:r>
      <w:r w:rsidR="00F57764" w:rsidRPr="00650F55">
        <w:rPr>
          <w:rFonts w:asciiTheme="minorHAnsi" w:hAnsiTheme="minorHAnsi" w:cstheme="minorHAnsi"/>
          <w:sz w:val="22"/>
          <w:szCs w:val="22"/>
        </w:rPr>
        <w:t>, com sede na Cidade de São Paulo, Estado de São Paulo, na Rua Joaquim Floriano 466, bloco B, Conjunto, 1401, CEP 04534-002</w:t>
      </w:r>
      <w:r w:rsidR="00B16F42" w:rsidRPr="00650F55">
        <w:rPr>
          <w:rFonts w:asciiTheme="minorHAnsi" w:hAnsiTheme="minorHAnsi" w:cstheme="minorHAnsi"/>
          <w:sz w:val="22"/>
          <w:szCs w:val="22"/>
        </w:rPr>
        <w:t xml:space="preserve"> (“</w:t>
      </w:r>
      <w:r w:rsidR="00B16F42" w:rsidRPr="00650F55">
        <w:rPr>
          <w:rFonts w:asciiTheme="minorHAnsi" w:hAnsiTheme="minorHAnsi" w:cstheme="minorHAnsi"/>
          <w:sz w:val="22"/>
          <w:szCs w:val="22"/>
          <w:u w:val="single"/>
        </w:rPr>
        <w:t>Instituição Custodiante</w:t>
      </w:r>
      <w:r w:rsidR="00B16F42" w:rsidRPr="00650F55">
        <w:rPr>
          <w:rFonts w:asciiTheme="minorHAnsi" w:hAnsiTheme="minorHAnsi" w:cstheme="minorHAnsi"/>
          <w:sz w:val="22"/>
          <w:szCs w:val="22"/>
        </w:rPr>
        <w:t>” ou “</w:t>
      </w:r>
      <w:r w:rsidR="00B16F42" w:rsidRPr="008153AD">
        <w:rPr>
          <w:rFonts w:asciiTheme="minorHAnsi" w:hAnsiTheme="minorHAnsi" w:cstheme="minorHAnsi"/>
          <w:sz w:val="22"/>
          <w:szCs w:val="22"/>
          <w:u w:val="single"/>
        </w:rPr>
        <w:t>Agente Fiduciário</w:t>
      </w:r>
      <w:r w:rsidR="00B16F42" w:rsidRPr="008153AD">
        <w:rPr>
          <w:rFonts w:asciiTheme="minorHAnsi" w:hAnsiTheme="minorHAnsi" w:cstheme="minorHAnsi"/>
          <w:sz w:val="22"/>
          <w:szCs w:val="22"/>
        </w:rPr>
        <w:t>”, conforme</w:t>
      </w:r>
      <w:r w:rsidR="008153AD">
        <w:rPr>
          <w:rFonts w:asciiTheme="minorHAnsi" w:hAnsiTheme="minorHAnsi" w:cstheme="minorHAnsi"/>
          <w:sz w:val="22"/>
          <w:szCs w:val="22"/>
        </w:rPr>
        <w:t xml:space="preserve"> aplicável;</w:t>
      </w:r>
      <w:r w:rsidR="00B16F42" w:rsidRPr="008153AD">
        <w:rPr>
          <w:rFonts w:asciiTheme="minorHAnsi" w:hAnsiTheme="minorHAnsi" w:cstheme="minorHAnsi"/>
          <w:sz w:val="22"/>
          <w:szCs w:val="22"/>
        </w:rPr>
        <w:t xml:space="preserve"> </w:t>
      </w:r>
    </w:p>
    <w:p w14:paraId="341EF250" w14:textId="77777777" w:rsidR="000D084D" w:rsidRPr="00356F0A" w:rsidRDefault="000D084D" w:rsidP="000D084D">
      <w:pPr>
        <w:pStyle w:val="PargrafodaLista"/>
        <w:rPr>
          <w:rFonts w:asciiTheme="minorHAnsi" w:hAnsiTheme="minorHAnsi" w:cstheme="minorHAnsi"/>
          <w:sz w:val="22"/>
          <w:szCs w:val="22"/>
          <w:highlight w:val="yellow"/>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2E7F2C8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xml:space="preserve">”) </w:t>
      </w:r>
      <w:r w:rsidR="003104A6">
        <w:rPr>
          <w:rFonts w:asciiTheme="minorHAnsi" w:hAnsiTheme="minorHAnsi" w:cstheme="minorHAnsi"/>
          <w:sz w:val="22"/>
          <w:szCs w:val="22"/>
        </w:rPr>
        <w:t>e</w:t>
      </w:r>
      <w:r w:rsidR="00B16F42" w:rsidRPr="000722FC">
        <w:rPr>
          <w:rFonts w:asciiTheme="minorHAnsi" w:hAnsiTheme="minorHAnsi" w:cstheme="minorHAnsi"/>
          <w:sz w:val="22"/>
          <w:szCs w:val="22"/>
        </w:rPr>
        <w:t>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entre a Securitizadora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8F4CAED"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6F4E31">
        <w:rPr>
          <w:rFonts w:asciiTheme="minorHAnsi" w:hAnsiTheme="minorHAnsi" w:cstheme="minorHAnsi"/>
          <w:sz w:val="22"/>
          <w:szCs w:val="22"/>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2AD3A7FB"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6F4E31">
        <w:rPr>
          <w:rFonts w:asciiTheme="minorHAnsi" w:hAnsiTheme="minorHAnsi" w:cstheme="minorHAnsi"/>
          <w:sz w:val="22"/>
          <w:szCs w:val="22"/>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ins w:id="20" w:author="Rinaldo Rabello" w:date="2021-10-12T19:21:00Z">
        <w:r w:rsidR="00103C65">
          <w:rPr>
            <w:rFonts w:asciiTheme="minorHAnsi" w:hAnsiTheme="minorHAnsi" w:cstheme="minorHAnsi"/>
            <w:bCs/>
            <w:sz w:val="22"/>
            <w:szCs w:val="22"/>
          </w:rPr>
          <w:t>13</w:t>
        </w:r>
      </w:ins>
      <w:del w:id="21" w:author="Rinaldo Rabello" w:date="2021-10-06T08:08:00Z">
        <w:r w:rsidR="008872EC" w:rsidRPr="000722FC" w:rsidDel="003D670F">
          <w:rPr>
            <w:rFonts w:asciiTheme="minorHAnsi" w:hAnsiTheme="minorHAnsi" w:cstheme="minorHAnsi"/>
            <w:sz w:val="22"/>
            <w:szCs w:val="22"/>
            <w:highlight w:val="yellow"/>
          </w:rPr>
          <w:delText>[•]</w:delText>
        </w:r>
      </w:del>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ins w:id="22" w:author="Rinaldo Rabello" w:date="2021-10-06T08:08:00Z">
        <w:r w:rsidR="003D670F">
          <w:rPr>
            <w:rFonts w:asciiTheme="minorHAnsi" w:hAnsiTheme="minorHAnsi" w:cstheme="minorHAnsi"/>
            <w:bCs/>
            <w:sz w:val="22"/>
            <w:szCs w:val="22"/>
          </w:rPr>
          <w:t xml:space="preserve">outubro </w:t>
        </w:r>
      </w:ins>
      <w:del w:id="23" w:author="Rinaldo Rabello" w:date="2021-10-06T08:08:00Z">
        <w:r w:rsidR="008872EC" w:rsidRPr="000722FC" w:rsidDel="003D670F">
          <w:rPr>
            <w:rFonts w:asciiTheme="minorHAnsi" w:hAnsiTheme="minorHAnsi" w:cstheme="minorHAnsi"/>
            <w:sz w:val="22"/>
            <w:szCs w:val="22"/>
            <w:highlight w:val="yellow"/>
          </w:rPr>
          <w:delText>[•]</w:delText>
        </w:r>
        <w:r w:rsidR="007E5E27" w:rsidRPr="000722FC" w:rsidDel="003D670F">
          <w:rPr>
            <w:rFonts w:asciiTheme="minorHAnsi" w:hAnsiTheme="minorHAnsi" w:cstheme="minorHAnsi"/>
            <w:bCs/>
            <w:sz w:val="22"/>
            <w:szCs w:val="22"/>
          </w:rPr>
          <w:delText xml:space="preserve"> </w:delText>
        </w:r>
      </w:del>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03A53021"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41135C">
        <w:rPr>
          <w:rFonts w:asciiTheme="minorHAnsi" w:hAnsiTheme="minorHAnsi" w:cstheme="minorHAnsi"/>
          <w:sz w:val="22"/>
          <w:szCs w:val="22"/>
          <w:lang w:bidi="he-IL"/>
        </w:rPr>
        <w:t xml:space="preserve">por meio do “Terceiro Aditamento à CCB” </w:t>
      </w:r>
      <w:ins w:id="24" w:author="Rinaldo Rabello" w:date="2021-10-06T08:09:00Z">
        <w:r w:rsidR="003D670F">
          <w:rPr>
            <w:rFonts w:asciiTheme="minorHAnsi" w:hAnsiTheme="minorHAnsi" w:cstheme="minorHAnsi"/>
            <w:sz w:val="22"/>
            <w:szCs w:val="22"/>
            <w:lang w:bidi="he-IL"/>
          </w:rPr>
          <w:t xml:space="preserve">e </w:t>
        </w:r>
      </w:ins>
      <w:ins w:id="25" w:author="Rinaldo Rabello" w:date="2021-10-06T12:33:00Z">
        <w:r w:rsidR="00901B0F">
          <w:rPr>
            <w:rFonts w:asciiTheme="minorHAnsi" w:hAnsiTheme="minorHAnsi" w:cstheme="minorHAnsi"/>
            <w:sz w:val="22"/>
            <w:szCs w:val="22"/>
            <w:lang w:bidi="he-IL"/>
          </w:rPr>
          <w:t xml:space="preserve">aditar o </w:t>
        </w:r>
      </w:ins>
      <w:ins w:id="26" w:author="Rinaldo Rabello" w:date="2021-10-13T07:55:00Z">
        <w:r w:rsidR="003212A7">
          <w:rPr>
            <w:rFonts w:asciiTheme="minorHAnsi" w:hAnsiTheme="minorHAnsi" w:cstheme="minorHAnsi"/>
            <w:sz w:val="22"/>
            <w:szCs w:val="22"/>
            <w:lang w:bidi="he-IL"/>
          </w:rPr>
          <w:t>T</w:t>
        </w:r>
      </w:ins>
      <w:ins w:id="27" w:author="Rinaldo Rabello" w:date="2021-10-06T12:33:00Z">
        <w:r w:rsidR="00901B0F">
          <w:rPr>
            <w:rFonts w:asciiTheme="minorHAnsi" w:hAnsiTheme="minorHAnsi" w:cstheme="minorHAnsi"/>
            <w:sz w:val="22"/>
            <w:szCs w:val="22"/>
            <w:lang w:bidi="he-IL"/>
          </w:rPr>
          <w:t>ermo de Securitização por meio d</w:t>
        </w:r>
      </w:ins>
      <w:ins w:id="28" w:author="Rinaldo Rabello" w:date="2021-10-06T08:09:00Z">
        <w:r w:rsidR="003D670F">
          <w:rPr>
            <w:rFonts w:asciiTheme="minorHAnsi" w:hAnsiTheme="minorHAnsi" w:cstheme="minorHAnsi"/>
            <w:sz w:val="22"/>
            <w:szCs w:val="22"/>
            <w:lang w:bidi="he-IL"/>
          </w:rPr>
          <w:t xml:space="preserve">o </w:t>
        </w:r>
      </w:ins>
      <w:ins w:id="29" w:author="Rinaldo Rabello" w:date="2021-10-06T08:10:00Z">
        <w:r w:rsidR="003D670F">
          <w:rPr>
            <w:rFonts w:asciiTheme="minorHAnsi" w:hAnsiTheme="minorHAnsi" w:cstheme="minorHAnsi"/>
            <w:sz w:val="22"/>
            <w:szCs w:val="22"/>
            <w:lang w:bidi="he-IL"/>
          </w:rPr>
          <w:t xml:space="preserve">“Segundo Aditamento ao Termo de Securitização”, </w:t>
        </w:r>
      </w:ins>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E708CB6" w14:textId="42C70A28" w:rsidR="003D670F" w:rsidRDefault="003D670F" w:rsidP="003D670F">
      <w:pPr>
        <w:pStyle w:val="PargrafodaLista"/>
        <w:widowControl w:val="0"/>
        <w:numPr>
          <w:ilvl w:val="0"/>
          <w:numId w:val="37"/>
        </w:numPr>
        <w:spacing w:line="340" w:lineRule="exact"/>
        <w:ind w:left="0" w:firstLine="0"/>
        <w:jc w:val="both"/>
        <w:rPr>
          <w:ins w:id="30" w:author="Rinaldo Rabello" w:date="2021-10-06T08:12:00Z"/>
          <w:rFonts w:asciiTheme="minorHAnsi" w:hAnsiTheme="minorHAnsi" w:cstheme="minorHAnsi"/>
          <w:sz w:val="22"/>
          <w:szCs w:val="22"/>
          <w:lang w:bidi="he-IL"/>
        </w:rPr>
      </w:pPr>
      <w:ins w:id="31" w:author="Rinaldo Rabello" w:date="2021-10-06T08:11:00Z">
        <w:r>
          <w:rPr>
            <w:rFonts w:asciiTheme="minorHAnsi" w:hAnsiTheme="minorHAnsi" w:cstheme="minorHAnsi"/>
            <w:sz w:val="22"/>
            <w:szCs w:val="22"/>
            <w:lang w:bidi="he-IL"/>
          </w:rPr>
          <w:t xml:space="preserve">alterar o prazo da CCB </w:t>
        </w:r>
      </w:ins>
      <w:ins w:id="32" w:author="Rinaldo Rabello" w:date="2021-10-06T12:00:00Z">
        <w:r w:rsidR="00667C21">
          <w:rPr>
            <w:rFonts w:asciiTheme="minorHAnsi" w:hAnsiTheme="minorHAnsi" w:cstheme="minorHAnsi"/>
            <w:sz w:val="22"/>
            <w:szCs w:val="22"/>
            <w:lang w:bidi="he-IL"/>
          </w:rPr>
          <w:t>para 1969</w:t>
        </w:r>
      </w:ins>
      <w:ins w:id="33" w:author="Rinaldo Rabello" w:date="2021-10-06T12:01:00Z">
        <w:r w:rsidR="00667C21">
          <w:rPr>
            <w:rFonts w:asciiTheme="minorHAnsi" w:hAnsiTheme="minorHAnsi" w:cstheme="minorHAnsi"/>
            <w:sz w:val="22"/>
            <w:szCs w:val="22"/>
            <w:lang w:bidi="he-IL"/>
          </w:rPr>
          <w:t xml:space="preserve"> (mil, novecentos e sessenta e nove) d</w:t>
        </w:r>
      </w:ins>
      <w:ins w:id="34" w:author="Rinaldo Rabello" w:date="2021-10-06T12:02:00Z">
        <w:r w:rsidR="00667C21">
          <w:rPr>
            <w:rFonts w:asciiTheme="minorHAnsi" w:hAnsiTheme="minorHAnsi" w:cstheme="minorHAnsi"/>
            <w:sz w:val="22"/>
            <w:szCs w:val="22"/>
            <w:lang w:bidi="he-IL"/>
          </w:rPr>
          <w:t>ias</w:t>
        </w:r>
        <w:r w:rsidR="00BF19D2">
          <w:rPr>
            <w:rFonts w:asciiTheme="minorHAnsi" w:hAnsiTheme="minorHAnsi" w:cstheme="minorHAnsi"/>
            <w:sz w:val="22"/>
            <w:szCs w:val="22"/>
            <w:lang w:bidi="he-IL"/>
          </w:rPr>
          <w:t xml:space="preserve"> </w:t>
        </w:r>
      </w:ins>
      <w:ins w:id="35" w:author="Rinaldo Rabello" w:date="2021-10-06T08:11:00Z">
        <w:r>
          <w:rPr>
            <w:rFonts w:asciiTheme="minorHAnsi" w:hAnsiTheme="minorHAnsi" w:cstheme="minorHAnsi"/>
            <w:sz w:val="22"/>
            <w:szCs w:val="22"/>
            <w:lang w:bidi="he-IL"/>
          </w:rPr>
          <w:t>e dos CRI para 934 (novecentos e trinta e quatro) dias</w:t>
        </w:r>
      </w:ins>
      <w:ins w:id="36" w:author="Rinaldo Rabello" w:date="2021-10-06T08:12:00Z">
        <w:r>
          <w:rPr>
            <w:rFonts w:asciiTheme="minorHAnsi" w:hAnsiTheme="minorHAnsi" w:cstheme="minorHAnsi"/>
            <w:sz w:val="22"/>
            <w:szCs w:val="22"/>
            <w:lang w:bidi="he-IL"/>
          </w:rPr>
          <w:t xml:space="preserve">, </w:t>
        </w:r>
      </w:ins>
      <w:ins w:id="37" w:author="Rinaldo Rabello" w:date="2021-10-06T08:11:00Z">
        <w:r>
          <w:rPr>
            <w:rFonts w:asciiTheme="minorHAnsi" w:hAnsiTheme="minorHAnsi" w:cstheme="minorHAnsi"/>
            <w:sz w:val="22"/>
            <w:szCs w:val="22"/>
            <w:lang w:bidi="he-IL"/>
          </w:rPr>
          <w:t>e a data de vencimento final da CCB e dos CRI, para o dia 01/12/2022;</w:t>
        </w:r>
      </w:ins>
    </w:p>
    <w:p w14:paraId="633C1C64" w14:textId="141A09E3" w:rsidR="003D670F" w:rsidRDefault="003D670F">
      <w:pPr>
        <w:pStyle w:val="PargrafodaLista"/>
        <w:widowControl w:val="0"/>
        <w:spacing w:line="340" w:lineRule="exact"/>
        <w:ind w:left="0"/>
        <w:jc w:val="both"/>
        <w:rPr>
          <w:ins w:id="38" w:author="Rinaldo Rabello" w:date="2021-10-06T08:12:00Z"/>
          <w:rFonts w:asciiTheme="minorHAnsi" w:hAnsiTheme="minorHAnsi" w:cstheme="minorHAnsi"/>
          <w:sz w:val="22"/>
          <w:szCs w:val="22"/>
          <w:lang w:bidi="he-IL"/>
        </w:rPr>
        <w:pPrChange w:id="39" w:author="Rinaldo Rabello" w:date="2021-10-06T08:12:00Z">
          <w:pPr>
            <w:pStyle w:val="PargrafodaLista"/>
            <w:widowControl w:val="0"/>
            <w:numPr>
              <w:numId w:val="37"/>
            </w:numPr>
            <w:spacing w:line="340" w:lineRule="exact"/>
            <w:ind w:left="0" w:hanging="720"/>
            <w:jc w:val="both"/>
          </w:pPr>
        </w:pPrChange>
      </w:pPr>
    </w:p>
    <w:p w14:paraId="5D3E399E" w14:textId="07F71A77" w:rsidR="003D670F" w:rsidRPr="003D670F" w:rsidRDefault="003D670F">
      <w:pPr>
        <w:widowControl w:val="0"/>
        <w:spacing w:line="340" w:lineRule="exact"/>
        <w:jc w:val="both"/>
        <w:rPr>
          <w:ins w:id="40" w:author="Rinaldo Rabello" w:date="2021-10-06T08:11:00Z"/>
          <w:rFonts w:asciiTheme="minorHAnsi" w:hAnsiTheme="minorHAnsi" w:cstheme="minorHAnsi"/>
          <w:sz w:val="22"/>
          <w:szCs w:val="22"/>
          <w:lang w:bidi="he-IL"/>
          <w:rPrChange w:id="41" w:author="Rinaldo Rabello" w:date="2021-10-06T08:12:00Z">
            <w:rPr>
              <w:ins w:id="42" w:author="Rinaldo Rabello" w:date="2021-10-06T08:11:00Z"/>
              <w:rFonts w:asciiTheme="minorHAnsi" w:hAnsiTheme="minorHAnsi" w:cstheme="minorHAnsi"/>
              <w:sz w:val="22"/>
              <w:szCs w:val="22"/>
              <w:highlight w:val="yellow"/>
              <w:lang w:bidi="he-IL"/>
            </w:rPr>
          </w:rPrChange>
        </w:rPr>
        <w:pPrChange w:id="43" w:author="Rinaldo Rabello" w:date="2021-10-06T08:13:00Z">
          <w:pPr>
            <w:pStyle w:val="PargrafodaLista"/>
            <w:widowControl w:val="0"/>
            <w:numPr>
              <w:numId w:val="37"/>
            </w:numPr>
            <w:spacing w:line="340" w:lineRule="exact"/>
            <w:ind w:left="0" w:hanging="720"/>
            <w:jc w:val="both"/>
          </w:pPr>
        </w:pPrChange>
      </w:pPr>
      <w:ins w:id="44" w:author="Rinaldo Rabello" w:date="2021-10-06T08:12:00Z">
        <w:r w:rsidRPr="003D670F">
          <w:rPr>
            <w:rFonts w:asciiTheme="minorHAnsi" w:hAnsiTheme="minorHAnsi" w:cstheme="minorHAnsi"/>
            <w:b/>
            <w:bCs/>
            <w:sz w:val="22"/>
            <w:szCs w:val="22"/>
            <w:lang w:bidi="he-IL"/>
            <w:rPrChange w:id="45" w:author="Rinaldo Rabello" w:date="2021-10-06T08:13:00Z">
              <w:rPr>
                <w:rFonts w:asciiTheme="minorHAnsi" w:hAnsiTheme="minorHAnsi" w:cstheme="minorHAnsi"/>
                <w:sz w:val="22"/>
                <w:szCs w:val="22"/>
                <w:lang w:bidi="he-IL"/>
              </w:rPr>
            </w:rPrChange>
          </w:rPr>
          <w:t>(</w:t>
        </w:r>
        <w:proofErr w:type="spellStart"/>
        <w:r w:rsidRPr="003D670F">
          <w:rPr>
            <w:rFonts w:asciiTheme="minorHAnsi" w:hAnsiTheme="minorHAnsi" w:cstheme="minorHAnsi"/>
            <w:b/>
            <w:bCs/>
            <w:sz w:val="22"/>
            <w:szCs w:val="22"/>
            <w:lang w:bidi="he-IL"/>
            <w:rPrChange w:id="46" w:author="Rinaldo Rabello" w:date="2021-10-06T08:13:00Z">
              <w:rPr>
                <w:rFonts w:asciiTheme="minorHAnsi" w:hAnsiTheme="minorHAnsi" w:cstheme="minorHAnsi"/>
                <w:sz w:val="22"/>
                <w:szCs w:val="22"/>
                <w:lang w:bidi="he-IL"/>
              </w:rPr>
            </w:rPrChange>
          </w:rPr>
          <w:t>ii</w:t>
        </w:r>
      </w:ins>
      <w:proofErr w:type="spellEnd"/>
      <w:ins w:id="47" w:author="Rinaldo Rabello" w:date="2021-10-06T08:13:00Z">
        <w:r w:rsidRPr="003D670F">
          <w:rPr>
            <w:rFonts w:asciiTheme="minorHAnsi" w:hAnsiTheme="minorHAnsi" w:cstheme="minorHAnsi"/>
            <w:b/>
            <w:bCs/>
            <w:sz w:val="22"/>
            <w:szCs w:val="22"/>
            <w:lang w:bidi="he-IL"/>
            <w:rPrChange w:id="48" w:author="Rinaldo Rabello" w:date="2021-10-06T08:13:00Z">
              <w:rPr>
                <w:rFonts w:asciiTheme="minorHAnsi" w:hAnsiTheme="minorHAnsi" w:cstheme="minorHAnsi"/>
                <w:sz w:val="22"/>
                <w:szCs w:val="22"/>
                <w:lang w:bidi="he-IL"/>
              </w:rPr>
            </w:rPrChange>
          </w:rPr>
          <w:t>)</w:t>
        </w:r>
        <w:r>
          <w:rPr>
            <w:rFonts w:asciiTheme="minorHAnsi" w:hAnsiTheme="minorHAnsi" w:cstheme="minorHAnsi"/>
            <w:sz w:val="22"/>
            <w:szCs w:val="22"/>
            <w:lang w:bidi="he-IL"/>
          </w:rPr>
          <w:t xml:space="preserve"> </w:t>
        </w:r>
      </w:ins>
      <w:ins w:id="49" w:author="Rinaldo Rabello" w:date="2021-10-06T08:11:00Z">
        <w:r w:rsidRPr="003D670F">
          <w:rPr>
            <w:rFonts w:asciiTheme="minorHAnsi" w:hAnsiTheme="minorHAnsi" w:cstheme="minorHAnsi"/>
            <w:sz w:val="22"/>
            <w:szCs w:val="22"/>
            <w:lang w:bidi="he-IL"/>
          </w:rPr>
          <w:t xml:space="preserve">alterar a Remuneração da CCB e dos CRI, de acordo com o seguinte: </w:t>
        </w:r>
        <w:r w:rsidRPr="003D670F">
          <w:rPr>
            <w:rFonts w:asciiTheme="minorHAnsi" w:hAnsiTheme="minorHAnsi" w:cstheme="minorHAnsi"/>
            <w:b/>
            <w:bCs/>
            <w:sz w:val="22"/>
            <w:szCs w:val="22"/>
            <w:lang w:bidi="he-IL"/>
          </w:rPr>
          <w:t>(iv.1)</w:t>
        </w:r>
        <w:r w:rsidRPr="003D670F">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3D670F">
          <w:rPr>
            <w:rFonts w:asciiTheme="minorHAnsi" w:hAnsiTheme="minorHAnsi" w:cstheme="minorHAnsi"/>
            <w:i/>
            <w:iCs/>
            <w:sz w:val="22"/>
            <w:szCs w:val="22"/>
            <w:lang w:bidi="he-IL"/>
          </w:rPr>
          <w:t xml:space="preserve"> </w:t>
        </w:r>
        <w:r w:rsidRPr="003D670F">
          <w:rPr>
            <w:rFonts w:asciiTheme="minorHAnsi" w:hAnsiTheme="minorHAnsi" w:cstheme="minorHAnsi"/>
            <w:sz w:val="22"/>
            <w:szCs w:val="22"/>
            <w:lang w:bidi="he-IL"/>
          </w:rPr>
          <w:t xml:space="preserve">de 8,5% (oito inteiros e cinco décimos por cento) ao ano, base 252 (duzentos e cinquenta e dois) dias úteis e </w:t>
        </w:r>
        <w:r w:rsidRPr="003D670F">
          <w:rPr>
            <w:rFonts w:asciiTheme="minorHAnsi" w:hAnsiTheme="minorHAnsi" w:cstheme="minorHAnsi"/>
            <w:b/>
            <w:bCs/>
            <w:sz w:val="22"/>
            <w:szCs w:val="22"/>
            <w:lang w:bidi="he-IL"/>
          </w:rPr>
          <w:t>(iv.2)</w:t>
        </w:r>
        <w:r w:rsidRPr="003D670F">
          <w:rPr>
            <w:rFonts w:asciiTheme="minorHAnsi" w:hAnsiTheme="minorHAnsi" w:cstheme="minorHAnsi"/>
            <w:sz w:val="22"/>
            <w:szCs w:val="22"/>
          </w:rPr>
          <w:t xml:space="preserve"> </w:t>
        </w:r>
        <w:r w:rsidRPr="003D670F">
          <w:rPr>
            <w:rFonts w:asciiTheme="minorHAnsi" w:hAnsiTheme="minorHAnsi" w:cstheme="minorHAnsi"/>
            <w:sz w:val="22"/>
            <w:szCs w:val="22"/>
            <w:lang w:bidi="he-IL"/>
          </w:rPr>
          <w:t>a partir de 15 de novembro de 2022, inclusive, a Remuneração será composta pela atualização monetária, correspondente à</w:t>
        </w:r>
        <w:r w:rsidRPr="003D670F">
          <w:rPr>
            <w:rFonts w:asciiTheme="minorHAnsi" w:hAnsiTheme="minorHAnsi" w:cstheme="minorHAnsi"/>
            <w:sz w:val="22"/>
            <w:szCs w:val="22"/>
          </w:rPr>
          <w:t xml:space="preserve"> variação do Índice Nacional de Preços ao Consumidor Amplo (“</w:t>
        </w:r>
        <w:r w:rsidRPr="003D670F">
          <w:rPr>
            <w:rFonts w:asciiTheme="minorHAnsi" w:hAnsiTheme="minorHAnsi" w:cstheme="minorHAnsi"/>
            <w:sz w:val="22"/>
            <w:szCs w:val="22"/>
            <w:u w:val="single"/>
          </w:rPr>
          <w:t>IPCA</w:t>
        </w:r>
        <w:r w:rsidRPr="003D670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Pr="003D670F">
          <w:rPr>
            <w:rFonts w:asciiTheme="minorHAnsi" w:hAnsiTheme="minorHAnsi" w:cstheme="minorHAnsi"/>
            <w:i/>
            <w:iCs/>
            <w:sz w:val="22"/>
            <w:szCs w:val="22"/>
          </w:rPr>
          <w:t>pro-rata</w:t>
        </w:r>
        <w:proofErr w:type="spellEnd"/>
        <w:r w:rsidRPr="003D670F">
          <w:rPr>
            <w:rFonts w:asciiTheme="minorHAnsi" w:hAnsiTheme="minorHAnsi" w:cstheme="minorHAnsi"/>
            <w:sz w:val="22"/>
            <w:szCs w:val="22"/>
          </w:rPr>
          <w:t xml:space="preserve"> por Dias Úteis, acrescida dos juros remuneratórios equivalente</w:t>
        </w:r>
        <w:r w:rsidRPr="003D670F">
          <w:rPr>
            <w:rFonts w:asciiTheme="minorHAnsi" w:hAnsiTheme="minorHAnsi" w:cstheme="minorHAnsi"/>
            <w:sz w:val="22"/>
            <w:szCs w:val="22"/>
            <w:lang w:bidi="he-IL"/>
          </w:rPr>
          <w:t xml:space="preserve"> a </w:t>
        </w:r>
        <w:r w:rsidRPr="003D670F">
          <w:rPr>
            <w:rFonts w:asciiTheme="minorHAnsi" w:hAnsiTheme="minorHAnsi" w:cstheme="minorHAnsi"/>
            <w:sz w:val="22"/>
            <w:szCs w:val="22"/>
          </w:rPr>
          <w:t xml:space="preserve">12,6825% a.a. </w:t>
        </w:r>
        <w:r w:rsidRPr="003D670F">
          <w:rPr>
            <w:rFonts w:asciiTheme="minorHAnsi" w:hAnsiTheme="minorHAnsi" w:cstheme="minorHAnsi"/>
            <w:spacing w:val="-3"/>
            <w:sz w:val="22"/>
            <w:szCs w:val="22"/>
          </w:rPr>
          <w:t>(</w:t>
        </w:r>
        <w:r w:rsidRPr="003D670F">
          <w:rPr>
            <w:rFonts w:asciiTheme="minorHAnsi" w:hAnsiTheme="minorHAnsi" w:cstheme="minorHAnsi"/>
            <w:sz w:val="22"/>
            <w:szCs w:val="22"/>
          </w:rPr>
          <w:t xml:space="preserve">doze inteiros e seis mil, oitocentos e vinte e cinco décimos de milésimos por cento ao ano), calculados sobre o Valor Principal Atualizado, conforme definição a seguir, base 252 (duzentos e cinquenta e dois) dias úteis; </w:t>
        </w:r>
      </w:ins>
    </w:p>
    <w:p w14:paraId="37355351" w14:textId="77777777" w:rsidR="003D670F" w:rsidRDefault="003D670F" w:rsidP="003D670F">
      <w:pPr>
        <w:pStyle w:val="PargrafodaLista"/>
        <w:widowControl w:val="0"/>
        <w:spacing w:line="340" w:lineRule="exact"/>
        <w:ind w:left="0"/>
        <w:jc w:val="both"/>
        <w:rPr>
          <w:ins w:id="50" w:author="Rinaldo Rabello" w:date="2021-10-06T08:11:00Z"/>
          <w:rFonts w:asciiTheme="minorHAnsi" w:hAnsiTheme="minorHAnsi" w:cstheme="minorHAnsi"/>
          <w:sz w:val="22"/>
          <w:szCs w:val="22"/>
          <w:lang w:bidi="he-IL"/>
        </w:rPr>
      </w:pPr>
    </w:p>
    <w:p w14:paraId="099FF744" w14:textId="77777777" w:rsidR="003D670F" w:rsidRDefault="003D670F" w:rsidP="003D670F">
      <w:pPr>
        <w:widowControl w:val="0"/>
        <w:spacing w:line="340" w:lineRule="exact"/>
        <w:jc w:val="both"/>
        <w:rPr>
          <w:ins w:id="51" w:author="Rinaldo Rabello" w:date="2021-10-06T08:13:00Z"/>
          <w:rFonts w:asciiTheme="minorHAnsi" w:hAnsiTheme="minorHAnsi" w:cstheme="minorHAnsi"/>
          <w:sz w:val="22"/>
          <w:szCs w:val="22"/>
          <w:lang w:bidi="he-IL"/>
        </w:rPr>
      </w:pPr>
      <w:ins w:id="52" w:author="Rinaldo Rabello" w:date="2021-10-06T08:13:00Z">
        <w:r w:rsidRPr="003D670F">
          <w:rPr>
            <w:rFonts w:asciiTheme="minorHAnsi" w:hAnsiTheme="minorHAnsi" w:cstheme="minorHAnsi"/>
            <w:b/>
            <w:bCs/>
            <w:sz w:val="22"/>
            <w:szCs w:val="22"/>
            <w:lang w:bidi="he-IL"/>
            <w:rPrChange w:id="53" w:author="Rinaldo Rabello" w:date="2021-10-06T08:13:00Z">
              <w:rPr>
                <w:rFonts w:asciiTheme="minorHAnsi" w:hAnsiTheme="minorHAnsi" w:cstheme="minorHAnsi"/>
                <w:sz w:val="22"/>
                <w:szCs w:val="22"/>
                <w:lang w:bidi="he-IL"/>
              </w:rPr>
            </w:rPrChange>
          </w:rPr>
          <w:t>(</w:t>
        </w:r>
        <w:proofErr w:type="spellStart"/>
        <w:r w:rsidRPr="003D670F">
          <w:rPr>
            <w:rFonts w:asciiTheme="minorHAnsi" w:hAnsiTheme="minorHAnsi" w:cstheme="minorHAnsi"/>
            <w:b/>
            <w:bCs/>
            <w:sz w:val="22"/>
            <w:szCs w:val="22"/>
            <w:lang w:bidi="he-IL"/>
            <w:rPrChange w:id="54" w:author="Rinaldo Rabello" w:date="2021-10-06T08:13:00Z">
              <w:rPr>
                <w:rFonts w:asciiTheme="minorHAnsi" w:hAnsiTheme="minorHAnsi" w:cstheme="minorHAnsi"/>
                <w:sz w:val="22"/>
                <w:szCs w:val="22"/>
                <w:lang w:bidi="he-IL"/>
              </w:rPr>
            </w:rPrChange>
          </w:rPr>
          <w:t>iii</w:t>
        </w:r>
        <w:proofErr w:type="spellEnd"/>
        <w:r w:rsidRPr="003D670F">
          <w:rPr>
            <w:rFonts w:asciiTheme="minorHAnsi" w:hAnsiTheme="minorHAnsi" w:cstheme="minorHAnsi"/>
            <w:b/>
            <w:bCs/>
            <w:sz w:val="22"/>
            <w:szCs w:val="22"/>
            <w:lang w:bidi="he-IL"/>
            <w:rPrChange w:id="55" w:author="Rinaldo Rabello" w:date="2021-10-06T08:13:00Z">
              <w:rPr>
                <w:rFonts w:asciiTheme="minorHAnsi" w:hAnsiTheme="minorHAnsi" w:cstheme="minorHAnsi"/>
                <w:sz w:val="22"/>
                <w:szCs w:val="22"/>
                <w:lang w:bidi="he-IL"/>
              </w:rPr>
            </w:rPrChange>
          </w:rPr>
          <w:t>)</w:t>
        </w:r>
        <w:r>
          <w:rPr>
            <w:rFonts w:asciiTheme="minorHAnsi" w:hAnsiTheme="minorHAnsi" w:cstheme="minorHAnsi"/>
            <w:sz w:val="22"/>
            <w:szCs w:val="22"/>
            <w:lang w:bidi="he-IL"/>
          </w:rPr>
          <w:t xml:space="preserve"> </w:t>
        </w:r>
      </w:ins>
      <w:ins w:id="56" w:author="Rinaldo Rabello" w:date="2021-10-06T08:11:00Z">
        <w:r w:rsidRPr="003D670F">
          <w:rPr>
            <w:rFonts w:asciiTheme="minorHAnsi" w:hAnsiTheme="minorHAnsi" w:cstheme="minorHAnsi"/>
            <w:sz w:val="22"/>
            <w:szCs w:val="22"/>
            <w:lang w:bidi="he-IL"/>
            <w:rPrChange w:id="57" w:author="Rinaldo Rabello" w:date="2021-10-06T08:13:00Z">
              <w:rPr>
                <w:lang w:bidi="he-IL"/>
              </w:rPr>
            </w:rPrChange>
          </w:rPr>
          <w:t xml:space="preserve">alterar o fluxo de pagamentos de Remuneração, sendo que </w:t>
        </w:r>
        <w:r w:rsidRPr="003D670F">
          <w:rPr>
            <w:rFonts w:asciiTheme="minorHAnsi" w:hAnsiTheme="minorHAnsi" w:cstheme="minorHAnsi"/>
            <w:b/>
            <w:bCs/>
            <w:sz w:val="22"/>
            <w:szCs w:val="22"/>
            <w:lang w:bidi="he-IL"/>
            <w:rPrChange w:id="58" w:author="Rinaldo Rabello" w:date="2021-10-06T08:13:00Z">
              <w:rPr>
                <w:b/>
                <w:bCs/>
                <w:lang w:bidi="he-IL"/>
              </w:rPr>
            </w:rPrChange>
          </w:rPr>
          <w:t>(v.1)</w:t>
        </w:r>
        <w:r w:rsidRPr="003D670F">
          <w:rPr>
            <w:rFonts w:asciiTheme="minorHAnsi" w:hAnsiTheme="minorHAnsi" w:cstheme="minorHAnsi"/>
            <w:sz w:val="22"/>
            <w:szCs w:val="22"/>
            <w:lang w:bidi="he-IL"/>
            <w:rPrChange w:id="59" w:author="Rinaldo Rabello" w:date="2021-10-06T08:13:00Z">
              <w:rPr>
                <w:lang w:bidi="he-IL"/>
              </w:rPr>
            </w:rPrChange>
          </w:rPr>
          <w:t xml:space="preserve"> a Remuneração referente ao período entre 08 de junho de 2021 e 15 de outubro de 2021 será incorporada em 15 de outubro de 2021, ao Saldo Devedor da CCB e ao Valor Nominal dos CRI; e </w:t>
        </w:r>
        <w:r w:rsidRPr="003D670F">
          <w:rPr>
            <w:rFonts w:asciiTheme="minorHAnsi" w:hAnsiTheme="minorHAnsi" w:cstheme="minorHAnsi"/>
            <w:b/>
            <w:bCs/>
            <w:sz w:val="22"/>
            <w:szCs w:val="22"/>
            <w:lang w:bidi="he-IL"/>
            <w:rPrChange w:id="60" w:author="Rinaldo Rabello" w:date="2021-10-06T08:13:00Z">
              <w:rPr>
                <w:b/>
                <w:bCs/>
                <w:lang w:bidi="he-IL"/>
              </w:rPr>
            </w:rPrChange>
          </w:rPr>
          <w:t xml:space="preserve">(v.2) </w:t>
        </w:r>
        <w:r w:rsidRPr="003D670F">
          <w:rPr>
            <w:rFonts w:asciiTheme="minorHAnsi" w:hAnsiTheme="minorHAnsi" w:cstheme="minorHAnsi"/>
            <w:sz w:val="22"/>
            <w:szCs w:val="22"/>
            <w:lang w:bidi="he-IL"/>
            <w:rPrChange w:id="61" w:author="Rinaldo Rabello" w:date="2021-10-06T08:13:00Z">
              <w:rPr>
                <w:lang w:bidi="he-IL"/>
              </w:rPr>
            </w:rPrChange>
          </w:rPr>
          <w:t>a partir de 15 de outubro de 2021, a Remuneração será paga mensalmente até 15 de novembro de 2022 inclusive e na Data de Vencimento;</w:t>
        </w:r>
      </w:ins>
    </w:p>
    <w:p w14:paraId="492AB9A4" w14:textId="77777777" w:rsidR="003D670F" w:rsidRDefault="003D670F" w:rsidP="003D670F">
      <w:pPr>
        <w:widowControl w:val="0"/>
        <w:spacing w:line="340" w:lineRule="exact"/>
        <w:jc w:val="both"/>
        <w:rPr>
          <w:ins w:id="62" w:author="Rinaldo Rabello" w:date="2021-10-06T08:13:00Z"/>
          <w:rFonts w:asciiTheme="minorHAnsi" w:hAnsiTheme="minorHAnsi" w:cstheme="minorHAnsi"/>
          <w:sz w:val="22"/>
          <w:szCs w:val="22"/>
          <w:lang w:bidi="he-IL"/>
        </w:rPr>
      </w:pPr>
    </w:p>
    <w:p w14:paraId="448B8CB1" w14:textId="45C55BA0" w:rsidR="003D670F" w:rsidRDefault="003D670F" w:rsidP="003D670F">
      <w:pPr>
        <w:widowControl w:val="0"/>
        <w:spacing w:line="340" w:lineRule="exact"/>
        <w:jc w:val="both"/>
        <w:rPr>
          <w:ins w:id="63" w:author="Rinaldo Rabello" w:date="2021-10-06T08:14:00Z"/>
          <w:rFonts w:asciiTheme="minorHAnsi" w:hAnsiTheme="minorHAnsi" w:cstheme="minorHAnsi"/>
          <w:i/>
          <w:iCs/>
          <w:color w:val="000000"/>
          <w:sz w:val="22"/>
          <w:szCs w:val="22"/>
        </w:rPr>
      </w:pPr>
      <w:ins w:id="64" w:author="Rinaldo Rabello" w:date="2021-10-06T08:13:00Z">
        <w:r w:rsidRPr="003D670F">
          <w:rPr>
            <w:rFonts w:asciiTheme="minorHAnsi" w:hAnsiTheme="minorHAnsi" w:cstheme="minorHAnsi"/>
            <w:b/>
            <w:bCs/>
            <w:sz w:val="22"/>
            <w:szCs w:val="22"/>
            <w:lang w:bidi="he-IL"/>
            <w:rPrChange w:id="65" w:author="Rinaldo Rabello" w:date="2021-10-06T08:14:00Z">
              <w:rPr>
                <w:rFonts w:asciiTheme="minorHAnsi" w:hAnsiTheme="minorHAnsi" w:cstheme="minorHAnsi"/>
                <w:sz w:val="22"/>
                <w:szCs w:val="22"/>
                <w:lang w:bidi="he-IL"/>
              </w:rPr>
            </w:rPrChange>
          </w:rPr>
          <w:t>(</w:t>
        </w:r>
        <w:proofErr w:type="spellStart"/>
        <w:r w:rsidRPr="003D670F">
          <w:rPr>
            <w:rFonts w:asciiTheme="minorHAnsi" w:hAnsiTheme="minorHAnsi" w:cstheme="minorHAnsi"/>
            <w:b/>
            <w:bCs/>
            <w:sz w:val="22"/>
            <w:szCs w:val="22"/>
            <w:lang w:bidi="he-IL"/>
            <w:rPrChange w:id="66" w:author="Rinaldo Rabello" w:date="2021-10-06T08:14:00Z">
              <w:rPr>
                <w:rFonts w:asciiTheme="minorHAnsi" w:hAnsiTheme="minorHAnsi" w:cstheme="minorHAnsi"/>
                <w:sz w:val="22"/>
                <w:szCs w:val="22"/>
                <w:lang w:bidi="he-IL"/>
              </w:rPr>
            </w:rPrChange>
          </w:rPr>
          <w:t>iv</w:t>
        </w:r>
        <w:proofErr w:type="spellEnd"/>
        <w:r w:rsidRPr="003D670F">
          <w:rPr>
            <w:rFonts w:asciiTheme="minorHAnsi" w:hAnsiTheme="minorHAnsi" w:cstheme="minorHAnsi"/>
            <w:b/>
            <w:bCs/>
            <w:sz w:val="22"/>
            <w:szCs w:val="22"/>
            <w:lang w:bidi="he-IL"/>
            <w:rPrChange w:id="67" w:author="Rinaldo Rabello" w:date="2021-10-06T08:14:00Z">
              <w:rPr>
                <w:rFonts w:asciiTheme="minorHAnsi" w:hAnsiTheme="minorHAnsi" w:cstheme="minorHAnsi"/>
                <w:sz w:val="22"/>
                <w:szCs w:val="22"/>
                <w:lang w:bidi="he-IL"/>
              </w:rPr>
            </w:rPrChange>
          </w:rPr>
          <w:t>)</w:t>
        </w:r>
        <w:r>
          <w:rPr>
            <w:rFonts w:asciiTheme="minorHAnsi" w:hAnsiTheme="minorHAnsi" w:cstheme="minorHAnsi"/>
            <w:sz w:val="22"/>
            <w:szCs w:val="22"/>
            <w:lang w:bidi="he-IL"/>
          </w:rPr>
          <w:t xml:space="preserve"> </w:t>
        </w:r>
      </w:ins>
      <w:ins w:id="68" w:author="Rinaldo Rabello" w:date="2021-10-06T08:11:00Z">
        <w:r>
          <w:rPr>
            <w:rFonts w:asciiTheme="minorHAnsi" w:hAnsiTheme="minorHAnsi" w:cstheme="minorHAnsi"/>
            <w:sz w:val="22"/>
            <w:szCs w:val="22"/>
            <w:lang w:bidi="he-IL"/>
          </w:rPr>
          <w:t xml:space="preserve">alterar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Pr>
            <w:rFonts w:asciiTheme="minorHAnsi" w:hAnsiTheme="minorHAnsi" w:cstheme="minorHAnsi"/>
            <w:color w:val="000000"/>
            <w:sz w:val="22"/>
            <w:szCs w:val="22"/>
          </w:rPr>
          <w:t>referente aos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descumprimento de obrigações pecuniárias, no âmbito da CCB, no montante de </w:t>
        </w:r>
      </w:ins>
      <w:ins w:id="69" w:author="Rinaldo Rabello" w:date="2021-10-12T19:23:00Z">
        <w:r w:rsidR="00103C65" w:rsidRPr="008B4A4E">
          <w:rPr>
            <w:rFonts w:asciiTheme="minorHAnsi" w:hAnsiTheme="minorHAnsi" w:cstheme="minorHAnsi"/>
            <w:color w:val="000000"/>
            <w:sz w:val="22"/>
            <w:szCs w:val="22"/>
            <w:rPrChange w:id="70" w:author="Rinaldo Rabello" w:date="2021-10-12T07:12:00Z">
              <w:rPr>
                <w:rFonts w:asciiTheme="minorHAnsi" w:hAnsiTheme="minorHAnsi" w:cstheme="minorHAnsi"/>
                <w:color w:val="000000"/>
                <w:sz w:val="22"/>
                <w:szCs w:val="22"/>
                <w:highlight w:val="yellow"/>
              </w:rPr>
            </w:rPrChange>
          </w:rPr>
          <w:t xml:space="preserve">R$ </w:t>
        </w:r>
        <w:r w:rsidR="00103C65" w:rsidRPr="008B4A4E">
          <w:rPr>
            <w:rFonts w:asciiTheme="minorHAnsi" w:hAnsiTheme="minorHAnsi" w:cstheme="minorHAnsi"/>
            <w:color w:val="000000"/>
            <w:sz w:val="22"/>
            <w:szCs w:val="22"/>
            <w:rPrChange w:id="71" w:author="Rinaldo Rabello" w:date="2021-10-12T07:12:00Z">
              <w:rPr/>
            </w:rPrChange>
          </w:rPr>
          <w:t xml:space="preserve">2.298.041,12 </w:t>
        </w:r>
        <w:r w:rsidR="00103C65" w:rsidRPr="008B4A4E">
          <w:rPr>
            <w:rFonts w:asciiTheme="minorHAnsi" w:hAnsiTheme="minorHAnsi" w:cstheme="minorHAnsi"/>
            <w:color w:val="000000"/>
            <w:sz w:val="22"/>
            <w:szCs w:val="22"/>
            <w:rPrChange w:id="72" w:author="Rinaldo Rabello" w:date="2021-10-12T07:12:00Z">
              <w:rPr>
                <w:rFonts w:asciiTheme="minorHAnsi" w:hAnsiTheme="minorHAnsi" w:cstheme="minorHAnsi"/>
                <w:color w:val="000000"/>
                <w:sz w:val="22"/>
                <w:szCs w:val="22"/>
                <w:highlight w:val="yellow"/>
              </w:rPr>
            </w:rPrChange>
          </w:rPr>
          <w:t>(dois milhões, duzentos e noventa e oito mil, quarenta e um reais e doze centavos)</w:t>
        </w:r>
        <w:r w:rsidR="00103C65" w:rsidRPr="008B4A4E">
          <w:rPr>
            <w:rFonts w:asciiTheme="minorHAnsi" w:hAnsiTheme="minorHAnsi" w:cstheme="minorHAnsi"/>
            <w:color w:val="000000"/>
            <w:sz w:val="22"/>
            <w:szCs w:val="22"/>
            <w:rPrChange w:id="73" w:author="Rinaldo Rabello" w:date="2021-10-12T07:12:00Z">
              <w:rPr/>
            </w:rPrChange>
          </w:rPr>
          <w:t xml:space="preserve">, </w:t>
        </w:r>
      </w:ins>
      <w:ins w:id="74" w:author="Rinaldo Rabello" w:date="2021-10-06T08:11:00Z">
        <w:r>
          <w:rPr>
            <w:rFonts w:asciiTheme="minorHAnsi" w:hAnsiTheme="minorHAnsi" w:cstheme="minorHAnsi"/>
            <w:color w:val="000000"/>
            <w:sz w:val="22"/>
            <w:szCs w:val="22"/>
          </w:rPr>
          <w:t>sendo certo que tal valor será incorporado ao saldo devedor da CCB</w:t>
        </w:r>
        <w:r>
          <w:rPr>
            <w:rFonts w:asciiTheme="minorHAnsi" w:hAnsiTheme="minorHAnsi" w:cstheme="minorHAnsi"/>
            <w:sz w:val="22"/>
            <w:szCs w:val="22"/>
            <w:lang w:bidi="he-IL"/>
          </w:rPr>
          <w:t xml:space="preserve">, na data de 15 de outubro de 2021. Em consonância, alterar a Cláusula 5.12 do Termo de Securitização (conforme renumerada), para definir o valor </w:t>
        </w:r>
        <w:r>
          <w:rPr>
            <w:rFonts w:asciiTheme="minorHAnsi" w:hAnsiTheme="minorHAnsi" w:cstheme="minorHAnsi"/>
            <w:color w:val="000000"/>
            <w:sz w:val="22"/>
            <w:szCs w:val="22"/>
          </w:rPr>
          <w:t xml:space="preserve">referente aos Encargos Moratórios decorrentes do descumprimento de obrigações pecuniárias, no âmbito dos CRI, no montante de </w:t>
        </w:r>
      </w:ins>
      <w:ins w:id="75" w:author="Rinaldo Rabello" w:date="2021-10-12T19:24:00Z">
        <w:r w:rsidR="00103C65" w:rsidRPr="008B4A4E">
          <w:rPr>
            <w:rFonts w:asciiTheme="minorHAnsi" w:hAnsiTheme="minorHAnsi" w:cstheme="minorHAnsi"/>
            <w:color w:val="000000"/>
            <w:sz w:val="22"/>
            <w:szCs w:val="22"/>
            <w:rPrChange w:id="76" w:author="Rinaldo Rabello" w:date="2021-10-12T07:12:00Z">
              <w:rPr>
                <w:rFonts w:asciiTheme="minorHAnsi" w:hAnsiTheme="minorHAnsi" w:cstheme="minorHAnsi"/>
                <w:color w:val="000000"/>
                <w:sz w:val="22"/>
                <w:szCs w:val="22"/>
                <w:highlight w:val="yellow"/>
              </w:rPr>
            </w:rPrChange>
          </w:rPr>
          <w:t xml:space="preserve">R$ </w:t>
        </w:r>
        <w:r w:rsidR="00103C65" w:rsidRPr="008B4A4E">
          <w:rPr>
            <w:rFonts w:asciiTheme="minorHAnsi" w:hAnsiTheme="minorHAnsi" w:cstheme="minorHAnsi"/>
            <w:color w:val="000000"/>
            <w:sz w:val="22"/>
            <w:szCs w:val="22"/>
            <w:rPrChange w:id="77" w:author="Rinaldo Rabello" w:date="2021-10-12T07:12:00Z">
              <w:rPr/>
            </w:rPrChange>
          </w:rPr>
          <w:t>2.298.041,12</w:t>
        </w:r>
        <w:r w:rsidR="00103C65" w:rsidRPr="008B4A4E">
          <w:rPr>
            <w:rFonts w:asciiTheme="minorHAnsi" w:hAnsiTheme="minorHAnsi" w:cstheme="minorHAnsi"/>
            <w:color w:val="000000"/>
            <w:sz w:val="22"/>
            <w:szCs w:val="22"/>
            <w:rPrChange w:id="78" w:author="Rinaldo Rabello" w:date="2021-10-12T07:12:00Z">
              <w:rPr>
                <w:rFonts w:asciiTheme="minorHAnsi" w:hAnsiTheme="minorHAnsi" w:cstheme="minorHAnsi"/>
                <w:color w:val="000000"/>
                <w:sz w:val="22"/>
                <w:szCs w:val="22"/>
                <w:highlight w:val="yellow"/>
              </w:rPr>
            </w:rPrChange>
          </w:rPr>
          <w:t xml:space="preserve"> (dois milhões, duzentos e noventa e oito mil, quarenta e um reais e doze centavos)</w:t>
        </w:r>
        <w:r w:rsidR="00103C65" w:rsidRPr="008B4A4E">
          <w:rPr>
            <w:rFonts w:asciiTheme="minorHAnsi" w:hAnsiTheme="minorHAnsi" w:cstheme="minorHAnsi"/>
            <w:color w:val="000000"/>
            <w:sz w:val="22"/>
            <w:szCs w:val="22"/>
            <w:rPrChange w:id="79" w:author="Rinaldo Rabello" w:date="2021-10-12T07:12:00Z">
              <w:rPr/>
            </w:rPrChange>
          </w:rPr>
          <w:t xml:space="preserve">, </w:t>
        </w:r>
      </w:ins>
      <w:ins w:id="80" w:author="Rinaldo Rabello" w:date="2021-10-06T08:11:00Z">
        <w:r>
          <w:rPr>
            <w:rFonts w:asciiTheme="minorHAnsi" w:hAnsiTheme="minorHAnsi" w:cstheme="minorHAnsi"/>
            <w:color w:val="000000"/>
            <w:sz w:val="22"/>
            <w:szCs w:val="22"/>
          </w:rPr>
          <w:t>sendo tal valor incorporado ao Valor Nominal</w:t>
        </w:r>
        <w:r>
          <w:rPr>
            <w:rFonts w:asciiTheme="minorHAnsi" w:hAnsiTheme="minorHAnsi" w:cstheme="minorHAnsi"/>
            <w:sz w:val="22"/>
            <w:szCs w:val="22"/>
            <w:lang w:bidi="he-IL"/>
          </w:rPr>
          <w:t xml:space="preserve"> dos CRI, na data de 15 de outubro de 2021;</w:t>
        </w:r>
      </w:ins>
    </w:p>
    <w:p w14:paraId="4DAA560F" w14:textId="77777777" w:rsidR="000D1DCB" w:rsidRDefault="000D1DCB">
      <w:pPr>
        <w:rPr>
          <w:ins w:id="81" w:author="Rinaldo Rabello" w:date="2021-10-06T08:36:00Z"/>
          <w:rFonts w:asciiTheme="minorHAnsi" w:hAnsiTheme="minorHAnsi" w:cstheme="minorHAnsi"/>
          <w:b/>
          <w:bCs/>
          <w:color w:val="000000"/>
          <w:sz w:val="22"/>
          <w:szCs w:val="22"/>
        </w:rPr>
      </w:pPr>
      <w:ins w:id="82" w:author="Rinaldo Rabello" w:date="2021-10-06T08:36:00Z">
        <w:r>
          <w:rPr>
            <w:rFonts w:asciiTheme="minorHAnsi" w:hAnsiTheme="minorHAnsi" w:cstheme="minorHAnsi"/>
            <w:b/>
            <w:bCs/>
            <w:color w:val="000000"/>
            <w:sz w:val="22"/>
            <w:szCs w:val="22"/>
          </w:rPr>
          <w:br w:type="page"/>
        </w:r>
      </w:ins>
    </w:p>
    <w:p w14:paraId="14522C0C" w14:textId="764845CA" w:rsidR="00296D3F" w:rsidRDefault="003D670F" w:rsidP="00296D3F">
      <w:pPr>
        <w:widowControl w:val="0"/>
        <w:spacing w:line="340" w:lineRule="exact"/>
        <w:jc w:val="both"/>
        <w:rPr>
          <w:ins w:id="83" w:author="Rinaldo Rabello" w:date="2021-10-06T08:17:00Z"/>
          <w:rFonts w:asciiTheme="minorHAnsi" w:hAnsiTheme="minorHAnsi" w:cstheme="minorHAnsi"/>
          <w:sz w:val="22"/>
          <w:szCs w:val="22"/>
          <w:lang w:bidi="he-IL"/>
        </w:rPr>
      </w:pPr>
      <w:ins w:id="84" w:author="Rinaldo Rabello" w:date="2021-10-06T08:14:00Z">
        <w:r w:rsidRPr="003D670F">
          <w:rPr>
            <w:rFonts w:asciiTheme="minorHAnsi" w:hAnsiTheme="minorHAnsi" w:cstheme="minorHAnsi"/>
            <w:b/>
            <w:bCs/>
            <w:color w:val="000000"/>
            <w:sz w:val="22"/>
            <w:szCs w:val="22"/>
            <w:rPrChange w:id="85" w:author="Rinaldo Rabello" w:date="2021-10-06T08:14:00Z">
              <w:rPr>
                <w:rFonts w:asciiTheme="minorHAnsi" w:hAnsiTheme="minorHAnsi" w:cstheme="minorHAnsi"/>
                <w:i/>
                <w:iCs/>
                <w:color w:val="000000"/>
                <w:sz w:val="22"/>
                <w:szCs w:val="22"/>
              </w:rPr>
            </w:rPrChange>
          </w:rPr>
          <w:lastRenderedPageBreak/>
          <w:t>(v)</w:t>
        </w:r>
        <w:r>
          <w:rPr>
            <w:rFonts w:asciiTheme="minorHAnsi" w:hAnsiTheme="minorHAnsi" w:cstheme="minorHAnsi"/>
            <w:i/>
            <w:iCs/>
            <w:color w:val="000000"/>
            <w:sz w:val="22"/>
            <w:szCs w:val="22"/>
          </w:rPr>
          <w:t xml:space="preserve"> </w:t>
        </w:r>
      </w:ins>
      <w:ins w:id="86" w:author="Rinaldo Rabello" w:date="2021-10-06T08:11:00Z">
        <w:r>
          <w:rPr>
            <w:rFonts w:asciiTheme="minorHAnsi" w:hAnsiTheme="minorHAnsi" w:cstheme="minorHAnsi"/>
            <w:sz w:val="22"/>
            <w:szCs w:val="22"/>
            <w:lang w:bidi="he-IL"/>
          </w:rPr>
          <w:t xml:space="preserve">incluir garantia de alienação fiduciária sobre: </w:t>
        </w:r>
        <w:r>
          <w:rPr>
            <w:rFonts w:asciiTheme="minorHAnsi" w:hAnsiTheme="minorHAnsi" w:cstheme="minorHAnsi"/>
            <w:b/>
            <w:bCs/>
            <w:sz w:val="22"/>
            <w:szCs w:val="22"/>
            <w:lang w:bidi="he-IL"/>
          </w:rPr>
          <w:t>(v.1)</w:t>
        </w:r>
        <w:r>
          <w:rPr>
            <w:rFonts w:asciiTheme="minorHAnsi" w:hAnsiTheme="minorHAnsi" w:cstheme="minorHAnsi"/>
            <w:sz w:val="22"/>
            <w:szCs w:val="22"/>
            <w:lang w:bidi="he-IL"/>
          </w:rPr>
          <w:t xml:space="preserve"> </w:t>
        </w:r>
        <w:r>
          <w:rPr>
            <w:rFonts w:asciiTheme="minorHAnsi" w:hAnsiTheme="minorHAnsi" w:cstheme="minorHAnsi"/>
            <w:b/>
            <w:bCs/>
            <w:sz w:val="22"/>
            <w:szCs w:val="22"/>
            <w:lang w:bidi="he-IL"/>
          </w:rPr>
          <w:t>(a)</w:t>
        </w:r>
        <w:r>
          <w:rPr>
            <w:rFonts w:asciiTheme="minorHAnsi" w:hAnsiTheme="minorHAnsi" w:cstheme="minorHAnsi"/>
            <w:sz w:val="22"/>
            <w:szCs w:val="22"/>
            <w:lang w:bidi="he-IL"/>
          </w:rPr>
          <w:t xml:space="preserve"> as unidades dos empreendimentos habitacionais desenvolvidos com recursos decorrentes da CCB, relacionados no Anexo I da CCB, conforme alterado pelo 2º Aditamento à CCB (“</w:t>
        </w:r>
        <w:r>
          <w:rPr>
            <w:rFonts w:asciiTheme="minorHAnsi" w:hAnsiTheme="minorHAnsi" w:cstheme="minorHAnsi"/>
            <w:sz w:val="22"/>
            <w:szCs w:val="22"/>
            <w:u w:val="single"/>
            <w:lang w:bidi="he-IL"/>
          </w:rPr>
          <w:t>Empreendimentos Habitacionais Alvo</w:t>
        </w:r>
        <w:r>
          <w:rPr>
            <w:rFonts w:asciiTheme="minorHAnsi" w:hAnsiTheme="minorHAnsi" w:cstheme="minorHAnsi"/>
            <w:sz w:val="22"/>
            <w:szCs w:val="22"/>
            <w:lang w:bidi="he-IL"/>
          </w:rPr>
          <w:t>”), que não tenham sido objeto de repasse bancário aos seus adquirentes finais, no prazo máximo de até 90 (noventa) dias contados da data do primeiro Habite-se, expedido para qualquer um dos Empreendimentos Habitacionais Alvo, unidades essas relacionadas no Anexo III da presente Ata (“</w:t>
        </w:r>
        <w:r>
          <w:rPr>
            <w:rFonts w:asciiTheme="minorHAnsi" w:hAnsiTheme="minorHAnsi" w:cstheme="minorHAnsi"/>
            <w:sz w:val="22"/>
            <w:szCs w:val="22"/>
            <w:u w:val="single"/>
            <w:lang w:bidi="he-IL"/>
          </w:rPr>
          <w:t>Nova Alienação Fiduciária 1</w:t>
        </w:r>
        <w:r>
          <w:rPr>
            <w:rFonts w:asciiTheme="minorHAnsi" w:hAnsiTheme="minorHAnsi" w:cstheme="minorHAnsi"/>
            <w:sz w:val="22"/>
            <w:szCs w:val="22"/>
            <w:lang w:bidi="he-IL"/>
          </w:rPr>
          <w:t xml:space="preserve">”); </w:t>
        </w:r>
        <w:r>
          <w:rPr>
            <w:rFonts w:asciiTheme="minorHAnsi" w:hAnsiTheme="minorHAnsi" w:cstheme="minorHAnsi"/>
            <w:b/>
            <w:bCs/>
            <w:sz w:val="22"/>
            <w:szCs w:val="22"/>
            <w:lang w:bidi="he-IL"/>
          </w:rPr>
          <w:t xml:space="preserve">(v.2) </w:t>
        </w:r>
        <w:bookmarkStart w:id="87" w:name="_Hlk83724754"/>
        <w:r>
          <w:rPr>
            <w:rFonts w:asciiTheme="minorHAnsi" w:hAnsiTheme="minorHAnsi" w:cstheme="minorHAnsi"/>
            <w:sz w:val="22"/>
            <w:szCs w:val="22"/>
            <w:lang w:bidi="he-IL"/>
          </w:rPr>
          <w:t>as unidades que atualmente garantem a emissão de Certificados de Recebíveis Imobiliários da 98ª Série da 4ª Emissão da Virgo Companhia de Securitização (antiga denominação da Isec Securitizadora S.A.), que não sejam objeto de repasse bancário aos seus adquirentes finais (“</w:t>
        </w:r>
        <w:r>
          <w:rPr>
            <w:rFonts w:asciiTheme="minorHAnsi" w:hAnsiTheme="minorHAnsi" w:cstheme="minorHAnsi"/>
            <w:sz w:val="22"/>
            <w:szCs w:val="22"/>
            <w:u w:val="single"/>
            <w:lang w:bidi="he-IL"/>
          </w:rPr>
          <w:t>Unidades Belvedere</w:t>
        </w:r>
        <w:r>
          <w:rPr>
            <w:rFonts w:asciiTheme="minorHAnsi" w:hAnsiTheme="minorHAnsi" w:cstheme="minorHAnsi"/>
            <w:sz w:val="22"/>
            <w:szCs w:val="22"/>
            <w:lang w:bidi="he-IL"/>
          </w:rPr>
          <w:t>” e “</w:t>
        </w:r>
        <w:r>
          <w:rPr>
            <w:rFonts w:asciiTheme="minorHAnsi" w:hAnsiTheme="minorHAnsi" w:cstheme="minorHAnsi"/>
            <w:sz w:val="22"/>
            <w:szCs w:val="22"/>
            <w:u w:val="single"/>
            <w:lang w:bidi="he-IL"/>
          </w:rPr>
          <w:t>CRI Belvedere</w:t>
        </w:r>
        <w:r>
          <w:rPr>
            <w:rFonts w:asciiTheme="minorHAnsi" w:hAnsiTheme="minorHAnsi" w:cstheme="minorHAnsi"/>
            <w:sz w:val="22"/>
            <w:szCs w:val="22"/>
            <w:lang w:bidi="he-IL"/>
          </w:rPr>
          <w:t>”, respectivamente), a qual deverá ser constituída assim que o saldo devedor do CRI Belvedere for liquidado, e seja verificado a satisfação financeira dos titulares dos CRI Belvedere</w:t>
        </w:r>
        <w:bookmarkEnd w:id="87"/>
        <w:r>
          <w:rPr>
            <w:rFonts w:asciiTheme="minorHAnsi" w:hAnsiTheme="minorHAnsi" w:cstheme="minorHAnsi"/>
            <w:sz w:val="22"/>
            <w:szCs w:val="22"/>
            <w:lang w:bidi="he-IL"/>
          </w:rPr>
          <w:t xml:space="preserve"> (“</w:t>
        </w:r>
        <w:r>
          <w:rPr>
            <w:rFonts w:asciiTheme="minorHAnsi" w:hAnsiTheme="minorHAnsi" w:cstheme="minorHAnsi"/>
            <w:sz w:val="22"/>
            <w:szCs w:val="22"/>
            <w:u w:val="single"/>
            <w:lang w:bidi="he-IL"/>
          </w:rPr>
          <w:t>Nova Alienação Fiduciária 2</w:t>
        </w:r>
        <w:r>
          <w:rPr>
            <w:rFonts w:asciiTheme="minorHAnsi" w:hAnsiTheme="minorHAnsi" w:cstheme="minorHAnsi"/>
            <w:sz w:val="22"/>
            <w:szCs w:val="22"/>
            <w:lang w:bidi="he-IL"/>
          </w:rPr>
          <w:t>” e “</w:t>
        </w:r>
        <w:r>
          <w:rPr>
            <w:rFonts w:asciiTheme="minorHAnsi" w:hAnsiTheme="minorHAnsi" w:cstheme="minorHAnsi"/>
            <w:sz w:val="22"/>
            <w:szCs w:val="22"/>
            <w:u w:val="single"/>
            <w:lang w:bidi="he-IL"/>
          </w:rPr>
          <w:t>Liquidação dos CRI Belvedere</w:t>
        </w:r>
        <w:r>
          <w:rPr>
            <w:rFonts w:asciiTheme="minorHAnsi" w:hAnsiTheme="minorHAnsi" w:cstheme="minorHAnsi"/>
            <w:sz w:val="22"/>
            <w:szCs w:val="22"/>
            <w:lang w:bidi="he-IL"/>
          </w:rPr>
          <w:t xml:space="preserve">”, respectivamente); e </w:t>
        </w:r>
        <w:r>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 (“Capa Engenharia V”)</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ins>
    </w:p>
    <w:p w14:paraId="0AB5C21F" w14:textId="77777777" w:rsidR="00296D3F" w:rsidRDefault="00296D3F" w:rsidP="00296D3F">
      <w:pPr>
        <w:widowControl w:val="0"/>
        <w:spacing w:line="340" w:lineRule="exact"/>
        <w:jc w:val="both"/>
        <w:rPr>
          <w:ins w:id="88" w:author="Rinaldo Rabello" w:date="2021-10-06T08:17:00Z"/>
          <w:rFonts w:asciiTheme="minorHAnsi" w:hAnsiTheme="minorHAnsi" w:cstheme="minorHAnsi"/>
          <w:sz w:val="22"/>
          <w:szCs w:val="22"/>
          <w:lang w:bidi="he-IL"/>
        </w:rPr>
      </w:pPr>
    </w:p>
    <w:p w14:paraId="4BA93B89" w14:textId="77777777" w:rsidR="00296D3F" w:rsidRDefault="00296D3F" w:rsidP="00296D3F">
      <w:pPr>
        <w:widowControl w:val="0"/>
        <w:spacing w:line="340" w:lineRule="exact"/>
        <w:jc w:val="both"/>
        <w:rPr>
          <w:ins w:id="89" w:author="Rinaldo Rabello" w:date="2021-10-06T08:18:00Z"/>
          <w:rFonts w:asciiTheme="minorHAnsi" w:hAnsiTheme="minorHAnsi" w:cstheme="minorHAnsi"/>
          <w:sz w:val="22"/>
          <w:szCs w:val="22"/>
          <w:lang w:bidi="he-IL"/>
        </w:rPr>
      </w:pPr>
      <w:ins w:id="90" w:author="Rinaldo Rabello" w:date="2021-10-06T08:17:00Z">
        <w:r w:rsidRPr="00296D3F">
          <w:rPr>
            <w:rFonts w:asciiTheme="minorHAnsi" w:hAnsiTheme="minorHAnsi" w:cstheme="minorHAnsi"/>
            <w:b/>
            <w:bCs/>
            <w:sz w:val="22"/>
            <w:szCs w:val="22"/>
            <w:lang w:bidi="he-IL"/>
            <w:rPrChange w:id="91" w:author="Rinaldo Rabello" w:date="2021-10-06T08:17:00Z">
              <w:rPr>
                <w:rFonts w:asciiTheme="minorHAnsi" w:hAnsiTheme="minorHAnsi" w:cstheme="minorHAnsi"/>
                <w:sz w:val="22"/>
                <w:szCs w:val="22"/>
                <w:lang w:bidi="he-IL"/>
              </w:rPr>
            </w:rPrChange>
          </w:rPr>
          <w:t>(vi)</w:t>
        </w:r>
        <w:r>
          <w:rPr>
            <w:rFonts w:asciiTheme="minorHAnsi" w:hAnsiTheme="minorHAnsi" w:cstheme="minorHAnsi"/>
            <w:sz w:val="22"/>
            <w:szCs w:val="22"/>
            <w:lang w:bidi="he-IL"/>
          </w:rPr>
          <w:t xml:space="preserve"> </w:t>
        </w:r>
      </w:ins>
      <w:ins w:id="92" w:author="Rinaldo Rabello" w:date="2021-10-06T08:11:00Z">
        <w:r w:rsidR="003D670F" w:rsidRPr="00296D3F">
          <w:rPr>
            <w:rFonts w:asciiTheme="minorHAnsi" w:hAnsiTheme="minorHAnsi" w:cstheme="minorHAnsi"/>
            <w:sz w:val="22"/>
            <w:szCs w:val="22"/>
            <w:lang w:bidi="he-IL"/>
            <w:rPrChange w:id="93" w:author="Rinaldo Rabello" w:date="2021-10-06T08:17:00Z">
              <w:rPr>
                <w:lang w:bidi="he-IL"/>
              </w:rPr>
            </w:rPrChange>
          </w:rPr>
          <w:t xml:space="preserve">incluir garantia de cessão fiduciária sobre </w:t>
        </w:r>
        <w:r w:rsidR="003D670F" w:rsidRPr="00296D3F">
          <w:rPr>
            <w:rFonts w:asciiTheme="minorHAnsi" w:hAnsiTheme="minorHAnsi" w:cstheme="minorHAnsi"/>
            <w:b/>
            <w:bCs/>
            <w:sz w:val="22"/>
            <w:szCs w:val="22"/>
            <w:lang w:bidi="he-IL"/>
            <w:rPrChange w:id="94" w:author="Rinaldo Rabello" w:date="2021-10-06T08:17:00Z">
              <w:rPr>
                <w:b/>
                <w:bCs/>
                <w:lang w:bidi="he-IL"/>
              </w:rPr>
            </w:rPrChange>
          </w:rPr>
          <w:t>(a)</w:t>
        </w:r>
        <w:r w:rsidR="003D670F" w:rsidRPr="00296D3F">
          <w:rPr>
            <w:rFonts w:asciiTheme="minorHAnsi" w:hAnsiTheme="minorHAnsi" w:cstheme="minorHAnsi"/>
            <w:sz w:val="22"/>
            <w:szCs w:val="22"/>
            <w:lang w:bidi="he-IL"/>
            <w:rPrChange w:id="95" w:author="Rinaldo Rabello" w:date="2021-10-06T08:17:00Z">
              <w:rPr>
                <w:lang w:bidi="he-IL"/>
              </w:rPr>
            </w:rPrChange>
          </w:rPr>
          <w:t xml:space="preserve"> a integralidade dos direitos creditórios decorrentes das vendas das unidades dos Empreendimentos Habitacionais Alvo, que seguem relacionadas no Anexo III dessa ata, e </w:t>
        </w:r>
        <w:r w:rsidR="003D670F" w:rsidRPr="00296D3F">
          <w:rPr>
            <w:rFonts w:asciiTheme="minorHAnsi" w:hAnsiTheme="minorHAnsi" w:cstheme="minorHAnsi"/>
            <w:b/>
            <w:bCs/>
            <w:sz w:val="22"/>
            <w:szCs w:val="22"/>
            <w:lang w:bidi="he-IL"/>
            <w:rPrChange w:id="96" w:author="Rinaldo Rabello" w:date="2021-10-06T08:17:00Z">
              <w:rPr>
                <w:b/>
                <w:bCs/>
                <w:lang w:bidi="he-IL"/>
              </w:rPr>
            </w:rPrChange>
          </w:rPr>
          <w:t>(b)</w:t>
        </w:r>
        <w:r w:rsidR="003D670F" w:rsidRPr="00296D3F">
          <w:rPr>
            <w:rFonts w:asciiTheme="minorHAnsi" w:hAnsiTheme="minorHAnsi" w:cstheme="minorHAnsi"/>
            <w:sz w:val="22"/>
            <w:szCs w:val="22"/>
            <w:lang w:bidi="he-IL"/>
            <w:rPrChange w:id="97" w:author="Rinaldo Rabello" w:date="2021-10-06T08:17:00Z">
              <w:rPr>
                <w:lang w:bidi="he-IL"/>
              </w:rPr>
            </w:rPrChange>
          </w:rPr>
          <w:t xml:space="preserve"> a integralidade dos direitos creditórios decorrentes das vendas dos Imóveis</w:t>
        </w:r>
        <w:r w:rsidR="003D670F" w:rsidRPr="00296D3F">
          <w:rPr>
            <w:rFonts w:asciiTheme="minorHAnsi" w:hAnsiTheme="minorHAnsi" w:cstheme="minorHAnsi"/>
            <w:sz w:val="22"/>
            <w:szCs w:val="22"/>
            <w:lang w:bidi="he-IL"/>
            <w:rPrChange w:id="98" w:author="Rinaldo Rabello" w:date="2021-10-06T08:17:00Z">
              <w:rPr>
                <w:highlight w:val="yellow"/>
                <w:lang w:bidi="he-IL"/>
              </w:rPr>
            </w:rPrChange>
          </w:rPr>
          <w:t>,</w:t>
        </w:r>
        <w:r w:rsidR="003D670F" w:rsidRPr="00296D3F">
          <w:rPr>
            <w:rFonts w:asciiTheme="minorHAnsi" w:hAnsiTheme="minorHAnsi" w:cstheme="minorHAnsi"/>
            <w:sz w:val="22"/>
            <w:szCs w:val="22"/>
            <w:lang w:bidi="he-IL"/>
            <w:rPrChange w:id="99" w:author="Rinaldo Rabello" w:date="2021-10-06T08:17:00Z">
              <w:rPr>
                <w:lang w:bidi="he-IL"/>
              </w:rPr>
            </w:rPrChange>
          </w:rPr>
          <w:t xml:space="preserve"> mediante a celebração de aditamento ao Contrato de Cessão Fiduciária de Direitos Creditórios (conforme definido no Termo de Securitização) (“</w:t>
        </w:r>
        <w:r w:rsidR="003D670F" w:rsidRPr="00296D3F">
          <w:rPr>
            <w:rFonts w:asciiTheme="minorHAnsi" w:hAnsiTheme="minorHAnsi" w:cstheme="minorHAnsi"/>
            <w:sz w:val="22"/>
            <w:szCs w:val="22"/>
            <w:u w:val="single"/>
            <w:lang w:bidi="he-IL"/>
            <w:rPrChange w:id="100" w:author="Rinaldo Rabello" w:date="2021-10-06T08:17:00Z">
              <w:rPr>
                <w:u w:val="single"/>
                <w:lang w:bidi="he-IL"/>
              </w:rPr>
            </w:rPrChange>
          </w:rPr>
          <w:t>Aditamento Cessão à Fiduciária</w:t>
        </w:r>
        <w:r w:rsidR="003D670F" w:rsidRPr="00296D3F">
          <w:rPr>
            <w:rFonts w:asciiTheme="minorHAnsi" w:hAnsiTheme="minorHAnsi" w:cstheme="minorHAnsi"/>
            <w:sz w:val="22"/>
            <w:szCs w:val="22"/>
            <w:lang w:bidi="he-IL"/>
            <w:rPrChange w:id="101" w:author="Rinaldo Rabello" w:date="2021-10-06T08:17:00Z">
              <w:rPr>
                <w:lang w:bidi="he-IL"/>
              </w:rPr>
            </w:rPrChange>
          </w:rPr>
          <w:t>”)</w:t>
        </w:r>
      </w:ins>
      <w:ins w:id="102" w:author="Rinaldo Rabello" w:date="2021-10-06T08:18:00Z">
        <w:r>
          <w:rPr>
            <w:rFonts w:asciiTheme="minorHAnsi" w:hAnsiTheme="minorHAnsi" w:cstheme="minorHAnsi"/>
            <w:sz w:val="22"/>
            <w:szCs w:val="22"/>
            <w:lang w:bidi="he-IL"/>
          </w:rPr>
          <w:t xml:space="preserve"> e</w:t>
        </w:r>
      </w:ins>
    </w:p>
    <w:p w14:paraId="4760CA9F" w14:textId="77777777" w:rsidR="00296D3F" w:rsidRDefault="00296D3F" w:rsidP="00296D3F">
      <w:pPr>
        <w:widowControl w:val="0"/>
        <w:spacing w:line="340" w:lineRule="exact"/>
        <w:jc w:val="both"/>
        <w:rPr>
          <w:ins w:id="103" w:author="Rinaldo Rabello" w:date="2021-10-06T08:18:00Z"/>
          <w:rFonts w:asciiTheme="minorHAnsi" w:hAnsiTheme="minorHAnsi" w:cstheme="minorHAnsi"/>
          <w:sz w:val="22"/>
          <w:szCs w:val="22"/>
          <w:lang w:bidi="he-IL"/>
        </w:rPr>
      </w:pPr>
    </w:p>
    <w:p w14:paraId="469F2089" w14:textId="49173320" w:rsidR="003D670F" w:rsidRDefault="00296D3F">
      <w:pPr>
        <w:widowControl w:val="0"/>
        <w:spacing w:line="340" w:lineRule="exact"/>
        <w:jc w:val="both"/>
        <w:rPr>
          <w:ins w:id="104" w:author="Rinaldo Rabello" w:date="2021-10-06T08:11:00Z"/>
          <w:rFonts w:asciiTheme="minorHAnsi" w:hAnsiTheme="minorHAnsi" w:cstheme="minorHAnsi"/>
          <w:sz w:val="22"/>
          <w:szCs w:val="22"/>
          <w:lang w:bidi="he-IL"/>
        </w:rPr>
        <w:pPrChange w:id="105" w:author="Rinaldo Rabello" w:date="2021-10-06T08:18:00Z">
          <w:pPr>
            <w:pStyle w:val="PargrafodaLista"/>
            <w:widowControl w:val="0"/>
            <w:numPr>
              <w:numId w:val="37"/>
            </w:numPr>
            <w:spacing w:line="340" w:lineRule="exact"/>
            <w:ind w:left="0" w:hanging="720"/>
            <w:jc w:val="both"/>
          </w:pPr>
        </w:pPrChange>
      </w:pPr>
      <w:ins w:id="106" w:author="Rinaldo Rabello" w:date="2021-10-06T08:18:00Z">
        <w:r w:rsidRPr="00296D3F">
          <w:rPr>
            <w:rFonts w:asciiTheme="minorHAnsi" w:hAnsiTheme="minorHAnsi" w:cstheme="minorHAnsi"/>
            <w:b/>
            <w:bCs/>
            <w:sz w:val="22"/>
            <w:szCs w:val="22"/>
            <w:lang w:bidi="he-IL"/>
            <w:rPrChange w:id="107" w:author="Rinaldo Rabello" w:date="2021-10-06T08:18:00Z">
              <w:rPr>
                <w:rFonts w:asciiTheme="minorHAnsi" w:hAnsiTheme="minorHAnsi" w:cstheme="minorHAnsi"/>
                <w:sz w:val="22"/>
                <w:szCs w:val="22"/>
                <w:lang w:bidi="he-IL"/>
              </w:rPr>
            </w:rPrChange>
          </w:rPr>
          <w:t>(</w:t>
        </w:r>
        <w:proofErr w:type="spellStart"/>
        <w:r w:rsidRPr="00296D3F">
          <w:rPr>
            <w:rFonts w:asciiTheme="minorHAnsi" w:hAnsiTheme="minorHAnsi" w:cstheme="minorHAnsi"/>
            <w:b/>
            <w:bCs/>
            <w:sz w:val="22"/>
            <w:szCs w:val="22"/>
            <w:lang w:bidi="he-IL"/>
            <w:rPrChange w:id="108" w:author="Rinaldo Rabello" w:date="2021-10-06T08:18:00Z">
              <w:rPr>
                <w:rFonts w:asciiTheme="minorHAnsi" w:hAnsiTheme="minorHAnsi" w:cstheme="minorHAnsi"/>
                <w:sz w:val="22"/>
                <w:szCs w:val="22"/>
                <w:lang w:bidi="he-IL"/>
              </w:rPr>
            </w:rPrChange>
          </w:rPr>
          <w:t>vii</w:t>
        </w:r>
        <w:proofErr w:type="spellEnd"/>
        <w:r w:rsidRPr="00296D3F">
          <w:rPr>
            <w:rFonts w:asciiTheme="minorHAnsi" w:hAnsiTheme="minorHAnsi" w:cstheme="minorHAnsi"/>
            <w:b/>
            <w:bCs/>
            <w:sz w:val="22"/>
            <w:szCs w:val="22"/>
            <w:lang w:bidi="he-IL"/>
            <w:rPrChange w:id="109" w:author="Rinaldo Rabello" w:date="2021-10-06T08:18:00Z">
              <w:rPr>
                <w:rFonts w:asciiTheme="minorHAnsi" w:hAnsiTheme="minorHAnsi" w:cstheme="minorHAnsi"/>
                <w:sz w:val="22"/>
                <w:szCs w:val="22"/>
                <w:lang w:bidi="he-IL"/>
              </w:rPr>
            </w:rPrChange>
          </w:rPr>
          <w:t>)</w:t>
        </w:r>
        <w:r>
          <w:rPr>
            <w:rFonts w:asciiTheme="minorHAnsi" w:hAnsiTheme="minorHAnsi" w:cstheme="minorHAnsi"/>
            <w:sz w:val="22"/>
            <w:szCs w:val="22"/>
            <w:lang w:bidi="he-IL"/>
          </w:rPr>
          <w:t xml:space="preserve"> </w:t>
        </w:r>
      </w:ins>
      <w:ins w:id="110" w:author="Rinaldo Rabello" w:date="2021-10-06T08:11:00Z">
        <w:r w:rsidR="003D670F">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003D670F">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003D670F">
          <w:rPr>
            <w:rFonts w:asciiTheme="minorHAnsi" w:hAnsiTheme="minorHAnsi" w:cstheme="minorHAnsi"/>
            <w:b/>
            <w:bCs/>
          </w:rPr>
          <w:t xml:space="preserve"> </w:t>
        </w:r>
        <w:r w:rsidR="003D670F">
          <w:rPr>
            <w:rFonts w:asciiTheme="minorHAnsi" w:hAnsiTheme="minorHAnsi" w:cstheme="minorHAnsi"/>
            <w:sz w:val="22"/>
            <w:szCs w:val="22"/>
            <w:lang w:bidi="he-IL"/>
          </w:rPr>
          <w:t>com Cláusula Suspensiva de efeitos, caracterizada pela Liquidação dos CRI Belvedere (“</w:t>
        </w:r>
        <w:r w:rsidR="003D670F">
          <w:rPr>
            <w:rFonts w:asciiTheme="minorHAnsi" w:hAnsiTheme="minorHAnsi" w:cstheme="minorHAnsi"/>
            <w:sz w:val="22"/>
            <w:szCs w:val="22"/>
            <w:u w:val="single"/>
            <w:lang w:bidi="he-IL"/>
          </w:rPr>
          <w:t>Nova Cessão Fiduciária</w:t>
        </w:r>
        <w:r w:rsidR="003D670F">
          <w:rPr>
            <w:rFonts w:asciiTheme="minorHAnsi" w:hAnsiTheme="minorHAnsi" w:cstheme="minorHAnsi"/>
            <w:sz w:val="22"/>
            <w:szCs w:val="22"/>
            <w:lang w:bidi="he-IL"/>
          </w:rPr>
          <w:t>”) e</w:t>
        </w:r>
      </w:ins>
    </w:p>
    <w:p w14:paraId="309280BE" w14:textId="1E8AB26C" w:rsidR="00695161" w:rsidDel="00296D3F" w:rsidRDefault="00695161" w:rsidP="00695161">
      <w:pPr>
        <w:pStyle w:val="PargrafodaLista"/>
        <w:widowControl w:val="0"/>
        <w:numPr>
          <w:ilvl w:val="0"/>
          <w:numId w:val="37"/>
        </w:numPr>
        <w:spacing w:line="340" w:lineRule="exact"/>
        <w:ind w:left="567" w:firstLine="0"/>
        <w:jc w:val="both"/>
        <w:rPr>
          <w:del w:id="111" w:author="Rinaldo Rabello" w:date="2021-10-06T08:18:00Z"/>
          <w:rFonts w:asciiTheme="minorHAnsi" w:hAnsiTheme="minorHAnsi" w:cstheme="minorHAnsi"/>
          <w:sz w:val="22"/>
          <w:szCs w:val="22"/>
          <w:lang w:bidi="he-IL"/>
        </w:rPr>
      </w:pPr>
      <w:del w:id="112" w:author="Rinaldo Rabello" w:date="2021-10-06T08:18:00Z">
        <w:r w:rsidDel="00296D3F">
          <w:rPr>
            <w:rFonts w:asciiTheme="minorHAnsi" w:hAnsiTheme="minorHAnsi" w:cstheme="minorHAnsi"/>
            <w:sz w:val="22"/>
            <w:szCs w:val="22"/>
            <w:lang w:bidi="he-IL"/>
          </w:rPr>
          <w:delText>alterar o vencimento final da CCB para o dia 01/12/2022;</w:delText>
        </w:r>
      </w:del>
    </w:p>
    <w:p w14:paraId="7F61CFB6" w14:textId="17CD869D" w:rsidR="00695161" w:rsidDel="00296D3F" w:rsidRDefault="00695161" w:rsidP="00695161">
      <w:pPr>
        <w:pStyle w:val="PargrafodaLista"/>
        <w:widowControl w:val="0"/>
        <w:numPr>
          <w:ilvl w:val="0"/>
          <w:numId w:val="37"/>
        </w:numPr>
        <w:spacing w:line="340" w:lineRule="exact"/>
        <w:ind w:left="567" w:firstLine="0"/>
        <w:jc w:val="both"/>
        <w:rPr>
          <w:del w:id="113" w:author="Rinaldo Rabello" w:date="2021-10-06T08:18:00Z"/>
          <w:rFonts w:asciiTheme="minorHAnsi" w:hAnsiTheme="minorHAnsi" w:cstheme="minorHAnsi"/>
          <w:sz w:val="22"/>
          <w:szCs w:val="22"/>
          <w:lang w:bidi="he-IL"/>
        </w:rPr>
      </w:pPr>
      <w:del w:id="114" w:author="Rinaldo Rabello" w:date="2021-10-06T08:18:00Z">
        <w:r w:rsidRPr="003104A6" w:rsidDel="00296D3F">
          <w:rPr>
            <w:rFonts w:asciiTheme="minorHAnsi" w:hAnsiTheme="minorHAnsi" w:cstheme="minorHAnsi"/>
            <w:sz w:val="22"/>
            <w:szCs w:val="22"/>
            <w:lang w:bidi="he-IL"/>
          </w:rPr>
          <w:delText xml:space="preserve">alterar a Taxa de Juros Efetiva de acordo com o seguinte: </w:delText>
        </w:r>
        <w:r w:rsidRPr="003104A6" w:rsidDel="00296D3F">
          <w:rPr>
            <w:rFonts w:asciiTheme="minorHAnsi" w:hAnsiTheme="minorHAnsi" w:cstheme="minorHAnsi"/>
            <w:b/>
            <w:bCs/>
            <w:sz w:val="22"/>
            <w:szCs w:val="22"/>
            <w:lang w:bidi="he-IL"/>
          </w:rPr>
          <w:delText>(ii.1)</w:delText>
        </w:r>
        <w:r w:rsidRPr="003104A6" w:rsidDel="00296D3F">
          <w:rPr>
            <w:rFonts w:asciiTheme="minorHAnsi" w:hAnsiTheme="minorHAnsi" w:cstheme="minorHAnsi"/>
            <w:sz w:val="22"/>
            <w:szCs w:val="22"/>
            <w:lang w:bidi="he-IL"/>
          </w:rPr>
          <w:delText xml:space="preserve"> para os primeiros 12 (doze) meses conta</w:delText>
        </w:r>
        <w:r w:rsidR="003104A6" w:rsidRPr="003104A6" w:rsidDel="00296D3F">
          <w:rPr>
            <w:rFonts w:asciiTheme="minorHAnsi" w:hAnsiTheme="minorHAnsi" w:cstheme="minorHAnsi"/>
            <w:sz w:val="22"/>
            <w:szCs w:val="22"/>
            <w:lang w:bidi="he-IL"/>
          </w:rPr>
          <w:delText>d</w:delText>
        </w:r>
        <w:r w:rsidRPr="003104A6" w:rsidDel="00296D3F">
          <w:rPr>
            <w:rFonts w:asciiTheme="minorHAnsi" w:hAnsiTheme="minorHAnsi" w:cstheme="minorHAnsi"/>
            <w:sz w:val="22"/>
            <w:szCs w:val="22"/>
            <w:lang w:bidi="he-IL"/>
          </w:rPr>
          <w:delText>os da</w:delText>
        </w:r>
        <w:r w:rsidDel="00296D3F">
          <w:rPr>
            <w:rFonts w:asciiTheme="minorHAnsi" w:hAnsiTheme="minorHAnsi" w:cstheme="minorHAnsi"/>
            <w:sz w:val="22"/>
            <w:szCs w:val="22"/>
            <w:lang w:bidi="he-IL"/>
          </w:rPr>
          <w:delText xml:space="preserve"> data deste 3º aditamento, os juros remuneratórios serão correspondentes a 100% (cem por cento) da variação acumulada da Taxa DI, acrescido de </w:delText>
        </w:r>
        <w:r w:rsidDel="00296D3F">
          <w:rPr>
            <w:rFonts w:asciiTheme="minorHAnsi" w:hAnsiTheme="minorHAnsi" w:cstheme="minorHAnsi"/>
            <w:i/>
            <w:iCs/>
            <w:sz w:val="22"/>
            <w:szCs w:val="22"/>
            <w:lang w:bidi="he-IL"/>
          </w:rPr>
          <w:delText xml:space="preserve">spread </w:delText>
        </w:r>
        <w:r w:rsidDel="00296D3F">
          <w:rPr>
            <w:rFonts w:asciiTheme="minorHAnsi" w:hAnsiTheme="minorHAnsi" w:cstheme="minorHAnsi"/>
            <w:sz w:val="22"/>
            <w:szCs w:val="22"/>
            <w:lang w:bidi="he-IL"/>
          </w:rPr>
          <w:delText xml:space="preserve">de 8,5% (oito inteiros e cinco décimos por cento) ao ano, base 252 (duzentos e cinquenta e dois) dias úteis; e </w:delText>
        </w:r>
        <w:r w:rsidDel="00296D3F">
          <w:rPr>
            <w:rFonts w:asciiTheme="minorHAnsi" w:hAnsiTheme="minorHAnsi" w:cstheme="minorHAnsi"/>
            <w:b/>
            <w:bCs/>
            <w:sz w:val="22"/>
            <w:szCs w:val="22"/>
            <w:lang w:bidi="he-IL"/>
          </w:rPr>
          <w:delText>(ii.2)</w:delText>
        </w:r>
        <w:r w:rsidDel="00296D3F">
          <w:rPr>
            <w:rFonts w:asciiTheme="minorHAnsi" w:hAnsiTheme="minorHAnsi" w:cstheme="minorHAnsi"/>
            <w:sz w:val="22"/>
            <w:szCs w:val="22"/>
          </w:rPr>
          <w:delText xml:space="preserve"> </w:delText>
        </w:r>
        <w:r w:rsidDel="00296D3F">
          <w:rPr>
            <w:rFonts w:asciiTheme="minorHAnsi" w:hAnsiTheme="minorHAnsi" w:cstheme="minorHAnsi"/>
            <w:sz w:val="22"/>
            <w:szCs w:val="22"/>
            <w:lang w:bidi="he-IL"/>
          </w:rPr>
          <w:delText xml:space="preserve">a partir do 13º (décimo terceiro) </w:delText>
        </w:r>
        <w:r w:rsidRPr="003104A6" w:rsidDel="00296D3F">
          <w:rPr>
            <w:rFonts w:asciiTheme="minorHAnsi" w:hAnsiTheme="minorHAnsi" w:cstheme="minorHAnsi"/>
            <w:sz w:val="22"/>
            <w:szCs w:val="22"/>
            <w:lang w:bidi="he-IL"/>
          </w:rPr>
          <w:delText>mês conta</w:delText>
        </w:r>
        <w:r w:rsidR="003104A6" w:rsidRPr="003104A6" w:rsidDel="00296D3F">
          <w:rPr>
            <w:rFonts w:asciiTheme="minorHAnsi" w:hAnsiTheme="minorHAnsi" w:cstheme="minorHAnsi"/>
            <w:sz w:val="22"/>
            <w:szCs w:val="22"/>
            <w:lang w:bidi="he-IL"/>
          </w:rPr>
          <w:delText>d</w:delText>
        </w:r>
        <w:r w:rsidRPr="003104A6" w:rsidDel="00296D3F">
          <w:rPr>
            <w:rFonts w:asciiTheme="minorHAnsi" w:hAnsiTheme="minorHAnsi" w:cstheme="minorHAnsi"/>
            <w:sz w:val="22"/>
            <w:szCs w:val="22"/>
            <w:lang w:bidi="he-IL"/>
          </w:rPr>
          <w:delText>o da data</w:delText>
        </w:r>
        <w:r w:rsidDel="00296D3F">
          <w:rPr>
            <w:rFonts w:asciiTheme="minorHAnsi" w:hAnsiTheme="minorHAnsi" w:cstheme="minorHAnsi"/>
            <w:sz w:val="22"/>
            <w:szCs w:val="22"/>
            <w:lang w:bidi="he-IL"/>
          </w:rPr>
          <w:delText xml:space="preserve"> deste 3º aditamento, os juros remuneratórios serão correspondentes a </w:delText>
        </w:r>
        <w:r w:rsidDel="00296D3F">
          <w:rPr>
            <w:rFonts w:asciiTheme="minorHAnsi" w:hAnsiTheme="minorHAnsi" w:cstheme="minorHAnsi"/>
            <w:sz w:val="22"/>
            <w:szCs w:val="22"/>
          </w:rPr>
          <w:delText xml:space="preserve">12,6825% a.a. </w:delText>
        </w:r>
        <w:r w:rsidDel="00296D3F">
          <w:rPr>
            <w:rFonts w:asciiTheme="minorHAnsi" w:hAnsiTheme="minorHAnsi" w:cstheme="minorHAnsi"/>
            <w:spacing w:val="-3"/>
            <w:sz w:val="22"/>
            <w:szCs w:val="22"/>
          </w:rPr>
          <w:delText>(</w:delText>
        </w:r>
        <w:r w:rsidDel="00296D3F">
          <w:rPr>
            <w:rFonts w:asciiTheme="minorHAnsi" w:hAnsiTheme="minorHAnsi" w:cstheme="minorHAnsi"/>
            <w:sz w:val="22"/>
            <w:szCs w:val="22"/>
          </w:rPr>
          <w:delText xml:space="preserve">doze inteiros e seis mil, oitocentos e vinte e cinco décimos de milésimos por cento ao ano), calculado sobre o Valor Principal Atualizado, conforme definição </w:delText>
        </w:r>
        <w:r w:rsidR="0041135C" w:rsidDel="00296D3F">
          <w:rPr>
            <w:rFonts w:asciiTheme="minorHAnsi" w:hAnsiTheme="minorHAnsi" w:cstheme="minorHAnsi"/>
            <w:sz w:val="22"/>
            <w:szCs w:val="22"/>
          </w:rPr>
          <w:delText xml:space="preserve">constante do </w:delText>
        </w:r>
        <w:r w:rsidR="0041135C" w:rsidDel="00296D3F">
          <w:rPr>
            <w:rFonts w:asciiTheme="minorHAnsi" w:hAnsiTheme="minorHAnsi" w:cstheme="minorHAnsi"/>
            <w:sz w:val="22"/>
            <w:szCs w:val="22"/>
            <w:lang w:bidi="he-IL"/>
          </w:rPr>
          <w:delText>“Terceiro Aditamento à CCB”</w:delText>
        </w:r>
        <w:r w:rsidR="0041135C" w:rsidDel="00296D3F">
          <w:rPr>
            <w:rStyle w:val="Refdecomentrio"/>
          </w:rPr>
          <w:delText xml:space="preserve"> </w:delText>
        </w:r>
        <w:r w:rsidDel="00296D3F">
          <w:rPr>
            <w:rFonts w:asciiTheme="minorHAnsi" w:hAnsiTheme="minorHAnsi" w:cstheme="minorHAnsi"/>
            <w:sz w:val="22"/>
            <w:szCs w:val="22"/>
          </w:rPr>
          <w:delText xml:space="preserve">, base 252 (duzentos e cinquenta e dois) dias úteis. O saldo devedor que houver no primeiro dia do </w:delText>
        </w:r>
        <w:r w:rsidDel="00296D3F">
          <w:rPr>
            <w:rFonts w:asciiTheme="minorHAnsi" w:hAnsiTheme="minorHAnsi" w:cstheme="minorHAnsi"/>
            <w:sz w:val="22"/>
            <w:szCs w:val="22"/>
            <w:lang w:bidi="he-IL"/>
          </w:rPr>
          <w:delText xml:space="preserve">13º (décimo terceiro) mês </w:delText>
        </w:r>
        <w:r w:rsidRPr="003104A6" w:rsidDel="00296D3F">
          <w:rPr>
            <w:rFonts w:asciiTheme="minorHAnsi" w:hAnsiTheme="minorHAnsi" w:cstheme="minorHAnsi"/>
            <w:sz w:val="22"/>
            <w:szCs w:val="22"/>
            <w:lang w:bidi="he-IL"/>
          </w:rPr>
          <w:delText>conta</w:delText>
        </w:r>
        <w:r w:rsidR="003104A6" w:rsidRPr="003104A6" w:rsidDel="00296D3F">
          <w:rPr>
            <w:rFonts w:asciiTheme="minorHAnsi" w:hAnsiTheme="minorHAnsi" w:cstheme="minorHAnsi"/>
            <w:sz w:val="22"/>
            <w:szCs w:val="22"/>
            <w:lang w:bidi="he-IL"/>
          </w:rPr>
          <w:delText>d</w:delText>
        </w:r>
        <w:r w:rsidRPr="003104A6" w:rsidDel="00296D3F">
          <w:rPr>
            <w:rFonts w:asciiTheme="minorHAnsi" w:hAnsiTheme="minorHAnsi" w:cstheme="minorHAnsi"/>
            <w:sz w:val="22"/>
            <w:szCs w:val="22"/>
            <w:lang w:bidi="he-IL"/>
          </w:rPr>
          <w:delText>o da data</w:delText>
        </w:r>
        <w:r w:rsidDel="00296D3F">
          <w:rPr>
            <w:rFonts w:asciiTheme="minorHAnsi" w:hAnsiTheme="minorHAnsi" w:cstheme="minorHAnsi"/>
            <w:sz w:val="22"/>
            <w:szCs w:val="22"/>
            <w:lang w:bidi="he-IL"/>
          </w:rPr>
          <w:delText xml:space="preserve"> deste 3º aditamento, </w:delText>
        </w:r>
        <w:r w:rsidDel="00296D3F">
          <w:rPr>
            <w:rFonts w:asciiTheme="minorHAnsi" w:hAnsiTheme="minorHAnsi" w:cstheme="minorHAnsi"/>
            <w:sz w:val="22"/>
            <w:szCs w:val="22"/>
          </w:rPr>
          <w:delText>será atualizado monetariamente segundo a variação mensal positiva do Índice Nacional de Preços ao Consumidor Amplo (“</w:delText>
        </w:r>
        <w:r w:rsidDel="00296D3F">
          <w:rPr>
            <w:rFonts w:asciiTheme="minorHAnsi" w:hAnsiTheme="minorHAnsi" w:cstheme="minorHAnsi"/>
            <w:sz w:val="22"/>
            <w:szCs w:val="22"/>
            <w:u w:val="single"/>
          </w:rPr>
          <w:delText>IPCA</w:delText>
        </w:r>
        <w:r w:rsidDel="00296D3F">
          <w:rPr>
            <w:rFonts w:asciiTheme="minorHAnsi" w:hAnsiTheme="minorHAnsi" w:cstheme="minorHAnsi"/>
            <w:sz w:val="22"/>
            <w:szCs w:val="22"/>
          </w:rPr>
          <w:delText>”), base 252 (duzentos e cinquenta e dois) Dias Úteis (“</w:delText>
        </w:r>
        <w:r w:rsidDel="00296D3F">
          <w:rPr>
            <w:rFonts w:asciiTheme="minorHAnsi" w:hAnsiTheme="minorHAnsi" w:cstheme="minorHAnsi"/>
            <w:sz w:val="22"/>
            <w:szCs w:val="22"/>
            <w:u w:val="single"/>
          </w:rPr>
          <w:delText xml:space="preserve">Valor </w:delText>
        </w:r>
        <w:r w:rsidDel="00296D3F">
          <w:rPr>
            <w:rFonts w:asciiTheme="minorHAnsi" w:hAnsiTheme="minorHAnsi" w:cstheme="minorHAnsi"/>
            <w:sz w:val="22"/>
            <w:szCs w:val="22"/>
            <w:u w:val="single"/>
          </w:rPr>
          <w:lastRenderedPageBreak/>
          <w:delText>Principal Atualizado</w:delText>
        </w:r>
        <w:r w:rsidDel="00296D3F">
          <w:rPr>
            <w:rFonts w:asciiTheme="minorHAnsi" w:hAnsiTheme="minorHAnsi" w:cstheme="minorHAnsi"/>
            <w:sz w:val="22"/>
            <w:szCs w:val="22"/>
          </w:rPr>
          <w:delText>”)</w:delText>
        </w:r>
        <w:r w:rsidDel="00296D3F">
          <w:rPr>
            <w:rFonts w:asciiTheme="minorHAnsi" w:hAnsiTheme="minorHAnsi" w:cstheme="minorHAnsi"/>
            <w:sz w:val="22"/>
            <w:szCs w:val="22"/>
            <w:lang w:bidi="he-IL"/>
          </w:rPr>
          <w:delText>;</w:delText>
        </w:r>
      </w:del>
    </w:p>
    <w:p w14:paraId="666A7F63" w14:textId="1EF967BC" w:rsidR="00695161" w:rsidDel="00296D3F" w:rsidRDefault="00695161" w:rsidP="00695161">
      <w:pPr>
        <w:pStyle w:val="PargrafodaLista"/>
        <w:widowControl w:val="0"/>
        <w:numPr>
          <w:ilvl w:val="0"/>
          <w:numId w:val="37"/>
        </w:numPr>
        <w:spacing w:line="340" w:lineRule="exact"/>
        <w:ind w:left="567" w:firstLine="0"/>
        <w:jc w:val="both"/>
        <w:rPr>
          <w:del w:id="115" w:author="Rinaldo Rabello" w:date="2021-10-06T08:18:00Z"/>
          <w:rFonts w:asciiTheme="minorHAnsi" w:hAnsiTheme="minorHAnsi" w:cstheme="minorHAnsi"/>
          <w:sz w:val="22"/>
          <w:szCs w:val="22"/>
          <w:lang w:bidi="he-IL"/>
        </w:rPr>
      </w:pPr>
      <w:del w:id="116" w:author="Rinaldo Rabello" w:date="2021-10-06T08:18:00Z">
        <w:r w:rsidDel="00296D3F">
          <w:rPr>
            <w:rFonts w:asciiTheme="minorHAnsi" w:hAnsiTheme="minorHAnsi" w:cstheme="minorHAnsi"/>
            <w:sz w:val="22"/>
            <w:szCs w:val="22"/>
            <w:lang w:bidi="he-IL"/>
          </w:rPr>
          <w:delText xml:space="preserve">incluir no valor de principal os juros da CCB em atraso, no importe de </w:delText>
        </w:r>
        <w:commentRangeStart w:id="117"/>
        <w:r w:rsidDel="00296D3F">
          <w:rPr>
            <w:rFonts w:asciiTheme="minorHAnsi" w:hAnsiTheme="minorHAnsi" w:cstheme="minorHAnsi"/>
            <w:sz w:val="22"/>
            <w:szCs w:val="22"/>
            <w:lang w:bidi="he-IL"/>
          </w:rPr>
          <w:delText>R$ 2.194.657,50</w:delText>
        </w:r>
        <w:commentRangeEnd w:id="117"/>
        <w:r w:rsidDel="00296D3F">
          <w:rPr>
            <w:rStyle w:val="Refdecomentrio"/>
            <w:rFonts w:ascii="Arial" w:hAnsi="Arial" w:cs="Arial"/>
          </w:rPr>
          <w:commentReference w:id="117"/>
        </w:r>
        <w:r w:rsidDel="00296D3F">
          <w:rPr>
            <w:rFonts w:asciiTheme="minorHAnsi" w:hAnsiTheme="minorHAnsi" w:cstheme="minorHAnsi"/>
            <w:sz w:val="22"/>
            <w:szCs w:val="22"/>
            <w:lang w:bidi="he-IL"/>
          </w:rPr>
          <w:delText xml:space="preserve"> (dois milhões, cento e noventa e quatro mil, seiscentos e cinquenta e sete reais e cinquenta centavos), atualizado até </w:delText>
        </w:r>
        <w:r w:rsidRPr="0069400F" w:rsidDel="00296D3F">
          <w:rPr>
            <w:rFonts w:asciiTheme="minorHAnsi" w:hAnsiTheme="minorHAnsi" w:cstheme="minorHAnsi"/>
            <w:sz w:val="22"/>
            <w:szCs w:val="22"/>
            <w:highlight w:val="yellow"/>
            <w:lang w:bidi="he-IL"/>
            <w:rPrChange w:id="118" w:author="Alexandra Catoira" w:date="2021-09-01T12:10:00Z">
              <w:rPr>
                <w:rFonts w:asciiTheme="minorHAnsi" w:hAnsiTheme="minorHAnsi" w:cstheme="minorHAnsi"/>
                <w:sz w:val="22"/>
                <w:szCs w:val="22"/>
                <w:lang w:bidi="he-IL"/>
              </w:rPr>
            </w:rPrChange>
          </w:rPr>
          <w:delText>05 de junho de 2021</w:delText>
        </w:r>
        <w:r w:rsidDel="00296D3F">
          <w:rPr>
            <w:rFonts w:asciiTheme="minorHAnsi" w:hAnsiTheme="minorHAnsi" w:cstheme="minorHAnsi"/>
            <w:sz w:val="22"/>
            <w:szCs w:val="22"/>
            <w:lang w:bidi="he-IL"/>
          </w:rPr>
          <w:delText>;</w:delText>
        </w:r>
      </w:del>
    </w:p>
    <w:p w14:paraId="1EA5E5FD" w14:textId="5E1F3FF7" w:rsidR="00695161" w:rsidDel="00296D3F" w:rsidRDefault="00695161" w:rsidP="00695161">
      <w:pPr>
        <w:pStyle w:val="PargrafodaLista"/>
        <w:widowControl w:val="0"/>
        <w:numPr>
          <w:ilvl w:val="0"/>
          <w:numId w:val="37"/>
        </w:numPr>
        <w:spacing w:line="340" w:lineRule="exact"/>
        <w:ind w:left="567" w:firstLine="0"/>
        <w:jc w:val="both"/>
        <w:rPr>
          <w:del w:id="119" w:author="Rinaldo Rabello" w:date="2021-10-06T08:18:00Z"/>
          <w:rFonts w:asciiTheme="minorHAnsi" w:hAnsiTheme="minorHAnsi" w:cstheme="minorHAnsi"/>
          <w:sz w:val="22"/>
          <w:szCs w:val="22"/>
          <w:lang w:bidi="he-IL"/>
        </w:rPr>
      </w:pPr>
      <w:bookmarkStart w:id="120" w:name="_Hlk79740450"/>
      <w:del w:id="121" w:author="Rinaldo Rabello" w:date="2021-10-06T08:18:00Z">
        <w:r w:rsidDel="00296D3F">
          <w:rPr>
            <w:rFonts w:asciiTheme="minorHAnsi" w:hAnsiTheme="minorHAnsi" w:cstheme="minorHAnsi"/>
            <w:sz w:val="22"/>
            <w:szCs w:val="22"/>
            <w:lang w:bidi="he-IL"/>
          </w:rPr>
          <w:delText xml:space="preserve">incluir garantia de alienação fiduciária sobre: </w:delText>
        </w:r>
        <w:r w:rsidDel="00296D3F">
          <w:rPr>
            <w:rFonts w:asciiTheme="minorHAnsi" w:hAnsiTheme="minorHAnsi" w:cstheme="minorHAnsi"/>
            <w:b/>
            <w:bCs/>
            <w:sz w:val="22"/>
            <w:szCs w:val="22"/>
            <w:lang w:bidi="he-IL"/>
          </w:rPr>
          <w:delText>(iv.1)</w:delText>
        </w:r>
        <w:r w:rsidDel="00296D3F">
          <w:rPr>
            <w:rFonts w:asciiTheme="minorHAnsi" w:hAnsiTheme="minorHAnsi" w:cstheme="minorHAnsi"/>
            <w:sz w:val="22"/>
            <w:szCs w:val="22"/>
            <w:lang w:bidi="he-IL"/>
          </w:rPr>
          <w:delText xml:space="preserve"> a totalidade das unidades dos Empreendimentos Habitacionais Alvo, com exceção daquelas objeto de garantia ao CRI Belvedere, assim como aquelas que tenham comprovadamente sido objeto de repasse bancário aos seus adquirentes finais, a qual deverá ser constituída e registrada no prazo máximo de até </w:delText>
        </w:r>
        <w:r w:rsidR="00CC31FE" w:rsidDel="00296D3F">
          <w:rPr>
            <w:rFonts w:asciiTheme="minorHAnsi" w:hAnsiTheme="minorHAnsi" w:cstheme="minorHAnsi"/>
            <w:sz w:val="22"/>
            <w:szCs w:val="22"/>
            <w:lang w:bidi="he-IL"/>
          </w:rPr>
          <w:delText>90</w:delText>
        </w:r>
        <w:r w:rsidDel="00296D3F">
          <w:rPr>
            <w:rFonts w:asciiTheme="minorHAnsi" w:hAnsiTheme="minorHAnsi" w:cstheme="minorHAnsi"/>
            <w:sz w:val="22"/>
            <w:szCs w:val="22"/>
            <w:lang w:bidi="he-IL"/>
          </w:rPr>
          <w:delText xml:space="preserve"> (</w:delText>
        </w:r>
        <w:r w:rsidR="00CC31FE" w:rsidDel="00296D3F">
          <w:rPr>
            <w:rFonts w:asciiTheme="minorHAnsi" w:hAnsiTheme="minorHAnsi" w:cstheme="minorHAnsi"/>
            <w:sz w:val="22"/>
            <w:szCs w:val="22"/>
            <w:lang w:bidi="he-IL"/>
          </w:rPr>
          <w:delText>noventa</w:delText>
        </w:r>
        <w:r w:rsidDel="00296D3F">
          <w:rPr>
            <w:rFonts w:asciiTheme="minorHAnsi" w:hAnsiTheme="minorHAnsi" w:cstheme="minorHAnsi"/>
            <w:sz w:val="22"/>
            <w:szCs w:val="22"/>
            <w:lang w:bidi="he-IL"/>
          </w:rPr>
          <w:delText xml:space="preserve">) dias contados da data do primeiro Habite-se que for expedido para qualquer dos </w:delText>
        </w:r>
        <w:r w:rsidDel="00296D3F">
          <w:rPr>
            <w:rFonts w:asciiTheme="minorHAnsi" w:hAnsiTheme="minorHAnsi" w:cstheme="minorHAnsi"/>
            <w:sz w:val="22"/>
            <w:szCs w:val="22"/>
          </w:rPr>
          <w:delText xml:space="preserve">Empreendimentos Habitacionais Alvo; e </w:delText>
        </w:r>
        <w:r w:rsidDel="00296D3F">
          <w:rPr>
            <w:rFonts w:asciiTheme="minorHAnsi" w:hAnsiTheme="minorHAnsi" w:cstheme="minorHAnsi"/>
            <w:b/>
            <w:bCs/>
            <w:sz w:val="22"/>
            <w:szCs w:val="22"/>
            <w:lang w:bidi="he-IL"/>
          </w:rPr>
          <w:delText>(iv.2)</w:delText>
        </w:r>
        <w:r w:rsidDel="00296D3F">
          <w:rPr>
            <w:rFonts w:asciiTheme="minorHAnsi" w:hAnsiTheme="minorHAnsi" w:cstheme="minorHAnsi"/>
            <w:sz w:val="22"/>
            <w:szCs w:val="22"/>
            <w:lang w:bidi="he-IL"/>
          </w:rPr>
          <w:delText xml:space="preserve"> as unidades que hoje garantem o CRI Belvedere e que não tenham comprovadamente sido objeto de repasse bancário aos seus adquirentes finais, a qual deverá ser constituída assim que o CRI Belvedere for liquidado, devendo ser registradas no prazo máximo de até 60 (sessenta) dias contados da liquidação do CRI Belvedere . Os contratos para constituição das garantias de alienação fiduciária na forma acima indicada deverão ser formalizados nos exatos termos da minuta de contrato de alienação fiduciária rubricada pelas Partes, que fará parte integrante </w:delText>
        </w:r>
        <w:r w:rsidR="00333964" w:rsidDel="00296D3F">
          <w:rPr>
            <w:rFonts w:asciiTheme="minorHAnsi" w:hAnsiTheme="minorHAnsi" w:cstheme="minorHAnsi"/>
            <w:sz w:val="22"/>
            <w:szCs w:val="22"/>
            <w:lang w:bidi="he-IL"/>
          </w:rPr>
          <w:delText xml:space="preserve">da </w:delText>
        </w:r>
        <w:r w:rsidDel="00296D3F">
          <w:rPr>
            <w:rFonts w:asciiTheme="minorHAnsi" w:hAnsiTheme="minorHAnsi" w:cstheme="minorHAnsi"/>
            <w:sz w:val="22"/>
            <w:szCs w:val="22"/>
            <w:lang w:bidi="he-IL"/>
          </w:rPr>
          <w:delText>CCB como Anexo II, ficando a cargo da Emitente os custos dos respectivos registros (“</w:delText>
        </w:r>
        <w:r w:rsidDel="00296D3F">
          <w:rPr>
            <w:rFonts w:asciiTheme="minorHAnsi" w:hAnsiTheme="minorHAnsi" w:cstheme="minorHAnsi"/>
            <w:sz w:val="22"/>
            <w:szCs w:val="22"/>
            <w:u w:val="single"/>
            <w:lang w:bidi="he-IL"/>
          </w:rPr>
          <w:delText>Nova Alienação Fiduciária</w:delText>
        </w:r>
        <w:r w:rsidDel="00296D3F">
          <w:rPr>
            <w:rFonts w:asciiTheme="minorHAnsi" w:hAnsiTheme="minorHAnsi" w:cstheme="minorHAnsi"/>
            <w:sz w:val="22"/>
            <w:szCs w:val="22"/>
            <w:lang w:bidi="he-IL"/>
          </w:rPr>
          <w:delText>”);</w:delText>
        </w:r>
      </w:del>
    </w:p>
    <w:p w14:paraId="5D74D966" w14:textId="2EE2C207" w:rsidR="00695161" w:rsidDel="00296D3F" w:rsidRDefault="00695161" w:rsidP="00695161">
      <w:pPr>
        <w:pStyle w:val="PargrafodaLista"/>
        <w:widowControl w:val="0"/>
        <w:numPr>
          <w:ilvl w:val="0"/>
          <w:numId w:val="37"/>
        </w:numPr>
        <w:spacing w:line="340" w:lineRule="exact"/>
        <w:ind w:left="567" w:firstLine="0"/>
        <w:jc w:val="both"/>
        <w:rPr>
          <w:del w:id="122" w:author="Rinaldo Rabello" w:date="2021-10-06T08:18:00Z"/>
          <w:rFonts w:asciiTheme="minorHAnsi" w:hAnsiTheme="minorHAnsi" w:cstheme="minorHAnsi"/>
          <w:sz w:val="22"/>
          <w:szCs w:val="22"/>
          <w:lang w:bidi="he-IL"/>
        </w:rPr>
      </w:pPr>
      <w:del w:id="123" w:author="Rinaldo Rabello" w:date="2021-10-06T08:18:00Z">
        <w:r w:rsidDel="00296D3F">
          <w:rPr>
            <w:rFonts w:asciiTheme="minorHAnsi" w:hAnsiTheme="minorHAnsi" w:cstheme="minorHAnsi"/>
            <w:sz w:val="22"/>
            <w:szCs w:val="22"/>
            <w:lang w:bidi="he-IL"/>
          </w:rPr>
          <w:delText>incluir garantia de cessão fiduciária sobre a integralidade dos direitos creditórios decorrentes das vendas da totalidade das unidades dos Empreendimentos Habitacionais Alvo, com exceção das unidades cujos direitos creditórios decorrentes das suas vendas hoje garantam o CRI Belvedere (“</w:delText>
        </w:r>
        <w:r w:rsidDel="00296D3F">
          <w:rPr>
            <w:rFonts w:asciiTheme="minorHAnsi" w:hAnsiTheme="minorHAnsi" w:cstheme="minorHAnsi"/>
            <w:sz w:val="22"/>
            <w:szCs w:val="22"/>
            <w:u w:val="single"/>
            <w:lang w:bidi="he-IL"/>
          </w:rPr>
          <w:delText>Aditamento Cessão Fiduciária</w:delText>
        </w:r>
        <w:r w:rsidDel="00296D3F">
          <w:rPr>
            <w:rFonts w:asciiTheme="minorHAnsi" w:hAnsiTheme="minorHAnsi" w:cstheme="minorHAnsi"/>
            <w:sz w:val="22"/>
            <w:szCs w:val="22"/>
            <w:lang w:bidi="he-IL"/>
          </w:rPr>
          <w:delText>”);</w:delText>
        </w:r>
      </w:del>
    </w:p>
    <w:p w14:paraId="66C50AA0" w14:textId="4A285EA0" w:rsidR="00695161" w:rsidDel="00296D3F" w:rsidRDefault="00695161" w:rsidP="00695161">
      <w:pPr>
        <w:pStyle w:val="PargrafodaLista"/>
        <w:widowControl w:val="0"/>
        <w:numPr>
          <w:ilvl w:val="0"/>
          <w:numId w:val="37"/>
        </w:numPr>
        <w:spacing w:line="340" w:lineRule="exact"/>
        <w:ind w:left="567" w:firstLine="0"/>
        <w:jc w:val="both"/>
        <w:rPr>
          <w:del w:id="124" w:author="Rinaldo Rabello" w:date="2021-10-06T08:18:00Z"/>
          <w:rFonts w:asciiTheme="minorHAnsi" w:hAnsiTheme="minorHAnsi" w:cstheme="minorHAnsi"/>
          <w:sz w:val="22"/>
          <w:szCs w:val="22"/>
          <w:lang w:bidi="he-IL"/>
        </w:rPr>
      </w:pPr>
      <w:del w:id="125" w:author="Rinaldo Rabello" w:date="2021-10-06T08:18:00Z">
        <w:r w:rsidDel="00296D3F">
          <w:rPr>
            <w:rFonts w:asciiTheme="minorHAnsi" w:hAnsiTheme="minorHAnsi" w:cstheme="minorHAnsi"/>
            <w:sz w:val="22"/>
            <w:szCs w:val="22"/>
            <w:lang w:bidi="he-IL"/>
          </w:rPr>
          <w:delText>incluir garantia de cessão fiduciária sobre os direitos creditórios decorrentes das vendas das unidades que hoje garantem o CRI Belvedere e que não tenham comprovadamente sido objeto de repasse bancário aos seus adquirentes finais, a qual deverá ser constituída assim que o CRI Belvedere for liquidado. O contrato deverá ser formalizado nos exatos termos da minuta de contrato de cessão fiduciária rubricada pelas Partes, que fará parte integrante desta CCB como Anexo III, ficando a cargo da Emitente os custos dos respectivos registros (“</w:delText>
        </w:r>
        <w:r w:rsidDel="00296D3F">
          <w:rPr>
            <w:rFonts w:asciiTheme="minorHAnsi" w:hAnsiTheme="minorHAnsi" w:cstheme="minorHAnsi"/>
            <w:sz w:val="22"/>
            <w:szCs w:val="22"/>
            <w:u w:val="single"/>
            <w:lang w:bidi="he-IL"/>
          </w:rPr>
          <w:delText>Nova Cessão Fiduciária</w:delText>
        </w:r>
        <w:r w:rsidDel="00296D3F">
          <w:rPr>
            <w:rFonts w:asciiTheme="minorHAnsi" w:hAnsiTheme="minorHAnsi" w:cstheme="minorHAnsi"/>
            <w:sz w:val="22"/>
            <w:szCs w:val="22"/>
            <w:lang w:bidi="he-IL"/>
          </w:rPr>
          <w:delText>”).</w:delText>
        </w:r>
        <w:bookmarkEnd w:id="120"/>
      </w:del>
    </w:p>
    <w:p w14:paraId="2D632416" w14:textId="77777777" w:rsidR="00695161" w:rsidRPr="000722FC" w:rsidRDefault="00695161" w:rsidP="00383EF4">
      <w:pPr>
        <w:spacing w:line="340" w:lineRule="exact"/>
        <w:rPr>
          <w:rFonts w:asciiTheme="minorHAnsi" w:hAnsiTheme="minorHAnsi" w:cstheme="minorHAnsi"/>
          <w:sz w:val="22"/>
          <w:szCs w:val="22"/>
          <w:lang w:bidi="he-IL"/>
        </w:rPr>
      </w:pPr>
    </w:p>
    <w:p w14:paraId="22B54E30" w14:textId="720352A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xml:space="preserve">, a </w:t>
      </w:r>
      <w:r w:rsidR="006F4E31">
        <w:rPr>
          <w:rFonts w:asciiTheme="minorHAnsi" w:hAnsiTheme="minorHAnsi" w:cstheme="minorHAnsi"/>
          <w:sz w:val="22"/>
          <w:szCs w:val="22"/>
          <w:lang w:bidi="he-IL"/>
        </w:rPr>
        <w:t>Devedora</w:t>
      </w:r>
      <w:r w:rsidR="006449C4" w:rsidRPr="000722FC">
        <w:rPr>
          <w:rFonts w:asciiTheme="minorHAnsi" w:hAnsiTheme="minorHAnsi" w:cstheme="minorHAnsi"/>
          <w:sz w:val="22"/>
          <w:szCs w:val="22"/>
          <w:lang w:bidi="he-IL"/>
        </w:rPr>
        <w:t xml:space="preserve"> </w:t>
      </w:r>
      <w:r w:rsidR="00C20A05">
        <w:rPr>
          <w:rFonts w:asciiTheme="minorHAnsi" w:hAnsiTheme="minorHAnsi" w:cstheme="minorHAnsi"/>
          <w:sz w:val="22"/>
          <w:szCs w:val="22"/>
          <w:lang w:bidi="he-IL"/>
        </w:rPr>
        <w:t xml:space="preserve">terá a obrigação de manter a contratação da empresa de </w:t>
      </w:r>
      <w:proofErr w:type="spellStart"/>
      <w:r w:rsidR="00C20A05">
        <w:rPr>
          <w:rFonts w:asciiTheme="minorHAnsi" w:hAnsiTheme="minorHAnsi" w:cstheme="minorHAnsi"/>
          <w:i/>
          <w:iCs/>
          <w:sz w:val="22"/>
          <w:szCs w:val="22"/>
          <w:lang w:bidi="he-IL"/>
        </w:rPr>
        <w:t>Servicer</w:t>
      </w:r>
      <w:proofErr w:type="spellEnd"/>
      <w:r w:rsidR="00C20A05">
        <w:rPr>
          <w:rFonts w:asciiTheme="minorHAnsi" w:hAnsiTheme="minorHAnsi" w:cstheme="minorHAnsi"/>
          <w:sz w:val="22"/>
          <w:szCs w:val="22"/>
          <w:lang w:bidi="he-IL"/>
        </w:rPr>
        <w:t xml:space="preserve"> para manter o acompanhamento e fiscalização da administração da Cessão Fiduciária atual e da Nova Cessão Fiduciária, para que todos os recebíveis sejam sempre creditados na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67C616A" w14:textId="77777777" w:rsidR="000D1DCB" w:rsidRDefault="000D1DCB">
      <w:pPr>
        <w:rPr>
          <w:ins w:id="126" w:author="Rinaldo Rabello" w:date="2021-10-06T08:36:00Z"/>
          <w:rFonts w:asciiTheme="minorHAnsi" w:hAnsiTheme="minorHAnsi" w:cstheme="minorHAnsi"/>
          <w:sz w:val="22"/>
          <w:szCs w:val="22"/>
          <w:lang w:bidi="he-IL"/>
        </w:rPr>
      </w:pPr>
      <w:ins w:id="127" w:author="Rinaldo Rabello" w:date="2021-10-06T08:36:00Z">
        <w:r>
          <w:rPr>
            <w:rFonts w:asciiTheme="minorHAnsi" w:hAnsiTheme="minorHAnsi" w:cstheme="minorHAnsi"/>
            <w:sz w:val="22"/>
            <w:szCs w:val="22"/>
            <w:lang w:bidi="he-IL"/>
          </w:rPr>
          <w:br w:type="page"/>
        </w:r>
      </w:ins>
    </w:p>
    <w:p w14:paraId="1C28AA41" w14:textId="1AB46B12"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lastRenderedPageBreak/>
        <w:t xml:space="preserve">Resolvem, na melhor forma de direito, celebrar o presente </w:t>
      </w:r>
      <w:r w:rsidR="005C55B8" w:rsidRPr="005C55B8">
        <w:rPr>
          <w:rFonts w:asciiTheme="minorHAnsi" w:hAnsiTheme="minorHAnsi" w:cstheme="minorHAnsi"/>
          <w:bCs/>
          <w:sz w:val="22"/>
          <w:szCs w:val="22"/>
          <w:lang w:bidi="he-IL"/>
        </w:rPr>
        <w:t xml:space="preserve">Terceiro Aditamento ao </w:t>
      </w:r>
      <w:r w:rsidR="00C54CF2" w:rsidRPr="000D278F">
        <w:rPr>
          <w:rFonts w:asciiTheme="minorHAnsi" w:hAnsiTheme="minorHAnsi" w:cstheme="minorHAnsi"/>
          <w:sz w:val="22"/>
          <w:szCs w:val="22"/>
          <w:lang w:bidi="he-IL"/>
        </w:rPr>
        <w:t xml:space="preserve">Instrumento Particular de </w:t>
      </w:r>
      <w:r w:rsidR="00C54CF2">
        <w:rPr>
          <w:rFonts w:asciiTheme="minorHAnsi" w:hAnsiTheme="minorHAnsi" w:cstheme="minorHAnsi"/>
          <w:sz w:val="22"/>
          <w:szCs w:val="22"/>
          <w:lang w:bidi="he-IL"/>
        </w:rPr>
        <w:t>Alienação</w:t>
      </w:r>
      <w:r w:rsidR="00C54CF2" w:rsidRPr="000D278F">
        <w:rPr>
          <w:rFonts w:asciiTheme="minorHAnsi" w:hAnsiTheme="minorHAnsi" w:cstheme="minorHAnsi"/>
          <w:sz w:val="22"/>
          <w:szCs w:val="22"/>
          <w:lang w:bidi="he-IL"/>
        </w:rPr>
        <w:t xml:space="preserve"> Fiduciária de </w:t>
      </w:r>
      <w:r w:rsidR="00C54CF2">
        <w:rPr>
          <w:rFonts w:asciiTheme="minorHAnsi" w:hAnsiTheme="minorHAnsi" w:cstheme="minorHAnsi"/>
          <w:sz w:val="22"/>
          <w:szCs w:val="22"/>
          <w:lang w:bidi="he-IL"/>
        </w:rPr>
        <w:t xml:space="preserve">Imóvel em Garantia e Outras </w:t>
      </w:r>
      <w:r w:rsidR="00C54CF2" w:rsidRPr="000D278F">
        <w:rPr>
          <w:rFonts w:asciiTheme="minorHAnsi" w:hAnsiTheme="minorHAnsi" w:cstheme="minorHAnsi"/>
          <w:sz w:val="22"/>
          <w:szCs w:val="22"/>
          <w:lang w:bidi="he-IL"/>
        </w:rPr>
        <w:t>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3369EE" w:rsidRPr="000722FC">
        <w:rPr>
          <w:rFonts w:asciiTheme="minorHAnsi" w:hAnsiTheme="minorHAnsi" w:cstheme="minorHAnsi"/>
          <w:sz w:val="22"/>
          <w:szCs w:val="22"/>
          <w:u w:val="single"/>
          <w:lang w:bidi="he-IL"/>
        </w:rPr>
        <w:t>3º</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042FAA00"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w:t>
      </w:r>
      <w:ins w:id="128" w:author="Rinaldo Rabello" w:date="2021-10-06T08:20:00Z">
        <w:r w:rsidR="00296D3F">
          <w:rPr>
            <w:rFonts w:asciiTheme="minorHAnsi" w:hAnsiTheme="minorHAnsi" w:cstheme="minorHAnsi"/>
            <w:b/>
            <w:sz w:val="22"/>
            <w:szCs w:val="22"/>
          </w:rPr>
          <w:t xml:space="preserve"> </w:t>
        </w:r>
      </w:ins>
      <w:r w:rsidRPr="000722FC">
        <w:rPr>
          <w:rFonts w:asciiTheme="minorHAnsi" w:hAnsiTheme="minorHAnsi" w:cstheme="minorHAnsi"/>
          <w:b/>
          <w:sz w:val="22"/>
          <w:szCs w:val="22"/>
        </w:rPr>
        <w:t>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52E4266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129" w:name="_Hlk22145523"/>
      <w:r w:rsidRPr="000722FC">
        <w:rPr>
          <w:rFonts w:asciiTheme="minorHAnsi" w:eastAsia="Arial" w:hAnsiTheme="minorHAnsi" w:cstheme="minorHAnsi"/>
          <w:sz w:val="22"/>
          <w:szCs w:val="22"/>
        </w:rPr>
        <w:t xml:space="preserve">Os termos utilizados neste </w:t>
      </w:r>
      <w:ins w:id="130" w:author="Rinaldo Rabello" w:date="2021-10-06T08:19:00Z">
        <w:r w:rsidR="00296D3F">
          <w:rPr>
            <w:rFonts w:asciiTheme="minorHAnsi" w:eastAsia="Arial" w:hAnsiTheme="minorHAnsi" w:cstheme="minorHAnsi"/>
            <w:sz w:val="22"/>
            <w:szCs w:val="22"/>
          </w:rPr>
          <w:t xml:space="preserve">Segundo </w:t>
        </w:r>
      </w:ins>
      <w:del w:id="131" w:author="Rinaldo Rabello" w:date="2021-10-06T08:19:00Z">
        <w:r w:rsidR="003B4844" w:rsidRPr="000722FC" w:rsidDel="00296D3F">
          <w:rPr>
            <w:rFonts w:asciiTheme="minorHAnsi" w:eastAsia="Arial" w:hAnsiTheme="minorHAnsi" w:cstheme="minorHAnsi"/>
            <w:sz w:val="22"/>
            <w:szCs w:val="22"/>
          </w:rPr>
          <w:delText xml:space="preserve">Terceiro </w:delText>
        </w:r>
      </w:del>
      <w:r w:rsidRPr="000722FC">
        <w:rPr>
          <w:rFonts w:asciiTheme="minorHAnsi" w:eastAsia="Arial" w:hAnsiTheme="minorHAnsi" w:cstheme="minorHAnsi"/>
          <w:sz w:val="22"/>
          <w:szCs w:val="22"/>
        </w:rPr>
        <w:t xml:space="preserve">Aditamento que não estiverem aqui definidos têm o significado </w:t>
      </w:r>
      <w:r w:rsidRPr="00C14B6F">
        <w:rPr>
          <w:rFonts w:asciiTheme="minorHAnsi" w:eastAsia="Arial" w:hAnsiTheme="minorHAnsi" w:cstheme="minorHAnsi"/>
          <w:sz w:val="22"/>
          <w:szCs w:val="22"/>
        </w:rPr>
        <w:t xml:space="preserve">que lhes foi </w:t>
      </w:r>
      <w:r w:rsidR="00C14B6F" w:rsidRPr="00C14B6F">
        <w:rPr>
          <w:rFonts w:asciiTheme="minorHAnsi" w:eastAsia="Arial" w:hAnsiTheme="minorHAnsi" w:cstheme="minorHAnsi"/>
          <w:sz w:val="22"/>
          <w:szCs w:val="22"/>
        </w:rPr>
        <w:t xml:space="preserve">dado </w:t>
      </w:r>
      <w:r w:rsidR="00691A09" w:rsidRPr="00C14B6F">
        <w:rPr>
          <w:rFonts w:asciiTheme="minorHAnsi" w:eastAsia="Arial" w:hAnsiTheme="minorHAnsi" w:cstheme="minorHAnsi"/>
          <w:sz w:val="22"/>
          <w:szCs w:val="22"/>
        </w:rPr>
        <w:t>nos</w:t>
      </w:r>
      <w:r w:rsidR="00691A09" w:rsidRPr="000722FC">
        <w:rPr>
          <w:rFonts w:asciiTheme="minorHAnsi" w:eastAsia="Arial" w:hAnsiTheme="minorHAnsi" w:cstheme="minorHAnsi"/>
          <w:sz w:val="22"/>
          <w:szCs w:val="22"/>
        </w:rPr>
        <w:t xml:space="preserve"> Documentos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922844">
        <w:rPr>
          <w:rFonts w:asciiTheme="minorHAnsi" w:hAnsiTheme="minorHAnsi" w:cstheme="minorHAnsi"/>
          <w:sz w:val="22"/>
          <w:szCs w:val="22"/>
          <w:u w:val="single"/>
        </w:rPr>
        <w:t>Documentos da 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Instrumento Particular de Alienação Fiduciária</w:t>
      </w:r>
      <w:r w:rsidR="008808E6">
        <w:rPr>
          <w:rFonts w:asciiTheme="minorHAnsi" w:hAnsiTheme="minorHAnsi" w:cstheme="minorHAnsi"/>
          <w:sz w:val="22"/>
          <w:szCs w:val="22"/>
        </w:rPr>
        <w:t xml:space="preserve"> de Imóveis em Garantia</w:t>
      </w:r>
      <w:r w:rsidR="00C80A6D" w:rsidRPr="000722FC">
        <w:rPr>
          <w:rFonts w:asciiTheme="minorHAnsi" w:hAnsiTheme="minorHAnsi" w:cstheme="minorHAnsi"/>
          <w:sz w:val="22"/>
          <w:szCs w:val="22"/>
        </w:rPr>
        <w:t xml:space="preserve"> e Outras Avenças, celebrado em 11/07/2017, e o contrato da Nova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185490">
        <w:rPr>
          <w:rFonts w:asciiTheme="minorHAnsi" w:hAnsiTheme="minorHAnsi" w:cstheme="minorHAnsi"/>
          <w:sz w:val="22"/>
          <w:szCs w:val="22"/>
        </w:rPr>
        <w:t xml:space="preserve">Instrumento Particular </w:t>
      </w:r>
      <w:r w:rsidR="0008375F">
        <w:rPr>
          <w:rFonts w:asciiTheme="minorHAnsi" w:hAnsiTheme="minorHAnsi" w:cstheme="minorHAnsi"/>
          <w:sz w:val="22"/>
          <w:szCs w:val="22"/>
        </w:rPr>
        <w:t xml:space="preserve">de </w:t>
      </w:r>
      <w:r w:rsidR="007D5D9E">
        <w:rPr>
          <w:rFonts w:asciiTheme="minorHAnsi" w:hAnsiTheme="minorHAnsi" w:cstheme="minorHAnsi"/>
          <w:sz w:val="22"/>
          <w:szCs w:val="22"/>
        </w:rPr>
        <w:t>Alienação Fiduciária</w:t>
      </w:r>
      <w:r w:rsidR="0008375F">
        <w:rPr>
          <w:rFonts w:asciiTheme="minorHAnsi" w:hAnsiTheme="minorHAnsi" w:cstheme="minorHAnsi"/>
          <w:sz w:val="22"/>
          <w:szCs w:val="22"/>
        </w:rPr>
        <w:t xml:space="preserve"> de Quotas e Outras Avenças</w:t>
      </w:r>
      <w:r w:rsidR="002B6548">
        <w:rPr>
          <w:rFonts w:asciiTheme="minorHAnsi" w:hAnsiTheme="minorHAnsi" w:cstheme="minorHAnsi"/>
          <w:sz w:val="22"/>
          <w:szCs w:val="22"/>
        </w:rPr>
        <w:t xml:space="preserve">, celebrado em </w:t>
      </w:r>
      <w:r w:rsidR="00F475BF">
        <w:rPr>
          <w:rFonts w:asciiTheme="minorHAnsi" w:hAnsiTheme="minorHAnsi" w:cstheme="minorHAnsi"/>
          <w:sz w:val="22"/>
          <w:szCs w:val="22"/>
        </w:rPr>
        <w:t>11/07/2017</w:t>
      </w:r>
      <w:r w:rsidR="00D17E7C">
        <w:rPr>
          <w:rFonts w:asciiTheme="minorHAnsi" w:hAnsiTheme="minorHAnsi" w:cstheme="minorHAnsi"/>
          <w:sz w:val="22"/>
          <w:szCs w:val="22"/>
        </w:rPr>
        <w:t xml:space="preserve"> (“</w:t>
      </w:r>
      <w:r w:rsidR="00D17E7C">
        <w:rPr>
          <w:rFonts w:asciiTheme="minorHAnsi" w:hAnsiTheme="minorHAnsi" w:cstheme="minorHAnsi"/>
          <w:sz w:val="22"/>
          <w:szCs w:val="22"/>
          <w:u w:val="single"/>
        </w:rPr>
        <w:t>Alienação Fiduciária de Quotas</w:t>
      </w:r>
      <w:r w:rsidR="00D17E7C">
        <w:rPr>
          <w:rFonts w:asciiTheme="minorHAnsi" w:hAnsiTheme="minorHAnsi" w:cstheme="minorHAnsi"/>
          <w:sz w:val="22"/>
          <w:szCs w:val="22"/>
        </w:rPr>
        <w:t>”);</w:t>
      </w:r>
      <w:r w:rsidR="007D5D9E">
        <w:rPr>
          <w:rFonts w:asciiTheme="minorHAnsi" w:hAnsiTheme="minorHAnsi" w:cstheme="minorHAnsi"/>
          <w:sz w:val="22"/>
          <w:szCs w:val="22"/>
        </w:rPr>
        <w:t xml:space="preserve"> </w:t>
      </w:r>
      <w:r w:rsidR="00D17E7C">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972F8A" w:rsidRPr="000722FC">
        <w:rPr>
          <w:rFonts w:asciiTheme="minorHAnsi" w:hAnsiTheme="minorHAnsi" w:cstheme="minorHAnsi"/>
          <w:b/>
          <w:sz w:val="22"/>
          <w:szCs w:val="22"/>
        </w:rPr>
        <w:t>(</w:t>
      </w:r>
      <w:r w:rsidR="00D17E7C">
        <w:rPr>
          <w:rFonts w:asciiTheme="minorHAnsi" w:hAnsiTheme="minorHAnsi" w:cstheme="minorHAnsi"/>
          <w:b/>
          <w:bCs/>
          <w:sz w:val="22"/>
          <w:szCs w:val="22"/>
        </w:rPr>
        <w:t>h</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129"/>
    <w:p w14:paraId="0AC77F13" w14:textId="77777777" w:rsidR="004E22E6" w:rsidRPr="000722FC" w:rsidRDefault="004E22E6" w:rsidP="00147651">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p>
    <w:p w14:paraId="4D76F46B" w14:textId="15A20893"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w:t>
      </w:r>
      <w:ins w:id="132" w:author="Rinaldo Rabello" w:date="2021-10-06T08:20:00Z">
        <w:r w:rsidR="00296D3F">
          <w:rPr>
            <w:rFonts w:asciiTheme="minorHAnsi" w:hAnsiTheme="minorHAnsi" w:cstheme="minorHAnsi"/>
            <w:b/>
            <w:sz w:val="22"/>
            <w:szCs w:val="22"/>
          </w:rPr>
          <w:t xml:space="preserve"> </w:t>
        </w:r>
      </w:ins>
      <w:r w:rsidRPr="000722FC">
        <w:rPr>
          <w:rFonts w:asciiTheme="minorHAnsi" w:hAnsiTheme="minorHAnsi" w:cstheme="minorHAnsi"/>
          <w:b/>
          <w:sz w:val="22"/>
          <w:szCs w:val="22"/>
        </w:rPr>
        <w:t>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5A545B3F"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w:t>
      </w:r>
      <w:r w:rsidR="00790E8F">
        <w:rPr>
          <w:rFonts w:asciiTheme="minorHAnsi" w:hAnsiTheme="minorHAnsi" w:cstheme="minorHAnsi"/>
          <w:bCs/>
          <w:iCs/>
          <w:sz w:val="22"/>
          <w:szCs w:val="22"/>
        </w:rPr>
        <w:t>2</w:t>
      </w:r>
      <w:r w:rsidR="008C7B39">
        <w:rPr>
          <w:rFonts w:asciiTheme="minorHAnsi" w:hAnsiTheme="minorHAnsi" w:cstheme="minorHAnsi"/>
          <w:bCs/>
          <w:iCs/>
          <w:sz w:val="22"/>
          <w:szCs w:val="22"/>
        </w:rPr>
        <w:t>.</w:t>
      </w:r>
      <w:r w:rsidR="00790E8F">
        <w:rPr>
          <w:rFonts w:asciiTheme="minorHAnsi" w:hAnsiTheme="minorHAnsi" w:cstheme="minorHAnsi"/>
          <w:bCs/>
          <w:iCs/>
          <w:sz w:val="22"/>
          <w:szCs w:val="22"/>
        </w:rPr>
        <w:t>1</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w:t>
      </w:r>
      <w:r w:rsidR="00790E8F">
        <w:rPr>
          <w:rFonts w:asciiTheme="minorHAnsi" w:hAnsiTheme="minorHAnsi" w:cstheme="minorHAnsi"/>
          <w:bCs/>
          <w:iCs/>
          <w:sz w:val="22"/>
          <w:szCs w:val="22"/>
        </w:rPr>
        <w:t>Alienação</w:t>
      </w:r>
      <w:r w:rsidR="008C7B39">
        <w:rPr>
          <w:rFonts w:asciiTheme="minorHAnsi" w:hAnsiTheme="minorHAnsi" w:cstheme="minorHAnsi"/>
          <w:bCs/>
          <w:iCs/>
          <w:sz w:val="22"/>
          <w:szCs w:val="22"/>
        </w:rPr>
        <w:t xml:space="preserve">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41B41CD9"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w:t>
      </w:r>
      <w:r w:rsidR="008A7D95">
        <w:rPr>
          <w:rFonts w:asciiTheme="minorHAnsi" w:hAnsiTheme="minorHAnsi" w:cstheme="minorHAnsi"/>
          <w:sz w:val="22"/>
          <w:szCs w:val="22"/>
        </w:rPr>
        <w:t>2</w:t>
      </w:r>
      <w:r>
        <w:rPr>
          <w:rFonts w:asciiTheme="minorHAnsi" w:hAnsiTheme="minorHAnsi" w:cstheme="minorHAnsi"/>
          <w:sz w:val="22"/>
          <w:szCs w:val="22"/>
        </w:rPr>
        <w:t>.</w:t>
      </w:r>
      <w:r w:rsidR="008A7D95">
        <w:rPr>
          <w:rFonts w:asciiTheme="minorHAnsi" w:hAnsiTheme="minorHAnsi" w:cstheme="minorHAnsi"/>
          <w:sz w:val="22"/>
          <w:szCs w:val="22"/>
        </w:rPr>
        <w:t>1</w:t>
      </w:r>
      <w:r>
        <w:rPr>
          <w:rFonts w:asciiTheme="minorHAnsi" w:hAnsiTheme="minorHAnsi" w:cstheme="minorHAnsi"/>
          <w:sz w:val="22"/>
          <w:szCs w:val="22"/>
        </w:rPr>
        <w:t>.1. Os Créditos Imobiliários apresentam as seguintes características:</w:t>
      </w:r>
    </w:p>
    <w:p w14:paraId="7570D7B8" w14:textId="15106383" w:rsidR="006C4826" w:rsidRDefault="006C4826" w:rsidP="002F4A94">
      <w:pPr>
        <w:pStyle w:val="Corpodetexto"/>
        <w:tabs>
          <w:tab w:val="left" w:pos="567"/>
        </w:tabs>
        <w:spacing w:line="340" w:lineRule="exact"/>
        <w:ind w:right="3"/>
        <w:rPr>
          <w:ins w:id="133" w:author="Rinaldo Rabello" w:date="2021-10-13T08:05:00Z"/>
          <w:rFonts w:asciiTheme="minorHAnsi" w:hAnsiTheme="minorHAnsi" w:cstheme="minorHAnsi"/>
          <w:sz w:val="22"/>
          <w:szCs w:val="22"/>
        </w:rPr>
      </w:pPr>
    </w:p>
    <w:p w14:paraId="43668E14"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34" w:author="Rinaldo Rabello" w:date="2021-10-13T08:05:00Z"/>
          <w:rFonts w:asciiTheme="minorHAnsi" w:hAnsiTheme="minorHAnsi" w:cstheme="minorHAnsi"/>
          <w:i/>
          <w:iCs/>
          <w:sz w:val="22"/>
          <w:szCs w:val="22"/>
          <w:rPrChange w:id="135" w:author="Rinaldo Rabello" w:date="2021-10-13T09:26:00Z">
            <w:rPr>
              <w:ins w:id="136" w:author="Rinaldo Rabello" w:date="2021-10-13T08:05:00Z"/>
              <w:rFonts w:asciiTheme="minorHAnsi" w:hAnsiTheme="minorHAnsi" w:cstheme="minorHAnsi"/>
              <w:sz w:val="22"/>
              <w:szCs w:val="22"/>
            </w:rPr>
          </w:rPrChange>
        </w:rPr>
      </w:pPr>
      <w:ins w:id="137" w:author="Rinaldo Rabello" w:date="2021-10-13T08:05:00Z">
        <w:r w:rsidRPr="00E21A13">
          <w:rPr>
            <w:rFonts w:asciiTheme="minorHAnsi" w:hAnsiTheme="minorHAnsi" w:cstheme="minorHAnsi"/>
            <w:b/>
            <w:i/>
            <w:iCs/>
            <w:spacing w:val="-4"/>
            <w:sz w:val="22"/>
            <w:szCs w:val="22"/>
            <w:rPrChange w:id="138" w:author="Rinaldo Rabello" w:date="2021-10-13T09:26:00Z">
              <w:rPr>
                <w:rFonts w:asciiTheme="minorHAnsi" w:hAnsiTheme="minorHAnsi" w:cstheme="minorHAnsi"/>
                <w:b/>
                <w:spacing w:val="-4"/>
                <w:sz w:val="22"/>
                <w:szCs w:val="22"/>
              </w:rPr>
            </w:rPrChange>
          </w:rPr>
          <w:t xml:space="preserve">Valor </w:t>
        </w:r>
        <w:r w:rsidRPr="00E21A13">
          <w:rPr>
            <w:rFonts w:asciiTheme="minorHAnsi" w:hAnsiTheme="minorHAnsi" w:cstheme="minorHAnsi"/>
            <w:b/>
            <w:i/>
            <w:iCs/>
            <w:sz w:val="22"/>
            <w:szCs w:val="22"/>
            <w:rPrChange w:id="139" w:author="Rinaldo Rabello" w:date="2021-10-13T09:26:00Z">
              <w:rPr>
                <w:rFonts w:asciiTheme="minorHAnsi" w:hAnsiTheme="minorHAnsi" w:cstheme="minorHAnsi"/>
                <w:b/>
                <w:sz w:val="22"/>
                <w:szCs w:val="22"/>
              </w:rPr>
            </w:rPrChange>
          </w:rPr>
          <w:t xml:space="preserve">Principal: </w:t>
        </w:r>
        <w:r w:rsidRPr="00E21A13">
          <w:rPr>
            <w:rFonts w:asciiTheme="minorHAnsi" w:hAnsiTheme="minorHAnsi" w:cstheme="minorHAnsi"/>
            <w:i/>
            <w:iCs/>
            <w:color w:val="000000"/>
            <w:sz w:val="22"/>
            <w:szCs w:val="22"/>
            <w:rPrChange w:id="140" w:author="Rinaldo Rabello" w:date="2021-10-13T09:26:00Z">
              <w:rPr>
                <w:rFonts w:asciiTheme="minorHAnsi" w:hAnsiTheme="minorHAnsi" w:cstheme="minorHAnsi"/>
                <w:color w:val="000000"/>
                <w:sz w:val="22"/>
                <w:szCs w:val="22"/>
              </w:rPr>
            </w:rPrChange>
          </w:rPr>
          <w:t>até R$ 35.000.000,00 (trinta e cinco milhões de reais</w:t>
        </w:r>
        <w:r w:rsidRPr="00E21A13">
          <w:rPr>
            <w:rFonts w:asciiTheme="minorHAnsi" w:hAnsiTheme="minorHAnsi" w:cstheme="minorHAnsi"/>
            <w:i/>
            <w:iCs/>
            <w:rPrChange w:id="141" w:author="Rinaldo Rabello" w:date="2021-10-13T09:26:00Z">
              <w:rPr>
                <w:rFonts w:asciiTheme="minorHAnsi" w:hAnsiTheme="minorHAnsi" w:cstheme="minorHAnsi"/>
              </w:rPr>
            </w:rPrChange>
          </w:rPr>
          <w:t>) (“</w:t>
        </w:r>
        <w:r w:rsidRPr="00E21A13">
          <w:rPr>
            <w:rFonts w:asciiTheme="minorHAnsi" w:hAnsiTheme="minorHAnsi" w:cstheme="minorHAnsi"/>
            <w:i/>
            <w:iCs/>
            <w:u w:val="single"/>
            <w:rPrChange w:id="142" w:author="Rinaldo Rabello" w:date="2021-10-13T09:26:00Z">
              <w:rPr>
                <w:rFonts w:asciiTheme="minorHAnsi" w:hAnsiTheme="minorHAnsi" w:cstheme="minorHAnsi"/>
                <w:u w:val="single"/>
              </w:rPr>
            </w:rPrChange>
          </w:rPr>
          <w:t>Valor Principal</w:t>
        </w:r>
        <w:r w:rsidRPr="00E21A13">
          <w:rPr>
            <w:rFonts w:asciiTheme="minorHAnsi" w:hAnsiTheme="minorHAnsi" w:cstheme="minorHAnsi"/>
            <w:i/>
            <w:iCs/>
            <w:rPrChange w:id="143" w:author="Rinaldo Rabello" w:date="2021-10-13T09:26:00Z">
              <w:rPr>
                <w:rFonts w:asciiTheme="minorHAnsi" w:hAnsiTheme="minorHAnsi" w:cstheme="minorHAnsi"/>
              </w:rPr>
            </w:rPrChange>
          </w:rPr>
          <w:t>”).</w:t>
        </w:r>
      </w:ins>
    </w:p>
    <w:p w14:paraId="50657745" w14:textId="77777777" w:rsidR="004A32D6" w:rsidRPr="00E21A13" w:rsidRDefault="004A32D6" w:rsidP="004A32D6">
      <w:pPr>
        <w:pStyle w:val="PargrafodaLista"/>
        <w:tabs>
          <w:tab w:val="left" w:pos="567"/>
          <w:tab w:val="left" w:pos="2294"/>
          <w:tab w:val="left" w:pos="2295"/>
        </w:tabs>
        <w:spacing w:line="340" w:lineRule="exact"/>
        <w:ind w:left="0" w:right="3"/>
        <w:rPr>
          <w:ins w:id="144" w:author="Rinaldo Rabello" w:date="2021-10-13T08:05:00Z"/>
          <w:rFonts w:asciiTheme="minorHAnsi" w:hAnsiTheme="minorHAnsi" w:cstheme="minorHAnsi"/>
          <w:i/>
          <w:iCs/>
          <w:sz w:val="22"/>
          <w:szCs w:val="22"/>
          <w:rPrChange w:id="145" w:author="Rinaldo Rabello" w:date="2021-10-13T09:26:00Z">
            <w:rPr>
              <w:ins w:id="146" w:author="Rinaldo Rabello" w:date="2021-10-13T08:05:00Z"/>
              <w:rFonts w:asciiTheme="minorHAnsi" w:hAnsiTheme="minorHAnsi" w:cstheme="minorHAnsi"/>
              <w:sz w:val="22"/>
              <w:szCs w:val="22"/>
            </w:rPr>
          </w:rPrChange>
        </w:rPr>
      </w:pPr>
    </w:p>
    <w:p w14:paraId="5F9D8262"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47" w:author="Rinaldo Rabello" w:date="2021-10-13T08:05:00Z"/>
          <w:rFonts w:asciiTheme="minorHAnsi" w:hAnsiTheme="minorHAnsi" w:cstheme="minorHAnsi"/>
          <w:i/>
          <w:iCs/>
          <w:sz w:val="22"/>
          <w:szCs w:val="22"/>
          <w:rPrChange w:id="148" w:author="Rinaldo Rabello" w:date="2021-10-13T09:26:00Z">
            <w:rPr>
              <w:ins w:id="149" w:author="Rinaldo Rabello" w:date="2021-10-13T08:05:00Z"/>
              <w:rFonts w:asciiTheme="minorHAnsi" w:hAnsiTheme="minorHAnsi" w:cstheme="minorHAnsi"/>
              <w:sz w:val="22"/>
              <w:szCs w:val="22"/>
            </w:rPr>
          </w:rPrChange>
        </w:rPr>
      </w:pPr>
      <w:ins w:id="150" w:author="Rinaldo Rabello" w:date="2021-10-13T08:05:00Z">
        <w:r w:rsidRPr="00E21A13">
          <w:rPr>
            <w:rFonts w:asciiTheme="minorHAnsi" w:hAnsiTheme="minorHAnsi" w:cstheme="minorHAnsi"/>
            <w:b/>
            <w:i/>
            <w:iCs/>
            <w:sz w:val="22"/>
            <w:szCs w:val="22"/>
            <w:rPrChange w:id="151" w:author="Rinaldo Rabello" w:date="2021-10-13T09:26:00Z">
              <w:rPr>
                <w:rFonts w:asciiTheme="minorHAnsi" w:hAnsiTheme="minorHAnsi" w:cstheme="minorHAnsi"/>
                <w:b/>
                <w:sz w:val="22"/>
                <w:szCs w:val="22"/>
              </w:rPr>
            </w:rPrChange>
          </w:rPr>
          <w:t xml:space="preserve">Data de emissão da CCB: </w:t>
        </w:r>
        <w:r w:rsidRPr="00E21A13">
          <w:rPr>
            <w:rFonts w:asciiTheme="minorHAnsi" w:hAnsiTheme="minorHAnsi" w:cstheme="minorHAnsi"/>
            <w:i/>
            <w:iCs/>
            <w:sz w:val="22"/>
            <w:szCs w:val="22"/>
            <w:rPrChange w:id="152" w:author="Rinaldo Rabello" w:date="2021-10-13T09:26:00Z">
              <w:rPr>
                <w:rFonts w:asciiTheme="minorHAnsi" w:hAnsiTheme="minorHAnsi" w:cstheme="minorHAnsi"/>
                <w:sz w:val="22"/>
                <w:szCs w:val="22"/>
              </w:rPr>
            </w:rPrChange>
          </w:rPr>
          <w:t>11/07/2017</w:t>
        </w:r>
        <w:r w:rsidRPr="00E21A13" w:rsidDel="007027C2">
          <w:rPr>
            <w:rFonts w:asciiTheme="minorHAnsi" w:hAnsiTheme="minorHAnsi" w:cstheme="minorHAnsi"/>
            <w:i/>
            <w:iCs/>
            <w:sz w:val="22"/>
            <w:szCs w:val="22"/>
            <w:rPrChange w:id="153" w:author="Rinaldo Rabello" w:date="2021-10-13T09:26:00Z">
              <w:rPr>
                <w:rFonts w:asciiTheme="minorHAnsi" w:hAnsiTheme="minorHAnsi" w:cstheme="minorHAnsi"/>
                <w:sz w:val="22"/>
                <w:szCs w:val="22"/>
              </w:rPr>
            </w:rPrChange>
          </w:rPr>
          <w:t xml:space="preserve"> </w:t>
        </w:r>
        <w:r w:rsidRPr="00E21A13">
          <w:rPr>
            <w:rFonts w:asciiTheme="minorHAnsi" w:hAnsiTheme="minorHAnsi" w:cstheme="minorHAnsi"/>
            <w:i/>
            <w:iCs/>
            <w:sz w:val="22"/>
            <w:szCs w:val="22"/>
            <w:rPrChange w:id="154" w:author="Rinaldo Rabello" w:date="2021-10-13T09:26:00Z">
              <w:rPr>
                <w:rFonts w:asciiTheme="minorHAnsi" w:hAnsiTheme="minorHAnsi" w:cstheme="minorHAnsi"/>
                <w:sz w:val="22"/>
                <w:szCs w:val="22"/>
              </w:rPr>
            </w:rPrChange>
          </w:rPr>
          <w:t>(“</w:t>
        </w:r>
        <w:r w:rsidRPr="00E21A13">
          <w:rPr>
            <w:rFonts w:asciiTheme="minorHAnsi" w:hAnsiTheme="minorHAnsi" w:cstheme="minorHAnsi"/>
            <w:i/>
            <w:iCs/>
            <w:sz w:val="22"/>
            <w:szCs w:val="22"/>
            <w:u w:val="single"/>
            <w:rPrChange w:id="155" w:author="Rinaldo Rabello" w:date="2021-10-13T09:26:00Z">
              <w:rPr>
                <w:rFonts w:asciiTheme="minorHAnsi" w:hAnsiTheme="minorHAnsi" w:cstheme="minorHAnsi"/>
                <w:sz w:val="22"/>
                <w:szCs w:val="22"/>
                <w:u w:val="single"/>
              </w:rPr>
            </w:rPrChange>
          </w:rPr>
          <w:t>Data de Emissão</w:t>
        </w:r>
        <w:r w:rsidRPr="00E21A13">
          <w:rPr>
            <w:rFonts w:asciiTheme="minorHAnsi" w:hAnsiTheme="minorHAnsi" w:cstheme="minorHAnsi"/>
            <w:i/>
            <w:iCs/>
            <w:sz w:val="22"/>
            <w:szCs w:val="22"/>
            <w:rPrChange w:id="156" w:author="Rinaldo Rabello" w:date="2021-10-13T09:26:00Z">
              <w:rPr>
                <w:rFonts w:asciiTheme="minorHAnsi" w:hAnsiTheme="minorHAnsi" w:cstheme="minorHAnsi"/>
                <w:sz w:val="22"/>
                <w:szCs w:val="22"/>
              </w:rPr>
            </w:rPrChange>
          </w:rPr>
          <w:t>”);</w:t>
        </w:r>
      </w:ins>
    </w:p>
    <w:p w14:paraId="389FCE28" w14:textId="77777777" w:rsidR="004A32D6" w:rsidRPr="00E21A13" w:rsidRDefault="004A32D6" w:rsidP="004A32D6">
      <w:pPr>
        <w:pStyle w:val="PargrafodaLista"/>
        <w:tabs>
          <w:tab w:val="left" w:pos="567"/>
        </w:tabs>
        <w:spacing w:line="340" w:lineRule="exact"/>
        <w:ind w:left="0" w:right="3"/>
        <w:rPr>
          <w:ins w:id="157" w:author="Rinaldo Rabello" w:date="2021-10-13T08:05:00Z"/>
          <w:rFonts w:asciiTheme="minorHAnsi" w:hAnsiTheme="minorHAnsi" w:cstheme="minorHAnsi"/>
          <w:b/>
          <w:i/>
          <w:iCs/>
          <w:sz w:val="22"/>
          <w:szCs w:val="22"/>
          <w:rPrChange w:id="158" w:author="Rinaldo Rabello" w:date="2021-10-13T09:26:00Z">
            <w:rPr>
              <w:ins w:id="159" w:author="Rinaldo Rabello" w:date="2021-10-13T08:05:00Z"/>
              <w:rFonts w:asciiTheme="minorHAnsi" w:hAnsiTheme="minorHAnsi" w:cstheme="minorHAnsi"/>
              <w:b/>
              <w:sz w:val="22"/>
              <w:szCs w:val="22"/>
            </w:rPr>
          </w:rPrChange>
        </w:rPr>
      </w:pPr>
    </w:p>
    <w:p w14:paraId="65B4A53A"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60" w:author="Rinaldo Rabello" w:date="2021-10-13T08:05:00Z"/>
          <w:rFonts w:asciiTheme="minorHAnsi" w:hAnsiTheme="minorHAnsi" w:cstheme="minorHAnsi"/>
          <w:i/>
          <w:iCs/>
          <w:sz w:val="22"/>
          <w:szCs w:val="22"/>
          <w:rPrChange w:id="161" w:author="Rinaldo Rabello" w:date="2021-10-13T09:26:00Z">
            <w:rPr>
              <w:ins w:id="162" w:author="Rinaldo Rabello" w:date="2021-10-13T08:05:00Z"/>
              <w:rFonts w:asciiTheme="minorHAnsi" w:hAnsiTheme="minorHAnsi" w:cstheme="minorHAnsi"/>
              <w:sz w:val="22"/>
              <w:szCs w:val="22"/>
            </w:rPr>
          </w:rPrChange>
        </w:rPr>
      </w:pPr>
      <w:ins w:id="163" w:author="Rinaldo Rabello" w:date="2021-10-13T08:05:00Z">
        <w:r w:rsidRPr="00E21A13">
          <w:rPr>
            <w:rFonts w:asciiTheme="minorHAnsi" w:hAnsiTheme="minorHAnsi" w:cstheme="minorHAnsi"/>
            <w:b/>
            <w:i/>
            <w:iCs/>
            <w:sz w:val="22"/>
            <w:szCs w:val="22"/>
            <w:rPrChange w:id="164" w:author="Rinaldo Rabello" w:date="2021-10-13T09:26:00Z">
              <w:rPr>
                <w:rFonts w:asciiTheme="minorHAnsi" w:hAnsiTheme="minorHAnsi" w:cstheme="minorHAnsi"/>
                <w:b/>
                <w:sz w:val="22"/>
                <w:szCs w:val="22"/>
              </w:rPr>
            </w:rPrChange>
          </w:rPr>
          <w:t>Data</w:t>
        </w:r>
        <w:r w:rsidRPr="00E21A13">
          <w:rPr>
            <w:rFonts w:asciiTheme="minorHAnsi" w:hAnsiTheme="minorHAnsi" w:cstheme="minorHAnsi"/>
            <w:b/>
            <w:i/>
            <w:iCs/>
            <w:spacing w:val="-2"/>
            <w:sz w:val="22"/>
            <w:szCs w:val="22"/>
            <w:rPrChange w:id="165" w:author="Rinaldo Rabello" w:date="2021-10-13T09:26:00Z">
              <w:rPr>
                <w:rFonts w:asciiTheme="minorHAnsi" w:hAnsiTheme="minorHAnsi" w:cstheme="minorHAnsi"/>
                <w:b/>
                <w:spacing w:val="-2"/>
                <w:sz w:val="22"/>
                <w:szCs w:val="22"/>
              </w:rPr>
            </w:rPrChange>
          </w:rPr>
          <w:t xml:space="preserve"> </w:t>
        </w:r>
        <w:r w:rsidRPr="00E21A13">
          <w:rPr>
            <w:rFonts w:asciiTheme="minorHAnsi" w:hAnsiTheme="minorHAnsi" w:cstheme="minorHAnsi"/>
            <w:b/>
            <w:i/>
            <w:iCs/>
            <w:sz w:val="22"/>
            <w:szCs w:val="22"/>
            <w:rPrChange w:id="166" w:author="Rinaldo Rabello" w:date="2021-10-13T09:26:00Z">
              <w:rPr>
                <w:rFonts w:asciiTheme="minorHAnsi" w:hAnsiTheme="minorHAnsi" w:cstheme="minorHAnsi"/>
                <w:b/>
                <w:sz w:val="22"/>
                <w:szCs w:val="22"/>
              </w:rPr>
            </w:rPrChange>
          </w:rPr>
          <w:t>de</w:t>
        </w:r>
        <w:r w:rsidRPr="00E21A13">
          <w:rPr>
            <w:rFonts w:asciiTheme="minorHAnsi" w:hAnsiTheme="minorHAnsi" w:cstheme="minorHAnsi"/>
            <w:b/>
            <w:i/>
            <w:iCs/>
            <w:spacing w:val="-2"/>
            <w:sz w:val="22"/>
            <w:szCs w:val="22"/>
            <w:rPrChange w:id="167" w:author="Rinaldo Rabello" w:date="2021-10-13T09:26:00Z">
              <w:rPr>
                <w:rFonts w:asciiTheme="minorHAnsi" w:hAnsiTheme="minorHAnsi" w:cstheme="minorHAnsi"/>
                <w:b/>
                <w:spacing w:val="-2"/>
                <w:sz w:val="22"/>
                <w:szCs w:val="22"/>
              </w:rPr>
            </w:rPrChange>
          </w:rPr>
          <w:t xml:space="preserve"> </w:t>
        </w:r>
        <w:r w:rsidRPr="00E21A13">
          <w:rPr>
            <w:rFonts w:asciiTheme="minorHAnsi" w:hAnsiTheme="minorHAnsi" w:cstheme="minorHAnsi"/>
            <w:b/>
            <w:i/>
            <w:iCs/>
            <w:sz w:val="22"/>
            <w:szCs w:val="22"/>
            <w:rPrChange w:id="168" w:author="Rinaldo Rabello" w:date="2021-10-13T09:26:00Z">
              <w:rPr>
                <w:rFonts w:asciiTheme="minorHAnsi" w:hAnsiTheme="minorHAnsi" w:cstheme="minorHAnsi"/>
                <w:b/>
                <w:sz w:val="22"/>
                <w:szCs w:val="22"/>
              </w:rPr>
            </w:rPrChange>
          </w:rPr>
          <w:t>vencimento</w:t>
        </w:r>
        <w:r w:rsidRPr="00E21A13">
          <w:rPr>
            <w:rFonts w:asciiTheme="minorHAnsi" w:hAnsiTheme="minorHAnsi" w:cstheme="minorHAnsi"/>
            <w:b/>
            <w:i/>
            <w:iCs/>
            <w:spacing w:val="-2"/>
            <w:sz w:val="22"/>
            <w:szCs w:val="22"/>
            <w:rPrChange w:id="169" w:author="Rinaldo Rabello" w:date="2021-10-13T09:26:00Z">
              <w:rPr>
                <w:rFonts w:asciiTheme="minorHAnsi" w:hAnsiTheme="minorHAnsi" w:cstheme="minorHAnsi"/>
                <w:b/>
                <w:spacing w:val="-2"/>
                <w:sz w:val="22"/>
                <w:szCs w:val="22"/>
              </w:rPr>
            </w:rPrChange>
          </w:rPr>
          <w:t xml:space="preserve"> </w:t>
        </w:r>
        <w:r w:rsidRPr="00E21A13">
          <w:rPr>
            <w:rFonts w:asciiTheme="minorHAnsi" w:hAnsiTheme="minorHAnsi" w:cstheme="minorHAnsi"/>
            <w:b/>
            <w:i/>
            <w:iCs/>
            <w:sz w:val="22"/>
            <w:szCs w:val="22"/>
            <w:rPrChange w:id="170" w:author="Rinaldo Rabello" w:date="2021-10-13T09:26:00Z">
              <w:rPr>
                <w:rFonts w:asciiTheme="minorHAnsi" w:hAnsiTheme="minorHAnsi" w:cstheme="minorHAnsi"/>
                <w:b/>
                <w:sz w:val="22"/>
                <w:szCs w:val="22"/>
              </w:rPr>
            </w:rPrChange>
          </w:rPr>
          <w:t>da</w:t>
        </w:r>
        <w:r w:rsidRPr="00E21A13">
          <w:rPr>
            <w:rFonts w:asciiTheme="minorHAnsi" w:hAnsiTheme="minorHAnsi" w:cstheme="minorHAnsi"/>
            <w:b/>
            <w:i/>
            <w:iCs/>
            <w:spacing w:val="-3"/>
            <w:sz w:val="22"/>
            <w:szCs w:val="22"/>
            <w:rPrChange w:id="171" w:author="Rinaldo Rabello" w:date="2021-10-13T09:26:00Z">
              <w:rPr>
                <w:rFonts w:asciiTheme="minorHAnsi" w:hAnsiTheme="minorHAnsi" w:cstheme="minorHAnsi"/>
                <w:b/>
                <w:spacing w:val="-3"/>
                <w:sz w:val="22"/>
                <w:szCs w:val="22"/>
              </w:rPr>
            </w:rPrChange>
          </w:rPr>
          <w:t xml:space="preserve"> </w:t>
        </w:r>
        <w:r w:rsidRPr="00E21A13">
          <w:rPr>
            <w:rFonts w:asciiTheme="minorHAnsi" w:hAnsiTheme="minorHAnsi" w:cstheme="minorHAnsi"/>
            <w:b/>
            <w:i/>
            <w:iCs/>
            <w:sz w:val="22"/>
            <w:szCs w:val="22"/>
            <w:rPrChange w:id="172" w:author="Rinaldo Rabello" w:date="2021-10-13T09:26:00Z">
              <w:rPr>
                <w:rFonts w:asciiTheme="minorHAnsi" w:hAnsiTheme="minorHAnsi" w:cstheme="minorHAnsi"/>
                <w:b/>
                <w:sz w:val="22"/>
                <w:szCs w:val="22"/>
              </w:rPr>
            </w:rPrChange>
          </w:rPr>
          <w:t>CCB:</w:t>
        </w:r>
        <w:r w:rsidRPr="00E21A13">
          <w:rPr>
            <w:rFonts w:asciiTheme="minorHAnsi" w:hAnsiTheme="minorHAnsi" w:cstheme="minorHAnsi"/>
            <w:b/>
            <w:i/>
            <w:iCs/>
            <w:spacing w:val="1"/>
            <w:sz w:val="22"/>
            <w:szCs w:val="22"/>
            <w:rPrChange w:id="173" w:author="Rinaldo Rabello" w:date="2021-10-13T09:26:00Z">
              <w:rPr>
                <w:rFonts w:asciiTheme="minorHAnsi" w:hAnsiTheme="minorHAnsi" w:cstheme="minorHAnsi"/>
                <w:b/>
                <w:spacing w:val="1"/>
                <w:sz w:val="22"/>
                <w:szCs w:val="22"/>
              </w:rPr>
            </w:rPrChange>
          </w:rPr>
          <w:t xml:space="preserve"> </w:t>
        </w:r>
        <w:r w:rsidRPr="00E21A13">
          <w:rPr>
            <w:rFonts w:asciiTheme="minorHAnsi" w:hAnsiTheme="minorHAnsi" w:cstheme="minorHAnsi"/>
            <w:i/>
            <w:iCs/>
            <w:sz w:val="22"/>
            <w:szCs w:val="22"/>
            <w:lang w:bidi="he-IL"/>
            <w:rPrChange w:id="174" w:author="Rinaldo Rabello" w:date="2021-10-13T09:26:00Z">
              <w:rPr>
                <w:rFonts w:asciiTheme="minorHAnsi" w:hAnsiTheme="minorHAnsi" w:cstheme="minorHAnsi"/>
                <w:sz w:val="22"/>
                <w:szCs w:val="22"/>
                <w:lang w:bidi="he-IL"/>
              </w:rPr>
            </w:rPrChange>
          </w:rPr>
          <w:t>01/12/2022</w:t>
        </w:r>
        <w:r w:rsidRPr="00E21A13" w:rsidDel="007027C2">
          <w:rPr>
            <w:rFonts w:asciiTheme="minorHAnsi" w:hAnsiTheme="minorHAnsi" w:cstheme="minorHAnsi"/>
            <w:i/>
            <w:iCs/>
            <w:sz w:val="22"/>
            <w:szCs w:val="22"/>
            <w:rPrChange w:id="175" w:author="Rinaldo Rabello" w:date="2021-10-13T09:26:00Z">
              <w:rPr>
                <w:rFonts w:asciiTheme="minorHAnsi" w:hAnsiTheme="minorHAnsi" w:cstheme="minorHAnsi"/>
                <w:sz w:val="22"/>
                <w:szCs w:val="22"/>
              </w:rPr>
            </w:rPrChange>
          </w:rPr>
          <w:t xml:space="preserve"> </w:t>
        </w:r>
        <w:r w:rsidRPr="00E21A13">
          <w:rPr>
            <w:rFonts w:asciiTheme="minorHAnsi" w:hAnsiTheme="minorHAnsi" w:cstheme="minorHAnsi"/>
            <w:i/>
            <w:iCs/>
            <w:spacing w:val="-3"/>
            <w:sz w:val="22"/>
            <w:szCs w:val="22"/>
            <w:rPrChange w:id="176" w:author="Rinaldo Rabello" w:date="2021-10-13T09:26:00Z">
              <w:rPr>
                <w:rFonts w:asciiTheme="minorHAnsi" w:hAnsiTheme="minorHAnsi" w:cstheme="minorHAnsi"/>
                <w:spacing w:val="-3"/>
                <w:sz w:val="22"/>
                <w:szCs w:val="22"/>
              </w:rPr>
            </w:rPrChange>
          </w:rPr>
          <w:t>(“</w:t>
        </w:r>
        <w:r w:rsidRPr="00E21A13">
          <w:rPr>
            <w:rFonts w:asciiTheme="minorHAnsi" w:hAnsiTheme="minorHAnsi" w:cstheme="minorHAnsi"/>
            <w:i/>
            <w:iCs/>
            <w:sz w:val="22"/>
            <w:szCs w:val="22"/>
            <w:u w:val="single"/>
            <w:rPrChange w:id="177" w:author="Rinaldo Rabello" w:date="2021-10-13T09:26:00Z">
              <w:rPr>
                <w:rFonts w:asciiTheme="minorHAnsi" w:hAnsiTheme="minorHAnsi" w:cstheme="minorHAnsi"/>
                <w:sz w:val="22"/>
                <w:szCs w:val="22"/>
                <w:u w:val="single"/>
              </w:rPr>
            </w:rPrChange>
          </w:rPr>
          <w:t>Data</w:t>
        </w:r>
        <w:r w:rsidRPr="00E21A13">
          <w:rPr>
            <w:rFonts w:asciiTheme="minorHAnsi" w:hAnsiTheme="minorHAnsi" w:cstheme="minorHAnsi"/>
            <w:i/>
            <w:iCs/>
            <w:spacing w:val="-1"/>
            <w:sz w:val="22"/>
            <w:szCs w:val="22"/>
            <w:u w:val="single"/>
            <w:rPrChange w:id="178" w:author="Rinaldo Rabello" w:date="2021-10-13T09:26:00Z">
              <w:rPr>
                <w:rFonts w:asciiTheme="minorHAnsi" w:hAnsiTheme="minorHAnsi" w:cstheme="minorHAnsi"/>
                <w:spacing w:val="-1"/>
                <w:sz w:val="22"/>
                <w:szCs w:val="22"/>
                <w:u w:val="single"/>
              </w:rPr>
            </w:rPrChange>
          </w:rPr>
          <w:t xml:space="preserve"> </w:t>
        </w:r>
        <w:r w:rsidRPr="00E21A13">
          <w:rPr>
            <w:rFonts w:asciiTheme="minorHAnsi" w:hAnsiTheme="minorHAnsi" w:cstheme="minorHAnsi"/>
            <w:i/>
            <w:iCs/>
            <w:sz w:val="22"/>
            <w:szCs w:val="22"/>
            <w:u w:val="single"/>
            <w:rPrChange w:id="179" w:author="Rinaldo Rabello" w:date="2021-10-13T09:26:00Z">
              <w:rPr>
                <w:rFonts w:asciiTheme="minorHAnsi" w:hAnsiTheme="minorHAnsi" w:cstheme="minorHAnsi"/>
                <w:sz w:val="22"/>
                <w:szCs w:val="22"/>
                <w:u w:val="single"/>
              </w:rPr>
            </w:rPrChange>
          </w:rPr>
          <w:t>de</w:t>
        </w:r>
        <w:r w:rsidRPr="00E21A13">
          <w:rPr>
            <w:rFonts w:asciiTheme="minorHAnsi" w:hAnsiTheme="minorHAnsi" w:cstheme="minorHAnsi"/>
            <w:i/>
            <w:iCs/>
            <w:spacing w:val="-1"/>
            <w:sz w:val="22"/>
            <w:szCs w:val="22"/>
            <w:u w:val="single"/>
            <w:rPrChange w:id="180" w:author="Rinaldo Rabello" w:date="2021-10-13T09:26:00Z">
              <w:rPr>
                <w:rFonts w:asciiTheme="minorHAnsi" w:hAnsiTheme="minorHAnsi" w:cstheme="minorHAnsi"/>
                <w:spacing w:val="-1"/>
                <w:sz w:val="22"/>
                <w:szCs w:val="22"/>
                <w:u w:val="single"/>
              </w:rPr>
            </w:rPrChange>
          </w:rPr>
          <w:t xml:space="preserve"> </w:t>
        </w:r>
        <w:r w:rsidRPr="00E21A13">
          <w:rPr>
            <w:rFonts w:asciiTheme="minorHAnsi" w:hAnsiTheme="minorHAnsi" w:cstheme="minorHAnsi"/>
            <w:i/>
            <w:iCs/>
            <w:sz w:val="22"/>
            <w:szCs w:val="22"/>
            <w:u w:val="single"/>
            <w:rPrChange w:id="181" w:author="Rinaldo Rabello" w:date="2021-10-13T09:26:00Z">
              <w:rPr>
                <w:rFonts w:asciiTheme="minorHAnsi" w:hAnsiTheme="minorHAnsi" w:cstheme="minorHAnsi"/>
                <w:sz w:val="22"/>
                <w:szCs w:val="22"/>
                <w:u w:val="single"/>
              </w:rPr>
            </w:rPrChange>
          </w:rPr>
          <w:t>Vencimento</w:t>
        </w:r>
        <w:r w:rsidRPr="00E21A13">
          <w:rPr>
            <w:rFonts w:asciiTheme="minorHAnsi" w:hAnsiTheme="minorHAnsi" w:cstheme="minorHAnsi"/>
            <w:i/>
            <w:iCs/>
            <w:sz w:val="22"/>
            <w:szCs w:val="22"/>
            <w:rPrChange w:id="182" w:author="Rinaldo Rabello" w:date="2021-10-13T09:26:00Z">
              <w:rPr>
                <w:rFonts w:asciiTheme="minorHAnsi" w:hAnsiTheme="minorHAnsi" w:cstheme="minorHAnsi"/>
                <w:sz w:val="22"/>
                <w:szCs w:val="22"/>
              </w:rPr>
            </w:rPrChange>
          </w:rPr>
          <w:t>”);</w:t>
        </w:r>
      </w:ins>
    </w:p>
    <w:p w14:paraId="5E3393F6" w14:textId="77777777" w:rsidR="004A32D6" w:rsidRPr="00E21A13" w:rsidRDefault="004A32D6" w:rsidP="004A32D6">
      <w:pPr>
        <w:pStyle w:val="PargrafodaLista"/>
        <w:tabs>
          <w:tab w:val="left" w:pos="567"/>
        </w:tabs>
        <w:spacing w:line="340" w:lineRule="exact"/>
        <w:ind w:left="0" w:right="3"/>
        <w:rPr>
          <w:ins w:id="183" w:author="Rinaldo Rabello" w:date="2021-10-13T08:05:00Z"/>
          <w:rFonts w:asciiTheme="minorHAnsi" w:hAnsiTheme="minorHAnsi" w:cstheme="minorHAnsi"/>
          <w:b/>
          <w:i/>
          <w:iCs/>
          <w:spacing w:val="-2"/>
          <w:sz w:val="22"/>
          <w:szCs w:val="22"/>
          <w:rPrChange w:id="184" w:author="Rinaldo Rabello" w:date="2021-10-13T09:26:00Z">
            <w:rPr>
              <w:ins w:id="185" w:author="Rinaldo Rabello" w:date="2021-10-13T08:05:00Z"/>
              <w:rFonts w:asciiTheme="minorHAnsi" w:hAnsiTheme="minorHAnsi" w:cstheme="minorHAnsi"/>
              <w:b/>
              <w:spacing w:val="-2"/>
              <w:sz w:val="22"/>
              <w:szCs w:val="22"/>
            </w:rPr>
          </w:rPrChange>
        </w:rPr>
      </w:pPr>
    </w:p>
    <w:p w14:paraId="7BC021CD"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86" w:author="Rinaldo Rabello" w:date="2021-10-13T08:05:00Z"/>
          <w:rFonts w:asciiTheme="minorHAnsi" w:hAnsiTheme="minorHAnsi" w:cstheme="minorHAnsi"/>
          <w:i/>
          <w:iCs/>
          <w:sz w:val="22"/>
          <w:szCs w:val="22"/>
          <w:rPrChange w:id="187" w:author="Rinaldo Rabello" w:date="2021-10-13T09:26:00Z">
            <w:rPr>
              <w:ins w:id="188" w:author="Rinaldo Rabello" w:date="2021-10-13T08:05:00Z"/>
              <w:rFonts w:asciiTheme="minorHAnsi" w:hAnsiTheme="minorHAnsi" w:cstheme="minorHAnsi"/>
              <w:sz w:val="22"/>
              <w:szCs w:val="22"/>
            </w:rPr>
          </w:rPrChange>
        </w:rPr>
      </w:pPr>
      <w:ins w:id="189" w:author="Rinaldo Rabello" w:date="2021-10-13T08:05:00Z">
        <w:r w:rsidRPr="00E21A13">
          <w:rPr>
            <w:rFonts w:asciiTheme="minorHAnsi" w:hAnsiTheme="minorHAnsi" w:cstheme="minorHAnsi"/>
            <w:b/>
            <w:i/>
            <w:iCs/>
            <w:spacing w:val="-2"/>
            <w:sz w:val="22"/>
            <w:szCs w:val="22"/>
            <w:rPrChange w:id="190" w:author="Rinaldo Rabello" w:date="2021-10-13T09:26:00Z">
              <w:rPr>
                <w:rFonts w:asciiTheme="minorHAnsi" w:hAnsiTheme="minorHAnsi" w:cstheme="minorHAnsi"/>
                <w:b/>
                <w:spacing w:val="-2"/>
                <w:sz w:val="22"/>
                <w:szCs w:val="22"/>
              </w:rPr>
            </w:rPrChange>
          </w:rPr>
          <w:t>Prazo</w:t>
        </w:r>
        <w:r w:rsidRPr="00E21A13">
          <w:rPr>
            <w:rFonts w:asciiTheme="minorHAnsi" w:hAnsiTheme="minorHAnsi" w:cstheme="minorHAnsi"/>
            <w:i/>
            <w:iCs/>
            <w:spacing w:val="-2"/>
            <w:sz w:val="22"/>
            <w:szCs w:val="22"/>
            <w:rPrChange w:id="191" w:author="Rinaldo Rabello" w:date="2021-10-13T09:26:00Z">
              <w:rPr>
                <w:rFonts w:asciiTheme="minorHAnsi" w:hAnsiTheme="minorHAnsi" w:cstheme="minorHAnsi"/>
                <w:spacing w:val="-2"/>
                <w:sz w:val="22"/>
                <w:szCs w:val="22"/>
              </w:rPr>
            </w:rPrChange>
          </w:rPr>
          <w:t xml:space="preserve">: </w:t>
        </w:r>
        <w:r w:rsidRPr="00E21A13">
          <w:rPr>
            <w:rFonts w:asciiTheme="minorHAnsi" w:hAnsiTheme="minorHAnsi" w:cstheme="minorHAnsi"/>
            <w:i/>
            <w:iCs/>
            <w:color w:val="000000"/>
            <w:sz w:val="22"/>
            <w:szCs w:val="22"/>
            <w:rPrChange w:id="192" w:author="Rinaldo Rabello" w:date="2021-10-13T09:26:00Z">
              <w:rPr>
                <w:rFonts w:asciiTheme="minorHAnsi" w:hAnsiTheme="minorHAnsi" w:cstheme="minorHAnsi"/>
                <w:color w:val="000000"/>
                <w:sz w:val="22"/>
                <w:szCs w:val="22"/>
              </w:rPr>
            </w:rPrChange>
          </w:rPr>
          <w:t>1.</w:t>
        </w:r>
        <w:r w:rsidRPr="00E21A13">
          <w:rPr>
            <w:rFonts w:asciiTheme="minorHAnsi" w:hAnsiTheme="minorHAnsi" w:cstheme="minorHAnsi"/>
            <w:i/>
            <w:iCs/>
            <w:sz w:val="22"/>
            <w:szCs w:val="22"/>
            <w:rPrChange w:id="193" w:author="Rinaldo Rabello" w:date="2021-10-13T09:26:00Z">
              <w:rPr>
                <w:rFonts w:asciiTheme="minorHAnsi" w:hAnsiTheme="minorHAnsi" w:cstheme="minorHAnsi"/>
                <w:sz w:val="22"/>
                <w:szCs w:val="22"/>
              </w:rPr>
            </w:rPrChange>
          </w:rPr>
          <w:t xml:space="preserve">969 </w:t>
        </w:r>
        <w:r w:rsidRPr="00E21A13">
          <w:rPr>
            <w:rFonts w:asciiTheme="minorHAnsi" w:hAnsiTheme="minorHAnsi" w:cstheme="minorHAnsi"/>
            <w:i/>
            <w:iCs/>
            <w:color w:val="000000"/>
            <w:sz w:val="22"/>
            <w:szCs w:val="22"/>
            <w:rPrChange w:id="194" w:author="Rinaldo Rabello" w:date="2021-10-13T09:26:00Z">
              <w:rPr>
                <w:rFonts w:asciiTheme="minorHAnsi" w:hAnsiTheme="minorHAnsi" w:cstheme="minorHAnsi"/>
                <w:color w:val="000000"/>
                <w:sz w:val="22"/>
                <w:szCs w:val="22"/>
              </w:rPr>
            </w:rPrChange>
          </w:rPr>
          <w:t>(mil novecentos e sessenta e nove) dias</w:t>
        </w:r>
        <w:r w:rsidRPr="00E21A13">
          <w:rPr>
            <w:rFonts w:asciiTheme="minorHAnsi" w:hAnsiTheme="minorHAnsi" w:cstheme="minorHAnsi"/>
            <w:i/>
            <w:iCs/>
            <w:sz w:val="22"/>
            <w:szCs w:val="22"/>
            <w:rPrChange w:id="195" w:author="Rinaldo Rabello" w:date="2021-10-13T09:26:00Z">
              <w:rPr>
                <w:rFonts w:asciiTheme="minorHAnsi" w:hAnsiTheme="minorHAnsi" w:cstheme="minorHAnsi"/>
                <w:sz w:val="22"/>
                <w:szCs w:val="22"/>
              </w:rPr>
            </w:rPrChange>
          </w:rPr>
          <w:t xml:space="preserve"> partir da data de emissão da CCB;</w:t>
        </w:r>
      </w:ins>
    </w:p>
    <w:p w14:paraId="14DDA2B9" w14:textId="77777777" w:rsidR="004A32D6" w:rsidRPr="00E21A13" w:rsidRDefault="004A32D6" w:rsidP="004A32D6">
      <w:pPr>
        <w:pStyle w:val="PargrafodaLista"/>
        <w:tabs>
          <w:tab w:val="left" w:pos="567"/>
        </w:tabs>
        <w:spacing w:line="340" w:lineRule="exact"/>
        <w:ind w:left="0" w:right="3"/>
        <w:rPr>
          <w:ins w:id="196" w:author="Rinaldo Rabello" w:date="2021-10-13T08:05:00Z"/>
          <w:rFonts w:asciiTheme="minorHAnsi" w:hAnsiTheme="minorHAnsi" w:cstheme="minorHAnsi"/>
          <w:b/>
          <w:i/>
          <w:iCs/>
          <w:sz w:val="22"/>
          <w:szCs w:val="22"/>
          <w:rPrChange w:id="197" w:author="Rinaldo Rabello" w:date="2021-10-13T09:26:00Z">
            <w:rPr>
              <w:ins w:id="198" w:author="Rinaldo Rabello" w:date="2021-10-13T08:05:00Z"/>
              <w:rFonts w:asciiTheme="minorHAnsi" w:hAnsiTheme="minorHAnsi" w:cstheme="minorHAnsi"/>
              <w:b/>
              <w:sz w:val="22"/>
              <w:szCs w:val="22"/>
            </w:rPr>
          </w:rPrChange>
        </w:rPr>
      </w:pPr>
    </w:p>
    <w:p w14:paraId="15B84064" w14:textId="0769A565"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99" w:author="Rinaldo Rabello" w:date="2021-10-13T08:05:00Z"/>
          <w:rFonts w:asciiTheme="minorHAnsi" w:hAnsiTheme="minorHAnsi" w:cstheme="minorHAnsi"/>
          <w:i/>
          <w:iCs/>
          <w:sz w:val="22"/>
          <w:szCs w:val="22"/>
          <w:rPrChange w:id="200" w:author="Rinaldo Rabello" w:date="2021-10-13T09:26:00Z">
            <w:rPr>
              <w:ins w:id="201" w:author="Rinaldo Rabello" w:date="2021-10-13T08:05:00Z"/>
              <w:rFonts w:asciiTheme="minorHAnsi" w:hAnsiTheme="minorHAnsi" w:cstheme="minorHAnsi"/>
              <w:sz w:val="22"/>
              <w:szCs w:val="22"/>
            </w:rPr>
          </w:rPrChange>
        </w:rPr>
      </w:pPr>
      <w:ins w:id="202" w:author="Rinaldo Rabello" w:date="2021-10-13T08:05:00Z">
        <w:r w:rsidRPr="00E21A13">
          <w:rPr>
            <w:rFonts w:asciiTheme="minorHAnsi" w:hAnsiTheme="minorHAnsi" w:cstheme="minorHAnsi"/>
            <w:b/>
            <w:bCs/>
            <w:i/>
            <w:iCs/>
            <w:color w:val="000000"/>
            <w:sz w:val="22"/>
            <w:szCs w:val="22"/>
            <w:rPrChange w:id="203" w:author="Rinaldo Rabello" w:date="2021-10-13T09:26:00Z">
              <w:rPr>
                <w:rFonts w:asciiTheme="minorHAnsi" w:hAnsiTheme="minorHAnsi" w:cstheme="minorHAnsi"/>
                <w:b/>
                <w:bCs/>
                <w:color w:val="000000"/>
                <w:sz w:val="22"/>
                <w:szCs w:val="22"/>
              </w:rPr>
            </w:rPrChange>
          </w:rPr>
          <w:t>Remuneração</w:t>
        </w:r>
        <w:r w:rsidRPr="00E21A13">
          <w:rPr>
            <w:rFonts w:asciiTheme="minorHAnsi" w:hAnsiTheme="minorHAnsi" w:cstheme="minorHAnsi"/>
            <w:i/>
            <w:iCs/>
            <w:color w:val="000000"/>
            <w:sz w:val="22"/>
            <w:szCs w:val="22"/>
            <w:u w:val="single"/>
            <w:rPrChange w:id="204" w:author="Rinaldo Rabello" w:date="2021-10-13T09:26:00Z">
              <w:rPr>
                <w:rFonts w:asciiTheme="minorHAnsi" w:hAnsiTheme="minorHAnsi" w:cstheme="minorHAnsi"/>
                <w:color w:val="000000"/>
                <w:sz w:val="22"/>
                <w:szCs w:val="22"/>
                <w:u w:val="single"/>
              </w:rPr>
            </w:rPrChange>
          </w:rPr>
          <w:t xml:space="preserve">: </w:t>
        </w:r>
        <w:r w:rsidRPr="00E21A13">
          <w:rPr>
            <w:rFonts w:asciiTheme="minorHAnsi" w:hAnsiTheme="minorHAnsi" w:cstheme="minorHAnsi"/>
            <w:b/>
            <w:bCs/>
            <w:i/>
            <w:iCs/>
            <w:sz w:val="22"/>
            <w:szCs w:val="22"/>
            <w:rPrChange w:id="205" w:author="Rinaldo Rabello" w:date="2021-10-13T09:26:00Z">
              <w:rPr>
                <w:rFonts w:asciiTheme="minorHAnsi" w:hAnsiTheme="minorHAnsi" w:cstheme="minorHAnsi"/>
                <w:b/>
                <w:bCs/>
                <w:sz w:val="22"/>
                <w:szCs w:val="22"/>
              </w:rPr>
            </w:rPrChange>
          </w:rPr>
          <w:t>(a)</w:t>
        </w:r>
        <w:r w:rsidRPr="00E21A13">
          <w:rPr>
            <w:rFonts w:asciiTheme="minorHAnsi" w:hAnsiTheme="minorHAnsi" w:cstheme="minorHAnsi"/>
            <w:i/>
            <w:iCs/>
            <w:sz w:val="22"/>
            <w:szCs w:val="22"/>
            <w:rPrChange w:id="206" w:author="Rinaldo Rabello" w:date="2021-10-13T09:26:00Z">
              <w:rPr>
                <w:rFonts w:asciiTheme="minorHAnsi" w:hAnsiTheme="minorHAnsi" w:cstheme="minorHAnsi"/>
                <w:sz w:val="22"/>
                <w:szCs w:val="22"/>
              </w:rPr>
            </w:rPrChange>
          </w:rPr>
          <w:t xml:space="preserve"> </w:t>
        </w:r>
        <w:r w:rsidRPr="00E21A13">
          <w:rPr>
            <w:rFonts w:asciiTheme="minorHAnsi" w:hAnsiTheme="minorHAnsi" w:cstheme="minorHAnsi"/>
            <w:bCs/>
            <w:i/>
            <w:iCs/>
            <w:sz w:val="22"/>
            <w:szCs w:val="22"/>
            <w:rPrChange w:id="207" w:author="Rinaldo Rabello" w:date="2021-10-13T09:26:00Z">
              <w:rPr>
                <w:rFonts w:asciiTheme="minorHAnsi" w:hAnsiTheme="minorHAnsi" w:cstheme="minorHAnsi"/>
                <w:bCs/>
                <w:sz w:val="22"/>
                <w:szCs w:val="22"/>
              </w:rPr>
            </w:rPrChange>
          </w:rPr>
          <w:t xml:space="preserve">100% (cem por cento) da variação acumulada Taxa DI, acrescido de sobretaxa de 6,00% (seis inteiros por cento) ao ano, base 252 </w:t>
        </w:r>
      </w:ins>
      <w:ins w:id="208" w:author="Rose Souza" w:date="2021-10-13T19:45:00Z">
        <w:r w:rsidR="00433A68" w:rsidRPr="00244A19">
          <w:rPr>
            <w:rFonts w:asciiTheme="minorHAnsi" w:hAnsiTheme="minorHAnsi" w:cstheme="minorHAnsi"/>
            <w:i/>
            <w:iCs/>
            <w:sz w:val="22"/>
            <w:szCs w:val="22"/>
          </w:rPr>
          <w:t>(duzentos e cinquenta e dois) Dias Úteis</w:t>
        </w:r>
        <w:r w:rsidR="00433A68" w:rsidRPr="00433A68" w:rsidDel="00433A68">
          <w:rPr>
            <w:rFonts w:asciiTheme="minorHAnsi" w:hAnsiTheme="minorHAnsi" w:cstheme="minorHAnsi"/>
            <w:bCs/>
            <w:i/>
            <w:iCs/>
            <w:sz w:val="22"/>
            <w:szCs w:val="22"/>
          </w:rPr>
          <w:t xml:space="preserve"> </w:t>
        </w:r>
        <w:r w:rsidR="00433A68">
          <w:rPr>
            <w:rFonts w:asciiTheme="minorHAnsi" w:hAnsiTheme="minorHAnsi" w:cstheme="minorHAnsi"/>
            <w:bCs/>
            <w:i/>
            <w:iCs/>
            <w:sz w:val="22"/>
            <w:szCs w:val="22"/>
          </w:rPr>
          <w:t xml:space="preserve"> </w:t>
        </w:r>
      </w:ins>
      <w:ins w:id="209" w:author="Rinaldo Rabello" w:date="2021-10-13T08:05:00Z">
        <w:del w:id="210" w:author="Rose Souza" w:date="2021-10-13T19:45:00Z">
          <w:r w:rsidRPr="00E21A13" w:rsidDel="00433A68">
            <w:rPr>
              <w:rFonts w:asciiTheme="minorHAnsi" w:hAnsiTheme="minorHAnsi" w:cstheme="minorHAnsi"/>
              <w:bCs/>
              <w:i/>
              <w:iCs/>
              <w:sz w:val="22"/>
              <w:szCs w:val="22"/>
              <w:rPrChange w:id="211" w:author="Rinaldo Rabello" w:date="2021-10-13T09:26:00Z">
                <w:rPr>
                  <w:rFonts w:asciiTheme="minorHAnsi" w:hAnsiTheme="minorHAnsi" w:cstheme="minorHAnsi"/>
                  <w:bCs/>
                  <w:sz w:val="22"/>
                  <w:szCs w:val="22"/>
                </w:rPr>
              </w:rPrChange>
            </w:rPr>
            <w:delText>dias úteis</w:delText>
          </w:r>
          <w:r w:rsidRPr="00E21A13" w:rsidDel="00433A68">
            <w:rPr>
              <w:rFonts w:asciiTheme="minorHAnsi" w:hAnsiTheme="minorHAnsi" w:cstheme="minorHAnsi"/>
              <w:i/>
              <w:iCs/>
              <w:sz w:val="22"/>
              <w:szCs w:val="22"/>
              <w:lang w:bidi="he-IL"/>
              <w:rPrChange w:id="212" w:author="Rinaldo Rabello" w:date="2021-10-13T09:26:00Z">
                <w:rPr>
                  <w:rFonts w:asciiTheme="minorHAnsi" w:hAnsiTheme="minorHAnsi" w:cstheme="minorHAnsi"/>
                  <w:sz w:val="22"/>
                  <w:szCs w:val="22"/>
                  <w:lang w:bidi="he-IL"/>
                </w:rPr>
              </w:rPrChange>
            </w:rPr>
            <w:delText xml:space="preserve">) </w:delText>
          </w:r>
        </w:del>
        <w:r w:rsidRPr="00E21A13">
          <w:rPr>
            <w:rFonts w:asciiTheme="minorHAnsi" w:hAnsiTheme="minorHAnsi" w:cstheme="minorHAnsi"/>
            <w:i/>
            <w:iCs/>
            <w:sz w:val="22"/>
            <w:szCs w:val="22"/>
            <w:lang w:bidi="he-IL"/>
            <w:rPrChange w:id="213" w:author="Rinaldo Rabello" w:date="2021-10-13T09:26:00Z">
              <w:rPr>
                <w:rFonts w:asciiTheme="minorHAnsi" w:hAnsiTheme="minorHAnsi" w:cstheme="minorHAnsi"/>
                <w:sz w:val="22"/>
                <w:szCs w:val="22"/>
                <w:lang w:bidi="he-IL"/>
              </w:rPr>
            </w:rPrChange>
          </w:rPr>
          <w:t xml:space="preserve">até 15 de outubro de 2021 exclusive; </w:t>
        </w:r>
        <w:r w:rsidRPr="00E21A13">
          <w:rPr>
            <w:rFonts w:asciiTheme="minorHAnsi" w:hAnsiTheme="minorHAnsi" w:cstheme="minorHAnsi"/>
            <w:b/>
            <w:bCs/>
            <w:i/>
            <w:iCs/>
            <w:sz w:val="22"/>
            <w:szCs w:val="22"/>
            <w:lang w:bidi="he-IL"/>
            <w:rPrChange w:id="214" w:author="Rinaldo Rabello" w:date="2021-10-13T09:26:00Z">
              <w:rPr>
                <w:rFonts w:asciiTheme="minorHAnsi" w:hAnsiTheme="minorHAnsi" w:cstheme="minorHAnsi"/>
                <w:b/>
                <w:bCs/>
                <w:sz w:val="22"/>
                <w:szCs w:val="22"/>
                <w:lang w:bidi="he-IL"/>
              </w:rPr>
            </w:rPrChange>
          </w:rPr>
          <w:t>(b)</w:t>
        </w:r>
        <w:r w:rsidRPr="00E21A13">
          <w:rPr>
            <w:rFonts w:asciiTheme="minorHAnsi" w:hAnsiTheme="minorHAnsi" w:cstheme="minorHAnsi"/>
            <w:i/>
            <w:iCs/>
            <w:sz w:val="22"/>
            <w:szCs w:val="22"/>
            <w:lang w:bidi="he-IL"/>
            <w:rPrChange w:id="215" w:author="Rinaldo Rabello" w:date="2021-10-13T09:26:00Z">
              <w:rPr>
                <w:rFonts w:asciiTheme="minorHAnsi" w:hAnsiTheme="minorHAnsi" w:cstheme="minorHAnsi"/>
                <w:sz w:val="22"/>
                <w:szCs w:val="22"/>
                <w:lang w:bidi="he-IL"/>
              </w:rPr>
            </w:rPrChange>
          </w:rPr>
          <w:t xml:space="preserve"> </w:t>
        </w:r>
        <w:r w:rsidRPr="00E21A13">
          <w:rPr>
            <w:rFonts w:asciiTheme="minorHAnsi" w:hAnsiTheme="minorHAnsi" w:cstheme="minorHAnsi"/>
            <w:bCs/>
            <w:i/>
            <w:iCs/>
            <w:sz w:val="22"/>
            <w:szCs w:val="22"/>
            <w:rPrChange w:id="216" w:author="Rinaldo Rabello" w:date="2021-10-13T09:26:00Z">
              <w:rPr>
                <w:rFonts w:asciiTheme="minorHAnsi" w:hAnsiTheme="minorHAnsi" w:cstheme="minorHAnsi"/>
                <w:bCs/>
                <w:sz w:val="22"/>
                <w:szCs w:val="22"/>
              </w:rPr>
            </w:rPrChange>
          </w:rPr>
          <w:t xml:space="preserve">100% (cem por cento) da variação acumulada Taxa DI, acrescido de sobretaxa de 8,5% (oito inteiros e cinco décimos por cento) ao ano, base 252 </w:t>
        </w:r>
      </w:ins>
      <w:ins w:id="217" w:author="Rose Souza" w:date="2021-10-13T19:45:00Z">
        <w:r w:rsidR="00433A68" w:rsidRPr="00244A19">
          <w:rPr>
            <w:rFonts w:asciiTheme="minorHAnsi" w:hAnsiTheme="minorHAnsi" w:cstheme="minorHAnsi"/>
            <w:i/>
            <w:iCs/>
            <w:sz w:val="22"/>
            <w:szCs w:val="22"/>
          </w:rPr>
          <w:t>(duzentos e cinquenta e dois) Dias Úteis</w:t>
        </w:r>
        <w:r w:rsidR="00433A68" w:rsidRPr="00433A68" w:rsidDel="00433A68">
          <w:rPr>
            <w:rFonts w:asciiTheme="minorHAnsi" w:hAnsiTheme="minorHAnsi" w:cstheme="minorHAnsi"/>
            <w:bCs/>
            <w:i/>
            <w:iCs/>
            <w:sz w:val="22"/>
            <w:szCs w:val="22"/>
          </w:rPr>
          <w:t xml:space="preserve"> </w:t>
        </w:r>
        <w:r w:rsidR="00433A68">
          <w:rPr>
            <w:rFonts w:asciiTheme="minorHAnsi" w:hAnsiTheme="minorHAnsi" w:cstheme="minorHAnsi"/>
            <w:bCs/>
            <w:i/>
            <w:iCs/>
            <w:sz w:val="22"/>
            <w:szCs w:val="22"/>
          </w:rPr>
          <w:t xml:space="preserve"> </w:t>
        </w:r>
      </w:ins>
      <w:ins w:id="218" w:author="Rinaldo Rabello" w:date="2021-10-13T08:05:00Z">
        <w:del w:id="219" w:author="Rose Souza" w:date="2021-10-13T19:45:00Z">
          <w:r w:rsidRPr="00E21A13" w:rsidDel="00433A68">
            <w:rPr>
              <w:rFonts w:asciiTheme="minorHAnsi" w:hAnsiTheme="minorHAnsi" w:cstheme="minorHAnsi"/>
              <w:bCs/>
              <w:i/>
              <w:iCs/>
              <w:sz w:val="22"/>
              <w:szCs w:val="22"/>
              <w:rPrChange w:id="220" w:author="Rinaldo Rabello" w:date="2021-10-13T09:26:00Z">
                <w:rPr>
                  <w:rFonts w:asciiTheme="minorHAnsi" w:hAnsiTheme="minorHAnsi" w:cstheme="minorHAnsi"/>
                  <w:bCs/>
                  <w:sz w:val="22"/>
                  <w:szCs w:val="22"/>
                </w:rPr>
              </w:rPrChange>
            </w:rPr>
            <w:delText>dias úteis</w:delText>
          </w:r>
          <w:r w:rsidRPr="00E21A13" w:rsidDel="00433A68">
            <w:rPr>
              <w:rFonts w:asciiTheme="minorHAnsi" w:hAnsiTheme="minorHAnsi" w:cstheme="minorHAnsi"/>
              <w:i/>
              <w:iCs/>
              <w:sz w:val="22"/>
              <w:szCs w:val="22"/>
              <w:lang w:bidi="he-IL"/>
              <w:rPrChange w:id="221" w:author="Rinaldo Rabello" w:date="2021-10-13T09:26:00Z">
                <w:rPr>
                  <w:rFonts w:asciiTheme="minorHAnsi" w:hAnsiTheme="minorHAnsi" w:cstheme="minorHAnsi"/>
                  <w:sz w:val="22"/>
                  <w:szCs w:val="22"/>
                  <w:lang w:bidi="he-IL"/>
                </w:rPr>
              </w:rPrChange>
            </w:rPr>
            <w:delText xml:space="preserve">) </w:delText>
          </w:r>
        </w:del>
        <w:r w:rsidRPr="00E21A13">
          <w:rPr>
            <w:rFonts w:asciiTheme="minorHAnsi" w:hAnsiTheme="minorHAnsi" w:cstheme="minorHAnsi"/>
            <w:i/>
            <w:iCs/>
            <w:sz w:val="22"/>
            <w:szCs w:val="22"/>
            <w:lang w:bidi="he-IL"/>
            <w:rPrChange w:id="222" w:author="Rinaldo Rabello" w:date="2021-10-13T09:26:00Z">
              <w:rPr>
                <w:rFonts w:asciiTheme="minorHAnsi" w:hAnsiTheme="minorHAnsi" w:cstheme="minorHAnsi"/>
                <w:sz w:val="22"/>
                <w:szCs w:val="22"/>
                <w:lang w:bidi="he-IL"/>
              </w:rPr>
            </w:rPrChange>
          </w:rPr>
          <w:t xml:space="preserve">a partir de 15 de outubro de 2021, inclusive, até 15 de novembro de 2022, exclusive e </w:t>
        </w:r>
        <w:r w:rsidRPr="00E21A13">
          <w:rPr>
            <w:rFonts w:asciiTheme="minorHAnsi" w:hAnsiTheme="minorHAnsi" w:cstheme="minorHAnsi"/>
            <w:b/>
            <w:bCs/>
            <w:i/>
            <w:iCs/>
            <w:sz w:val="22"/>
            <w:szCs w:val="22"/>
            <w:lang w:bidi="he-IL"/>
            <w:rPrChange w:id="223" w:author="Rinaldo Rabello" w:date="2021-10-13T09:26:00Z">
              <w:rPr>
                <w:rFonts w:asciiTheme="minorHAnsi" w:hAnsiTheme="minorHAnsi" w:cstheme="minorHAnsi"/>
                <w:b/>
                <w:bCs/>
                <w:sz w:val="22"/>
                <w:szCs w:val="22"/>
                <w:lang w:bidi="he-IL"/>
              </w:rPr>
            </w:rPrChange>
          </w:rPr>
          <w:t>(c)</w:t>
        </w:r>
        <w:r w:rsidRPr="00E21A13">
          <w:rPr>
            <w:rFonts w:asciiTheme="minorHAnsi" w:hAnsiTheme="minorHAnsi" w:cstheme="minorHAnsi"/>
            <w:i/>
            <w:iCs/>
            <w:sz w:val="22"/>
            <w:szCs w:val="22"/>
            <w:lang w:bidi="he-IL"/>
            <w:rPrChange w:id="224" w:author="Rinaldo Rabello" w:date="2021-10-13T09:26:00Z">
              <w:rPr>
                <w:rFonts w:asciiTheme="minorHAnsi" w:hAnsiTheme="minorHAnsi" w:cstheme="minorHAnsi"/>
                <w:sz w:val="22"/>
                <w:szCs w:val="22"/>
                <w:lang w:bidi="he-IL"/>
              </w:rPr>
            </w:rPrChange>
          </w:rPr>
          <w:t xml:space="preserve"> </w:t>
        </w:r>
        <w:r w:rsidRPr="00E21A13">
          <w:rPr>
            <w:rFonts w:asciiTheme="minorHAnsi" w:hAnsiTheme="minorHAnsi" w:cstheme="minorHAnsi"/>
            <w:i/>
            <w:iCs/>
            <w:sz w:val="22"/>
            <w:szCs w:val="22"/>
            <w:rPrChange w:id="225" w:author="Rinaldo Rabello" w:date="2021-10-13T09:26:00Z">
              <w:rPr>
                <w:rFonts w:asciiTheme="minorHAnsi" w:hAnsiTheme="minorHAnsi" w:cstheme="minorHAnsi"/>
                <w:sz w:val="22"/>
                <w:szCs w:val="22"/>
              </w:rPr>
            </w:rPrChange>
          </w:rPr>
          <w:t xml:space="preserve"> variação monetária segundo a variação mensal positiva do Índice Nacional de Preços ao Consumidor Amplo (“</w:t>
        </w:r>
        <w:r w:rsidRPr="00E21A13">
          <w:rPr>
            <w:rFonts w:asciiTheme="minorHAnsi" w:hAnsiTheme="minorHAnsi" w:cstheme="minorHAnsi"/>
            <w:i/>
            <w:iCs/>
            <w:sz w:val="22"/>
            <w:szCs w:val="22"/>
            <w:u w:val="single"/>
            <w:rPrChange w:id="226" w:author="Rinaldo Rabello" w:date="2021-10-13T09:26:00Z">
              <w:rPr>
                <w:rFonts w:asciiTheme="minorHAnsi" w:hAnsiTheme="minorHAnsi" w:cstheme="minorHAnsi"/>
                <w:sz w:val="22"/>
                <w:szCs w:val="22"/>
                <w:u w:val="single"/>
              </w:rPr>
            </w:rPrChange>
          </w:rPr>
          <w:t>IPCA</w:t>
        </w:r>
        <w:r w:rsidRPr="00E21A13">
          <w:rPr>
            <w:rFonts w:asciiTheme="minorHAnsi" w:hAnsiTheme="minorHAnsi" w:cstheme="minorHAnsi"/>
            <w:i/>
            <w:iCs/>
            <w:sz w:val="22"/>
            <w:szCs w:val="22"/>
            <w:rPrChange w:id="227" w:author="Rinaldo Rabello" w:date="2021-10-13T09:26:00Z">
              <w:rPr>
                <w:rFonts w:asciiTheme="minorHAnsi" w:hAnsiTheme="minorHAnsi" w:cstheme="minorHAnsi"/>
                <w:sz w:val="22"/>
                <w:szCs w:val="22"/>
              </w:rPr>
            </w:rPrChange>
          </w:rPr>
          <w:t xml:space="preserve">”), base 252 (duzentos e cinquenta e dois) Dias Úteis, acrescida de juros remuneratórios de 12,6825% a.a. </w:t>
        </w:r>
        <w:r w:rsidRPr="00E21A13">
          <w:rPr>
            <w:rFonts w:asciiTheme="minorHAnsi" w:hAnsiTheme="minorHAnsi" w:cstheme="minorHAnsi"/>
            <w:i/>
            <w:iCs/>
            <w:spacing w:val="-3"/>
            <w:sz w:val="22"/>
            <w:szCs w:val="22"/>
            <w:rPrChange w:id="228" w:author="Rinaldo Rabello" w:date="2021-10-13T09:26:00Z">
              <w:rPr>
                <w:rFonts w:asciiTheme="minorHAnsi" w:hAnsiTheme="minorHAnsi" w:cstheme="minorHAnsi"/>
                <w:spacing w:val="-3"/>
                <w:sz w:val="22"/>
                <w:szCs w:val="22"/>
              </w:rPr>
            </w:rPrChange>
          </w:rPr>
          <w:t>(</w:t>
        </w:r>
        <w:r w:rsidRPr="00E21A13">
          <w:rPr>
            <w:rFonts w:asciiTheme="minorHAnsi" w:hAnsiTheme="minorHAnsi" w:cstheme="minorHAnsi"/>
            <w:i/>
            <w:iCs/>
            <w:sz w:val="22"/>
            <w:szCs w:val="22"/>
            <w:rPrChange w:id="229" w:author="Rinaldo Rabello" w:date="2021-10-13T09:26:00Z">
              <w:rPr>
                <w:rFonts w:asciiTheme="minorHAnsi" w:hAnsiTheme="minorHAnsi" w:cstheme="minorHAnsi"/>
                <w:sz w:val="22"/>
                <w:szCs w:val="22"/>
              </w:rPr>
            </w:rPrChange>
          </w:rPr>
          <w:t xml:space="preserve">doze inteiros e seis mil, oitocentos e vinte e cinco décimos de milésimos por cento ao ano), </w:t>
        </w:r>
        <w:r w:rsidRPr="00E21A13">
          <w:rPr>
            <w:rFonts w:asciiTheme="minorHAnsi" w:hAnsiTheme="minorHAnsi" w:cstheme="minorHAnsi"/>
            <w:i/>
            <w:iCs/>
            <w:sz w:val="22"/>
            <w:szCs w:val="22"/>
            <w:lang w:bidi="he-IL"/>
            <w:rPrChange w:id="230" w:author="Rinaldo Rabello" w:date="2021-10-13T09:26:00Z">
              <w:rPr>
                <w:rFonts w:asciiTheme="minorHAnsi" w:hAnsiTheme="minorHAnsi" w:cstheme="minorHAnsi"/>
                <w:sz w:val="22"/>
                <w:szCs w:val="22"/>
                <w:lang w:bidi="he-IL"/>
              </w:rPr>
            </w:rPrChange>
          </w:rPr>
          <w:t xml:space="preserve">a partir de 15 de </w:t>
        </w:r>
        <w:r w:rsidRPr="00E21A13">
          <w:rPr>
            <w:rFonts w:asciiTheme="minorHAnsi" w:hAnsiTheme="minorHAnsi" w:cstheme="minorHAnsi"/>
            <w:i/>
            <w:iCs/>
            <w:sz w:val="22"/>
            <w:szCs w:val="22"/>
            <w:lang w:bidi="he-IL"/>
            <w:rPrChange w:id="231" w:author="Rinaldo Rabello" w:date="2021-10-13T09:26:00Z">
              <w:rPr>
                <w:rFonts w:asciiTheme="minorHAnsi" w:hAnsiTheme="minorHAnsi" w:cstheme="minorHAnsi"/>
                <w:sz w:val="22"/>
                <w:szCs w:val="22"/>
                <w:lang w:bidi="he-IL"/>
              </w:rPr>
            </w:rPrChange>
          </w:rPr>
          <w:lastRenderedPageBreak/>
          <w:t>novembro de 2022, inclusive, até a Data de Vencimento</w:t>
        </w:r>
        <w:r w:rsidRPr="00E21A13">
          <w:rPr>
            <w:rFonts w:asciiTheme="minorHAnsi" w:hAnsiTheme="minorHAnsi" w:cstheme="minorHAnsi"/>
            <w:i/>
            <w:iCs/>
            <w:sz w:val="22"/>
            <w:szCs w:val="22"/>
            <w:rPrChange w:id="232" w:author="Rinaldo Rabello" w:date="2021-10-13T09:26:00Z">
              <w:rPr>
                <w:rFonts w:asciiTheme="minorHAnsi" w:hAnsiTheme="minorHAnsi" w:cstheme="minorHAnsi"/>
                <w:sz w:val="22"/>
                <w:szCs w:val="22"/>
              </w:rPr>
            </w:rPrChange>
          </w:rPr>
          <w:t>;</w:t>
        </w:r>
      </w:ins>
    </w:p>
    <w:p w14:paraId="588B041C" w14:textId="77777777" w:rsidR="004A32D6" w:rsidRPr="00E21A13" w:rsidRDefault="004A32D6" w:rsidP="004A32D6">
      <w:pPr>
        <w:pStyle w:val="PargrafodaLista"/>
        <w:tabs>
          <w:tab w:val="left" w:pos="567"/>
        </w:tabs>
        <w:spacing w:line="340" w:lineRule="exact"/>
        <w:ind w:left="0" w:right="3"/>
        <w:rPr>
          <w:ins w:id="233" w:author="Rinaldo Rabello" w:date="2021-10-13T08:05:00Z"/>
          <w:rFonts w:asciiTheme="minorHAnsi" w:hAnsiTheme="minorHAnsi" w:cstheme="minorHAnsi"/>
          <w:b/>
          <w:i/>
          <w:iCs/>
          <w:sz w:val="22"/>
          <w:szCs w:val="22"/>
          <w:rPrChange w:id="234" w:author="Rinaldo Rabello" w:date="2021-10-13T09:26:00Z">
            <w:rPr>
              <w:ins w:id="235" w:author="Rinaldo Rabello" w:date="2021-10-13T08:05:00Z"/>
              <w:rFonts w:asciiTheme="minorHAnsi" w:hAnsiTheme="minorHAnsi" w:cstheme="minorHAnsi"/>
              <w:b/>
              <w:sz w:val="22"/>
              <w:szCs w:val="22"/>
            </w:rPr>
          </w:rPrChange>
        </w:rPr>
      </w:pPr>
    </w:p>
    <w:p w14:paraId="68298075"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36" w:author="Rinaldo Rabello" w:date="2021-10-13T08:05:00Z"/>
          <w:rFonts w:asciiTheme="minorHAnsi" w:hAnsiTheme="minorHAnsi" w:cstheme="minorHAnsi"/>
          <w:i/>
          <w:iCs/>
          <w:sz w:val="22"/>
          <w:szCs w:val="22"/>
          <w:rPrChange w:id="237" w:author="Rinaldo Rabello" w:date="2021-10-13T09:26:00Z">
            <w:rPr>
              <w:ins w:id="238" w:author="Rinaldo Rabello" w:date="2021-10-13T08:05:00Z"/>
              <w:rFonts w:asciiTheme="minorHAnsi" w:hAnsiTheme="minorHAnsi" w:cstheme="minorHAnsi"/>
              <w:sz w:val="22"/>
              <w:szCs w:val="22"/>
            </w:rPr>
          </w:rPrChange>
        </w:rPr>
      </w:pPr>
      <w:ins w:id="239" w:author="Rinaldo Rabello" w:date="2021-10-13T08:05:00Z">
        <w:r w:rsidRPr="00E21A13">
          <w:rPr>
            <w:rFonts w:asciiTheme="minorHAnsi" w:hAnsiTheme="minorHAnsi" w:cstheme="minorHAnsi"/>
            <w:b/>
            <w:i/>
            <w:iCs/>
            <w:sz w:val="22"/>
            <w:szCs w:val="22"/>
            <w:rPrChange w:id="240" w:author="Rinaldo Rabello" w:date="2021-10-13T09:26:00Z">
              <w:rPr>
                <w:rFonts w:asciiTheme="minorHAnsi" w:hAnsiTheme="minorHAnsi" w:cstheme="minorHAnsi"/>
                <w:b/>
                <w:sz w:val="22"/>
                <w:szCs w:val="22"/>
              </w:rPr>
            </w:rPrChange>
          </w:rPr>
          <w:t>Saldo</w:t>
        </w:r>
        <w:r w:rsidRPr="00E21A13">
          <w:rPr>
            <w:rFonts w:asciiTheme="minorHAnsi" w:hAnsiTheme="minorHAnsi" w:cstheme="minorHAnsi"/>
            <w:b/>
            <w:i/>
            <w:iCs/>
            <w:spacing w:val="-12"/>
            <w:sz w:val="22"/>
            <w:szCs w:val="22"/>
            <w:rPrChange w:id="241" w:author="Rinaldo Rabello" w:date="2021-10-13T09:26:00Z">
              <w:rPr>
                <w:rFonts w:asciiTheme="minorHAnsi" w:hAnsiTheme="minorHAnsi" w:cstheme="minorHAnsi"/>
                <w:b/>
                <w:spacing w:val="-12"/>
                <w:sz w:val="22"/>
                <w:szCs w:val="22"/>
              </w:rPr>
            </w:rPrChange>
          </w:rPr>
          <w:t xml:space="preserve"> </w:t>
        </w:r>
        <w:r w:rsidRPr="00E21A13">
          <w:rPr>
            <w:rFonts w:asciiTheme="minorHAnsi" w:hAnsiTheme="minorHAnsi" w:cstheme="minorHAnsi"/>
            <w:b/>
            <w:i/>
            <w:iCs/>
            <w:sz w:val="22"/>
            <w:szCs w:val="22"/>
            <w:rPrChange w:id="242" w:author="Rinaldo Rabello" w:date="2021-10-13T09:26:00Z">
              <w:rPr>
                <w:rFonts w:asciiTheme="minorHAnsi" w:hAnsiTheme="minorHAnsi" w:cstheme="minorHAnsi"/>
                <w:b/>
                <w:sz w:val="22"/>
                <w:szCs w:val="22"/>
              </w:rPr>
            </w:rPrChange>
          </w:rPr>
          <w:t>Devedor</w:t>
        </w:r>
        <w:r w:rsidRPr="00E21A13">
          <w:rPr>
            <w:rFonts w:asciiTheme="minorHAnsi" w:hAnsiTheme="minorHAnsi" w:cstheme="minorHAnsi"/>
            <w:i/>
            <w:iCs/>
            <w:sz w:val="22"/>
            <w:szCs w:val="22"/>
            <w:rPrChange w:id="243" w:author="Rinaldo Rabello" w:date="2021-10-13T09:26:00Z">
              <w:rPr>
                <w:rFonts w:asciiTheme="minorHAnsi" w:hAnsiTheme="minorHAnsi" w:cstheme="minorHAnsi"/>
                <w:sz w:val="22"/>
                <w:szCs w:val="22"/>
              </w:rPr>
            </w:rPrChange>
          </w:rPr>
          <w:t>:</w:t>
        </w:r>
        <w:r w:rsidRPr="00E21A13">
          <w:rPr>
            <w:rFonts w:asciiTheme="minorHAnsi" w:hAnsiTheme="minorHAnsi" w:cstheme="minorHAnsi"/>
            <w:i/>
            <w:iCs/>
            <w:spacing w:val="-10"/>
            <w:sz w:val="22"/>
            <w:szCs w:val="22"/>
            <w:rPrChange w:id="244" w:author="Rinaldo Rabello" w:date="2021-10-13T09:26:00Z">
              <w:rPr>
                <w:rFonts w:asciiTheme="minorHAnsi" w:hAnsiTheme="minorHAnsi" w:cstheme="minorHAnsi"/>
                <w:spacing w:val="-10"/>
                <w:sz w:val="22"/>
                <w:szCs w:val="22"/>
              </w:rPr>
            </w:rPrChange>
          </w:rPr>
          <w:t xml:space="preserve"> </w:t>
        </w:r>
        <w:r w:rsidRPr="00E21A13">
          <w:rPr>
            <w:rFonts w:asciiTheme="minorHAnsi" w:hAnsiTheme="minorHAnsi" w:cstheme="minorHAnsi"/>
            <w:i/>
            <w:iCs/>
            <w:sz w:val="22"/>
            <w:szCs w:val="22"/>
            <w:rPrChange w:id="245" w:author="Rinaldo Rabello" w:date="2021-10-13T09:26:00Z">
              <w:rPr>
                <w:rFonts w:asciiTheme="minorHAnsi" w:hAnsiTheme="minorHAnsi" w:cstheme="minorHAnsi"/>
                <w:sz w:val="22"/>
                <w:szCs w:val="22"/>
              </w:rPr>
            </w:rPrChange>
          </w:rPr>
          <w:t>O</w:t>
        </w:r>
        <w:r w:rsidRPr="00E21A13">
          <w:rPr>
            <w:rFonts w:asciiTheme="minorHAnsi" w:hAnsiTheme="minorHAnsi" w:cstheme="minorHAnsi"/>
            <w:i/>
            <w:iCs/>
            <w:spacing w:val="-11"/>
            <w:sz w:val="22"/>
            <w:szCs w:val="22"/>
            <w:rPrChange w:id="246" w:author="Rinaldo Rabello" w:date="2021-10-13T09:26:00Z">
              <w:rPr>
                <w:rFonts w:asciiTheme="minorHAnsi" w:hAnsiTheme="minorHAnsi" w:cstheme="minorHAnsi"/>
                <w:spacing w:val="-11"/>
                <w:sz w:val="22"/>
                <w:szCs w:val="22"/>
              </w:rPr>
            </w:rPrChange>
          </w:rPr>
          <w:t xml:space="preserve"> </w:t>
        </w:r>
        <w:r w:rsidRPr="00E21A13">
          <w:rPr>
            <w:rFonts w:asciiTheme="minorHAnsi" w:hAnsiTheme="minorHAnsi" w:cstheme="minorHAnsi"/>
            <w:i/>
            <w:iCs/>
            <w:sz w:val="22"/>
            <w:szCs w:val="22"/>
            <w:rPrChange w:id="247" w:author="Rinaldo Rabello" w:date="2021-10-13T09:26:00Z">
              <w:rPr>
                <w:rFonts w:asciiTheme="minorHAnsi" w:hAnsiTheme="minorHAnsi" w:cstheme="minorHAnsi"/>
                <w:sz w:val="22"/>
                <w:szCs w:val="22"/>
              </w:rPr>
            </w:rPrChange>
          </w:rPr>
          <w:t>saldo</w:t>
        </w:r>
        <w:r w:rsidRPr="00E21A13">
          <w:rPr>
            <w:rFonts w:asciiTheme="minorHAnsi" w:hAnsiTheme="minorHAnsi" w:cstheme="minorHAnsi"/>
            <w:i/>
            <w:iCs/>
            <w:spacing w:val="-9"/>
            <w:sz w:val="22"/>
            <w:szCs w:val="22"/>
            <w:rPrChange w:id="248" w:author="Rinaldo Rabello" w:date="2021-10-13T09:26:00Z">
              <w:rPr>
                <w:rFonts w:asciiTheme="minorHAnsi" w:hAnsiTheme="minorHAnsi" w:cstheme="minorHAnsi"/>
                <w:spacing w:val="-9"/>
                <w:sz w:val="22"/>
                <w:szCs w:val="22"/>
              </w:rPr>
            </w:rPrChange>
          </w:rPr>
          <w:t xml:space="preserve"> </w:t>
        </w:r>
        <w:r w:rsidRPr="00E21A13">
          <w:rPr>
            <w:rFonts w:asciiTheme="minorHAnsi" w:hAnsiTheme="minorHAnsi" w:cstheme="minorHAnsi"/>
            <w:i/>
            <w:iCs/>
            <w:sz w:val="22"/>
            <w:szCs w:val="22"/>
            <w:rPrChange w:id="249" w:author="Rinaldo Rabello" w:date="2021-10-13T09:26:00Z">
              <w:rPr>
                <w:rFonts w:asciiTheme="minorHAnsi" w:hAnsiTheme="minorHAnsi" w:cstheme="minorHAnsi"/>
                <w:sz w:val="22"/>
                <w:szCs w:val="22"/>
              </w:rPr>
            </w:rPrChange>
          </w:rPr>
          <w:t>devedor</w:t>
        </w:r>
        <w:r w:rsidRPr="00E21A13">
          <w:rPr>
            <w:rFonts w:asciiTheme="minorHAnsi" w:hAnsiTheme="minorHAnsi" w:cstheme="minorHAnsi"/>
            <w:i/>
            <w:iCs/>
            <w:spacing w:val="-11"/>
            <w:sz w:val="22"/>
            <w:szCs w:val="22"/>
            <w:rPrChange w:id="250" w:author="Rinaldo Rabello" w:date="2021-10-13T09:26:00Z">
              <w:rPr>
                <w:rFonts w:asciiTheme="minorHAnsi" w:hAnsiTheme="minorHAnsi" w:cstheme="minorHAnsi"/>
                <w:spacing w:val="-11"/>
                <w:sz w:val="22"/>
                <w:szCs w:val="22"/>
              </w:rPr>
            </w:rPrChange>
          </w:rPr>
          <w:t xml:space="preserve"> </w:t>
        </w:r>
        <w:r w:rsidRPr="00E21A13">
          <w:rPr>
            <w:rFonts w:asciiTheme="minorHAnsi" w:hAnsiTheme="minorHAnsi" w:cstheme="minorHAnsi"/>
            <w:i/>
            <w:iCs/>
            <w:sz w:val="22"/>
            <w:szCs w:val="22"/>
            <w:rPrChange w:id="251" w:author="Rinaldo Rabello" w:date="2021-10-13T09:26:00Z">
              <w:rPr>
                <w:rFonts w:asciiTheme="minorHAnsi" w:hAnsiTheme="minorHAnsi" w:cstheme="minorHAnsi"/>
                <w:sz w:val="22"/>
                <w:szCs w:val="22"/>
              </w:rPr>
            </w:rPrChange>
          </w:rPr>
          <w:t>da</w:t>
        </w:r>
        <w:r w:rsidRPr="00E21A13">
          <w:rPr>
            <w:rFonts w:asciiTheme="minorHAnsi" w:hAnsiTheme="minorHAnsi" w:cstheme="minorHAnsi"/>
            <w:i/>
            <w:iCs/>
            <w:spacing w:val="-11"/>
            <w:sz w:val="22"/>
            <w:szCs w:val="22"/>
            <w:rPrChange w:id="252" w:author="Rinaldo Rabello" w:date="2021-10-13T09:26:00Z">
              <w:rPr>
                <w:rFonts w:asciiTheme="minorHAnsi" w:hAnsiTheme="minorHAnsi" w:cstheme="minorHAnsi"/>
                <w:spacing w:val="-11"/>
                <w:sz w:val="22"/>
                <w:szCs w:val="22"/>
              </w:rPr>
            </w:rPrChange>
          </w:rPr>
          <w:t xml:space="preserve"> </w:t>
        </w:r>
        <w:r w:rsidRPr="00E21A13">
          <w:rPr>
            <w:rFonts w:asciiTheme="minorHAnsi" w:hAnsiTheme="minorHAnsi" w:cstheme="minorHAnsi"/>
            <w:i/>
            <w:iCs/>
            <w:sz w:val="22"/>
            <w:szCs w:val="22"/>
            <w:rPrChange w:id="253" w:author="Rinaldo Rabello" w:date="2021-10-13T09:26:00Z">
              <w:rPr>
                <w:rFonts w:asciiTheme="minorHAnsi" w:hAnsiTheme="minorHAnsi" w:cstheme="minorHAnsi"/>
                <w:sz w:val="22"/>
                <w:szCs w:val="22"/>
              </w:rPr>
            </w:rPrChange>
          </w:rPr>
          <w:t>CCB</w:t>
        </w:r>
        <w:r w:rsidRPr="00E21A13">
          <w:rPr>
            <w:rFonts w:asciiTheme="minorHAnsi" w:hAnsiTheme="minorHAnsi" w:cstheme="minorHAnsi"/>
            <w:i/>
            <w:iCs/>
            <w:spacing w:val="-11"/>
            <w:sz w:val="22"/>
            <w:szCs w:val="22"/>
            <w:rPrChange w:id="254" w:author="Rinaldo Rabello" w:date="2021-10-13T09:26:00Z">
              <w:rPr>
                <w:rFonts w:asciiTheme="minorHAnsi" w:hAnsiTheme="minorHAnsi" w:cstheme="minorHAnsi"/>
                <w:spacing w:val="-11"/>
                <w:sz w:val="22"/>
                <w:szCs w:val="22"/>
              </w:rPr>
            </w:rPrChange>
          </w:rPr>
          <w:t xml:space="preserve"> </w:t>
        </w:r>
        <w:r w:rsidRPr="00E21A13">
          <w:rPr>
            <w:rFonts w:asciiTheme="minorHAnsi" w:hAnsiTheme="minorHAnsi" w:cstheme="minorHAnsi"/>
            <w:i/>
            <w:iCs/>
            <w:sz w:val="22"/>
            <w:szCs w:val="22"/>
            <w:rPrChange w:id="255" w:author="Rinaldo Rabello" w:date="2021-10-13T09:26:00Z">
              <w:rPr>
                <w:rFonts w:asciiTheme="minorHAnsi" w:hAnsiTheme="minorHAnsi" w:cstheme="minorHAnsi"/>
                <w:sz w:val="22"/>
                <w:szCs w:val="22"/>
              </w:rPr>
            </w:rPrChange>
          </w:rPr>
          <w:t>será</w:t>
        </w:r>
        <w:r w:rsidRPr="00E21A13">
          <w:rPr>
            <w:rFonts w:asciiTheme="minorHAnsi" w:hAnsiTheme="minorHAnsi" w:cstheme="minorHAnsi"/>
            <w:i/>
            <w:iCs/>
            <w:spacing w:val="-10"/>
            <w:sz w:val="22"/>
            <w:szCs w:val="22"/>
            <w:rPrChange w:id="256" w:author="Rinaldo Rabello" w:date="2021-10-13T09:26:00Z">
              <w:rPr>
                <w:rFonts w:asciiTheme="minorHAnsi" w:hAnsiTheme="minorHAnsi" w:cstheme="minorHAnsi"/>
                <w:spacing w:val="-10"/>
                <w:sz w:val="22"/>
                <w:szCs w:val="22"/>
              </w:rPr>
            </w:rPrChange>
          </w:rPr>
          <w:t xml:space="preserve"> </w:t>
        </w:r>
        <w:r w:rsidRPr="00E21A13">
          <w:rPr>
            <w:rFonts w:asciiTheme="minorHAnsi" w:hAnsiTheme="minorHAnsi" w:cstheme="minorHAnsi"/>
            <w:i/>
            <w:iCs/>
            <w:sz w:val="22"/>
            <w:szCs w:val="22"/>
            <w:rPrChange w:id="257" w:author="Rinaldo Rabello" w:date="2021-10-13T09:26:00Z">
              <w:rPr>
                <w:rFonts w:asciiTheme="minorHAnsi" w:hAnsiTheme="minorHAnsi" w:cstheme="minorHAnsi"/>
                <w:sz w:val="22"/>
                <w:szCs w:val="22"/>
              </w:rPr>
            </w:rPrChange>
          </w:rPr>
          <w:t>apurado</w:t>
        </w:r>
        <w:r w:rsidRPr="00E21A13">
          <w:rPr>
            <w:rFonts w:asciiTheme="minorHAnsi" w:hAnsiTheme="minorHAnsi" w:cstheme="minorHAnsi"/>
            <w:i/>
            <w:iCs/>
            <w:spacing w:val="-10"/>
            <w:sz w:val="22"/>
            <w:szCs w:val="22"/>
            <w:rPrChange w:id="258" w:author="Rinaldo Rabello" w:date="2021-10-13T09:26:00Z">
              <w:rPr>
                <w:rFonts w:asciiTheme="minorHAnsi" w:hAnsiTheme="minorHAnsi" w:cstheme="minorHAnsi"/>
                <w:spacing w:val="-10"/>
                <w:sz w:val="22"/>
                <w:szCs w:val="22"/>
              </w:rPr>
            </w:rPrChange>
          </w:rPr>
          <w:t xml:space="preserve"> </w:t>
        </w:r>
        <w:r w:rsidRPr="00E21A13">
          <w:rPr>
            <w:rFonts w:asciiTheme="minorHAnsi" w:hAnsiTheme="minorHAnsi" w:cstheme="minorHAnsi"/>
            <w:i/>
            <w:iCs/>
            <w:sz w:val="22"/>
            <w:szCs w:val="22"/>
            <w:rPrChange w:id="259" w:author="Rinaldo Rabello" w:date="2021-10-13T09:26:00Z">
              <w:rPr>
                <w:rFonts w:asciiTheme="minorHAnsi" w:hAnsiTheme="minorHAnsi" w:cstheme="minorHAnsi"/>
                <w:sz w:val="22"/>
                <w:szCs w:val="22"/>
              </w:rPr>
            </w:rPrChange>
          </w:rPr>
          <w:t>pela</w:t>
        </w:r>
        <w:r w:rsidRPr="00E21A13">
          <w:rPr>
            <w:rFonts w:asciiTheme="minorHAnsi" w:hAnsiTheme="minorHAnsi" w:cstheme="minorHAnsi"/>
            <w:i/>
            <w:iCs/>
            <w:spacing w:val="-11"/>
            <w:sz w:val="22"/>
            <w:szCs w:val="22"/>
            <w:rPrChange w:id="260" w:author="Rinaldo Rabello" w:date="2021-10-13T09:26:00Z">
              <w:rPr>
                <w:rFonts w:asciiTheme="minorHAnsi" w:hAnsiTheme="minorHAnsi" w:cstheme="minorHAnsi"/>
                <w:spacing w:val="-11"/>
                <w:sz w:val="22"/>
                <w:szCs w:val="22"/>
              </w:rPr>
            </w:rPrChange>
          </w:rPr>
          <w:t xml:space="preserve"> </w:t>
        </w:r>
        <w:r w:rsidRPr="00E21A13">
          <w:rPr>
            <w:rFonts w:asciiTheme="minorHAnsi" w:hAnsiTheme="minorHAnsi" w:cstheme="minorHAnsi"/>
            <w:i/>
            <w:iCs/>
            <w:sz w:val="22"/>
            <w:szCs w:val="22"/>
            <w:rPrChange w:id="261" w:author="Rinaldo Rabello" w:date="2021-10-13T09:26:00Z">
              <w:rPr>
                <w:rFonts w:asciiTheme="minorHAnsi" w:hAnsiTheme="minorHAnsi" w:cstheme="minorHAnsi"/>
                <w:sz w:val="22"/>
                <w:szCs w:val="22"/>
              </w:rPr>
            </w:rPrChange>
          </w:rPr>
          <w:t>Securitizadora,</w:t>
        </w:r>
        <w:r w:rsidRPr="00E21A13">
          <w:rPr>
            <w:rFonts w:asciiTheme="minorHAnsi" w:hAnsiTheme="minorHAnsi" w:cstheme="minorHAnsi"/>
            <w:i/>
            <w:iCs/>
            <w:spacing w:val="-11"/>
            <w:sz w:val="22"/>
            <w:szCs w:val="22"/>
            <w:rPrChange w:id="262" w:author="Rinaldo Rabello" w:date="2021-10-13T09:26:00Z">
              <w:rPr>
                <w:rFonts w:asciiTheme="minorHAnsi" w:hAnsiTheme="minorHAnsi" w:cstheme="minorHAnsi"/>
                <w:spacing w:val="-11"/>
                <w:sz w:val="22"/>
                <w:szCs w:val="22"/>
              </w:rPr>
            </w:rPrChange>
          </w:rPr>
          <w:t xml:space="preserve"> </w:t>
        </w:r>
        <w:r w:rsidRPr="00E21A13">
          <w:rPr>
            <w:rFonts w:asciiTheme="minorHAnsi" w:hAnsiTheme="minorHAnsi" w:cstheme="minorHAnsi"/>
            <w:i/>
            <w:iCs/>
            <w:sz w:val="22"/>
            <w:szCs w:val="22"/>
            <w:rPrChange w:id="263" w:author="Rinaldo Rabello" w:date="2021-10-13T09:26:00Z">
              <w:rPr>
                <w:rFonts w:asciiTheme="minorHAnsi" w:hAnsiTheme="minorHAnsi" w:cstheme="minorHAnsi"/>
                <w:sz w:val="22"/>
                <w:szCs w:val="22"/>
              </w:rPr>
            </w:rPrChange>
          </w:rPr>
          <w:t>por</w:t>
        </w:r>
        <w:r w:rsidRPr="00E21A13">
          <w:rPr>
            <w:rFonts w:asciiTheme="minorHAnsi" w:hAnsiTheme="minorHAnsi" w:cstheme="minorHAnsi"/>
            <w:i/>
            <w:iCs/>
            <w:spacing w:val="-10"/>
            <w:sz w:val="22"/>
            <w:szCs w:val="22"/>
            <w:rPrChange w:id="264" w:author="Rinaldo Rabello" w:date="2021-10-13T09:26:00Z">
              <w:rPr>
                <w:rFonts w:asciiTheme="minorHAnsi" w:hAnsiTheme="minorHAnsi" w:cstheme="minorHAnsi"/>
                <w:spacing w:val="-10"/>
                <w:sz w:val="22"/>
                <w:szCs w:val="22"/>
              </w:rPr>
            </w:rPrChange>
          </w:rPr>
          <w:t xml:space="preserve"> </w:t>
        </w:r>
        <w:r w:rsidRPr="00E21A13">
          <w:rPr>
            <w:rFonts w:asciiTheme="minorHAnsi" w:hAnsiTheme="minorHAnsi" w:cstheme="minorHAnsi"/>
            <w:i/>
            <w:iCs/>
            <w:sz w:val="22"/>
            <w:szCs w:val="22"/>
            <w:rPrChange w:id="265" w:author="Rinaldo Rabello" w:date="2021-10-13T09:26:00Z">
              <w:rPr>
                <w:rFonts w:asciiTheme="minorHAnsi" w:hAnsiTheme="minorHAnsi" w:cstheme="minorHAnsi"/>
                <w:sz w:val="22"/>
                <w:szCs w:val="22"/>
              </w:rPr>
            </w:rPrChange>
          </w:rPr>
          <w:t>meio de planilha de cálculo ou dos extratos de conta corrente mantidos pela Securitizadora, os quais serão parte integrante, complementar e inseparável da Cédula,</w:t>
        </w:r>
        <w:r w:rsidRPr="00E21A13">
          <w:rPr>
            <w:rFonts w:asciiTheme="minorHAnsi" w:hAnsiTheme="minorHAnsi" w:cstheme="minorHAnsi"/>
            <w:i/>
            <w:iCs/>
            <w:spacing w:val="-7"/>
            <w:sz w:val="22"/>
            <w:szCs w:val="22"/>
            <w:rPrChange w:id="266" w:author="Rinaldo Rabello" w:date="2021-10-13T09:26:00Z">
              <w:rPr>
                <w:rFonts w:asciiTheme="minorHAnsi" w:hAnsiTheme="minorHAnsi" w:cstheme="minorHAnsi"/>
                <w:spacing w:val="-7"/>
                <w:sz w:val="22"/>
                <w:szCs w:val="22"/>
              </w:rPr>
            </w:rPrChange>
          </w:rPr>
          <w:t xml:space="preserve"> </w:t>
        </w:r>
        <w:r w:rsidRPr="00E21A13">
          <w:rPr>
            <w:rFonts w:asciiTheme="minorHAnsi" w:hAnsiTheme="minorHAnsi" w:cstheme="minorHAnsi"/>
            <w:i/>
            <w:iCs/>
            <w:sz w:val="22"/>
            <w:szCs w:val="22"/>
            <w:rPrChange w:id="267" w:author="Rinaldo Rabello" w:date="2021-10-13T09:26:00Z">
              <w:rPr>
                <w:rFonts w:asciiTheme="minorHAnsi" w:hAnsiTheme="minorHAnsi" w:cstheme="minorHAnsi"/>
                <w:sz w:val="22"/>
                <w:szCs w:val="22"/>
              </w:rPr>
            </w:rPrChange>
          </w:rPr>
          <w:t>observado</w:t>
        </w:r>
        <w:r w:rsidRPr="00E21A13">
          <w:rPr>
            <w:rFonts w:asciiTheme="minorHAnsi" w:hAnsiTheme="minorHAnsi" w:cstheme="minorHAnsi"/>
            <w:i/>
            <w:iCs/>
            <w:spacing w:val="-5"/>
            <w:sz w:val="22"/>
            <w:szCs w:val="22"/>
            <w:rPrChange w:id="268" w:author="Rinaldo Rabello" w:date="2021-10-13T09:26:00Z">
              <w:rPr>
                <w:rFonts w:asciiTheme="minorHAnsi" w:hAnsiTheme="minorHAnsi" w:cstheme="minorHAnsi"/>
                <w:spacing w:val="-5"/>
                <w:sz w:val="22"/>
                <w:szCs w:val="22"/>
              </w:rPr>
            </w:rPrChange>
          </w:rPr>
          <w:t xml:space="preserve"> </w:t>
        </w:r>
        <w:r w:rsidRPr="00E21A13">
          <w:rPr>
            <w:rFonts w:asciiTheme="minorHAnsi" w:hAnsiTheme="minorHAnsi" w:cstheme="minorHAnsi"/>
            <w:i/>
            <w:iCs/>
            <w:sz w:val="22"/>
            <w:szCs w:val="22"/>
            <w:rPrChange w:id="269" w:author="Rinaldo Rabello" w:date="2021-10-13T09:26:00Z">
              <w:rPr>
                <w:rFonts w:asciiTheme="minorHAnsi" w:hAnsiTheme="minorHAnsi" w:cstheme="minorHAnsi"/>
                <w:sz w:val="22"/>
                <w:szCs w:val="22"/>
              </w:rPr>
            </w:rPrChange>
          </w:rPr>
          <w:t>que</w:t>
        </w:r>
        <w:r w:rsidRPr="00E21A13">
          <w:rPr>
            <w:rFonts w:asciiTheme="minorHAnsi" w:hAnsiTheme="minorHAnsi" w:cstheme="minorHAnsi"/>
            <w:i/>
            <w:iCs/>
            <w:spacing w:val="-5"/>
            <w:sz w:val="22"/>
            <w:szCs w:val="22"/>
            <w:rPrChange w:id="270" w:author="Rinaldo Rabello" w:date="2021-10-13T09:26:00Z">
              <w:rPr>
                <w:rFonts w:asciiTheme="minorHAnsi" w:hAnsiTheme="minorHAnsi" w:cstheme="minorHAnsi"/>
                <w:spacing w:val="-5"/>
                <w:sz w:val="22"/>
                <w:szCs w:val="22"/>
              </w:rPr>
            </w:rPrChange>
          </w:rPr>
          <w:t xml:space="preserve"> </w:t>
        </w:r>
        <w:r w:rsidRPr="00E21A13">
          <w:rPr>
            <w:rFonts w:asciiTheme="minorHAnsi" w:hAnsiTheme="minorHAnsi" w:cstheme="minorHAnsi"/>
            <w:i/>
            <w:iCs/>
            <w:sz w:val="22"/>
            <w:szCs w:val="22"/>
            <w:rPrChange w:id="271" w:author="Rinaldo Rabello" w:date="2021-10-13T09:26:00Z">
              <w:rPr>
                <w:rFonts w:asciiTheme="minorHAnsi" w:hAnsiTheme="minorHAnsi" w:cstheme="minorHAnsi"/>
                <w:sz w:val="22"/>
                <w:szCs w:val="22"/>
              </w:rPr>
            </w:rPrChange>
          </w:rPr>
          <w:t>os</w:t>
        </w:r>
        <w:r w:rsidRPr="00E21A13">
          <w:rPr>
            <w:rFonts w:asciiTheme="minorHAnsi" w:hAnsiTheme="minorHAnsi" w:cstheme="minorHAnsi"/>
            <w:i/>
            <w:iCs/>
            <w:spacing w:val="-6"/>
            <w:sz w:val="22"/>
            <w:szCs w:val="22"/>
            <w:rPrChange w:id="272" w:author="Rinaldo Rabello" w:date="2021-10-13T09:26:00Z">
              <w:rPr>
                <w:rFonts w:asciiTheme="minorHAnsi" w:hAnsiTheme="minorHAnsi" w:cstheme="minorHAnsi"/>
                <w:spacing w:val="-6"/>
                <w:sz w:val="22"/>
                <w:szCs w:val="22"/>
              </w:rPr>
            </w:rPrChange>
          </w:rPr>
          <w:t xml:space="preserve"> </w:t>
        </w:r>
        <w:r w:rsidRPr="00E21A13">
          <w:rPr>
            <w:rFonts w:asciiTheme="minorHAnsi" w:hAnsiTheme="minorHAnsi" w:cstheme="minorHAnsi"/>
            <w:i/>
            <w:iCs/>
            <w:sz w:val="22"/>
            <w:szCs w:val="22"/>
            <w:rPrChange w:id="273" w:author="Rinaldo Rabello" w:date="2021-10-13T09:26:00Z">
              <w:rPr>
                <w:rFonts w:asciiTheme="minorHAnsi" w:hAnsiTheme="minorHAnsi" w:cstheme="minorHAnsi"/>
                <w:sz w:val="22"/>
                <w:szCs w:val="22"/>
              </w:rPr>
            </w:rPrChange>
          </w:rPr>
          <w:t>cálculos</w:t>
        </w:r>
        <w:r w:rsidRPr="00E21A13">
          <w:rPr>
            <w:rFonts w:asciiTheme="minorHAnsi" w:hAnsiTheme="minorHAnsi" w:cstheme="minorHAnsi"/>
            <w:i/>
            <w:iCs/>
            <w:spacing w:val="-6"/>
            <w:sz w:val="22"/>
            <w:szCs w:val="22"/>
            <w:rPrChange w:id="274" w:author="Rinaldo Rabello" w:date="2021-10-13T09:26:00Z">
              <w:rPr>
                <w:rFonts w:asciiTheme="minorHAnsi" w:hAnsiTheme="minorHAnsi" w:cstheme="minorHAnsi"/>
                <w:spacing w:val="-6"/>
                <w:sz w:val="22"/>
                <w:szCs w:val="22"/>
              </w:rPr>
            </w:rPrChange>
          </w:rPr>
          <w:t xml:space="preserve"> </w:t>
        </w:r>
        <w:r w:rsidRPr="00E21A13">
          <w:rPr>
            <w:rFonts w:asciiTheme="minorHAnsi" w:hAnsiTheme="minorHAnsi" w:cstheme="minorHAnsi"/>
            <w:i/>
            <w:iCs/>
            <w:sz w:val="22"/>
            <w:szCs w:val="22"/>
            <w:rPrChange w:id="275" w:author="Rinaldo Rabello" w:date="2021-10-13T09:26:00Z">
              <w:rPr>
                <w:rFonts w:asciiTheme="minorHAnsi" w:hAnsiTheme="minorHAnsi" w:cstheme="minorHAnsi"/>
                <w:sz w:val="22"/>
                <w:szCs w:val="22"/>
              </w:rPr>
            </w:rPrChange>
          </w:rPr>
          <w:t>realizados</w:t>
        </w:r>
        <w:r w:rsidRPr="00E21A13">
          <w:rPr>
            <w:rFonts w:asciiTheme="minorHAnsi" w:hAnsiTheme="minorHAnsi" w:cstheme="minorHAnsi"/>
            <w:i/>
            <w:iCs/>
            <w:spacing w:val="-9"/>
            <w:sz w:val="22"/>
            <w:szCs w:val="22"/>
            <w:rPrChange w:id="276" w:author="Rinaldo Rabello" w:date="2021-10-13T09:26:00Z">
              <w:rPr>
                <w:rFonts w:asciiTheme="minorHAnsi" w:hAnsiTheme="minorHAnsi" w:cstheme="minorHAnsi"/>
                <w:spacing w:val="-9"/>
                <w:sz w:val="22"/>
                <w:szCs w:val="22"/>
              </w:rPr>
            </w:rPrChange>
          </w:rPr>
          <w:t xml:space="preserve"> </w:t>
        </w:r>
        <w:r w:rsidRPr="00E21A13">
          <w:rPr>
            <w:rFonts w:asciiTheme="minorHAnsi" w:hAnsiTheme="minorHAnsi" w:cstheme="minorHAnsi"/>
            <w:i/>
            <w:iCs/>
            <w:sz w:val="22"/>
            <w:szCs w:val="22"/>
            <w:rPrChange w:id="277" w:author="Rinaldo Rabello" w:date="2021-10-13T09:26:00Z">
              <w:rPr>
                <w:rFonts w:asciiTheme="minorHAnsi" w:hAnsiTheme="minorHAnsi" w:cstheme="minorHAnsi"/>
                <w:sz w:val="22"/>
                <w:szCs w:val="22"/>
              </w:rPr>
            </w:rPrChange>
          </w:rPr>
          <w:t>evidenciarão</w:t>
        </w:r>
        <w:r w:rsidRPr="00E21A13">
          <w:rPr>
            <w:rFonts w:asciiTheme="minorHAnsi" w:hAnsiTheme="minorHAnsi" w:cstheme="minorHAnsi"/>
            <w:i/>
            <w:iCs/>
            <w:spacing w:val="-2"/>
            <w:sz w:val="22"/>
            <w:szCs w:val="22"/>
            <w:rPrChange w:id="278" w:author="Rinaldo Rabello" w:date="2021-10-13T09:26:00Z">
              <w:rPr>
                <w:rFonts w:asciiTheme="minorHAnsi" w:hAnsiTheme="minorHAnsi" w:cstheme="minorHAnsi"/>
                <w:spacing w:val="-2"/>
                <w:sz w:val="22"/>
                <w:szCs w:val="22"/>
              </w:rPr>
            </w:rPrChange>
          </w:rPr>
          <w:t xml:space="preserve"> </w:t>
        </w:r>
        <w:r w:rsidRPr="00E21A13">
          <w:rPr>
            <w:rFonts w:asciiTheme="minorHAnsi" w:hAnsiTheme="minorHAnsi" w:cstheme="minorHAnsi"/>
            <w:i/>
            <w:iCs/>
            <w:sz w:val="22"/>
            <w:szCs w:val="22"/>
            <w:rPrChange w:id="279" w:author="Rinaldo Rabello" w:date="2021-10-13T09:26:00Z">
              <w:rPr>
                <w:rFonts w:asciiTheme="minorHAnsi" w:hAnsiTheme="minorHAnsi" w:cstheme="minorHAnsi"/>
                <w:sz w:val="22"/>
                <w:szCs w:val="22"/>
              </w:rPr>
            </w:rPrChange>
          </w:rPr>
          <w:t>de</w:t>
        </w:r>
        <w:r w:rsidRPr="00E21A13">
          <w:rPr>
            <w:rFonts w:asciiTheme="minorHAnsi" w:hAnsiTheme="minorHAnsi" w:cstheme="minorHAnsi"/>
            <w:i/>
            <w:iCs/>
            <w:spacing w:val="-5"/>
            <w:sz w:val="22"/>
            <w:szCs w:val="22"/>
            <w:rPrChange w:id="280" w:author="Rinaldo Rabello" w:date="2021-10-13T09:26:00Z">
              <w:rPr>
                <w:rFonts w:asciiTheme="minorHAnsi" w:hAnsiTheme="minorHAnsi" w:cstheme="minorHAnsi"/>
                <w:spacing w:val="-5"/>
                <w:sz w:val="22"/>
                <w:szCs w:val="22"/>
              </w:rPr>
            </w:rPrChange>
          </w:rPr>
          <w:t xml:space="preserve"> </w:t>
        </w:r>
        <w:r w:rsidRPr="00E21A13">
          <w:rPr>
            <w:rFonts w:asciiTheme="minorHAnsi" w:hAnsiTheme="minorHAnsi" w:cstheme="minorHAnsi"/>
            <w:i/>
            <w:iCs/>
            <w:sz w:val="22"/>
            <w:szCs w:val="22"/>
            <w:rPrChange w:id="281" w:author="Rinaldo Rabello" w:date="2021-10-13T09:26:00Z">
              <w:rPr>
                <w:rFonts w:asciiTheme="minorHAnsi" w:hAnsiTheme="minorHAnsi" w:cstheme="minorHAnsi"/>
                <w:sz w:val="22"/>
                <w:szCs w:val="22"/>
              </w:rPr>
            </w:rPrChange>
          </w:rPr>
          <w:t>modo</w:t>
        </w:r>
        <w:r w:rsidRPr="00E21A13">
          <w:rPr>
            <w:rFonts w:asciiTheme="minorHAnsi" w:hAnsiTheme="minorHAnsi" w:cstheme="minorHAnsi"/>
            <w:i/>
            <w:iCs/>
            <w:spacing w:val="-5"/>
            <w:sz w:val="22"/>
            <w:szCs w:val="22"/>
            <w:rPrChange w:id="282" w:author="Rinaldo Rabello" w:date="2021-10-13T09:26:00Z">
              <w:rPr>
                <w:rFonts w:asciiTheme="minorHAnsi" w:hAnsiTheme="minorHAnsi" w:cstheme="minorHAnsi"/>
                <w:spacing w:val="-5"/>
                <w:sz w:val="22"/>
                <w:szCs w:val="22"/>
              </w:rPr>
            </w:rPrChange>
          </w:rPr>
          <w:t xml:space="preserve"> </w:t>
        </w:r>
        <w:r w:rsidRPr="00E21A13">
          <w:rPr>
            <w:rFonts w:asciiTheme="minorHAnsi" w:hAnsiTheme="minorHAnsi" w:cstheme="minorHAnsi"/>
            <w:i/>
            <w:iCs/>
            <w:sz w:val="22"/>
            <w:szCs w:val="22"/>
            <w:rPrChange w:id="283" w:author="Rinaldo Rabello" w:date="2021-10-13T09:26:00Z">
              <w:rPr>
                <w:rFonts w:asciiTheme="minorHAnsi" w:hAnsiTheme="minorHAnsi" w:cstheme="minorHAnsi"/>
                <w:sz w:val="22"/>
                <w:szCs w:val="22"/>
              </w:rPr>
            </w:rPrChange>
          </w:rPr>
          <w:t>claro</w:t>
        </w:r>
        <w:r w:rsidRPr="00E21A13">
          <w:rPr>
            <w:rFonts w:asciiTheme="minorHAnsi" w:hAnsiTheme="minorHAnsi" w:cstheme="minorHAnsi"/>
            <w:i/>
            <w:iCs/>
            <w:spacing w:val="-7"/>
            <w:sz w:val="22"/>
            <w:szCs w:val="22"/>
            <w:rPrChange w:id="284" w:author="Rinaldo Rabello" w:date="2021-10-13T09:26:00Z">
              <w:rPr>
                <w:rFonts w:asciiTheme="minorHAnsi" w:hAnsiTheme="minorHAnsi" w:cstheme="minorHAnsi"/>
                <w:spacing w:val="-7"/>
                <w:sz w:val="22"/>
                <w:szCs w:val="22"/>
              </w:rPr>
            </w:rPrChange>
          </w:rPr>
          <w:t xml:space="preserve"> </w:t>
        </w:r>
        <w:r w:rsidRPr="00E21A13">
          <w:rPr>
            <w:rFonts w:asciiTheme="minorHAnsi" w:hAnsiTheme="minorHAnsi" w:cstheme="minorHAnsi"/>
            <w:i/>
            <w:iCs/>
            <w:sz w:val="22"/>
            <w:szCs w:val="22"/>
            <w:rPrChange w:id="285" w:author="Rinaldo Rabello" w:date="2021-10-13T09:26:00Z">
              <w:rPr>
                <w:rFonts w:asciiTheme="minorHAnsi" w:hAnsiTheme="minorHAnsi" w:cstheme="minorHAnsi"/>
                <w:sz w:val="22"/>
                <w:szCs w:val="22"/>
              </w:rPr>
            </w:rPrChange>
          </w:rPr>
          <w:t>e</w:t>
        </w:r>
        <w:r w:rsidRPr="00E21A13">
          <w:rPr>
            <w:rFonts w:asciiTheme="minorHAnsi" w:hAnsiTheme="minorHAnsi" w:cstheme="minorHAnsi"/>
            <w:i/>
            <w:iCs/>
            <w:spacing w:val="-2"/>
            <w:sz w:val="22"/>
            <w:szCs w:val="22"/>
            <w:rPrChange w:id="286" w:author="Rinaldo Rabello" w:date="2021-10-13T09:26:00Z">
              <w:rPr>
                <w:rFonts w:asciiTheme="minorHAnsi" w:hAnsiTheme="minorHAnsi" w:cstheme="minorHAnsi"/>
                <w:spacing w:val="-2"/>
                <w:sz w:val="22"/>
                <w:szCs w:val="22"/>
              </w:rPr>
            </w:rPrChange>
          </w:rPr>
          <w:t xml:space="preserve"> </w:t>
        </w:r>
        <w:r w:rsidRPr="00E21A13">
          <w:rPr>
            <w:rFonts w:asciiTheme="minorHAnsi" w:hAnsiTheme="minorHAnsi" w:cstheme="minorHAnsi"/>
            <w:i/>
            <w:iCs/>
            <w:sz w:val="22"/>
            <w:szCs w:val="22"/>
            <w:rPrChange w:id="287" w:author="Rinaldo Rabello" w:date="2021-10-13T09:26:00Z">
              <w:rPr>
                <w:rFonts w:asciiTheme="minorHAnsi" w:hAnsiTheme="minorHAnsi" w:cstheme="minorHAnsi"/>
                <w:sz w:val="22"/>
                <w:szCs w:val="22"/>
              </w:rPr>
            </w:rPrChange>
          </w:rPr>
          <w:t xml:space="preserve">preciso o </w:t>
        </w:r>
        <w:r w:rsidRPr="00E21A13">
          <w:rPr>
            <w:rFonts w:asciiTheme="minorHAnsi" w:hAnsiTheme="minorHAnsi" w:cstheme="minorHAnsi"/>
            <w:i/>
            <w:iCs/>
            <w:spacing w:val="-3"/>
            <w:sz w:val="22"/>
            <w:szCs w:val="22"/>
            <w:rPrChange w:id="288" w:author="Rinaldo Rabello" w:date="2021-10-13T09:26:00Z">
              <w:rPr>
                <w:rFonts w:asciiTheme="minorHAnsi" w:hAnsiTheme="minorHAnsi" w:cstheme="minorHAnsi"/>
                <w:spacing w:val="-3"/>
                <w:sz w:val="22"/>
                <w:szCs w:val="22"/>
              </w:rPr>
            </w:rPrChange>
          </w:rPr>
          <w:t xml:space="preserve">Valor </w:t>
        </w:r>
        <w:r w:rsidRPr="00E21A13">
          <w:rPr>
            <w:rFonts w:asciiTheme="minorHAnsi" w:hAnsiTheme="minorHAnsi" w:cstheme="minorHAnsi"/>
            <w:i/>
            <w:iCs/>
            <w:sz w:val="22"/>
            <w:szCs w:val="22"/>
            <w:rPrChange w:id="289" w:author="Rinaldo Rabello" w:date="2021-10-13T09:26:00Z">
              <w:rPr>
                <w:rFonts w:asciiTheme="minorHAnsi" w:hAnsiTheme="minorHAnsi" w:cstheme="minorHAnsi"/>
                <w:sz w:val="22"/>
                <w:szCs w:val="22"/>
              </w:rPr>
            </w:rPrChange>
          </w:rPr>
          <w:t xml:space="preserve">Principal Atualizado, a parcela Juros Remuneratórios (conforme definido abaixo), a parcela correspondente a multas e demais penalidades contratuais, se aplicável, observadas fórmulas de cálculo previstas na seção </w:t>
        </w:r>
        <w:r w:rsidRPr="00E21A13">
          <w:rPr>
            <w:rFonts w:asciiTheme="minorHAnsi" w:hAnsiTheme="minorHAnsi" w:cstheme="minorHAnsi"/>
            <w:i/>
            <w:iCs/>
            <w:sz w:val="22"/>
            <w:szCs w:val="22"/>
            <w:rPrChange w:id="290" w:author="Rinaldo Rabello" w:date="2021-10-13T09:26:00Z">
              <w:rPr>
                <w:rFonts w:asciiTheme="minorHAnsi" w:hAnsiTheme="minorHAnsi" w:cstheme="minorHAnsi"/>
                <w:iCs/>
                <w:sz w:val="22"/>
                <w:szCs w:val="22"/>
              </w:rPr>
            </w:rPrChange>
          </w:rPr>
          <w:t>“4. Atualização Monetária,</w:t>
        </w:r>
        <w:r w:rsidRPr="00E21A13">
          <w:rPr>
            <w:rFonts w:asciiTheme="minorHAnsi" w:hAnsiTheme="minorHAnsi" w:cstheme="minorHAnsi"/>
            <w:i/>
            <w:iCs/>
            <w:spacing w:val="-1"/>
            <w:sz w:val="22"/>
            <w:szCs w:val="22"/>
            <w:rPrChange w:id="291" w:author="Rinaldo Rabello" w:date="2021-10-13T09:26:00Z">
              <w:rPr>
                <w:rFonts w:asciiTheme="minorHAnsi" w:hAnsiTheme="minorHAnsi" w:cstheme="minorHAnsi"/>
                <w:iCs/>
                <w:spacing w:val="-1"/>
                <w:sz w:val="22"/>
                <w:szCs w:val="22"/>
              </w:rPr>
            </w:rPrChange>
          </w:rPr>
          <w:t xml:space="preserve"> </w:t>
        </w:r>
        <w:r w:rsidRPr="00E21A13">
          <w:rPr>
            <w:rFonts w:asciiTheme="minorHAnsi" w:hAnsiTheme="minorHAnsi" w:cstheme="minorHAnsi"/>
            <w:i/>
            <w:iCs/>
            <w:sz w:val="22"/>
            <w:szCs w:val="22"/>
            <w:rPrChange w:id="292" w:author="Rinaldo Rabello" w:date="2021-10-13T09:26:00Z">
              <w:rPr>
                <w:rFonts w:asciiTheme="minorHAnsi" w:hAnsiTheme="minorHAnsi" w:cstheme="minorHAnsi"/>
                <w:sz w:val="22"/>
                <w:szCs w:val="22"/>
              </w:rPr>
            </w:rPrChange>
          </w:rPr>
          <w:t>Juros Remuneratórios</w:t>
        </w:r>
        <w:r w:rsidRPr="00E21A13">
          <w:rPr>
            <w:rFonts w:asciiTheme="minorHAnsi" w:hAnsiTheme="minorHAnsi" w:cstheme="minorHAnsi"/>
            <w:i/>
            <w:iCs/>
            <w:spacing w:val="-1"/>
            <w:sz w:val="22"/>
            <w:szCs w:val="22"/>
            <w:rPrChange w:id="293" w:author="Rinaldo Rabello" w:date="2021-10-13T09:26:00Z">
              <w:rPr>
                <w:rFonts w:asciiTheme="minorHAnsi" w:hAnsiTheme="minorHAnsi" w:cstheme="minorHAnsi"/>
                <w:spacing w:val="-1"/>
                <w:sz w:val="22"/>
                <w:szCs w:val="22"/>
              </w:rPr>
            </w:rPrChange>
          </w:rPr>
          <w:t xml:space="preserve"> </w:t>
        </w:r>
        <w:r w:rsidRPr="00E21A13">
          <w:rPr>
            <w:rFonts w:asciiTheme="minorHAnsi" w:hAnsiTheme="minorHAnsi" w:cstheme="minorHAnsi"/>
            <w:i/>
            <w:iCs/>
            <w:sz w:val="22"/>
            <w:szCs w:val="22"/>
            <w:rPrChange w:id="294" w:author="Rinaldo Rabello" w:date="2021-10-13T09:26:00Z">
              <w:rPr>
                <w:rFonts w:asciiTheme="minorHAnsi" w:hAnsiTheme="minorHAnsi" w:cstheme="minorHAnsi"/>
                <w:iCs/>
                <w:sz w:val="22"/>
                <w:szCs w:val="22"/>
              </w:rPr>
            </w:rPrChange>
          </w:rPr>
          <w:t>e</w:t>
        </w:r>
        <w:r w:rsidRPr="00E21A13">
          <w:rPr>
            <w:rFonts w:asciiTheme="minorHAnsi" w:hAnsiTheme="minorHAnsi" w:cstheme="minorHAnsi"/>
            <w:i/>
            <w:iCs/>
            <w:spacing w:val="-3"/>
            <w:sz w:val="22"/>
            <w:szCs w:val="22"/>
            <w:rPrChange w:id="295" w:author="Rinaldo Rabello" w:date="2021-10-13T09:26:00Z">
              <w:rPr>
                <w:rFonts w:asciiTheme="minorHAnsi" w:hAnsiTheme="minorHAnsi" w:cstheme="minorHAnsi"/>
                <w:iCs/>
                <w:spacing w:val="-3"/>
                <w:sz w:val="22"/>
                <w:szCs w:val="22"/>
              </w:rPr>
            </w:rPrChange>
          </w:rPr>
          <w:t xml:space="preserve"> </w:t>
        </w:r>
        <w:r w:rsidRPr="00E21A13">
          <w:rPr>
            <w:rFonts w:asciiTheme="minorHAnsi" w:hAnsiTheme="minorHAnsi" w:cstheme="minorHAnsi"/>
            <w:i/>
            <w:iCs/>
            <w:sz w:val="22"/>
            <w:szCs w:val="22"/>
            <w:rPrChange w:id="296" w:author="Rinaldo Rabello" w:date="2021-10-13T09:26:00Z">
              <w:rPr>
                <w:rFonts w:asciiTheme="minorHAnsi" w:hAnsiTheme="minorHAnsi" w:cstheme="minorHAnsi"/>
                <w:iCs/>
                <w:sz w:val="22"/>
                <w:szCs w:val="22"/>
              </w:rPr>
            </w:rPrChange>
          </w:rPr>
          <w:t>Encargos” da</w:t>
        </w:r>
        <w:r w:rsidRPr="00E21A13">
          <w:rPr>
            <w:rFonts w:asciiTheme="minorHAnsi" w:hAnsiTheme="minorHAnsi" w:cstheme="minorHAnsi"/>
            <w:i/>
            <w:iCs/>
            <w:spacing w:val="-1"/>
            <w:sz w:val="22"/>
            <w:szCs w:val="22"/>
            <w:rPrChange w:id="297" w:author="Rinaldo Rabello" w:date="2021-10-13T09:26:00Z">
              <w:rPr>
                <w:rFonts w:asciiTheme="minorHAnsi" w:hAnsiTheme="minorHAnsi" w:cstheme="minorHAnsi"/>
                <w:iCs/>
                <w:spacing w:val="-1"/>
                <w:sz w:val="22"/>
                <w:szCs w:val="22"/>
              </w:rPr>
            </w:rPrChange>
          </w:rPr>
          <w:t xml:space="preserve"> </w:t>
        </w:r>
        <w:r w:rsidRPr="00E21A13">
          <w:rPr>
            <w:rFonts w:asciiTheme="minorHAnsi" w:hAnsiTheme="minorHAnsi" w:cstheme="minorHAnsi"/>
            <w:i/>
            <w:iCs/>
            <w:sz w:val="22"/>
            <w:szCs w:val="22"/>
            <w:rPrChange w:id="298" w:author="Rinaldo Rabello" w:date="2021-10-13T09:26:00Z">
              <w:rPr>
                <w:rFonts w:asciiTheme="minorHAnsi" w:hAnsiTheme="minorHAnsi" w:cstheme="minorHAnsi"/>
                <w:iCs/>
                <w:sz w:val="22"/>
                <w:szCs w:val="22"/>
              </w:rPr>
            </w:rPrChange>
          </w:rPr>
          <w:t>CCB</w:t>
        </w:r>
        <w:r w:rsidRPr="00E21A13">
          <w:rPr>
            <w:rFonts w:asciiTheme="minorHAnsi" w:hAnsiTheme="minorHAnsi" w:cstheme="minorHAnsi"/>
            <w:i/>
            <w:iCs/>
            <w:spacing w:val="-1"/>
            <w:sz w:val="22"/>
            <w:szCs w:val="22"/>
            <w:rPrChange w:id="299" w:author="Rinaldo Rabello" w:date="2021-10-13T09:26:00Z">
              <w:rPr>
                <w:rFonts w:asciiTheme="minorHAnsi" w:hAnsiTheme="minorHAnsi" w:cstheme="minorHAnsi"/>
                <w:iCs/>
                <w:spacing w:val="-1"/>
                <w:sz w:val="22"/>
                <w:szCs w:val="22"/>
              </w:rPr>
            </w:rPrChange>
          </w:rPr>
          <w:t xml:space="preserve"> </w:t>
        </w:r>
        <w:r w:rsidRPr="00E21A13">
          <w:rPr>
            <w:rFonts w:asciiTheme="minorHAnsi" w:hAnsiTheme="minorHAnsi" w:cstheme="minorHAnsi"/>
            <w:i/>
            <w:iCs/>
            <w:sz w:val="22"/>
            <w:szCs w:val="22"/>
            <w:rPrChange w:id="300" w:author="Rinaldo Rabello" w:date="2021-10-13T09:26:00Z">
              <w:rPr>
                <w:rFonts w:asciiTheme="minorHAnsi" w:hAnsiTheme="minorHAnsi" w:cstheme="minorHAnsi"/>
                <w:iCs/>
                <w:sz w:val="22"/>
                <w:szCs w:val="22"/>
              </w:rPr>
            </w:rPrChange>
          </w:rPr>
          <w:t>(“</w:t>
        </w:r>
        <w:r w:rsidRPr="00E21A13">
          <w:rPr>
            <w:rFonts w:asciiTheme="minorHAnsi" w:hAnsiTheme="minorHAnsi" w:cstheme="minorHAnsi"/>
            <w:i/>
            <w:iCs/>
            <w:sz w:val="22"/>
            <w:szCs w:val="22"/>
            <w:u w:val="single"/>
            <w:rPrChange w:id="301" w:author="Rinaldo Rabello" w:date="2021-10-13T09:26:00Z">
              <w:rPr>
                <w:rFonts w:asciiTheme="minorHAnsi" w:hAnsiTheme="minorHAnsi" w:cstheme="minorHAnsi"/>
                <w:iCs/>
                <w:sz w:val="22"/>
                <w:szCs w:val="22"/>
                <w:u w:val="single"/>
              </w:rPr>
            </w:rPrChange>
          </w:rPr>
          <w:t>Saldo</w:t>
        </w:r>
        <w:r w:rsidRPr="00E21A13">
          <w:rPr>
            <w:rFonts w:asciiTheme="minorHAnsi" w:hAnsiTheme="minorHAnsi" w:cstheme="minorHAnsi"/>
            <w:i/>
            <w:iCs/>
            <w:spacing w:val="-1"/>
            <w:sz w:val="22"/>
            <w:szCs w:val="22"/>
            <w:u w:val="single"/>
            <w:rPrChange w:id="302" w:author="Rinaldo Rabello" w:date="2021-10-13T09:26:00Z">
              <w:rPr>
                <w:rFonts w:asciiTheme="minorHAnsi" w:hAnsiTheme="minorHAnsi" w:cstheme="minorHAnsi"/>
                <w:iCs/>
                <w:spacing w:val="-1"/>
                <w:sz w:val="22"/>
                <w:szCs w:val="22"/>
                <w:u w:val="single"/>
              </w:rPr>
            </w:rPrChange>
          </w:rPr>
          <w:t xml:space="preserve"> </w:t>
        </w:r>
        <w:r w:rsidRPr="00E21A13">
          <w:rPr>
            <w:rFonts w:asciiTheme="minorHAnsi" w:hAnsiTheme="minorHAnsi" w:cstheme="minorHAnsi"/>
            <w:i/>
            <w:iCs/>
            <w:sz w:val="22"/>
            <w:szCs w:val="22"/>
            <w:u w:val="single"/>
            <w:rPrChange w:id="303" w:author="Rinaldo Rabello" w:date="2021-10-13T09:26:00Z">
              <w:rPr>
                <w:rFonts w:asciiTheme="minorHAnsi" w:hAnsiTheme="minorHAnsi" w:cstheme="minorHAnsi"/>
                <w:iCs/>
                <w:sz w:val="22"/>
                <w:szCs w:val="22"/>
                <w:u w:val="single"/>
              </w:rPr>
            </w:rPrChange>
          </w:rPr>
          <w:t>Devedor</w:t>
        </w:r>
        <w:r w:rsidRPr="00E21A13">
          <w:rPr>
            <w:rFonts w:asciiTheme="minorHAnsi" w:hAnsiTheme="minorHAnsi" w:cstheme="minorHAnsi"/>
            <w:i/>
            <w:iCs/>
            <w:sz w:val="22"/>
            <w:szCs w:val="22"/>
            <w:rPrChange w:id="304" w:author="Rinaldo Rabello" w:date="2021-10-13T09:26:00Z">
              <w:rPr>
                <w:rFonts w:asciiTheme="minorHAnsi" w:hAnsiTheme="minorHAnsi" w:cstheme="minorHAnsi"/>
                <w:iCs/>
                <w:sz w:val="22"/>
                <w:szCs w:val="22"/>
              </w:rPr>
            </w:rPrChange>
          </w:rPr>
          <w:t>”);</w:t>
        </w:r>
      </w:ins>
    </w:p>
    <w:p w14:paraId="1B3203FD" w14:textId="77777777" w:rsidR="004A32D6" w:rsidRPr="00E21A13" w:rsidRDefault="004A32D6" w:rsidP="004A32D6">
      <w:pPr>
        <w:pStyle w:val="PargrafodaLista"/>
        <w:tabs>
          <w:tab w:val="left" w:pos="567"/>
        </w:tabs>
        <w:spacing w:line="340" w:lineRule="exact"/>
        <w:ind w:left="0" w:right="3"/>
        <w:rPr>
          <w:ins w:id="305" w:author="Rinaldo Rabello" w:date="2021-10-13T08:05:00Z"/>
          <w:rFonts w:asciiTheme="minorHAnsi" w:hAnsiTheme="minorHAnsi" w:cstheme="minorHAnsi"/>
          <w:b/>
          <w:i/>
          <w:iCs/>
          <w:sz w:val="22"/>
          <w:szCs w:val="22"/>
          <w:rPrChange w:id="306" w:author="Rinaldo Rabello" w:date="2021-10-13T09:26:00Z">
            <w:rPr>
              <w:ins w:id="307" w:author="Rinaldo Rabello" w:date="2021-10-13T08:05:00Z"/>
              <w:rFonts w:asciiTheme="minorHAnsi" w:hAnsiTheme="minorHAnsi" w:cstheme="minorHAnsi"/>
              <w:b/>
              <w:sz w:val="22"/>
              <w:szCs w:val="22"/>
            </w:rPr>
          </w:rPrChange>
        </w:rPr>
      </w:pPr>
    </w:p>
    <w:p w14:paraId="68CFC192"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308" w:author="Rinaldo Rabello" w:date="2021-10-13T08:05:00Z"/>
          <w:rFonts w:asciiTheme="minorHAnsi" w:hAnsiTheme="minorHAnsi" w:cstheme="minorHAnsi"/>
          <w:i/>
          <w:iCs/>
          <w:sz w:val="22"/>
          <w:szCs w:val="22"/>
          <w:rPrChange w:id="309" w:author="Rinaldo Rabello" w:date="2021-10-13T09:26:00Z">
            <w:rPr>
              <w:ins w:id="310" w:author="Rinaldo Rabello" w:date="2021-10-13T08:05:00Z"/>
              <w:rFonts w:asciiTheme="minorHAnsi" w:hAnsiTheme="minorHAnsi" w:cstheme="minorHAnsi"/>
              <w:sz w:val="22"/>
              <w:szCs w:val="22"/>
            </w:rPr>
          </w:rPrChange>
        </w:rPr>
      </w:pPr>
      <w:ins w:id="311" w:author="Rinaldo Rabello" w:date="2021-10-13T08:05:00Z">
        <w:r w:rsidRPr="00E21A13">
          <w:rPr>
            <w:rFonts w:asciiTheme="minorHAnsi" w:hAnsiTheme="minorHAnsi" w:cstheme="minorHAnsi"/>
            <w:b/>
            <w:bCs/>
            <w:i/>
            <w:iCs/>
            <w:color w:val="000000"/>
            <w:sz w:val="22"/>
            <w:szCs w:val="22"/>
            <w:rPrChange w:id="312" w:author="Rinaldo Rabello" w:date="2021-10-13T09:26:00Z">
              <w:rPr>
                <w:rFonts w:asciiTheme="minorHAnsi" w:hAnsiTheme="minorHAnsi" w:cstheme="minorHAnsi"/>
                <w:b/>
                <w:bCs/>
                <w:color w:val="000000"/>
                <w:sz w:val="22"/>
                <w:szCs w:val="22"/>
              </w:rPr>
            </w:rPrChange>
          </w:rPr>
          <w:t>Encargos Moratórios</w:t>
        </w:r>
        <w:r w:rsidRPr="00E21A13">
          <w:rPr>
            <w:rFonts w:asciiTheme="minorHAnsi" w:hAnsiTheme="minorHAnsi" w:cstheme="minorHAnsi"/>
            <w:i/>
            <w:iCs/>
            <w:color w:val="000000"/>
            <w:sz w:val="22"/>
            <w:szCs w:val="22"/>
            <w:rPrChange w:id="313" w:author="Rinaldo Rabello" w:date="2021-10-13T09:26:00Z">
              <w:rPr>
                <w:rFonts w:asciiTheme="minorHAnsi" w:hAnsiTheme="minorHAnsi" w:cstheme="minorHAnsi"/>
                <w:color w:val="000000"/>
                <w:sz w:val="22"/>
                <w:szCs w:val="22"/>
              </w:rPr>
            </w:rPrChange>
          </w:rPr>
          <w:t>: (i) multa convencional, não compensatória, no montante de 2% (dois por cento) sobre o montante do débito apurado; (</w:t>
        </w:r>
        <w:proofErr w:type="spellStart"/>
        <w:r w:rsidRPr="00E21A13">
          <w:rPr>
            <w:rFonts w:asciiTheme="minorHAnsi" w:hAnsiTheme="minorHAnsi" w:cstheme="minorHAnsi"/>
            <w:i/>
            <w:iCs/>
            <w:color w:val="000000"/>
            <w:sz w:val="22"/>
            <w:szCs w:val="22"/>
            <w:rPrChange w:id="314" w:author="Rinaldo Rabello" w:date="2021-10-13T09:26:00Z">
              <w:rPr>
                <w:rFonts w:asciiTheme="minorHAnsi" w:hAnsiTheme="minorHAnsi" w:cstheme="minorHAnsi"/>
                <w:color w:val="000000"/>
                <w:sz w:val="22"/>
                <w:szCs w:val="22"/>
              </w:rPr>
            </w:rPrChange>
          </w:rPr>
          <w:t>ii</w:t>
        </w:r>
        <w:proofErr w:type="spellEnd"/>
        <w:r w:rsidRPr="00E21A13">
          <w:rPr>
            <w:rFonts w:asciiTheme="minorHAnsi" w:hAnsiTheme="minorHAnsi" w:cstheme="minorHAnsi"/>
            <w:i/>
            <w:iCs/>
            <w:color w:val="000000"/>
            <w:sz w:val="22"/>
            <w:szCs w:val="22"/>
            <w:rPrChange w:id="315" w:author="Rinaldo Rabello" w:date="2021-10-13T09:26:00Z">
              <w:rPr>
                <w:rFonts w:asciiTheme="minorHAnsi" w:hAnsiTheme="minorHAnsi" w:cstheme="minorHAnsi"/>
                <w:color w:val="000000"/>
                <w:sz w:val="22"/>
                <w:szCs w:val="22"/>
              </w:rPr>
            </w:rPrChange>
          </w:rPr>
          <w:t xml:space="preserve">) juros moratórios, no montante correspondente a 1% (um por cento) ao mês, calculados pro rata </w:t>
        </w:r>
        <w:proofErr w:type="spellStart"/>
        <w:r w:rsidRPr="00E21A13">
          <w:rPr>
            <w:rFonts w:asciiTheme="minorHAnsi" w:hAnsiTheme="minorHAnsi" w:cstheme="minorHAnsi"/>
            <w:i/>
            <w:iCs/>
            <w:color w:val="000000"/>
            <w:sz w:val="22"/>
            <w:szCs w:val="22"/>
            <w:rPrChange w:id="316" w:author="Rinaldo Rabello" w:date="2021-10-13T09:26:00Z">
              <w:rPr>
                <w:rFonts w:asciiTheme="minorHAnsi" w:hAnsiTheme="minorHAnsi" w:cstheme="minorHAnsi"/>
                <w:color w:val="000000"/>
                <w:sz w:val="22"/>
                <w:szCs w:val="22"/>
              </w:rPr>
            </w:rPrChange>
          </w:rPr>
          <w:t>temporis</w:t>
        </w:r>
        <w:proofErr w:type="spellEnd"/>
        <w:r w:rsidRPr="00E21A13">
          <w:rPr>
            <w:rFonts w:asciiTheme="minorHAnsi" w:hAnsiTheme="minorHAnsi" w:cstheme="minorHAnsi"/>
            <w:i/>
            <w:iCs/>
            <w:color w:val="000000"/>
            <w:sz w:val="22"/>
            <w:szCs w:val="22"/>
            <w:rPrChange w:id="317" w:author="Rinaldo Rabello" w:date="2021-10-13T09:26:00Z">
              <w:rPr>
                <w:rFonts w:asciiTheme="minorHAnsi" w:hAnsiTheme="minorHAnsi" w:cstheme="minorHAnsi"/>
                <w:color w:val="000000"/>
                <w:sz w:val="22"/>
                <w:szCs w:val="22"/>
              </w:rPr>
            </w:rPrChange>
          </w:rPr>
          <w:t xml:space="preserve"> desde a data em que o pagamento era devido até o seu integral recebimento pela parte credora; e (</w:t>
        </w:r>
        <w:proofErr w:type="spellStart"/>
        <w:r w:rsidRPr="00E21A13">
          <w:rPr>
            <w:rFonts w:asciiTheme="minorHAnsi" w:hAnsiTheme="minorHAnsi" w:cstheme="minorHAnsi"/>
            <w:i/>
            <w:iCs/>
            <w:color w:val="000000"/>
            <w:sz w:val="22"/>
            <w:szCs w:val="22"/>
            <w:rPrChange w:id="318" w:author="Rinaldo Rabello" w:date="2021-10-13T09:26:00Z">
              <w:rPr>
                <w:rFonts w:asciiTheme="minorHAnsi" w:hAnsiTheme="minorHAnsi" w:cstheme="minorHAnsi"/>
                <w:color w:val="000000"/>
                <w:sz w:val="22"/>
                <w:szCs w:val="22"/>
              </w:rPr>
            </w:rPrChange>
          </w:rPr>
          <w:t>iii</w:t>
        </w:r>
        <w:proofErr w:type="spellEnd"/>
        <w:r w:rsidRPr="00E21A13">
          <w:rPr>
            <w:rFonts w:asciiTheme="minorHAnsi" w:hAnsiTheme="minorHAnsi" w:cstheme="minorHAnsi"/>
            <w:i/>
            <w:iCs/>
            <w:color w:val="000000"/>
            <w:sz w:val="22"/>
            <w:szCs w:val="22"/>
            <w:rPrChange w:id="319" w:author="Rinaldo Rabello" w:date="2021-10-13T09:26:00Z">
              <w:rPr>
                <w:rFonts w:asciiTheme="minorHAnsi" w:hAnsiTheme="minorHAnsi" w:cstheme="minorHAnsi"/>
                <w:color w:val="000000"/>
                <w:sz w:val="22"/>
                <w:szCs w:val="22"/>
              </w:rPr>
            </w:rPrChange>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t>
        </w:r>
      </w:ins>
    </w:p>
    <w:p w14:paraId="0541F4E1" w14:textId="77777777" w:rsidR="004A32D6" w:rsidRPr="00E21A13" w:rsidRDefault="004A32D6" w:rsidP="004A32D6">
      <w:pPr>
        <w:pStyle w:val="PargrafodaLista"/>
        <w:rPr>
          <w:ins w:id="320" w:author="Rinaldo Rabello" w:date="2021-10-13T08:05:00Z"/>
          <w:rFonts w:asciiTheme="minorHAnsi" w:hAnsiTheme="minorHAnsi" w:cstheme="minorHAnsi"/>
          <w:b/>
          <w:i/>
          <w:iCs/>
          <w:spacing w:val="-3"/>
          <w:sz w:val="22"/>
          <w:szCs w:val="22"/>
          <w:rPrChange w:id="321" w:author="Rinaldo Rabello" w:date="2021-10-13T09:26:00Z">
            <w:rPr>
              <w:ins w:id="322" w:author="Rinaldo Rabello" w:date="2021-10-13T08:05:00Z"/>
              <w:rFonts w:asciiTheme="minorHAnsi" w:hAnsiTheme="minorHAnsi" w:cstheme="minorHAnsi"/>
              <w:b/>
              <w:spacing w:val="-3"/>
              <w:sz w:val="22"/>
              <w:szCs w:val="22"/>
            </w:rPr>
          </w:rPrChange>
        </w:rPr>
      </w:pPr>
    </w:p>
    <w:p w14:paraId="4E5C125C" w14:textId="77777777"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323" w:author="Rinaldo Rabello" w:date="2021-10-13T08:05:00Z"/>
          <w:rFonts w:asciiTheme="minorHAnsi" w:hAnsiTheme="minorHAnsi" w:cstheme="minorHAnsi"/>
          <w:i/>
          <w:iCs/>
          <w:sz w:val="22"/>
          <w:szCs w:val="22"/>
          <w:rPrChange w:id="324" w:author="Rinaldo Rabello" w:date="2021-10-13T09:26:00Z">
            <w:rPr>
              <w:ins w:id="325" w:author="Rinaldo Rabello" w:date="2021-10-13T08:05:00Z"/>
              <w:rFonts w:asciiTheme="minorHAnsi" w:hAnsiTheme="minorHAnsi" w:cstheme="minorHAnsi"/>
              <w:sz w:val="22"/>
              <w:szCs w:val="22"/>
            </w:rPr>
          </w:rPrChange>
        </w:rPr>
      </w:pPr>
      <w:ins w:id="326" w:author="Rinaldo Rabello" w:date="2021-10-13T08:05:00Z">
        <w:r w:rsidRPr="00E21A13">
          <w:rPr>
            <w:rFonts w:asciiTheme="minorHAnsi" w:hAnsiTheme="minorHAnsi" w:cstheme="minorHAnsi"/>
            <w:b/>
            <w:i/>
            <w:iCs/>
            <w:spacing w:val="-3"/>
            <w:sz w:val="22"/>
            <w:szCs w:val="22"/>
            <w:rPrChange w:id="327" w:author="Rinaldo Rabello" w:date="2021-10-13T09:26:00Z">
              <w:rPr>
                <w:rFonts w:asciiTheme="minorHAnsi" w:hAnsiTheme="minorHAnsi" w:cstheme="minorHAnsi"/>
                <w:b/>
                <w:spacing w:val="-3"/>
                <w:sz w:val="22"/>
                <w:szCs w:val="22"/>
              </w:rPr>
            </w:rPrChange>
          </w:rPr>
          <w:t xml:space="preserve">Pagamento </w:t>
        </w:r>
        <w:r w:rsidRPr="00E21A13">
          <w:rPr>
            <w:rFonts w:asciiTheme="minorHAnsi" w:hAnsiTheme="minorHAnsi" w:cstheme="minorHAnsi"/>
            <w:b/>
            <w:i/>
            <w:iCs/>
            <w:sz w:val="22"/>
            <w:szCs w:val="22"/>
            <w:rPrChange w:id="328" w:author="Rinaldo Rabello" w:date="2021-10-13T09:26:00Z">
              <w:rPr>
                <w:rFonts w:asciiTheme="minorHAnsi" w:hAnsiTheme="minorHAnsi" w:cstheme="minorHAnsi"/>
                <w:b/>
                <w:sz w:val="22"/>
                <w:szCs w:val="22"/>
              </w:rPr>
            </w:rPrChange>
          </w:rPr>
          <w:t xml:space="preserve">da Remuneração: </w:t>
        </w:r>
        <w:r w:rsidRPr="00E21A13">
          <w:rPr>
            <w:rFonts w:asciiTheme="minorHAnsi" w:hAnsiTheme="minorHAnsi" w:cstheme="minorHAnsi"/>
            <w:i/>
            <w:iCs/>
            <w:sz w:val="22"/>
            <w:szCs w:val="22"/>
            <w:rPrChange w:id="329" w:author="Rinaldo Rabello" w:date="2021-10-13T09:26:00Z">
              <w:rPr>
                <w:rFonts w:asciiTheme="minorHAnsi" w:hAnsiTheme="minorHAnsi" w:cstheme="minorHAnsi"/>
                <w:sz w:val="22"/>
                <w:szCs w:val="22"/>
              </w:rPr>
            </w:rPrChange>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 e</w:t>
        </w:r>
      </w:ins>
    </w:p>
    <w:p w14:paraId="3D393D39" w14:textId="77777777" w:rsidR="004A32D6" w:rsidRPr="00E21A13" w:rsidRDefault="004A32D6" w:rsidP="004A32D6">
      <w:pPr>
        <w:pStyle w:val="PargrafodaLista"/>
        <w:tabs>
          <w:tab w:val="left" w:pos="567"/>
        </w:tabs>
        <w:spacing w:line="340" w:lineRule="exact"/>
        <w:ind w:left="0" w:right="3"/>
        <w:jc w:val="both"/>
        <w:rPr>
          <w:ins w:id="330" w:author="Rinaldo Rabello" w:date="2021-10-13T08:05:00Z"/>
          <w:rFonts w:asciiTheme="minorHAnsi" w:hAnsiTheme="minorHAnsi" w:cstheme="minorHAnsi"/>
          <w:b/>
          <w:i/>
          <w:iCs/>
          <w:sz w:val="22"/>
          <w:szCs w:val="22"/>
          <w:rPrChange w:id="331" w:author="Rinaldo Rabello" w:date="2021-10-13T09:26:00Z">
            <w:rPr>
              <w:ins w:id="332" w:author="Rinaldo Rabello" w:date="2021-10-13T08:05:00Z"/>
              <w:rFonts w:asciiTheme="minorHAnsi" w:hAnsiTheme="minorHAnsi" w:cstheme="minorHAnsi"/>
              <w:b/>
              <w:sz w:val="22"/>
              <w:szCs w:val="22"/>
            </w:rPr>
          </w:rPrChange>
        </w:rPr>
      </w:pPr>
    </w:p>
    <w:p w14:paraId="57EE7977" w14:textId="53A0EC2B" w:rsidR="004A32D6" w:rsidRPr="00E21A13" w:rsidRDefault="004A32D6" w:rsidP="004A32D6">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333" w:author="Rinaldo Rabello" w:date="2021-10-13T08:05:00Z"/>
          <w:rFonts w:asciiTheme="minorHAnsi" w:hAnsiTheme="minorHAnsi" w:cstheme="minorHAnsi"/>
          <w:i/>
          <w:iCs/>
          <w:sz w:val="22"/>
          <w:szCs w:val="22"/>
          <w:rPrChange w:id="334" w:author="Rinaldo Rabello" w:date="2021-10-13T09:26:00Z">
            <w:rPr>
              <w:ins w:id="335" w:author="Rinaldo Rabello" w:date="2021-10-13T08:05:00Z"/>
              <w:rFonts w:asciiTheme="minorHAnsi" w:hAnsiTheme="minorHAnsi" w:cstheme="minorHAnsi"/>
              <w:sz w:val="22"/>
              <w:szCs w:val="22"/>
            </w:rPr>
          </w:rPrChange>
        </w:rPr>
      </w:pPr>
      <w:ins w:id="336" w:author="Rinaldo Rabello" w:date="2021-10-13T08:05:00Z">
        <w:r w:rsidRPr="00E21A13">
          <w:rPr>
            <w:rFonts w:asciiTheme="minorHAnsi" w:hAnsiTheme="minorHAnsi" w:cstheme="minorHAnsi"/>
            <w:b/>
            <w:i/>
            <w:iCs/>
            <w:sz w:val="22"/>
            <w:szCs w:val="22"/>
            <w:rPrChange w:id="337" w:author="Rinaldo Rabello" w:date="2021-10-13T09:26:00Z">
              <w:rPr>
                <w:rFonts w:asciiTheme="minorHAnsi" w:hAnsiTheme="minorHAnsi" w:cstheme="minorHAnsi"/>
                <w:b/>
                <w:sz w:val="22"/>
                <w:szCs w:val="22"/>
              </w:rPr>
            </w:rPrChange>
          </w:rPr>
          <w:t xml:space="preserve">Local de pagamento da dívida: </w:t>
        </w:r>
        <w:r w:rsidRPr="00E21A13">
          <w:rPr>
            <w:rFonts w:asciiTheme="minorHAnsi" w:hAnsiTheme="minorHAnsi" w:cstheme="minorHAnsi"/>
            <w:i/>
            <w:iCs/>
            <w:sz w:val="22"/>
            <w:szCs w:val="22"/>
            <w:rPrChange w:id="338" w:author="Rinaldo Rabello" w:date="2021-10-13T09:26:00Z">
              <w:rPr>
                <w:rFonts w:asciiTheme="minorHAnsi" w:hAnsiTheme="minorHAnsi" w:cstheme="minorHAnsi"/>
                <w:sz w:val="22"/>
                <w:szCs w:val="22"/>
              </w:rPr>
            </w:rPrChange>
          </w:rPr>
          <w:t>Cidade de São Paulo, Estado de São Paulo.</w:t>
        </w:r>
      </w:ins>
      <w:ins w:id="339" w:author="Rinaldo Rabello" w:date="2021-10-13T09:27:00Z">
        <w:r w:rsidR="00E21A13">
          <w:rPr>
            <w:rFonts w:asciiTheme="minorHAnsi" w:hAnsiTheme="minorHAnsi" w:cstheme="minorHAnsi"/>
            <w:i/>
            <w:iCs/>
            <w:sz w:val="22"/>
            <w:szCs w:val="22"/>
          </w:rPr>
          <w:t>”</w:t>
        </w:r>
      </w:ins>
    </w:p>
    <w:p w14:paraId="533365A1" w14:textId="7A8E2F49"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40" w:author="Rinaldo Rabello" w:date="2021-10-06T11:55:00Z"/>
          <w:rFonts w:asciiTheme="minorHAnsi" w:hAnsiTheme="minorHAnsi" w:cstheme="minorHAnsi"/>
          <w:sz w:val="22"/>
          <w:szCs w:val="22"/>
        </w:rPr>
      </w:pPr>
      <w:del w:id="341" w:author="Rinaldo Rabello" w:date="2021-10-06T11:55:00Z">
        <w:r w:rsidRPr="000722FC" w:rsidDel="00667C21">
          <w:rPr>
            <w:rFonts w:asciiTheme="minorHAnsi" w:hAnsiTheme="minorHAnsi" w:cstheme="minorHAnsi"/>
            <w:b/>
            <w:spacing w:val="-4"/>
            <w:sz w:val="22"/>
            <w:szCs w:val="22"/>
          </w:rPr>
          <w:delText xml:space="preserve">Valor </w:delText>
        </w:r>
        <w:r w:rsidRPr="000722FC" w:rsidDel="00667C21">
          <w:rPr>
            <w:rFonts w:asciiTheme="minorHAnsi" w:hAnsiTheme="minorHAnsi" w:cstheme="minorHAnsi"/>
            <w:b/>
            <w:sz w:val="22"/>
            <w:szCs w:val="22"/>
          </w:rPr>
          <w:delText xml:space="preserve">Principal: </w:delText>
        </w:r>
        <w:r w:rsidRPr="00FD5FF9" w:rsidDel="00667C21">
          <w:rPr>
            <w:rFonts w:asciiTheme="minorHAnsi" w:hAnsiTheme="minorHAnsi" w:cstheme="minorHAnsi"/>
            <w:sz w:val="22"/>
            <w:szCs w:val="22"/>
          </w:rPr>
          <w:delText xml:space="preserve">R$ </w:delText>
        </w:r>
        <w:r w:rsidRPr="00FD5FF9" w:rsidDel="00667C21">
          <w:rPr>
            <w:rFonts w:asciiTheme="minorHAnsi" w:hAnsiTheme="minorHAnsi" w:cstheme="minorHAnsi"/>
            <w:sz w:val="22"/>
            <w:szCs w:val="22"/>
            <w:highlight w:val="yellow"/>
          </w:rPr>
          <w:delText>[•]</w:delText>
        </w:r>
        <w:r w:rsidRPr="00FD5FF9" w:rsidDel="00667C21">
          <w:rPr>
            <w:rFonts w:asciiTheme="minorHAnsi" w:hAnsiTheme="minorHAnsi" w:cstheme="minorHAnsi"/>
            <w:sz w:val="22"/>
            <w:szCs w:val="22"/>
          </w:rPr>
          <w:delText xml:space="preserve"> (</w:delText>
        </w:r>
        <w:r w:rsidRPr="00FD5FF9" w:rsidDel="00667C21">
          <w:rPr>
            <w:rFonts w:asciiTheme="minorHAnsi" w:hAnsiTheme="minorHAnsi" w:cstheme="minorHAnsi"/>
            <w:sz w:val="22"/>
            <w:szCs w:val="22"/>
            <w:highlight w:val="yellow"/>
          </w:rPr>
          <w:delText>[•]</w:delText>
        </w:r>
        <w:r w:rsidRPr="00FD5FF9" w:rsidDel="00667C21">
          <w:rPr>
            <w:rFonts w:asciiTheme="minorHAnsi" w:hAnsiTheme="minorHAnsi" w:cstheme="minorHAnsi"/>
            <w:sz w:val="22"/>
            <w:szCs w:val="22"/>
          </w:rPr>
          <w:delText xml:space="preserve"> reais) (“</w:delText>
        </w:r>
        <w:r w:rsidRPr="00FD5FF9" w:rsidDel="00667C21">
          <w:rPr>
            <w:rFonts w:asciiTheme="minorHAnsi" w:hAnsiTheme="minorHAnsi" w:cstheme="minorHAnsi"/>
            <w:sz w:val="22"/>
            <w:szCs w:val="22"/>
            <w:u w:val="single"/>
          </w:rPr>
          <w:delText>Valor Principal</w:delText>
        </w:r>
        <w:r w:rsidRPr="00FD5FF9" w:rsidDel="00667C21">
          <w:rPr>
            <w:rFonts w:asciiTheme="minorHAnsi" w:hAnsiTheme="minorHAnsi" w:cstheme="minorHAnsi"/>
            <w:sz w:val="22"/>
            <w:szCs w:val="22"/>
          </w:rPr>
          <w:delText>”)</w:delText>
        </w:r>
        <w:r w:rsidRPr="00FD5FF9" w:rsidDel="00667C21">
          <w:rPr>
            <w:rFonts w:asciiTheme="minorHAnsi" w:hAnsiTheme="minorHAnsi" w:cstheme="minorHAnsi"/>
            <w:sz w:val="20"/>
            <w:szCs w:val="20"/>
          </w:rPr>
          <w:delText>;</w:delText>
        </w:r>
      </w:del>
    </w:p>
    <w:p w14:paraId="75CEB6F0" w14:textId="3BB8F2F0" w:rsidR="00667C21" w:rsidRPr="000722FC" w:rsidDel="00667C21" w:rsidRDefault="00667C21" w:rsidP="00667C21">
      <w:pPr>
        <w:pStyle w:val="PargrafodaLista"/>
        <w:tabs>
          <w:tab w:val="left" w:pos="567"/>
          <w:tab w:val="left" w:pos="2294"/>
          <w:tab w:val="left" w:pos="2295"/>
        </w:tabs>
        <w:spacing w:line="340" w:lineRule="exact"/>
        <w:ind w:left="0" w:right="3"/>
        <w:rPr>
          <w:del w:id="342" w:author="Rinaldo Rabello" w:date="2021-10-06T11:55:00Z"/>
          <w:rFonts w:asciiTheme="minorHAnsi" w:hAnsiTheme="minorHAnsi" w:cstheme="minorHAnsi"/>
          <w:sz w:val="22"/>
          <w:szCs w:val="22"/>
        </w:rPr>
      </w:pPr>
    </w:p>
    <w:p w14:paraId="164D1325" w14:textId="232103F7"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43" w:author="Rinaldo Rabello" w:date="2021-10-06T11:55:00Z"/>
          <w:rFonts w:asciiTheme="minorHAnsi" w:hAnsiTheme="minorHAnsi" w:cstheme="minorHAnsi"/>
          <w:sz w:val="22"/>
          <w:szCs w:val="22"/>
        </w:rPr>
      </w:pPr>
      <w:del w:id="344" w:author="Rinaldo Rabello" w:date="2021-10-06T11:55:00Z">
        <w:r w:rsidRPr="000722FC" w:rsidDel="00667C21">
          <w:rPr>
            <w:rFonts w:asciiTheme="minorHAnsi" w:hAnsiTheme="minorHAnsi" w:cstheme="minorHAnsi"/>
            <w:b/>
            <w:sz w:val="22"/>
            <w:szCs w:val="22"/>
          </w:rPr>
          <w:delText xml:space="preserve">Data de emissão da CCB: </w:delText>
        </w:r>
        <w:r w:rsidRPr="000722FC" w:rsidDel="00667C21">
          <w:rPr>
            <w:rFonts w:asciiTheme="minorHAnsi" w:hAnsiTheme="minorHAnsi" w:cstheme="minorHAnsi"/>
            <w:sz w:val="22"/>
            <w:szCs w:val="22"/>
          </w:rPr>
          <w:delText>11/07/2017 (“</w:delText>
        </w:r>
        <w:r w:rsidRPr="000722FC" w:rsidDel="00667C21">
          <w:rPr>
            <w:rFonts w:asciiTheme="minorHAnsi" w:hAnsiTheme="minorHAnsi" w:cstheme="minorHAnsi"/>
            <w:sz w:val="22"/>
            <w:szCs w:val="22"/>
            <w:u w:val="single"/>
          </w:rPr>
          <w:delText>Data de Emissão</w:delText>
        </w:r>
        <w:r w:rsidRPr="000722FC" w:rsidDel="00667C21">
          <w:rPr>
            <w:rFonts w:asciiTheme="minorHAnsi" w:hAnsiTheme="minorHAnsi" w:cstheme="minorHAnsi"/>
            <w:sz w:val="22"/>
            <w:szCs w:val="22"/>
          </w:rPr>
          <w:delText>”);</w:delText>
        </w:r>
      </w:del>
    </w:p>
    <w:p w14:paraId="25E432F5" w14:textId="44A1CDFB" w:rsidR="00667C21" w:rsidRPr="000722FC" w:rsidDel="00667C21" w:rsidRDefault="00667C21" w:rsidP="00667C21">
      <w:pPr>
        <w:pStyle w:val="PargrafodaLista"/>
        <w:tabs>
          <w:tab w:val="left" w:pos="567"/>
        </w:tabs>
        <w:spacing w:line="340" w:lineRule="exact"/>
        <w:ind w:left="0" w:right="3"/>
        <w:rPr>
          <w:del w:id="345" w:author="Rinaldo Rabello" w:date="2021-10-06T11:55:00Z"/>
          <w:rFonts w:asciiTheme="minorHAnsi" w:hAnsiTheme="minorHAnsi" w:cstheme="minorHAnsi"/>
          <w:b/>
          <w:sz w:val="22"/>
          <w:szCs w:val="22"/>
        </w:rPr>
      </w:pPr>
    </w:p>
    <w:p w14:paraId="3E83A38A" w14:textId="4EAD696A"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46" w:author="Rinaldo Rabello" w:date="2021-10-06T11:55:00Z"/>
          <w:rFonts w:asciiTheme="minorHAnsi" w:hAnsiTheme="minorHAnsi" w:cstheme="minorHAnsi"/>
          <w:sz w:val="22"/>
          <w:szCs w:val="22"/>
        </w:rPr>
      </w:pPr>
      <w:del w:id="347" w:author="Rinaldo Rabello" w:date="2021-10-06T11:55:00Z">
        <w:r w:rsidRPr="000722FC" w:rsidDel="00667C21">
          <w:rPr>
            <w:rFonts w:asciiTheme="minorHAnsi" w:hAnsiTheme="minorHAnsi" w:cstheme="minorHAnsi"/>
            <w:b/>
            <w:sz w:val="22"/>
            <w:szCs w:val="22"/>
          </w:rPr>
          <w:delText>Data</w:delText>
        </w:r>
        <w:r w:rsidRPr="000722FC" w:rsidDel="00667C21">
          <w:rPr>
            <w:rFonts w:asciiTheme="minorHAnsi" w:hAnsiTheme="minorHAnsi" w:cstheme="minorHAnsi"/>
            <w:b/>
            <w:spacing w:val="-2"/>
            <w:sz w:val="22"/>
            <w:szCs w:val="22"/>
          </w:rPr>
          <w:delText xml:space="preserve"> </w:delText>
        </w:r>
        <w:r w:rsidRPr="000722FC" w:rsidDel="00667C21">
          <w:rPr>
            <w:rFonts w:asciiTheme="minorHAnsi" w:hAnsiTheme="minorHAnsi" w:cstheme="minorHAnsi"/>
            <w:b/>
            <w:sz w:val="22"/>
            <w:szCs w:val="22"/>
          </w:rPr>
          <w:delText>de</w:delText>
        </w:r>
        <w:r w:rsidRPr="000722FC" w:rsidDel="00667C21">
          <w:rPr>
            <w:rFonts w:asciiTheme="minorHAnsi" w:hAnsiTheme="minorHAnsi" w:cstheme="minorHAnsi"/>
            <w:b/>
            <w:spacing w:val="-2"/>
            <w:sz w:val="22"/>
            <w:szCs w:val="22"/>
          </w:rPr>
          <w:delText xml:space="preserve"> </w:delText>
        </w:r>
        <w:r w:rsidRPr="000722FC" w:rsidDel="00667C21">
          <w:rPr>
            <w:rFonts w:asciiTheme="minorHAnsi" w:hAnsiTheme="minorHAnsi" w:cstheme="minorHAnsi"/>
            <w:b/>
            <w:sz w:val="22"/>
            <w:szCs w:val="22"/>
          </w:rPr>
          <w:delText>vencimento</w:delText>
        </w:r>
        <w:r w:rsidRPr="000722FC" w:rsidDel="00667C21">
          <w:rPr>
            <w:rFonts w:asciiTheme="minorHAnsi" w:hAnsiTheme="minorHAnsi" w:cstheme="minorHAnsi"/>
            <w:b/>
            <w:spacing w:val="-2"/>
            <w:sz w:val="22"/>
            <w:szCs w:val="22"/>
          </w:rPr>
          <w:delText xml:space="preserve"> </w:delText>
        </w:r>
        <w:r w:rsidRPr="000722FC" w:rsidDel="00667C21">
          <w:rPr>
            <w:rFonts w:asciiTheme="minorHAnsi" w:hAnsiTheme="minorHAnsi" w:cstheme="minorHAnsi"/>
            <w:b/>
            <w:sz w:val="22"/>
            <w:szCs w:val="22"/>
          </w:rPr>
          <w:delText>da</w:delText>
        </w:r>
        <w:r w:rsidRPr="000722FC" w:rsidDel="00667C21">
          <w:rPr>
            <w:rFonts w:asciiTheme="minorHAnsi" w:hAnsiTheme="minorHAnsi" w:cstheme="minorHAnsi"/>
            <w:b/>
            <w:spacing w:val="-3"/>
            <w:sz w:val="22"/>
            <w:szCs w:val="22"/>
          </w:rPr>
          <w:delText xml:space="preserve"> </w:delText>
        </w:r>
        <w:r w:rsidRPr="000722FC" w:rsidDel="00667C21">
          <w:rPr>
            <w:rFonts w:asciiTheme="minorHAnsi" w:hAnsiTheme="minorHAnsi" w:cstheme="minorHAnsi"/>
            <w:b/>
            <w:sz w:val="22"/>
            <w:szCs w:val="22"/>
          </w:rPr>
          <w:delText>CCB:</w:delText>
        </w:r>
        <w:r w:rsidRPr="000722FC" w:rsidDel="00667C21">
          <w:rPr>
            <w:rFonts w:asciiTheme="minorHAnsi" w:hAnsiTheme="minorHAnsi" w:cstheme="minorHAnsi"/>
            <w:b/>
            <w:spacing w:val="1"/>
            <w:sz w:val="22"/>
            <w:szCs w:val="22"/>
          </w:rPr>
          <w:delText xml:space="preserve"> </w:delText>
        </w:r>
        <w:r w:rsidRPr="000722FC" w:rsidDel="00667C21">
          <w:rPr>
            <w:rFonts w:asciiTheme="minorHAnsi" w:hAnsiTheme="minorHAnsi" w:cstheme="minorHAnsi"/>
            <w:sz w:val="22"/>
            <w:szCs w:val="22"/>
            <w:lang w:bidi="he-IL"/>
          </w:rPr>
          <w:delText>01/12/2022</w:delText>
        </w:r>
        <w:r w:rsidRPr="000722FC" w:rsidDel="00667C21">
          <w:rPr>
            <w:rFonts w:asciiTheme="minorHAnsi" w:hAnsiTheme="minorHAnsi" w:cstheme="minorHAnsi"/>
            <w:sz w:val="22"/>
            <w:szCs w:val="22"/>
          </w:rPr>
          <w:delText xml:space="preserve"> </w:delText>
        </w:r>
        <w:r w:rsidRPr="000722FC" w:rsidDel="00667C21">
          <w:rPr>
            <w:rFonts w:asciiTheme="minorHAnsi" w:hAnsiTheme="minorHAnsi" w:cstheme="minorHAnsi"/>
            <w:spacing w:val="-3"/>
            <w:sz w:val="22"/>
            <w:szCs w:val="22"/>
          </w:rPr>
          <w:delText>(“</w:delText>
        </w:r>
        <w:r w:rsidRPr="000722FC" w:rsidDel="00667C21">
          <w:rPr>
            <w:rFonts w:asciiTheme="minorHAnsi" w:hAnsiTheme="minorHAnsi" w:cstheme="minorHAnsi"/>
            <w:sz w:val="22"/>
            <w:szCs w:val="22"/>
            <w:u w:val="single"/>
          </w:rPr>
          <w:delText>Data</w:delText>
        </w:r>
        <w:r w:rsidRPr="000722FC" w:rsidDel="00667C21">
          <w:rPr>
            <w:rFonts w:asciiTheme="minorHAnsi" w:hAnsiTheme="minorHAnsi" w:cstheme="minorHAnsi"/>
            <w:spacing w:val="-1"/>
            <w:sz w:val="22"/>
            <w:szCs w:val="22"/>
            <w:u w:val="single"/>
          </w:rPr>
          <w:delText xml:space="preserve"> </w:delText>
        </w:r>
        <w:r w:rsidRPr="000722FC" w:rsidDel="00667C21">
          <w:rPr>
            <w:rFonts w:asciiTheme="minorHAnsi" w:hAnsiTheme="minorHAnsi" w:cstheme="minorHAnsi"/>
            <w:sz w:val="22"/>
            <w:szCs w:val="22"/>
            <w:u w:val="single"/>
          </w:rPr>
          <w:delText>de</w:delText>
        </w:r>
        <w:r w:rsidRPr="000722FC" w:rsidDel="00667C21">
          <w:rPr>
            <w:rFonts w:asciiTheme="minorHAnsi" w:hAnsiTheme="minorHAnsi" w:cstheme="minorHAnsi"/>
            <w:spacing w:val="-1"/>
            <w:sz w:val="22"/>
            <w:szCs w:val="22"/>
            <w:u w:val="single"/>
          </w:rPr>
          <w:delText xml:space="preserve"> </w:delText>
        </w:r>
        <w:r w:rsidRPr="000722FC" w:rsidDel="00667C21">
          <w:rPr>
            <w:rFonts w:asciiTheme="minorHAnsi" w:hAnsiTheme="minorHAnsi" w:cstheme="minorHAnsi"/>
            <w:sz w:val="22"/>
            <w:szCs w:val="22"/>
            <w:u w:val="single"/>
          </w:rPr>
          <w:delText>Vencimento</w:delText>
        </w:r>
        <w:r w:rsidRPr="000722FC" w:rsidDel="00667C21">
          <w:rPr>
            <w:rFonts w:asciiTheme="minorHAnsi" w:hAnsiTheme="minorHAnsi" w:cstheme="minorHAnsi"/>
            <w:sz w:val="22"/>
            <w:szCs w:val="22"/>
          </w:rPr>
          <w:delText>”);</w:delText>
        </w:r>
      </w:del>
    </w:p>
    <w:p w14:paraId="5B25CA5C" w14:textId="6DB1DAAD" w:rsidR="00667C21" w:rsidRPr="000722FC" w:rsidDel="00667C21" w:rsidRDefault="00667C21" w:rsidP="00667C21">
      <w:pPr>
        <w:pStyle w:val="PargrafodaLista"/>
        <w:tabs>
          <w:tab w:val="left" w:pos="567"/>
        </w:tabs>
        <w:spacing w:line="340" w:lineRule="exact"/>
        <w:ind w:left="0" w:right="3"/>
        <w:rPr>
          <w:del w:id="348" w:author="Rinaldo Rabello" w:date="2021-10-06T11:55:00Z"/>
          <w:rFonts w:asciiTheme="minorHAnsi" w:hAnsiTheme="minorHAnsi" w:cstheme="minorHAnsi"/>
          <w:b/>
          <w:spacing w:val="-2"/>
          <w:sz w:val="22"/>
          <w:szCs w:val="22"/>
        </w:rPr>
      </w:pPr>
    </w:p>
    <w:p w14:paraId="53D11478" w14:textId="31FECBBF"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49" w:author="Rinaldo Rabello" w:date="2021-10-06T11:55:00Z"/>
          <w:rFonts w:asciiTheme="minorHAnsi" w:hAnsiTheme="minorHAnsi" w:cstheme="minorHAnsi"/>
          <w:sz w:val="22"/>
          <w:szCs w:val="22"/>
        </w:rPr>
      </w:pPr>
      <w:del w:id="350" w:author="Rinaldo Rabello" w:date="2021-10-06T11:55:00Z">
        <w:r w:rsidRPr="000722FC" w:rsidDel="00667C21">
          <w:rPr>
            <w:rFonts w:asciiTheme="minorHAnsi" w:hAnsiTheme="minorHAnsi" w:cstheme="minorHAnsi"/>
            <w:b/>
            <w:spacing w:val="-2"/>
            <w:sz w:val="22"/>
            <w:szCs w:val="22"/>
          </w:rPr>
          <w:delText>Prazo</w:delText>
        </w:r>
        <w:r w:rsidRPr="000722FC" w:rsidDel="00667C21">
          <w:rPr>
            <w:rFonts w:asciiTheme="minorHAnsi" w:hAnsiTheme="minorHAnsi" w:cstheme="minorHAnsi"/>
            <w:spacing w:val="-2"/>
            <w:sz w:val="22"/>
            <w:szCs w:val="22"/>
          </w:rPr>
          <w:delText xml:space="preserve">: </w:delText>
        </w:r>
        <w:r w:rsidRPr="000722FC" w:rsidDel="00667C21">
          <w:rPr>
            <w:rFonts w:asciiTheme="minorHAnsi" w:hAnsiTheme="minorHAnsi" w:cstheme="minorHAnsi"/>
            <w:iCs/>
            <w:sz w:val="22"/>
            <w:szCs w:val="22"/>
            <w:highlight w:val="yellow"/>
          </w:rPr>
          <w:delText>[•]</w:delText>
        </w:r>
        <w:r w:rsidRPr="000722FC" w:rsidDel="00667C21">
          <w:rPr>
            <w:rFonts w:asciiTheme="minorHAnsi" w:hAnsiTheme="minorHAnsi" w:cstheme="minorHAnsi"/>
            <w:iCs/>
            <w:sz w:val="22"/>
            <w:szCs w:val="22"/>
          </w:rPr>
          <w:delText xml:space="preserve"> (</w:delText>
        </w:r>
        <w:r w:rsidRPr="000722FC" w:rsidDel="00667C21">
          <w:rPr>
            <w:rFonts w:asciiTheme="minorHAnsi" w:hAnsiTheme="minorHAnsi" w:cstheme="minorHAnsi"/>
            <w:iCs/>
            <w:sz w:val="22"/>
            <w:szCs w:val="22"/>
            <w:highlight w:val="yellow"/>
          </w:rPr>
          <w:delText>[•]</w:delText>
        </w:r>
        <w:r w:rsidRPr="000722FC" w:rsidDel="00667C21">
          <w:rPr>
            <w:rFonts w:asciiTheme="minorHAnsi" w:hAnsiTheme="minorHAnsi" w:cstheme="minorHAnsi"/>
            <w:iCs/>
            <w:sz w:val="22"/>
            <w:szCs w:val="22"/>
          </w:rPr>
          <w:delText xml:space="preserve">) </w:delText>
        </w:r>
        <w:r w:rsidRPr="000722FC" w:rsidDel="00667C21">
          <w:rPr>
            <w:rFonts w:asciiTheme="minorHAnsi" w:hAnsiTheme="minorHAnsi" w:cstheme="minorHAnsi"/>
            <w:iCs/>
            <w:sz w:val="22"/>
            <w:szCs w:val="22"/>
            <w:highlight w:val="yellow"/>
          </w:rPr>
          <w:delText>[•]</w:delText>
        </w:r>
        <w:r w:rsidRPr="000722FC" w:rsidDel="00667C21">
          <w:rPr>
            <w:rFonts w:asciiTheme="minorHAnsi" w:hAnsiTheme="minorHAnsi" w:cstheme="minorHAnsi"/>
            <w:sz w:val="22"/>
            <w:szCs w:val="22"/>
          </w:rPr>
          <w:delText xml:space="preserve"> a partir da data de emissão da CCB;</w:delText>
        </w:r>
      </w:del>
    </w:p>
    <w:p w14:paraId="170B32C3" w14:textId="16DB2798" w:rsidR="00667C21" w:rsidRPr="000722FC" w:rsidDel="00667C21" w:rsidRDefault="00667C21" w:rsidP="00667C21">
      <w:pPr>
        <w:pStyle w:val="PargrafodaLista"/>
        <w:tabs>
          <w:tab w:val="left" w:pos="567"/>
        </w:tabs>
        <w:spacing w:line="340" w:lineRule="exact"/>
        <w:ind w:left="0" w:right="3"/>
        <w:rPr>
          <w:del w:id="351" w:author="Rinaldo Rabello" w:date="2021-10-06T11:55:00Z"/>
          <w:rFonts w:asciiTheme="minorHAnsi" w:hAnsiTheme="minorHAnsi" w:cstheme="minorHAnsi"/>
          <w:b/>
          <w:sz w:val="22"/>
          <w:szCs w:val="22"/>
        </w:rPr>
      </w:pPr>
    </w:p>
    <w:p w14:paraId="23A71D49" w14:textId="14ADD3DB"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52" w:author="Rinaldo Rabello" w:date="2021-10-06T11:55:00Z"/>
          <w:rFonts w:asciiTheme="minorHAnsi" w:hAnsiTheme="minorHAnsi" w:cstheme="minorHAnsi"/>
          <w:sz w:val="22"/>
          <w:szCs w:val="22"/>
        </w:rPr>
      </w:pPr>
      <w:del w:id="353" w:author="Rinaldo Rabello" w:date="2021-10-06T11:55:00Z">
        <w:r w:rsidRPr="000722FC" w:rsidDel="00667C21">
          <w:rPr>
            <w:rFonts w:asciiTheme="minorHAnsi" w:hAnsiTheme="minorHAnsi" w:cstheme="minorHAnsi"/>
            <w:b/>
            <w:sz w:val="22"/>
            <w:szCs w:val="22"/>
          </w:rPr>
          <w:delText>Atualização</w:delText>
        </w:r>
        <w:r w:rsidRPr="000722FC" w:rsidDel="00667C21">
          <w:rPr>
            <w:rFonts w:asciiTheme="minorHAnsi" w:hAnsiTheme="minorHAnsi" w:cstheme="minorHAnsi"/>
            <w:b/>
            <w:spacing w:val="-9"/>
            <w:sz w:val="22"/>
            <w:szCs w:val="22"/>
          </w:rPr>
          <w:delText xml:space="preserve"> </w:delText>
        </w:r>
        <w:r w:rsidRPr="000722FC" w:rsidDel="00667C21">
          <w:rPr>
            <w:rFonts w:asciiTheme="minorHAnsi" w:hAnsiTheme="minorHAnsi" w:cstheme="minorHAnsi"/>
            <w:b/>
            <w:sz w:val="22"/>
            <w:szCs w:val="22"/>
          </w:rPr>
          <w:delText>Monetária</w:delText>
        </w:r>
        <w:r w:rsidRPr="000722FC" w:rsidDel="00667C21">
          <w:rPr>
            <w:rFonts w:asciiTheme="minorHAnsi" w:hAnsiTheme="minorHAnsi" w:cstheme="minorHAnsi"/>
            <w:sz w:val="22"/>
            <w:szCs w:val="22"/>
          </w:rPr>
          <w:delText>:</w:delText>
        </w:r>
        <w:r w:rsidRPr="000722FC" w:rsidDel="00667C21">
          <w:rPr>
            <w:rFonts w:asciiTheme="minorHAnsi" w:hAnsiTheme="minorHAnsi" w:cstheme="minorHAnsi"/>
            <w:spacing w:val="-7"/>
            <w:sz w:val="22"/>
            <w:szCs w:val="22"/>
          </w:rPr>
          <w:delText xml:space="preserve"> </w:delText>
        </w:r>
        <w:r w:rsidDel="00667C21">
          <w:rPr>
            <w:rFonts w:asciiTheme="minorHAnsi" w:hAnsiTheme="minorHAnsi" w:cstheme="minorHAnsi"/>
            <w:sz w:val="22"/>
            <w:szCs w:val="22"/>
            <w:lang w:bidi="he-IL"/>
          </w:rPr>
          <w:delText>A</w:delText>
        </w:r>
        <w:r w:rsidRPr="002D33AC" w:rsidDel="00667C21">
          <w:rPr>
            <w:rFonts w:asciiTheme="minorHAnsi" w:hAnsiTheme="minorHAnsi" w:cstheme="minorHAnsi"/>
            <w:sz w:val="22"/>
            <w:szCs w:val="22"/>
            <w:lang w:bidi="he-IL"/>
          </w:rPr>
          <w:delText xml:space="preserve"> partir de 15 de novembro de 2022, inclusive</w:delText>
        </w:r>
        <w:r w:rsidRPr="000722FC" w:rsidDel="00667C21">
          <w:rPr>
            <w:rFonts w:asciiTheme="minorHAnsi" w:hAnsiTheme="minorHAnsi" w:cstheme="minorHAnsi"/>
            <w:spacing w:val="-7"/>
            <w:sz w:val="22"/>
            <w:szCs w:val="22"/>
          </w:rPr>
          <w:delText xml:space="preserve">, </w:delText>
        </w:r>
        <w:r w:rsidRPr="000722FC" w:rsidDel="00667C21">
          <w:rPr>
            <w:rFonts w:asciiTheme="minorHAnsi" w:hAnsiTheme="minorHAnsi" w:cstheme="minorHAnsi"/>
            <w:sz w:val="22"/>
            <w:szCs w:val="22"/>
          </w:rPr>
          <w:delText>o</w:delText>
        </w:r>
        <w:r w:rsidRPr="000722FC" w:rsidDel="00667C21">
          <w:rPr>
            <w:rFonts w:asciiTheme="minorHAnsi" w:hAnsiTheme="minorHAnsi" w:cstheme="minorHAnsi"/>
            <w:spacing w:val="-10"/>
            <w:sz w:val="22"/>
            <w:szCs w:val="22"/>
          </w:rPr>
          <w:delText xml:space="preserve"> </w:delText>
        </w:r>
        <w:r w:rsidRPr="000722FC" w:rsidDel="00667C21">
          <w:rPr>
            <w:rFonts w:asciiTheme="minorHAnsi" w:hAnsiTheme="minorHAnsi" w:cstheme="minorHAnsi"/>
            <w:spacing w:val="-3"/>
            <w:sz w:val="22"/>
            <w:szCs w:val="22"/>
          </w:rPr>
          <w:delText>Valor</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Principal</w:delText>
        </w:r>
        <w:r w:rsidRPr="000722FC" w:rsidDel="00667C21">
          <w:rPr>
            <w:rFonts w:asciiTheme="minorHAnsi" w:hAnsiTheme="minorHAnsi" w:cstheme="minorHAnsi"/>
            <w:spacing w:val="-8"/>
            <w:sz w:val="22"/>
            <w:szCs w:val="22"/>
          </w:rPr>
          <w:delText xml:space="preserve"> </w:delText>
        </w:r>
        <w:r w:rsidRPr="000722FC" w:rsidDel="00667C21">
          <w:rPr>
            <w:rFonts w:asciiTheme="minorHAnsi" w:hAnsiTheme="minorHAnsi" w:cstheme="minorHAnsi"/>
            <w:sz w:val="22"/>
            <w:szCs w:val="22"/>
          </w:rPr>
          <w:delText>será</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atualizado</w:delText>
        </w:r>
        <w:r w:rsidRPr="000722FC" w:rsidDel="00667C21">
          <w:rPr>
            <w:rFonts w:asciiTheme="minorHAnsi" w:hAnsiTheme="minorHAnsi" w:cstheme="minorHAnsi"/>
            <w:spacing w:val="-8"/>
            <w:sz w:val="22"/>
            <w:szCs w:val="22"/>
          </w:rPr>
          <w:delText xml:space="preserve"> </w:delText>
        </w:r>
        <w:r w:rsidRPr="000722FC" w:rsidDel="00667C21">
          <w:rPr>
            <w:rFonts w:asciiTheme="minorHAnsi" w:hAnsiTheme="minorHAnsi" w:cstheme="minorHAnsi"/>
            <w:sz w:val="22"/>
            <w:szCs w:val="22"/>
          </w:rPr>
          <w:delText>monetariamente</w:delText>
        </w:r>
        <w:r w:rsidRPr="000722FC" w:rsidDel="00667C21">
          <w:rPr>
            <w:rFonts w:asciiTheme="minorHAnsi" w:hAnsiTheme="minorHAnsi" w:cstheme="minorHAnsi"/>
            <w:spacing w:val="-10"/>
            <w:sz w:val="22"/>
            <w:szCs w:val="22"/>
          </w:rPr>
          <w:delText xml:space="preserve"> </w:delText>
        </w:r>
        <w:r w:rsidRPr="000722FC" w:rsidDel="00667C21">
          <w:rPr>
            <w:rFonts w:asciiTheme="minorHAnsi" w:hAnsiTheme="minorHAnsi" w:cstheme="minorHAnsi"/>
            <w:sz w:val="22"/>
            <w:szCs w:val="22"/>
          </w:rPr>
          <w:delText>segundo a variação mensal positiva do Índice Nacional de Preços ao Consumidor Amplo (“</w:delText>
        </w:r>
        <w:r w:rsidRPr="000722FC" w:rsidDel="00667C21">
          <w:rPr>
            <w:rFonts w:asciiTheme="minorHAnsi" w:hAnsiTheme="minorHAnsi" w:cstheme="minorHAnsi"/>
            <w:sz w:val="22"/>
            <w:szCs w:val="22"/>
            <w:u w:val="single"/>
          </w:rPr>
          <w:delText>IPCA</w:delText>
        </w:r>
        <w:r w:rsidRPr="000722FC" w:rsidDel="00667C21">
          <w:rPr>
            <w:rFonts w:asciiTheme="minorHAnsi" w:hAnsiTheme="minorHAnsi" w:cstheme="minorHAnsi"/>
            <w:sz w:val="22"/>
            <w:szCs w:val="22"/>
          </w:rPr>
          <w:delText>”), base 252 (duzentos e cinquenta e dois) Dias Úteis, apurado e divulgado pelo Instituto Brasileiro de Geografia e Estatística (“</w:delText>
        </w:r>
        <w:r w:rsidRPr="000722FC" w:rsidDel="00667C21">
          <w:rPr>
            <w:rFonts w:asciiTheme="minorHAnsi" w:hAnsiTheme="minorHAnsi" w:cstheme="minorHAnsi"/>
            <w:sz w:val="22"/>
            <w:szCs w:val="22"/>
            <w:u w:val="single"/>
          </w:rPr>
          <w:delText>IBGE</w:delText>
        </w:r>
        <w:r w:rsidRPr="000722FC" w:rsidDel="00667C21">
          <w:rPr>
            <w:rFonts w:asciiTheme="minorHAnsi" w:hAnsiTheme="minorHAnsi" w:cstheme="minorHAnsi"/>
            <w:sz w:val="22"/>
            <w:szCs w:val="22"/>
          </w:rPr>
          <w:delText>”), a partir da Data de Desembolso definida na CCB (“</w:delText>
        </w:r>
        <w:r w:rsidRPr="000722FC" w:rsidDel="00667C21">
          <w:rPr>
            <w:rFonts w:asciiTheme="minorHAnsi" w:hAnsiTheme="minorHAnsi" w:cstheme="minorHAnsi"/>
            <w:sz w:val="22"/>
            <w:szCs w:val="22"/>
            <w:u w:val="single"/>
          </w:rPr>
          <w:delText>Índice</w:delText>
        </w:r>
        <w:r w:rsidRPr="000722FC" w:rsidDel="00667C21">
          <w:rPr>
            <w:rFonts w:asciiTheme="minorHAnsi" w:hAnsiTheme="minorHAnsi" w:cstheme="minorHAnsi"/>
            <w:sz w:val="22"/>
            <w:szCs w:val="22"/>
          </w:rPr>
          <w:delText>” e</w:delText>
        </w:r>
        <w:r w:rsidDel="00667C21">
          <w:rPr>
            <w:rFonts w:asciiTheme="minorHAnsi" w:hAnsiTheme="minorHAnsi" w:cstheme="minorHAnsi"/>
            <w:sz w:val="22"/>
            <w:szCs w:val="22"/>
          </w:rPr>
          <w:delText xml:space="preserve"> </w:delText>
        </w:r>
        <w:r w:rsidRPr="000722FC" w:rsidDel="00667C21">
          <w:rPr>
            <w:rFonts w:asciiTheme="minorHAnsi" w:hAnsiTheme="minorHAnsi" w:cstheme="minorHAnsi"/>
            <w:sz w:val="22"/>
            <w:szCs w:val="22"/>
          </w:rPr>
          <w:delText>“</w:delText>
        </w:r>
        <w:r w:rsidRPr="000722FC" w:rsidDel="00667C21">
          <w:rPr>
            <w:rFonts w:asciiTheme="minorHAnsi" w:hAnsiTheme="minorHAnsi" w:cstheme="minorHAnsi"/>
            <w:sz w:val="22"/>
            <w:szCs w:val="22"/>
            <w:u w:val="single"/>
          </w:rPr>
          <w:delText>Atualização Monetária</w:delText>
        </w:r>
        <w:r w:rsidRPr="000722FC" w:rsidDel="00667C21">
          <w:rPr>
            <w:rFonts w:asciiTheme="minorHAnsi" w:hAnsiTheme="minorHAnsi" w:cstheme="minorHAnsi"/>
            <w:sz w:val="22"/>
            <w:szCs w:val="22"/>
          </w:rPr>
          <w:delText>” e</w:delText>
        </w:r>
        <w:r w:rsidRPr="000722FC" w:rsidDel="00667C21">
          <w:rPr>
            <w:rFonts w:asciiTheme="minorHAnsi" w:hAnsiTheme="minorHAnsi" w:cstheme="minorHAnsi"/>
            <w:spacing w:val="38"/>
            <w:sz w:val="22"/>
            <w:szCs w:val="22"/>
          </w:rPr>
          <w:delText xml:space="preserve"> </w:delText>
        </w:r>
        <w:r w:rsidRPr="000722FC" w:rsidDel="00667C21">
          <w:rPr>
            <w:rFonts w:asciiTheme="minorHAnsi" w:hAnsiTheme="minorHAnsi" w:cstheme="minorHAnsi"/>
            <w:sz w:val="22"/>
            <w:szCs w:val="22"/>
          </w:rPr>
          <w:delText>“</w:delText>
        </w:r>
        <w:r w:rsidRPr="000722FC" w:rsidDel="00667C21">
          <w:rPr>
            <w:rFonts w:asciiTheme="minorHAnsi" w:hAnsiTheme="minorHAnsi" w:cstheme="minorHAnsi"/>
            <w:spacing w:val="-4"/>
            <w:sz w:val="22"/>
            <w:szCs w:val="22"/>
            <w:u w:val="single"/>
          </w:rPr>
          <w:delText xml:space="preserve">Valor </w:delText>
        </w:r>
        <w:r w:rsidRPr="000722FC" w:rsidDel="00667C21">
          <w:rPr>
            <w:rFonts w:asciiTheme="minorHAnsi" w:hAnsiTheme="minorHAnsi" w:cstheme="minorHAnsi"/>
            <w:sz w:val="22"/>
            <w:szCs w:val="22"/>
            <w:u w:val="single"/>
          </w:rPr>
          <w:delText xml:space="preserve">Principal </w:delText>
        </w:r>
        <w:r w:rsidRPr="000722FC" w:rsidDel="00667C21">
          <w:rPr>
            <w:rFonts w:asciiTheme="minorHAnsi" w:hAnsiTheme="minorHAnsi" w:cstheme="minorHAnsi"/>
            <w:spacing w:val="-3"/>
            <w:sz w:val="22"/>
            <w:szCs w:val="22"/>
            <w:u w:val="single"/>
          </w:rPr>
          <w:delText>Atualizado</w:delText>
        </w:r>
        <w:r w:rsidRPr="000722FC" w:rsidDel="00667C21">
          <w:rPr>
            <w:rFonts w:asciiTheme="minorHAnsi" w:hAnsiTheme="minorHAnsi" w:cstheme="minorHAnsi"/>
            <w:spacing w:val="-3"/>
            <w:sz w:val="22"/>
            <w:szCs w:val="22"/>
          </w:rPr>
          <w:delText xml:space="preserve">”, </w:delText>
        </w:r>
        <w:r w:rsidRPr="000722FC" w:rsidDel="00667C21">
          <w:rPr>
            <w:rFonts w:asciiTheme="minorHAnsi" w:hAnsiTheme="minorHAnsi" w:cstheme="minorHAnsi"/>
            <w:sz w:val="22"/>
            <w:szCs w:val="22"/>
          </w:rPr>
          <w:delText>respectivamente);</w:delText>
        </w:r>
      </w:del>
    </w:p>
    <w:p w14:paraId="5D1B4712" w14:textId="6BA5432F" w:rsidR="00667C21" w:rsidRPr="000722FC" w:rsidDel="00667C21" w:rsidRDefault="00667C21" w:rsidP="00667C21">
      <w:pPr>
        <w:pStyle w:val="PargrafodaLista"/>
        <w:tabs>
          <w:tab w:val="left" w:pos="567"/>
        </w:tabs>
        <w:spacing w:line="340" w:lineRule="exact"/>
        <w:ind w:left="0" w:right="3"/>
        <w:rPr>
          <w:del w:id="354" w:author="Rinaldo Rabello" w:date="2021-10-06T11:55:00Z"/>
          <w:rFonts w:asciiTheme="minorHAnsi" w:hAnsiTheme="minorHAnsi" w:cstheme="minorHAnsi"/>
          <w:b/>
          <w:sz w:val="22"/>
          <w:szCs w:val="22"/>
        </w:rPr>
      </w:pPr>
    </w:p>
    <w:p w14:paraId="7A82574D" w14:textId="2851C0CA"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55" w:author="Rinaldo Rabello" w:date="2021-10-06T11:55:00Z"/>
          <w:rFonts w:asciiTheme="minorHAnsi" w:hAnsiTheme="minorHAnsi" w:cstheme="minorHAnsi"/>
          <w:sz w:val="22"/>
          <w:szCs w:val="22"/>
        </w:rPr>
      </w:pPr>
      <w:del w:id="356" w:author="Rinaldo Rabello" w:date="2021-10-06T11:55:00Z">
        <w:r w:rsidRPr="000722FC" w:rsidDel="00667C21">
          <w:rPr>
            <w:rFonts w:asciiTheme="minorHAnsi" w:hAnsiTheme="minorHAnsi" w:cstheme="minorHAnsi"/>
            <w:b/>
            <w:sz w:val="22"/>
            <w:szCs w:val="22"/>
          </w:rPr>
          <w:delText>Saldo</w:delText>
        </w:r>
        <w:r w:rsidRPr="000722FC" w:rsidDel="00667C21">
          <w:rPr>
            <w:rFonts w:asciiTheme="minorHAnsi" w:hAnsiTheme="minorHAnsi" w:cstheme="minorHAnsi"/>
            <w:b/>
            <w:spacing w:val="-12"/>
            <w:sz w:val="22"/>
            <w:szCs w:val="22"/>
          </w:rPr>
          <w:delText xml:space="preserve"> </w:delText>
        </w:r>
        <w:r w:rsidRPr="000722FC" w:rsidDel="00667C21">
          <w:rPr>
            <w:rFonts w:asciiTheme="minorHAnsi" w:hAnsiTheme="minorHAnsi" w:cstheme="minorHAnsi"/>
            <w:b/>
            <w:sz w:val="22"/>
            <w:szCs w:val="22"/>
          </w:rPr>
          <w:delText>Devedor</w:delText>
        </w:r>
        <w:r w:rsidRPr="000722FC" w:rsidDel="00667C21">
          <w:rPr>
            <w:rFonts w:asciiTheme="minorHAnsi" w:hAnsiTheme="minorHAnsi" w:cstheme="minorHAnsi"/>
            <w:sz w:val="22"/>
            <w:szCs w:val="22"/>
          </w:rPr>
          <w:delText>:</w:delText>
        </w:r>
        <w:r w:rsidRPr="000722FC" w:rsidDel="00667C21">
          <w:rPr>
            <w:rFonts w:asciiTheme="minorHAnsi" w:hAnsiTheme="minorHAnsi" w:cstheme="minorHAnsi"/>
            <w:spacing w:val="-10"/>
            <w:sz w:val="22"/>
            <w:szCs w:val="22"/>
          </w:rPr>
          <w:delText xml:space="preserve"> </w:delText>
        </w:r>
        <w:r w:rsidRPr="000722FC" w:rsidDel="00667C21">
          <w:rPr>
            <w:rFonts w:asciiTheme="minorHAnsi" w:hAnsiTheme="minorHAnsi" w:cstheme="minorHAnsi"/>
            <w:sz w:val="22"/>
            <w:szCs w:val="22"/>
          </w:rPr>
          <w:delText>O</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saldo</w:delText>
        </w:r>
        <w:r w:rsidRPr="000722FC" w:rsidDel="00667C21">
          <w:rPr>
            <w:rFonts w:asciiTheme="minorHAnsi" w:hAnsiTheme="minorHAnsi" w:cstheme="minorHAnsi"/>
            <w:spacing w:val="-9"/>
            <w:sz w:val="22"/>
            <w:szCs w:val="22"/>
          </w:rPr>
          <w:delText xml:space="preserve"> </w:delText>
        </w:r>
        <w:r w:rsidRPr="000722FC" w:rsidDel="00667C21">
          <w:rPr>
            <w:rFonts w:asciiTheme="minorHAnsi" w:hAnsiTheme="minorHAnsi" w:cstheme="minorHAnsi"/>
            <w:sz w:val="22"/>
            <w:szCs w:val="22"/>
          </w:rPr>
          <w:delText>devedor</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da</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CCB</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será</w:delText>
        </w:r>
        <w:r w:rsidRPr="000722FC" w:rsidDel="00667C21">
          <w:rPr>
            <w:rFonts w:asciiTheme="minorHAnsi" w:hAnsiTheme="minorHAnsi" w:cstheme="minorHAnsi"/>
            <w:spacing w:val="-10"/>
            <w:sz w:val="22"/>
            <w:szCs w:val="22"/>
          </w:rPr>
          <w:delText xml:space="preserve"> </w:delText>
        </w:r>
        <w:r w:rsidRPr="000722FC" w:rsidDel="00667C21">
          <w:rPr>
            <w:rFonts w:asciiTheme="minorHAnsi" w:hAnsiTheme="minorHAnsi" w:cstheme="minorHAnsi"/>
            <w:sz w:val="22"/>
            <w:szCs w:val="22"/>
          </w:rPr>
          <w:delText>apurado</w:delText>
        </w:r>
        <w:r w:rsidRPr="000722FC" w:rsidDel="00667C21">
          <w:rPr>
            <w:rFonts w:asciiTheme="minorHAnsi" w:hAnsiTheme="minorHAnsi" w:cstheme="minorHAnsi"/>
            <w:spacing w:val="-10"/>
            <w:sz w:val="22"/>
            <w:szCs w:val="22"/>
          </w:rPr>
          <w:delText xml:space="preserve"> </w:delText>
        </w:r>
        <w:r w:rsidRPr="000722FC" w:rsidDel="00667C21">
          <w:rPr>
            <w:rFonts w:asciiTheme="minorHAnsi" w:hAnsiTheme="minorHAnsi" w:cstheme="minorHAnsi"/>
            <w:sz w:val="22"/>
            <w:szCs w:val="22"/>
          </w:rPr>
          <w:delText>pela</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Securitizadora,</w:delText>
        </w:r>
        <w:r w:rsidRPr="000722FC" w:rsidDel="00667C21">
          <w:rPr>
            <w:rFonts w:asciiTheme="minorHAnsi" w:hAnsiTheme="minorHAnsi" w:cstheme="minorHAnsi"/>
            <w:spacing w:val="-11"/>
            <w:sz w:val="22"/>
            <w:szCs w:val="22"/>
          </w:rPr>
          <w:delText xml:space="preserve"> </w:delText>
        </w:r>
        <w:r w:rsidRPr="000722FC" w:rsidDel="00667C21">
          <w:rPr>
            <w:rFonts w:asciiTheme="minorHAnsi" w:hAnsiTheme="minorHAnsi" w:cstheme="minorHAnsi"/>
            <w:sz w:val="22"/>
            <w:szCs w:val="22"/>
          </w:rPr>
          <w:delText>por</w:delText>
        </w:r>
        <w:r w:rsidRPr="000722FC" w:rsidDel="00667C21">
          <w:rPr>
            <w:rFonts w:asciiTheme="minorHAnsi" w:hAnsiTheme="minorHAnsi" w:cstheme="minorHAnsi"/>
            <w:spacing w:val="-10"/>
            <w:sz w:val="22"/>
            <w:szCs w:val="22"/>
          </w:rPr>
          <w:delText xml:space="preserve"> </w:delText>
        </w:r>
        <w:r w:rsidRPr="000722FC" w:rsidDel="00667C21">
          <w:rPr>
            <w:rFonts w:asciiTheme="minorHAnsi" w:hAnsiTheme="minorHAnsi" w:cstheme="minorHAnsi"/>
            <w:sz w:val="22"/>
            <w:szCs w:val="22"/>
          </w:rPr>
          <w:delText>meio de planilha de cálculo ou dos extratos de conta corrente mantidos pela Securitizadora, os quais serão parte integrante, complementar e inseparável da Cédula,</w:delText>
        </w:r>
        <w:r w:rsidRPr="000722FC" w:rsidDel="00667C21">
          <w:rPr>
            <w:rFonts w:asciiTheme="minorHAnsi" w:hAnsiTheme="minorHAnsi" w:cstheme="minorHAnsi"/>
            <w:spacing w:val="-7"/>
            <w:sz w:val="22"/>
            <w:szCs w:val="22"/>
          </w:rPr>
          <w:delText xml:space="preserve"> </w:delText>
        </w:r>
        <w:r w:rsidRPr="000722FC" w:rsidDel="00667C21">
          <w:rPr>
            <w:rFonts w:asciiTheme="minorHAnsi" w:hAnsiTheme="minorHAnsi" w:cstheme="minorHAnsi"/>
            <w:sz w:val="22"/>
            <w:szCs w:val="22"/>
          </w:rPr>
          <w:delText>observado</w:delText>
        </w:r>
        <w:r w:rsidRPr="000722FC" w:rsidDel="00667C21">
          <w:rPr>
            <w:rFonts w:asciiTheme="minorHAnsi" w:hAnsiTheme="minorHAnsi" w:cstheme="minorHAnsi"/>
            <w:spacing w:val="-5"/>
            <w:sz w:val="22"/>
            <w:szCs w:val="22"/>
          </w:rPr>
          <w:delText xml:space="preserve"> </w:delText>
        </w:r>
        <w:r w:rsidRPr="000722FC" w:rsidDel="00667C21">
          <w:rPr>
            <w:rFonts w:asciiTheme="minorHAnsi" w:hAnsiTheme="minorHAnsi" w:cstheme="minorHAnsi"/>
            <w:sz w:val="22"/>
            <w:szCs w:val="22"/>
          </w:rPr>
          <w:delText>que</w:delText>
        </w:r>
        <w:r w:rsidRPr="000722FC" w:rsidDel="00667C21">
          <w:rPr>
            <w:rFonts w:asciiTheme="minorHAnsi" w:hAnsiTheme="minorHAnsi" w:cstheme="minorHAnsi"/>
            <w:spacing w:val="-5"/>
            <w:sz w:val="22"/>
            <w:szCs w:val="22"/>
          </w:rPr>
          <w:delText xml:space="preserve"> </w:delText>
        </w:r>
        <w:r w:rsidRPr="000722FC" w:rsidDel="00667C21">
          <w:rPr>
            <w:rFonts w:asciiTheme="minorHAnsi" w:hAnsiTheme="minorHAnsi" w:cstheme="minorHAnsi"/>
            <w:sz w:val="22"/>
            <w:szCs w:val="22"/>
          </w:rPr>
          <w:delText>os</w:delText>
        </w:r>
        <w:r w:rsidRPr="000722FC" w:rsidDel="00667C21">
          <w:rPr>
            <w:rFonts w:asciiTheme="minorHAnsi" w:hAnsiTheme="minorHAnsi" w:cstheme="minorHAnsi"/>
            <w:spacing w:val="-6"/>
            <w:sz w:val="22"/>
            <w:szCs w:val="22"/>
          </w:rPr>
          <w:delText xml:space="preserve"> </w:delText>
        </w:r>
        <w:r w:rsidRPr="000722FC" w:rsidDel="00667C21">
          <w:rPr>
            <w:rFonts w:asciiTheme="minorHAnsi" w:hAnsiTheme="minorHAnsi" w:cstheme="minorHAnsi"/>
            <w:sz w:val="22"/>
            <w:szCs w:val="22"/>
          </w:rPr>
          <w:delText>cálculos</w:delText>
        </w:r>
        <w:r w:rsidRPr="000722FC" w:rsidDel="00667C21">
          <w:rPr>
            <w:rFonts w:asciiTheme="minorHAnsi" w:hAnsiTheme="minorHAnsi" w:cstheme="minorHAnsi"/>
            <w:spacing w:val="-6"/>
            <w:sz w:val="22"/>
            <w:szCs w:val="22"/>
          </w:rPr>
          <w:delText xml:space="preserve"> </w:delText>
        </w:r>
        <w:r w:rsidRPr="000722FC" w:rsidDel="00667C21">
          <w:rPr>
            <w:rFonts w:asciiTheme="minorHAnsi" w:hAnsiTheme="minorHAnsi" w:cstheme="minorHAnsi"/>
            <w:sz w:val="22"/>
            <w:szCs w:val="22"/>
          </w:rPr>
          <w:delText>realizados</w:delText>
        </w:r>
        <w:r w:rsidRPr="000722FC" w:rsidDel="00667C21">
          <w:rPr>
            <w:rFonts w:asciiTheme="minorHAnsi" w:hAnsiTheme="minorHAnsi" w:cstheme="minorHAnsi"/>
            <w:spacing w:val="-9"/>
            <w:sz w:val="22"/>
            <w:szCs w:val="22"/>
          </w:rPr>
          <w:delText xml:space="preserve"> </w:delText>
        </w:r>
        <w:r w:rsidRPr="000722FC" w:rsidDel="00667C21">
          <w:rPr>
            <w:rFonts w:asciiTheme="minorHAnsi" w:hAnsiTheme="minorHAnsi" w:cstheme="minorHAnsi"/>
            <w:sz w:val="22"/>
            <w:szCs w:val="22"/>
          </w:rPr>
          <w:delText>evidenciarão</w:delText>
        </w:r>
        <w:r w:rsidRPr="000722FC" w:rsidDel="00667C21">
          <w:rPr>
            <w:rFonts w:asciiTheme="minorHAnsi" w:hAnsiTheme="minorHAnsi" w:cstheme="minorHAnsi"/>
            <w:spacing w:val="-2"/>
            <w:sz w:val="22"/>
            <w:szCs w:val="22"/>
          </w:rPr>
          <w:delText xml:space="preserve"> </w:delText>
        </w:r>
        <w:r w:rsidRPr="000722FC" w:rsidDel="00667C21">
          <w:rPr>
            <w:rFonts w:asciiTheme="minorHAnsi" w:hAnsiTheme="minorHAnsi" w:cstheme="minorHAnsi"/>
            <w:sz w:val="22"/>
            <w:szCs w:val="22"/>
          </w:rPr>
          <w:delText>de</w:delText>
        </w:r>
        <w:r w:rsidRPr="000722FC" w:rsidDel="00667C21">
          <w:rPr>
            <w:rFonts w:asciiTheme="minorHAnsi" w:hAnsiTheme="minorHAnsi" w:cstheme="minorHAnsi"/>
            <w:spacing w:val="-5"/>
            <w:sz w:val="22"/>
            <w:szCs w:val="22"/>
          </w:rPr>
          <w:delText xml:space="preserve"> </w:delText>
        </w:r>
        <w:r w:rsidRPr="000722FC" w:rsidDel="00667C21">
          <w:rPr>
            <w:rFonts w:asciiTheme="minorHAnsi" w:hAnsiTheme="minorHAnsi" w:cstheme="minorHAnsi"/>
            <w:sz w:val="22"/>
            <w:szCs w:val="22"/>
          </w:rPr>
          <w:delText>modo</w:delText>
        </w:r>
        <w:r w:rsidRPr="000722FC" w:rsidDel="00667C21">
          <w:rPr>
            <w:rFonts w:asciiTheme="minorHAnsi" w:hAnsiTheme="minorHAnsi" w:cstheme="minorHAnsi"/>
            <w:spacing w:val="-5"/>
            <w:sz w:val="22"/>
            <w:szCs w:val="22"/>
          </w:rPr>
          <w:delText xml:space="preserve"> </w:delText>
        </w:r>
        <w:r w:rsidRPr="000722FC" w:rsidDel="00667C21">
          <w:rPr>
            <w:rFonts w:asciiTheme="minorHAnsi" w:hAnsiTheme="minorHAnsi" w:cstheme="minorHAnsi"/>
            <w:sz w:val="22"/>
            <w:szCs w:val="22"/>
          </w:rPr>
          <w:delText>claro</w:delText>
        </w:r>
        <w:r w:rsidRPr="000722FC" w:rsidDel="00667C21">
          <w:rPr>
            <w:rFonts w:asciiTheme="minorHAnsi" w:hAnsiTheme="minorHAnsi" w:cstheme="minorHAnsi"/>
            <w:spacing w:val="-7"/>
            <w:sz w:val="22"/>
            <w:szCs w:val="22"/>
          </w:rPr>
          <w:delText xml:space="preserve"> </w:delText>
        </w:r>
        <w:r w:rsidRPr="000722FC" w:rsidDel="00667C21">
          <w:rPr>
            <w:rFonts w:asciiTheme="minorHAnsi" w:hAnsiTheme="minorHAnsi" w:cstheme="minorHAnsi"/>
            <w:sz w:val="22"/>
            <w:szCs w:val="22"/>
          </w:rPr>
          <w:delText>e</w:delText>
        </w:r>
        <w:r w:rsidRPr="000722FC" w:rsidDel="00667C21">
          <w:rPr>
            <w:rFonts w:asciiTheme="minorHAnsi" w:hAnsiTheme="minorHAnsi" w:cstheme="minorHAnsi"/>
            <w:spacing w:val="-2"/>
            <w:sz w:val="22"/>
            <w:szCs w:val="22"/>
          </w:rPr>
          <w:delText xml:space="preserve"> </w:delText>
        </w:r>
        <w:r w:rsidRPr="000722FC" w:rsidDel="00667C21">
          <w:rPr>
            <w:rFonts w:asciiTheme="minorHAnsi" w:hAnsiTheme="minorHAnsi" w:cstheme="minorHAnsi"/>
            <w:sz w:val="22"/>
            <w:szCs w:val="22"/>
          </w:rPr>
          <w:lastRenderedPageBreak/>
          <w:delText xml:space="preserve">preciso o </w:delText>
        </w:r>
        <w:r w:rsidRPr="000722FC" w:rsidDel="00667C21">
          <w:rPr>
            <w:rFonts w:asciiTheme="minorHAnsi" w:hAnsiTheme="minorHAnsi" w:cstheme="minorHAnsi"/>
            <w:spacing w:val="-3"/>
            <w:sz w:val="22"/>
            <w:szCs w:val="22"/>
          </w:rPr>
          <w:delText xml:space="preserve">Valor </w:delText>
        </w:r>
        <w:r w:rsidRPr="000722FC" w:rsidDel="00667C21">
          <w:rPr>
            <w:rFonts w:asciiTheme="minorHAnsi" w:hAnsiTheme="minorHAnsi" w:cstheme="minorHAnsi"/>
            <w:sz w:val="22"/>
            <w:szCs w:val="22"/>
          </w:rPr>
          <w:delText xml:space="preserve">Principal </w:delText>
        </w:r>
        <w:r w:rsidRPr="00352DC2" w:rsidDel="00667C21">
          <w:rPr>
            <w:rFonts w:asciiTheme="minorHAnsi" w:hAnsiTheme="minorHAnsi" w:cstheme="minorHAnsi"/>
            <w:sz w:val="22"/>
            <w:szCs w:val="22"/>
          </w:rPr>
          <w:delText xml:space="preserve">Atualizado, </w:delText>
        </w:r>
        <w:r w:rsidRPr="000D4E46" w:rsidDel="00667C21">
          <w:rPr>
            <w:rFonts w:asciiTheme="minorHAnsi" w:hAnsiTheme="minorHAnsi" w:cstheme="minorHAnsi"/>
            <w:sz w:val="22"/>
            <w:szCs w:val="22"/>
          </w:rPr>
          <w:delText>a parcela de Juros</w:delText>
        </w:r>
        <w:r w:rsidRPr="00352DC2" w:rsidDel="00667C21">
          <w:rPr>
            <w:rFonts w:asciiTheme="minorHAnsi" w:hAnsiTheme="minorHAnsi" w:cstheme="minorHAnsi"/>
            <w:sz w:val="22"/>
            <w:szCs w:val="22"/>
          </w:rPr>
          <w:delText xml:space="preserve"> Remuneratórios</w:delText>
        </w:r>
        <w:r w:rsidRPr="000722FC" w:rsidDel="00667C21">
          <w:rPr>
            <w:rFonts w:asciiTheme="minorHAnsi" w:hAnsiTheme="minorHAnsi" w:cstheme="minorHAnsi"/>
            <w:sz w:val="22"/>
            <w:szCs w:val="22"/>
          </w:rPr>
          <w:delText xml:space="preserve"> (conforme definido abaixo), a parcela correspondente a multas e demais penalidades contratuais, se aplicável, observadas fórmulas de cálculo previstas na seção </w:delText>
        </w:r>
        <w:r w:rsidRPr="000722FC" w:rsidDel="00667C21">
          <w:rPr>
            <w:rFonts w:asciiTheme="minorHAnsi" w:hAnsiTheme="minorHAnsi" w:cstheme="minorHAnsi"/>
            <w:iCs/>
            <w:sz w:val="22"/>
            <w:szCs w:val="22"/>
          </w:rPr>
          <w:delText>“4. Atualização Monetária,</w:delText>
        </w:r>
        <w:r w:rsidRPr="000722FC" w:rsidDel="00667C21">
          <w:rPr>
            <w:rFonts w:asciiTheme="minorHAnsi" w:hAnsiTheme="minorHAnsi" w:cstheme="minorHAnsi"/>
            <w:iCs/>
            <w:spacing w:val="-1"/>
            <w:sz w:val="22"/>
            <w:szCs w:val="22"/>
          </w:rPr>
          <w:delText xml:space="preserve"> </w:delText>
        </w:r>
        <w:r w:rsidRPr="000722FC" w:rsidDel="00667C21">
          <w:rPr>
            <w:rFonts w:asciiTheme="minorHAnsi" w:hAnsiTheme="minorHAnsi" w:cstheme="minorHAnsi"/>
            <w:sz w:val="22"/>
            <w:szCs w:val="22"/>
          </w:rPr>
          <w:delText>Juros Remuneratórios</w:delText>
        </w:r>
        <w:r w:rsidRPr="000722FC" w:rsidDel="00667C21">
          <w:rPr>
            <w:rFonts w:asciiTheme="minorHAnsi" w:hAnsiTheme="minorHAnsi" w:cstheme="minorHAnsi"/>
            <w:spacing w:val="-1"/>
            <w:sz w:val="22"/>
            <w:szCs w:val="22"/>
          </w:rPr>
          <w:delText xml:space="preserve"> </w:delText>
        </w:r>
        <w:r w:rsidRPr="000722FC" w:rsidDel="00667C21">
          <w:rPr>
            <w:rFonts w:asciiTheme="minorHAnsi" w:hAnsiTheme="minorHAnsi" w:cstheme="minorHAnsi"/>
            <w:iCs/>
            <w:sz w:val="22"/>
            <w:szCs w:val="22"/>
          </w:rPr>
          <w:delText>e</w:delText>
        </w:r>
        <w:r w:rsidRPr="000722FC" w:rsidDel="00667C21">
          <w:rPr>
            <w:rFonts w:asciiTheme="minorHAnsi" w:hAnsiTheme="minorHAnsi" w:cstheme="minorHAnsi"/>
            <w:iCs/>
            <w:spacing w:val="-3"/>
            <w:sz w:val="22"/>
            <w:szCs w:val="22"/>
          </w:rPr>
          <w:delText xml:space="preserve"> </w:delText>
        </w:r>
        <w:r w:rsidRPr="000722FC" w:rsidDel="00667C21">
          <w:rPr>
            <w:rFonts w:asciiTheme="minorHAnsi" w:hAnsiTheme="minorHAnsi" w:cstheme="minorHAnsi"/>
            <w:iCs/>
            <w:sz w:val="22"/>
            <w:szCs w:val="22"/>
          </w:rPr>
          <w:delText>Encargos” da</w:delText>
        </w:r>
        <w:r w:rsidRPr="000722FC" w:rsidDel="00667C21">
          <w:rPr>
            <w:rFonts w:asciiTheme="minorHAnsi" w:hAnsiTheme="minorHAnsi" w:cstheme="minorHAnsi"/>
            <w:iCs/>
            <w:spacing w:val="-1"/>
            <w:sz w:val="22"/>
            <w:szCs w:val="22"/>
          </w:rPr>
          <w:delText xml:space="preserve"> </w:delText>
        </w:r>
        <w:r w:rsidRPr="000722FC" w:rsidDel="00667C21">
          <w:rPr>
            <w:rFonts w:asciiTheme="minorHAnsi" w:hAnsiTheme="minorHAnsi" w:cstheme="minorHAnsi"/>
            <w:iCs/>
            <w:sz w:val="22"/>
            <w:szCs w:val="22"/>
          </w:rPr>
          <w:delText>CCB</w:delText>
        </w:r>
        <w:r w:rsidRPr="000722FC" w:rsidDel="00667C21">
          <w:rPr>
            <w:rFonts w:asciiTheme="minorHAnsi" w:hAnsiTheme="minorHAnsi" w:cstheme="minorHAnsi"/>
            <w:iCs/>
            <w:spacing w:val="-1"/>
            <w:sz w:val="22"/>
            <w:szCs w:val="22"/>
          </w:rPr>
          <w:delText xml:space="preserve"> </w:delText>
        </w:r>
        <w:r w:rsidRPr="000722FC" w:rsidDel="00667C21">
          <w:rPr>
            <w:rFonts w:asciiTheme="minorHAnsi" w:hAnsiTheme="minorHAnsi" w:cstheme="minorHAnsi"/>
            <w:iCs/>
            <w:sz w:val="22"/>
            <w:szCs w:val="22"/>
          </w:rPr>
          <w:delText>(“</w:delText>
        </w:r>
        <w:r w:rsidRPr="000722FC" w:rsidDel="00667C21">
          <w:rPr>
            <w:rFonts w:asciiTheme="minorHAnsi" w:hAnsiTheme="minorHAnsi" w:cstheme="minorHAnsi"/>
            <w:iCs/>
            <w:sz w:val="22"/>
            <w:szCs w:val="22"/>
            <w:u w:val="single"/>
          </w:rPr>
          <w:delText>Saldo</w:delText>
        </w:r>
        <w:r w:rsidRPr="000722FC" w:rsidDel="00667C21">
          <w:rPr>
            <w:rFonts w:asciiTheme="minorHAnsi" w:hAnsiTheme="minorHAnsi" w:cstheme="minorHAnsi"/>
            <w:iCs/>
            <w:spacing w:val="-1"/>
            <w:sz w:val="22"/>
            <w:szCs w:val="22"/>
            <w:u w:val="single"/>
          </w:rPr>
          <w:delText xml:space="preserve"> </w:delText>
        </w:r>
        <w:r w:rsidRPr="000722FC" w:rsidDel="00667C21">
          <w:rPr>
            <w:rFonts w:asciiTheme="minorHAnsi" w:hAnsiTheme="minorHAnsi" w:cstheme="minorHAnsi"/>
            <w:iCs/>
            <w:sz w:val="22"/>
            <w:szCs w:val="22"/>
            <w:u w:val="single"/>
          </w:rPr>
          <w:delText>Devedor</w:delText>
        </w:r>
        <w:r w:rsidRPr="000722FC" w:rsidDel="00667C21">
          <w:rPr>
            <w:rFonts w:asciiTheme="minorHAnsi" w:hAnsiTheme="minorHAnsi" w:cstheme="minorHAnsi"/>
            <w:iCs/>
            <w:sz w:val="22"/>
            <w:szCs w:val="22"/>
          </w:rPr>
          <w:delText>”);</w:delText>
        </w:r>
      </w:del>
    </w:p>
    <w:p w14:paraId="755C1609" w14:textId="635DBCC1" w:rsidR="00667C21" w:rsidRPr="000722FC" w:rsidDel="00667C21" w:rsidRDefault="00667C21" w:rsidP="00667C21">
      <w:pPr>
        <w:pStyle w:val="PargrafodaLista"/>
        <w:tabs>
          <w:tab w:val="left" w:pos="567"/>
        </w:tabs>
        <w:spacing w:line="340" w:lineRule="exact"/>
        <w:ind w:left="0" w:right="3"/>
        <w:rPr>
          <w:del w:id="357" w:author="Rinaldo Rabello" w:date="2021-10-06T11:55:00Z"/>
          <w:rFonts w:asciiTheme="minorHAnsi" w:hAnsiTheme="minorHAnsi" w:cstheme="minorHAnsi"/>
          <w:b/>
          <w:sz w:val="22"/>
          <w:szCs w:val="22"/>
        </w:rPr>
      </w:pPr>
    </w:p>
    <w:p w14:paraId="68C65B37" w14:textId="70DEE1D4"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58" w:author="Rinaldo Rabello" w:date="2021-10-06T11:55:00Z"/>
          <w:rFonts w:asciiTheme="minorHAnsi" w:hAnsiTheme="minorHAnsi" w:cstheme="minorHAnsi"/>
          <w:sz w:val="22"/>
          <w:szCs w:val="22"/>
        </w:rPr>
      </w:pPr>
      <w:del w:id="359" w:author="Rinaldo Rabello" w:date="2021-10-06T11:55:00Z">
        <w:r w:rsidRPr="00352DC2" w:rsidDel="00667C21">
          <w:rPr>
            <w:rFonts w:asciiTheme="minorHAnsi" w:hAnsiTheme="minorHAnsi" w:cstheme="minorHAnsi"/>
            <w:b/>
            <w:sz w:val="22"/>
            <w:szCs w:val="22"/>
          </w:rPr>
          <w:delText>Juros Remuneratórios</w:delText>
        </w:r>
        <w:r w:rsidRPr="00D360F7" w:rsidDel="00667C21">
          <w:rPr>
            <w:rFonts w:asciiTheme="minorHAnsi" w:hAnsiTheme="minorHAnsi" w:cstheme="minorHAnsi"/>
            <w:sz w:val="22"/>
            <w:szCs w:val="22"/>
          </w:rPr>
          <w:delText xml:space="preserve">: </w:delText>
        </w:r>
        <w:r w:rsidRPr="00127811" w:rsidDel="00667C21">
          <w:rPr>
            <w:rFonts w:asciiTheme="minorHAnsi" w:hAnsiTheme="minorHAnsi" w:cstheme="minorHAnsi"/>
            <w:b/>
            <w:bCs/>
            <w:sz w:val="22"/>
            <w:szCs w:val="22"/>
          </w:rPr>
          <w:delText>(g.1)</w:delText>
        </w:r>
        <w:r w:rsidRPr="002D33AC" w:rsidDel="00667C21">
          <w:rPr>
            <w:rFonts w:asciiTheme="minorHAnsi" w:hAnsiTheme="minorHAnsi" w:cstheme="minorHAnsi"/>
            <w:sz w:val="22"/>
            <w:szCs w:val="22"/>
            <w:lang w:bidi="he-IL"/>
          </w:rPr>
          <w:delText xml:space="preserve"> </w:delText>
        </w:r>
        <w:r w:rsidDel="00667C21">
          <w:rPr>
            <w:rFonts w:asciiTheme="minorHAnsi" w:hAnsiTheme="minorHAnsi" w:cstheme="minorHAnsi"/>
            <w:sz w:val="22"/>
            <w:szCs w:val="22"/>
            <w:lang w:bidi="he-IL"/>
          </w:rPr>
          <w:delText>A</w:delText>
        </w:r>
        <w:r w:rsidRPr="002D33AC" w:rsidDel="00667C21">
          <w:rPr>
            <w:rFonts w:asciiTheme="minorHAnsi" w:hAnsiTheme="minorHAnsi" w:cstheme="minorHAnsi"/>
            <w:sz w:val="22"/>
            <w:szCs w:val="22"/>
            <w:lang w:bidi="he-IL"/>
          </w:rPr>
          <w:delText xml:space="preserve"> partir de 15 de outubro de 2021, inclusive, até 15 de novembro de 2022 (exclusive), os juros remuneratórios serão correspondentes a 100% (cem por cento) da variação acumulada das Taxas DI, acrescido de sobretaxa</w:delText>
        </w:r>
        <w:r w:rsidRPr="002D33AC" w:rsidDel="00667C21">
          <w:rPr>
            <w:rFonts w:asciiTheme="minorHAnsi" w:hAnsiTheme="minorHAnsi" w:cstheme="minorHAnsi"/>
            <w:i/>
            <w:iCs/>
            <w:sz w:val="22"/>
            <w:szCs w:val="22"/>
            <w:lang w:bidi="he-IL"/>
          </w:rPr>
          <w:delText xml:space="preserve"> </w:delText>
        </w:r>
        <w:r w:rsidRPr="002D33AC" w:rsidDel="00667C21">
          <w:rPr>
            <w:rFonts w:asciiTheme="minorHAnsi" w:hAnsiTheme="minorHAnsi" w:cstheme="minorHAnsi"/>
            <w:sz w:val="22"/>
            <w:szCs w:val="22"/>
            <w:lang w:bidi="he-IL"/>
          </w:rPr>
          <w:delText xml:space="preserve">de 8,5% (oito inteiros e cinco décimos por cento) ao ano, base 252 (duzentos e cinquenta e dois) dias úteis e </w:delText>
        </w:r>
        <w:r w:rsidRPr="002D33AC" w:rsidDel="00667C21">
          <w:rPr>
            <w:rFonts w:asciiTheme="minorHAnsi" w:hAnsiTheme="minorHAnsi" w:cstheme="minorHAnsi"/>
            <w:b/>
            <w:bCs/>
            <w:sz w:val="22"/>
            <w:szCs w:val="22"/>
            <w:lang w:bidi="he-IL"/>
          </w:rPr>
          <w:delText>(</w:delText>
        </w:r>
        <w:r w:rsidDel="00667C21">
          <w:rPr>
            <w:rFonts w:asciiTheme="minorHAnsi" w:hAnsiTheme="minorHAnsi" w:cstheme="minorHAnsi"/>
            <w:b/>
            <w:bCs/>
            <w:sz w:val="22"/>
            <w:szCs w:val="22"/>
            <w:lang w:bidi="he-IL"/>
          </w:rPr>
          <w:delText>g</w:delText>
        </w:r>
        <w:r w:rsidRPr="002D33AC" w:rsidDel="00667C21">
          <w:rPr>
            <w:rFonts w:asciiTheme="minorHAnsi" w:hAnsiTheme="minorHAnsi" w:cstheme="minorHAnsi"/>
            <w:b/>
            <w:bCs/>
            <w:sz w:val="22"/>
            <w:szCs w:val="22"/>
            <w:lang w:bidi="he-IL"/>
          </w:rPr>
          <w:delText>.2)</w:delText>
        </w:r>
        <w:r w:rsidRPr="002D33AC" w:rsidDel="00667C21">
          <w:rPr>
            <w:rFonts w:asciiTheme="minorHAnsi" w:hAnsiTheme="minorHAnsi" w:cstheme="minorHAnsi"/>
            <w:sz w:val="22"/>
            <w:szCs w:val="22"/>
          </w:rPr>
          <w:delText xml:space="preserve"> </w:delText>
        </w:r>
        <w:r w:rsidRPr="002D33AC" w:rsidDel="00667C21">
          <w:rPr>
            <w:rFonts w:asciiTheme="minorHAnsi" w:hAnsiTheme="minorHAnsi" w:cstheme="minorHAnsi"/>
            <w:sz w:val="22"/>
            <w:szCs w:val="22"/>
            <w:lang w:bidi="he-IL"/>
          </w:rPr>
          <w:delText xml:space="preserve">a partir de 15 de novembro de 2022, inclusive, a </w:delText>
        </w:r>
        <w:r w:rsidDel="00667C21">
          <w:rPr>
            <w:rFonts w:asciiTheme="minorHAnsi" w:hAnsiTheme="minorHAnsi" w:cstheme="minorHAnsi"/>
            <w:sz w:val="22"/>
            <w:szCs w:val="22"/>
            <w:lang w:bidi="he-IL"/>
          </w:rPr>
          <w:delText>r</w:delText>
        </w:r>
        <w:r w:rsidRPr="002D33AC" w:rsidDel="00667C21">
          <w:rPr>
            <w:rFonts w:asciiTheme="minorHAnsi" w:hAnsiTheme="minorHAnsi" w:cstheme="minorHAnsi"/>
            <w:sz w:val="22"/>
            <w:szCs w:val="22"/>
            <w:lang w:bidi="he-IL"/>
          </w:rPr>
          <w:delText xml:space="preserve">emuneração será correspondentes a </w:delText>
        </w:r>
        <w:r w:rsidRPr="002D33AC" w:rsidDel="00667C21">
          <w:rPr>
            <w:rFonts w:asciiTheme="minorHAnsi" w:hAnsiTheme="minorHAnsi" w:cstheme="minorHAnsi"/>
            <w:sz w:val="22"/>
            <w:szCs w:val="22"/>
          </w:rPr>
          <w:delText xml:space="preserve">12,6825% a.a. </w:delText>
        </w:r>
        <w:r w:rsidRPr="002D33AC" w:rsidDel="00667C21">
          <w:rPr>
            <w:rFonts w:asciiTheme="minorHAnsi" w:hAnsiTheme="minorHAnsi" w:cstheme="minorHAnsi"/>
            <w:spacing w:val="-3"/>
            <w:sz w:val="22"/>
            <w:szCs w:val="22"/>
          </w:rPr>
          <w:delText>(</w:delText>
        </w:r>
        <w:r w:rsidRPr="002D33AC" w:rsidDel="00667C21">
          <w:rPr>
            <w:rFonts w:asciiTheme="minorHAnsi" w:hAnsiTheme="minorHAnsi" w:cstheme="minorHAnsi"/>
            <w:sz w:val="22"/>
            <w:szCs w:val="22"/>
          </w:rPr>
          <w:delTex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delText>
        </w:r>
        <w:r w:rsidRPr="002D33AC" w:rsidDel="00667C21">
          <w:rPr>
            <w:rFonts w:asciiTheme="minorHAnsi" w:hAnsiTheme="minorHAnsi" w:cstheme="minorHAnsi"/>
            <w:sz w:val="22"/>
            <w:szCs w:val="22"/>
            <w:u w:val="single"/>
          </w:rPr>
          <w:delText>IPCA</w:delText>
        </w:r>
        <w:r w:rsidRPr="002D33AC" w:rsidDel="00667C21">
          <w:rPr>
            <w:rFonts w:asciiTheme="minorHAnsi" w:hAnsiTheme="minorHAnsi" w:cstheme="minorHAnsi"/>
            <w:sz w:val="22"/>
            <w:szCs w:val="22"/>
          </w:rPr>
          <w:delText>”),</w:delText>
        </w:r>
        <w:r w:rsidDel="00667C21">
          <w:rPr>
            <w:rFonts w:asciiTheme="minorHAnsi" w:hAnsiTheme="minorHAnsi" w:cstheme="minorHAnsi"/>
            <w:sz w:val="22"/>
            <w:szCs w:val="22"/>
          </w:rPr>
          <w:delText xml:space="preserve"> desde que positiva, obtida pela divisão dos números-índices do IPCA dos meses de outubro/2022 e setembro/2022, de forma pro-rata por dias úteis;</w:delText>
        </w:r>
      </w:del>
    </w:p>
    <w:p w14:paraId="1CA6483D" w14:textId="318A842B" w:rsidR="00667C21" w:rsidRPr="000722FC" w:rsidDel="00667C21" w:rsidRDefault="00667C21" w:rsidP="00667C21">
      <w:pPr>
        <w:pStyle w:val="PargrafodaLista"/>
        <w:tabs>
          <w:tab w:val="left" w:pos="567"/>
        </w:tabs>
        <w:spacing w:line="340" w:lineRule="exact"/>
        <w:ind w:left="0" w:right="3"/>
        <w:rPr>
          <w:del w:id="360" w:author="Rinaldo Rabello" w:date="2021-10-06T11:55:00Z"/>
          <w:rFonts w:asciiTheme="minorHAnsi" w:hAnsiTheme="minorHAnsi" w:cstheme="minorHAnsi"/>
          <w:sz w:val="22"/>
          <w:szCs w:val="22"/>
        </w:rPr>
      </w:pPr>
    </w:p>
    <w:p w14:paraId="322E1E48" w14:textId="0A077088" w:rsidR="00667C21" w:rsidRPr="000722FC"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61" w:author="Rinaldo Rabello" w:date="2021-10-06T11:55:00Z"/>
          <w:rFonts w:asciiTheme="minorHAnsi" w:hAnsiTheme="minorHAnsi" w:cstheme="minorHAnsi"/>
          <w:sz w:val="22"/>
          <w:szCs w:val="22"/>
        </w:rPr>
      </w:pPr>
      <w:del w:id="362" w:author="Rinaldo Rabello" w:date="2021-10-06T11:55:00Z">
        <w:r w:rsidRPr="000722FC" w:rsidDel="00667C21">
          <w:rPr>
            <w:rFonts w:asciiTheme="minorHAnsi" w:hAnsiTheme="minorHAnsi" w:cstheme="minorHAnsi"/>
            <w:b/>
            <w:spacing w:val="-3"/>
            <w:sz w:val="22"/>
            <w:szCs w:val="22"/>
          </w:rPr>
          <w:delText xml:space="preserve">Pagamento </w:delText>
        </w:r>
        <w:r w:rsidRPr="000722FC" w:rsidDel="00667C21">
          <w:rPr>
            <w:rFonts w:asciiTheme="minorHAnsi" w:hAnsiTheme="minorHAnsi" w:cstheme="minorHAnsi"/>
            <w:b/>
            <w:sz w:val="22"/>
            <w:szCs w:val="22"/>
          </w:rPr>
          <w:delText xml:space="preserve">dos Juros Remuneratórios: </w:delText>
        </w:r>
        <w:r w:rsidRPr="000722FC" w:rsidDel="00667C21">
          <w:rPr>
            <w:rFonts w:asciiTheme="minorHAnsi" w:hAnsiTheme="minorHAnsi" w:cstheme="minorHAnsi"/>
            <w:sz w:val="22"/>
            <w:szCs w:val="22"/>
          </w:rPr>
          <w:delTex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delText>
        </w:r>
      </w:del>
    </w:p>
    <w:p w14:paraId="2E4C8CFE" w14:textId="5A74C45B" w:rsidR="00667C21" w:rsidRPr="000722FC" w:rsidDel="00667C21" w:rsidRDefault="00667C21" w:rsidP="00667C21">
      <w:pPr>
        <w:pStyle w:val="PargrafodaLista"/>
        <w:tabs>
          <w:tab w:val="left" w:pos="567"/>
        </w:tabs>
        <w:spacing w:line="340" w:lineRule="exact"/>
        <w:ind w:left="0" w:right="3"/>
        <w:jc w:val="center"/>
        <w:rPr>
          <w:del w:id="363" w:author="Rinaldo Rabello" w:date="2021-10-06T11:55:00Z"/>
          <w:rFonts w:asciiTheme="minorHAnsi" w:hAnsiTheme="minorHAnsi" w:cstheme="minorHAnsi"/>
          <w:b/>
          <w:sz w:val="22"/>
          <w:szCs w:val="22"/>
        </w:rPr>
      </w:pPr>
    </w:p>
    <w:p w14:paraId="49C9C823" w14:textId="14DC5DE4" w:rsidR="00667C21"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64" w:author="Rinaldo Rabello" w:date="2021-10-06T11:55:00Z"/>
          <w:rFonts w:asciiTheme="minorHAnsi" w:hAnsiTheme="minorHAnsi" w:cstheme="minorHAnsi"/>
          <w:sz w:val="22"/>
          <w:szCs w:val="22"/>
        </w:rPr>
      </w:pPr>
      <w:del w:id="365" w:author="Rinaldo Rabello" w:date="2021-10-06T11:55:00Z">
        <w:r w:rsidRPr="000722FC" w:rsidDel="00667C21">
          <w:rPr>
            <w:rFonts w:asciiTheme="minorHAnsi" w:hAnsiTheme="minorHAnsi" w:cstheme="minorHAnsi"/>
            <w:b/>
            <w:sz w:val="22"/>
            <w:szCs w:val="22"/>
          </w:rPr>
          <w:delText xml:space="preserve">Local de pagamento da dívida: </w:delText>
        </w:r>
        <w:r w:rsidRPr="000722FC" w:rsidDel="00667C21">
          <w:rPr>
            <w:rFonts w:asciiTheme="minorHAnsi" w:hAnsiTheme="minorHAnsi" w:cstheme="minorHAnsi"/>
            <w:sz w:val="22"/>
            <w:szCs w:val="22"/>
          </w:rPr>
          <w:delText>Cidade de São Paulo, Estado de São Paulo;</w:delText>
        </w:r>
        <w:r w:rsidRPr="000722FC" w:rsidDel="00667C21">
          <w:rPr>
            <w:rFonts w:asciiTheme="minorHAnsi" w:hAnsiTheme="minorHAnsi" w:cstheme="minorHAnsi"/>
            <w:spacing w:val="-13"/>
            <w:sz w:val="22"/>
            <w:szCs w:val="22"/>
          </w:rPr>
          <w:delText xml:space="preserve"> </w:delText>
        </w:r>
        <w:r w:rsidRPr="000722FC" w:rsidDel="00667C21">
          <w:rPr>
            <w:rFonts w:asciiTheme="minorHAnsi" w:hAnsiTheme="minorHAnsi" w:cstheme="minorHAnsi"/>
            <w:sz w:val="22"/>
            <w:szCs w:val="22"/>
          </w:rPr>
          <w:delText>e</w:delText>
        </w:r>
      </w:del>
    </w:p>
    <w:p w14:paraId="5D0FB4B7" w14:textId="650AA13C" w:rsidR="00667C21" w:rsidRPr="00B51E0A" w:rsidDel="00667C21" w:rsidRDefault="00667C21" w:rsidP="00667C21">
      <w:pPr>
        <w:pStyle w:val="PargrafodaLista"/>
        <w:rPr>
          <w:del w:id="366" w:author="Rinaldo Rabello" w:date="2021-10-06T11:55:00Z"/>
          <w:rFonts w:asciiTheme="minorHAnsi" w:hAnsiTheme="minorHAnsi" w:cstheme="minorHAnsi"/>
          <w:b/>
          <w:sz w:val="22"/>
          <w:szCs w:val="22"/>
        </w:rPr>
      </w:pPr>
    </w:p>
    <w:p w14:paraId="3E94ADB1" w14:textId="60E39B1C" w:rsidR="00667C21" w:rsidRPr="009B18A2" w:rsidDel="00667C21" w:rsidRDefault="00667C21" w:rsidP="00667C2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367" w:author="Rinaldo Rabello" w:date="2021-10-06T11:55:00Z"/>
          <w:rFonts w:asciiTheme="minorHAnsi" w:hAnsiTheme="minorHAnsi" w:cstheme="minorHAnsi"/>
          <w:sz w:val="22"/>
          <w:szCs w:val="22"/>
        </w:rPr>
      </w:pPr>
      <w:del w:id="368" w:author="Rinaldo Rabello" w:date="2021-10-06T11:55:00Z">
        <w:r w:rsidRPr="00B51E0A" w:rsidDel="00667C21">
          <w:rPr>
            <w:rFonts w:asciiTheme="minorHAnsi" w:hAnsiTheme="minorHAnsi" w:cstheme="minorHAnsi"/>
            <w:b/>
            <w:sz w:val="22"/>
            <w:szCs w:val="22"/>
          </w:rPr>
          <w:delText xml:space="preserve">Amortização do </w:delText>
        </w:r>
        <w:r w:rsidRPr="00B51E0A" w:rsidDel="00667C21">
          <w:rPr>
            <w:rFonts w:asciiTheme="minorHAnsi" w:hAnsiTheme="minorHAnsi" w:cstheme="minorHAnsi"/>
            <w:b/>
            <w:spacing w:val="-4"/>
            <w:sz w:val="22"/>
            <w:szCs w:val="22"/>
          </w:rPr>
          <w:delText xml:space="preserve">Valor </w:delText>
        </w:r>
        <w:r w:rsidRPr="00B51E0A" w:rsidDel="00667C21">
          <w:rPr>
            <w:rFonts w:asciiTheme="minorHAnsi" w:hAnsiTheme="minorHAnsi" w:cstheme="minorHAnsi"/>
            <w:b/>
            <w:sz w:val="22"/>
            <w:szCs w:val="22"/>
          </w:rPr>
          <w:delText xml:space="preserve">Principal: </w:delText>
        </w:r>
        <w:r w:rsidRPr="00B51E0A" w:rsidDel="00667C21">
          <w:rPr>
            <w:rFonts w:asciiTheme="minorHAnsi" w:hAnsiTheme="minorHAnsi" w:cstheme="minorHAnsi"/>
            <w:sz w:val="22"/>
            <w:szCs w:val="22"/>
          </w:rPr>
          <w:delText xml:space="preserve">A Fiduciária, mensalmente, </w:delText>
        </w:r>
        <w:r w:rsidRPr="009B18A2" w:rsidDel="00667C21">
          <w:rPr>
            <w:rFonts w:asciiTheme="minorHAnsi" w:hAnsiTheme="minorHAnsi" w:cstheme="minorHAnsi"/>
            <w:sz w:val="22"/>
            <w:szCs w:val="22"/>
          </w:rPr>
          <w:delText>após o pagamento das obrigações mensais, utilizará a totalidade dos recursos existentes na Conta Centralizadora, oriundos dos pagamentos dos direitos creditórios objeto da Cessão Fiduciária, para realizar a amortização extraordinária compulsória, observada a Ordem de Pagamento prevista na Cláusula 3.3. do 3º Aditamento da CCB, devendo todos os valores serem pagos até a Data de Vencimento.”</w:delText>
        </w:r>
      </w:del>
    </w:p>
    <w:p w14:paraId="6B30D402" w14:textId="628F0A9D" w:rsidR="00296D3F" w:rsidRPr="000722FC" w:rsidDel="00103C65" w:rsidRDefault="00296D3F" w:rsidP="002F4A94">
      <w:pPr>
        <w:pStyle w:val="Corpodetexto"/>
        <w:tabs>
          <w:tab w:val="left" w:pos="567"/>
        </w:tabs>
        <w:spacing w:line="340" w:lineRule="exact"/>
        <w:ind w:right="3"/>
        <w:rPr>
          <w:del w:id="369" w:author="Rinaldo Rabello" w:date="2021-10-12T19:29:00Z"/>
          <w:rFonts w:asciiTheme="minorHAnsi" w:hAnsiTheme="minorHAnsi" w:cstheme="minorHAnsi"/>
          <w:sz w:val="22"/>
          <w:szCs w:val="22"/>
        </w:rPr>
      </w:pPr>
    </w:p>
    <w:p w14:paraId="6EABA786" w14:textId="6CBD17F1" w:rsidR="00C20447" w:rsidRPr="000D1DCB" w:rsidDel="000D1DCB" w:rsidRDefault="00C20447">
      <w:pPr>
        <w:pStyle w:val="PargrafodaLista"/>
        <w:widowControl w:val="0"/>
        <w:tabs>
          <w:tab w:val="left" w:pos="142"/>
          <w:tab w:val="left" w:pos="567"/>
          <w:tab w:val="left" w:pos="709"/>
          <w:tab w:val="left" w:pos="2294"/>
          <w:tab w:val="left" w:pos="2295"/>
        </w:tabs>
        <w:autoSpaceDE w:val="0"/>
        <w:autoSpaceDN w:val="0"/>
        <w:spacing w:line="340" w:lineRule="exact"/>
        <w:ind w:left="0" w:right="3"/>
        <w:contextualSpacing w:val="0"/>
        <w:jc w:val="both"/>
        <w:rPr>
          <w:del w:id="370" w:author="Rinaldo Rabello" w:date="2021-10-06T08:34:00Z"/>
          <w:rFonts w:asciiTheme="minorHAnsi" w:hAnsiTheme="minorHAnsi" w:cstheme="minorHAnsi"/>
          <w:bCs/>
          <w:iCs/>
          <w:sz w:val="22"/>
          <w:szCs w:val="22"/>
          <w:rPrChange w:id="371" w:author="Rinaldo Rabello" w:date="2021-10-06T08:31:00Z">
            <w:rPr>
              <w:del w:id="372" w:author="Rinaldo Rabello" w:date="2021-10-06T08:34:00Z"/>
            </w:rPr>
          </w:rPrChange>
        </w:rPr>
        <w:pPrChange w:id="373" w:author="Rinaldo Rabello" w:date="2021-10-06T08:31:00Z">
          <w:pPr>
            <w:widowControl w:val="0"/>
            <w:tabs>
              <w:tab w:val="left" w:pos="142"/>
              <w:tab w:val="left" w:pos="709"/>
            </w:tabs>
            <w:spacing w:line="340" w:lineRule="exact"/>
            <w:jc w:val="both"/>
          </w:pPr>
        </w:pPrChange>
      </w:pPr>
      <w:bookmarkStart w:id="374" w:name="_bookmark2"/>
      <w:bookmarkEnd w:id="374"/>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563D1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4318AC8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7A039A0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A35323" w:rsidRPr="000722FC">
        <w:rPr>
          <w:rFonts w:asciiTheme="minorHAnsi" w:hAnsiTheme="minorHAnsi" w:cstheme="minorHAnsi"/>
          <w:sz w:val="22"/>
          <w:szCs w:val="22"/>
        </w:rPr>
        <w:t xml:space="preserve">3º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02BE23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A35323"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4EF79B4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2841C7"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DFFC895"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841C7" w:rsidRPr="000722FC">
        <w:rPr>
          <w:rFonts w:asciiTheme="minorHAnsi" w:hAnsiTheme="minorHAnsi" w:cstheme="minorHAnsi"/>
          <w:sz w:val="22"/>
          <w:szCs w:val="22"/>
        </w:rPr>
        <w:t>3º</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3073A4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6954C0" w:rsidRPr="000722FC">
        <w:rPr>
          <w:rFonts w:asciiTheme="minorHAnsi" w:hAnsiTheme="minorHAnsi" w:cstheme="minorHAnsi"/>
          <w:sz w:val="22"/>
          <w:szCs w:val="22"/>
        </w:rPr>
        <w:t>3</w:t>
      </w:r>
      <w:r w:rsidR="00B27F93" w:rsidRPr="000722FC">
        <w:rPr>
          <w:rFonts w:asciiTheme="minorHAnsi" w:hAnsiTheme="minorHAnsi" w:cstheme="minorHAnsi"/>
          <w:sz w:val="22"/>
          <w:szCs w:val="22"/>
        </w:rPr>
        <w:t>º</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72CA701D"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B27F93" w:rsidRPr="000722FC">
        <w:rPr>
          <w:rFonts w:asciiTheme="minorHAnsi" w:hAnsiTheme="minorHAnsi" w:cstheme="minorHAnsi"/>
          <w:sz w:val="22"/>
          <w:szCs w:val="22"/>
        </w:rPr>
        <w:t>3º</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B27F93" w:rsidRPr="000722FC">
        <w:rPr>
          <w:rFonts w:asciiTheme="minorHAnsi" w:hAnsiTheme="minorHAnsi" w:cstheme="minorHAnsi"/>
          <w:bCs/>
          <w:sz w:val="22"/>
          <w:szCs w:val="22"/>
        </w:rPr>
        <w:t>3</w:t>
      </w:r>
      <w:r w:rsidRPr="000722FC">
        <w:rPr>
          <w:rFonts w:asciiTheme="minorHAnsi" w:hAnsiTheme="minorHAnsi" w:cstheme="minorHAnsi"/>
          <w:bCs/>
          <w:sz w:val="22"/>
          <w:szCs w:val="22"/>
        </w:rPr>
        <w:t xml:space="preserve"> (</w:t>
      </w:r>
      <w:r w:rsidR="00952115" w:rsidRPr="000722FC">
        <w:rPr>
          <w:rFonts w:asciiTheme="minorHAnsi" w:hAnsiTheme="minorHAnsi" w:cstheme="minorHAnsi"/>
          <w:bCs/>
          <w:sz w:val="22"/>
          <w:szCs w:val="22"/>
        </w:rPr>
        <w:t>três</w:t>
      </w:r>
      <w:r w:rsidRPr="000722FC">
        <w:rPr>
          <w:rFonts w:asciiTheme="minorHAnsi" w:hAnsiTheme="minorHAnsi" w:cstheme="minorHAnsi"/>
          <w:bCs/>
          <w:sz w:val="22"/>
          <w:szCs w:val="22"/>
        </w:rPr>
        <w:t>)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375"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2BD0C175"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375"/>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w:t>
      </w:r>
      <w:r w:rsidR="00E74AF4" w:rsidRPr="008A7D95">
        <w:rPr>
          <w:rFonts w:asciiTheme="minorHAnsi" w:hAnsiTheme="minorHAnsi" w:cstheme="minorHAnsi"/>
          <w:i/>
          <w:iCs/>
          <w:sz w:val="22"/>
          <w:szCs w:val="22"/>
        </w:rPr>
        <w:t>d</w:t>
      </w:r>
      <w:r w:rsidR="009F69E2" w:rsidRPr="008A7D95">
        <w:rPr>
          <w:rFonts w:asciiTheme="minorHAnsi" w:hAnsiTheme="minorHAnsi" w:cstheme="minorHAnsi"/>
          <w:i/>
          <w:iCs/>
          <w:sz w:val="22"/>
          <w:szCs w:val="22"/>
        </w:rPr>
        <w:t xml:space="preserve">o </w:t>
      </w:r>
      <w:r w:rsidR="00877024" w:rsidRPr="008A7D95">
        <w:rPr>
          <w:rFonts w:asciiTheme="minorHAnsi" w:hAnsiTheme="minorHAnsi" w:cstheme="minorHAnsi"/>
          <w:bCs/>
          <w:i/>
          <w:iCs/>
          <w:sz w:val="22"/>
          <w:szCs w:val="22"/>
          <w:lang w:bidi="he-IL"/>
        </w:rPr>
        <w:t xml:space="preserve">Terceiro Aditamento ao </w:t>
      </w:r>
      <w:r w:rsidR="008A7D95" w:rsidRPr="008A7D95">
        <w:rPr>
          <w:rFonts w:asciiTheme="minorHAnsi" w:hAnsiTheme="minorHAnsi" w:cstheme="minorHAnsi"/>
          <w:i/>
          <w:iCs/>
          <w:sz w:val="22"/>
          <w:szCs w:val="22"/>
          <w:lang w:bidi="he-IL"/>
        </w:rPr>
        <w:t>Instrumento Particular de Alienação Fiduciária de Imóvel em Garantia e Outras Avenças</w:t>
      </w:r>
      <w:r w:rsidR="00E74AF4" w:rsidRPr="008A7D95">
        <w:rPr>
          <w:rFonts w:asciiTheme="minorHAnsi" w:hAnsiTheme="minorHAnsi" w:cstheme="minorHAnsi"/>
          <w:i/>
          <w:iCs/>
          <w:sz w:val="22"/>
          <w:szCs w:val="22"/>
        </w:rPr>
        <w:t>, firmad</w:t>
      </w:r>
      <w:r w:rsidR="00877024" w:rsidRPr="008A7D95">
        <w:rPr>
          <w:rFonts w:asciiTheme="minorHAnsi" w:hAnsiTheme="minorHAnsi" w:cstheme="minorHAnsi"/>
          <w:i/>
          <w:iCs/>
          <w:sz w:val="22"/>
          <w:szCs w:val="22"/>
        </w:rPr>
        <w:t>o</w:t>
      </w:r>
      <w:r w:rsidR="00E74AF4" w:rsidRPr="008A7D95">
        <w:rPr>
          <w:rFonts w:asciiTheme="minorHAnsi" w:hAnsiTheme="minorHAnsi" w:cstheme="minorHAnsi"/>
          <w:i/>
          <w:iCs/>
          <w:sz w:val="22"/>
          <w:szCs w:val="22"/>
        </w:rPr>
        <w:t xml:space="preserve">, em </w:t>
      </w:r>
      <w:r w:rsidR="007C5273" w:rsidRPr="008A7D95">
        <w:rPr>
          <w:rFonts w:asciiTheme="minorHAnsi" w:hAnsiTheme="minorHAnsi" w:cstheme="minorHAnsi"/>
          <w:i/>
          <w:iCs/>
          <w:sz w:val="22"/>
          <w:szCs w:val="22"/>
          <w:highlight w:val="yellow"/>
        </w:rPr>
        <w:t>[•]</w:t>
      </w:r>
      <w:r w:rsidR="00E74AF4" w:rsidRPr="008A7D95">
        <w:rPr>
          <w:rFonts w:asciiTheme="minorHAnsi" w:hAnsiTheme="minorHAnsi" w:cstheme="minorHAnsi"/>
          <w:i/>
          <w:iCs/>
          <w:sz w:val="22"/>
          <w:szCs w:val="22"/>
        </w:rPr>
        <w:t xml:space="preserve"> de </w:t>
      </w:r>
      <w:r w:rsidR="007C5273" w:rsidRPr="008A7D95">
        <w:rPr>
          <w:rFonts w:asciiTheme="minorHAnsi" w:hAnsiTheme="minorHAnsi" w:cstheme="minorHAnsi"/>
          <w:i/>
          <w:iCs/>
          <w:sz w:val="22"/>
          <w:szCs w:val="22"/>
          <w:highlight w:val="yellow"/>
        </w:rPr>
        <w:t>[•]</w:t>
      </w:r>
      <w:r w:rsidR="009F69E2" w:rsidRPr="008A7D95">
        <w:rPr>
          <w:rFonts w:asciiTheme="minorHAnsi" w:hAnsiTheme="minorHAnsi" w:cstheme="minorHAnsi"/>
          <w:i/>
          <w:iCs/>
          <w:sz w:val="22"/>
          <w:szCs w:val="22"/>
        </w:rPr>
        <w:t xml:space="preserve"> </w:t>
      </w:r>
      <w:r w:rsidR="00E74AF4" w:rsidRPr="008A7D95">
        <w:rPr>
          <w:rFonts w:asciiTheme="minorHAnsi" w:hAnsiTheme="minorHAnsi" w:cstheme="minorHAnsi"/>
          <w:i/>
          <w:iCs/>
          <w:sz w:val="22"/>
          <w:szCs w:val="22"/>
        </w:rPr>
        <w:t xml:space="preserve">de </w:t>
      </w:r>
      <w:r w:rsidR="00150AE6" w:rsidRPr="008A7D95">
        <w:rPr>
          <w:rFonts w:asciiTheme="minorHAnsi" w:hAnsiTheme="minorHAnsi" w:cstheme="minorHAnsi"/>
          <w:i/>
          <w:iCs/>
          <w:sz w:val="22"/>
          <w:szCs w:val="22"/>
        </w:rPr>
        <w:t>2021</w:t>
      </w:r>
      <w:r w:rsidR="00E74AF4" w:rsidRPr="008A7D95">
        <w:rPr>
          <w:rFonts w:asciiTheme="minorHAnsi" w:hAnsiTheme="minorHAnsi" w:cstheme="minorHAnsi"/>
          <w:i/>
          <w:iCs/>
          <w:sz w:val="22"/>
          <w:szCs w:val="22"/>
        </w:rPr>
        <w:t xml:space="preserve">, entre </w:t>
      </w:r>
      <w:r w:rsidR="00E74AF4" w:rsidRPr="008A7D95">
        <w:rPr>
          <w:rFonts w:asciiTheme="minorHAnsi" w:hAnsiTheme="minorHAnsi" w:cstheme="minorHAnsi"/>
          <w:bCs/>
          <w:i/>
          <w:iCs/>
          <w:sz w:val="22"/>
          <w:szCs w:val="22"/>
        </w:rPr>
        <w:t>a Capa Engenharia S.A.</w:t>
      </w:r>
      <w:r w:rsidR="00877024" w:rsidRPr="008A7D95">
        <w:rPr>
          <w:rFonts w:asciiTheme="minorHAnsi" w:hAnsiTheme="minorHAnsi" w:cstheme="minorHAnsi"/>
          <w:bCs/>
          <w:i/>
          <w:iCs/>
          <w:sz w:val="22"/>
          <w:szCs w:val="22"/>
        </w:rPr>
        <w:t xml:space="preserve"> e</w:t>
      </w:r>
      <w:r w:rsidR="00E74AF4" w:rsidRPr="008A7D95">
        <w:rPr>
          <w:rFonts w:asciiTheme="minorHAnsi" w:hAnsiTheme="minorHAnsi" w:cstheme="minorHAnsi"/>
          <w:bCs/>
          <w:i/>
          <w:iCs/>
          <w:sz w:val="22"/>
          <w:szCs w:val="22"/>
        </w:rPr>
        <w:t xml:space="preserve"> </w:t>
      </w:r>
      <w:r w:rsidR="004D1B9B" w:rsidRPr="008A7D95">
        <w:rPr>
          <w:rFonts w:asciiTheme="minorHAnsi" w:hAnsiTheme="minorHAnsi" w:cstheme="minorHAnsi"/>
          <w:bCs/>
          <w:i/>
          <w:iCs/>
          <w:sz w:val="22"/>
          <w:szCs w:val="22"/>
        </w:rPr>
        <w:t>a Habitasec Securitizadora S</w:t>
      </w:r>
      <w:r w:rsidR="004D1B9B" w:rsidRPr="000722FC">
        <w:rPr>
          <w:rFonts w:asciiTheme="minorHAnsi" w:hAnsiTheme="minorHAnsi" w:cstheme="minorHAnsi"/>
          <w:bCs/>
          <w:i/>
          <w:iCs/>
          <w:sz w:val="22"/>
          <w:szCs w:val="22"/>
        </w:rPr>
        <w:t>.A.</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01F3458A" w:rsidR="00E74AF4" w:rsidRPr="000722FC" w:rsidRDefault="006F4E31"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Devedora</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7EAD94F3" w14:textId="4CB3C920"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A7D95" w:rsidRPr="000722FC">
        <w:rPr>
          <w:rFonts w:asciiTheme="minorHAnsi" w:hAnsiTheme="minorHAnsi" w:cstheme="minorHAnsi"/>
          <w:i/>
          <w:iCs/>
          <w:sz w:val="22"/>
          <w:szCs w:val="22"/>
        </w:rPr>
        <w:lastRenderedPageBreak/>
        <w:t xml:space="preserve">(Página </w:t>
      </w:r>
      <w:r w:rsidR="00DA317E">
        <w:rPr>
          <w:rFonts w:asciiTheme="minorHAnsi" w:hAnsiTheme="minorHAnsi" w:cstheme="minorHAnsi"/>
          <w:i/>
          <w:iCs/>
          <w:sz w:val="22"/>
          <w:szCs w:val="22"/>
        </w:rPr>
        <w:t>2</w:t>
      </w:r>
      <w:r w:rsidR="008A7D95" w:rsidRPr="000722FC">
        <w:rPr>
          <w:rFonts w:asciiTheme="minorHAnsi" w:hAnsiTheme="minorHAnsi" w:cstheme="minorHAnsi"/>
          <w:i/>
          <w:iCs/>
          <w:sz w:val="22"/>
          <w:szCs w:val="22"/>
        </w:rPr>
        <w:t>/</w:t>
      </w:r>
      <w:r w:rsidR="008A7D95">
        <w:rPr>
          <w:rFonts w:asciiTheme="minorHAnsi" w:hAnsiTheme="minorHAnsi" w:cstheme="minorHAnsi"/>
          <w:i/>
          <w:iCs/>
          <w:sz w:val="22"/>
          <w:szCs w:val="22"/>
        </w:rPr>
        <w:t>2</w:t>
      </w:r>
      <w:r w:rsidR="008A7D95" w:rsidRPr="000722FC">
        <w:rPr>
          <w:rFonts w:asciiTheme="minorHAnsi" w:hAnsiTheme="minorHAnsi" w:cstheme="minorHAnsi"/>
          <w:i/>
          <w:iCs/>
          <w:sz w:val="22"/>
          <w:szCs w:val="22"/>
        </w:rPr>
        <w:t xml:space="preserve"> de assinaturas </w:t>
      </w:r>
      <w:r w:rsidR="008A7D95" w:rsidRPr="008A7D95">
        <w:rPr>
          <w:rFonts w:asciiTheme="minorHAnsi" w:hAnsiTheme="minorHAnsi" w:cstheme="minorHAnsi"/>
          <w:i/>
          <w:iCs/>
          <w:sz w:val="22"/>
          <w:szCs w:val="22"/>
        </w:rPr>
        <w:t xml:space="preserve">do </w:t>
      </w:r>
      <w:r w:rsidR="008A7D95" w:rsidRPr="008A7D95">
        <w:rPr>
          <w:rFonts w:asciiTheme="minorHAnsi" w:hAnsiTheme="minorHAnsi" w:cstheme="minorHAnsi"/>
          <w:bCs/>
          <w:i/>
          <w:iCs/>
          <w:sz w:val="22"/>
          <w:szCs w:val="22"/>
          <w:lang w:bidi="he-IL"/>
        </w:rPr>
        <w:t xml:space="preserve">Terceiro Aditamento ao </w:t>
      </w:r>
      <w:r w:rsidR="008A7D95" w:rsidRPr="008A7D95">
        <w:rPr>
          <w:rFonts w:asciiTheme="minorHAnsi" w:hAnsiTheme="minorHAnsi" w:cstheme="minorHAnsi"/>
          <w:i/>
          <w:iCs/>
          <w:sz w:val="22"/>
          <w:szCs w:val="22"/>
          <w:lang w:bidi="he-IL"/>
        </w:rPr>
        <w:t>Instrumento Particular de Alienação Fiduciária de Imóvel em Garantia e Outras Avenças</w:t>
      </w:r>
      <w:r w:rsidR="008A7D95" w:rsidRPr="008A7D95">
        <w:rPr>
          <w:rFonts w:asciiTheme="minorHAnsi" w:hAnsiTheme="minorHAnsi" w:cstheme="minorHAnsi"/>
          <w:i/>
          <w:iCs/>
          <w:sz w:val="22"/>
          <w:szCs w:val="22"/>
        </w:rPr>
        <w:t xml:space="preserve">, firmado, em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2021, entre </w:t>
      </w:r>
      <w:r w:rsidR="008A7D95" w:rsidRPr="008A7D95">
        <w:rPr>
          <w:rFonts w:asciiTheme="minorHAnsi" w:hAnsiTheme="minorHAnsi" w:cstheme="minorHAnsi"/>
          <w:bCs/>
          <w:i/>
          <w:iCs/>
          <w:sz w:val="22"/>
          <w:szCs w:val="22"/>
        </w:rPr>
        <w:t>a Capa Engenharia S.A. e a Habitasec Securitizadora S</w:t>
      </w:r>
      <w:r w:rsidR="008A7D95" w:rsidRPr="000722FC">
        <w:rPr>
          <w:rFonts w:asciiTheme="minorHAnsi" w:hAnsiTheme="minorHAnsi" w:cstheme="minorHAnsi"/>
          <w:bCs/>
          <w:i/>
          <w:iCs/>
          <w:sz w:val="22"/>
          <w:szCs w:val="22"/>
        </w:rPr>
        <w:t>.A.</w:t>
      </w:r>
      <w:r w:rsidR="008A7D95"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929C699" w14:textId="25A7E856"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2B0F43EA"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087583">
      <w:footerReference w:type="default" r:id="rId15"/>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xandra Catoira" w:date="2021-09-01T12:21:00Z" w:initials="AC">
    <w:p w14:paraId="2036E0D8" w14:textId="76A83295" w:rsidR="007630E2" w:rsidRDefault="007630E2">
      <w:pPr>
        <w:pStyle w:val="Textodecomentrio"/>
      </w:pPr>
      <w:r>
        <w:rPr>
          <w:rStyle w:val="Refdecomentrio"/>
        </w:rPr>
        <w:annotationRef/>
      </w:r>
      <w:r>
        <w:t>Acredito que seja o 2º aditamento</w:t>
      </w:r>
    </w:p>
  </w:comment>
  <w:comment w:id="15" w:author="Eduardo Pachi" w:date="2021-08-11T14:07:00Z" w:initials="EP">
    <w:p w14:paraId="19ADB08D" w14:textId="76479C19" w:rsidR="007669FC" w:rsidRDefault="007669FC">
      <w:pPr>
        <w:pStyle w:val="Textodecomentrio"/>
      </w:pPr>
      <w:r>
        <w:rPr>
          <w:rStyle w:val="Refdecomentrio"/>
        </w:rPr>
        <w:annotationRef/>
      </w:r>
      <w:r>
        <w:t>Não recebemos a CCI formalizada. Pedimos informar a data.</w:t>
      </w:r>
    </w:p>
  </w:comment>
  <w:comment w:id="117" w:author="VNP Advogados" w:date="2021-08-13T09:34:00Z" w:initials="VNP">
    <w:p w14:paraId="30357D88" w14:textId="77777777" w:rsidR="00695161" w:rsidRDefault="00695161" w:rsidP="00695161">
      <w:pPr>
        <w:pStyle w:val="Textodecomentrio"/>
        <w:rPr>
          <w:rFonts w:ascii="Arial" w:hAnsi="Arial" w:cs="Arial"/>
        </w:rPr>
      </w:pPr>
      <w:r>
        <w:rPr>
          <w:rStyle w:val="Refdecomentrio"/>
        </w:rPr>
        <w:annotationRef/>
      </w:r>
      <w:r>
        <w:t>Recomendamos atualizar esse valor até a data de assinatura dos documentos do aditamento.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36E0D8" w15:done="0"/>
  <w15:commentEx w15:paraId="19ADB08D" w15:done="0"/>
  <w15:commentEx w15:paraId="30357D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9EEC4" w16cex:dateUtc="2021-09-01T15:21:00Z"/>
  <w16cex:commentExtensible w16cex:durableId="24BE582E" w16cex:dateUtc="2021-08-11T17:07:00Z"/>
  <w16cex:commentExtensible w16cex:durableId="24C213A4" w16cex:dateUtc="2021-08-14T13: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36E0D8" w16cid:durableId="24D9EEC4"/>
  <w16cid:commentId w16cid:paraId="19ADB08D" w16cid:durableId="24BE582E"/>
  <w16cid:commentId w16cid:paraId="30357D88" w16cid:durableId="24C213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9C46" w14:textId="77777777" w:rsidR="002D6E09" w:rsidRDefault="002D6E09">
      <w:r>
        <w:separator/>
      </w:r>
    </w:p>
  </w:endnote>
  <w:endnote w:type="continuationSeparator" w:id="0">
    <w:p w14:paraId="14E4E487" w14:textId="77777777" w:rsidR="002D6E09" w:rsidRDefault="002D6E09">
      <w:r>
        <w:continuationSeparator/>
      </w:r>
    </w:p>
  </w:endnote>
  <w:endnote w:type="continuationNotice" w:id="1">
    <w:p w14:paraId="593F9C72" w14:textId="77777777" w:rsidR="002D6E09" w:rsidRDefault="002D6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158C" w14:textId="77777777" w:rsidR="002D6E09" w:rsidRDefault="002D6E09">
      <w:r>
        <w:separator/>
      </w:r>
    </w:p>
  </w:footnote>
  <w:footnote w:type="continuationSeparator" w:id="0">
    <w:p w14:paraId="7E9560AB" w14:textId="77777777" w:rsidR="002D6E09" w:rsidRDefault="002D6E09">
      <w:r>
        <w:continuationSeparator/>
      </w:r>
    </w:p>
  </w:footnote>
  <w:footnote w:type="continuationNotice" w:id="1">
    <w:p w14:paraId="7EE183B5" w14:textId="77777777" w:rsidR="002D6E09" w:rsidRDefault="002D6E0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802CB6"/>
    <w:multiLevelType w:val="multilevel"/>
    <w:tmpl w:val="9230C6B2"/>
    <w:lvl w:ilvl="0">
      <w:start w:val="1"/>
      <w:numFmt w:val="lowerRoman"/>
      <w:lvlText w:val="(%1)"/>
      <w:lvlJc w:val="left"/>
      <w:pPr>
        <w:ind w:left="1440" w:hanging="720"/>
      </w:pPr>
      <w:rPr>
        <w:rFonts w:ascii="Arial" w:hAnsi="Arial" w:cs="Arial" w:hint="default"/>
        <w:b/>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EC7B8C"/>
    <w:multiLevelType w:val="hybridMultilevel"/>
    <w:tmpl w:val="119A868A"/>
    <w:lvl w:ilvl="0" w:tplc="CAB04078">
      <w:start w:val="1"/>
      <w:numFmt w:val="upperLetter"/>
      <w:lvlText w:val="(%1)"/>
      <w:lvlJc w:val="left"/>
      <w:pPr>
        <w:ind w:left="1211"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5"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7"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8"/>
  </w:num>
  <w:num w:numId="4">
    <w:abstractNumId w:val="20"/>
  </w:num>
  <w:num w:numId="5">
    <w:abstractNumId w:val="25"/>
  </w:num>
  <w:num w:numId="6">
    <w:abstractNumId w:val="29"/>
  </w:num>
  <w:num w:numId="7">
    <w:abstractNumId w:val="22"/>
  </w:num>
  <w:num w:numId="8">
    <w:abstractNumId w:val="35"/>
  </w:num>
  <w:num w:numId="9">
    <w:abstractNumId w:val="13"/>
  </w:num>
  <w:num w:numId="10">
    <w:abstractNumId w:val="21"/>
  </w:num>
  <w:num w:numId="11">
    <w:abstractNumId w:val="36"/>
  </w:num>
  <w:num w:numId="12">
    <w:abstractNumId w:val="18"/>
  </w:num>
  <w:num w:numId="13">
    <w:abstractNumId w:val="3"/>
  </w:num>
  <w:num w:numId="14">
    <w:abstractNumId w:val="8"/>
  </w:num>
  <w:num w:numId="15">
    <w:abstractNumId w:val="19"/>
  </w:num>
  <w:num w:numId="16">
    <w:abstractNumId w:val="37"/>
  </w:num>
  <w:num w:numId="17">
    <w:abstractNumId w:val="6"/>
  </w:num>
  <w:num w:numId="18">
    <w:abstractNumId w:val="17"/>
  </w:num>
  <w:num w:numId="19">
    <w:abstractNumId w:val="30"/>
  </w:num>
  <w:num w:numId="20">
    <w:abstractNumId w:val="31"/>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3"/>
  </w:num>
  <w:num w:numId="30">
    <w:abstractNumId w:val="5"/>
  </w:num>
  <w:num w:numId="31">
    <w:abstractNumId w:val="10"/>
  </w:num>
  <w:num w:numId="32">
    <w:abstractNumId w:val="27"/>
  </w:num>
  <w:num w:numId="33">
    <w:abstractNumId w:val="32"/>
  </w:num>
  <w:num w:numId="34">
    <w:abstractNumId w:val="15"/>
  </w:num>
  <w:num w:numId="35">
    <w:abstractNumId w:val="34"/>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se Souza">
    <w15:presenceInfo w15:providerId="Windows Live" w15:userId="e1285d554668048e"/>
  </w15:person>
  <w15:person w15:author="Rinaldo Rabello">
    <w15:presenceInfo w15:providerId="AD" w15:userId="S::rinaldo@simplificpavarini.com.br::f6de7fb8-d0dc-4417-ac53-ef8c673c9836"/>
  </w15:person>
  <w15:person w15:author="Alexandra Catoira">
    <w15:presenceInfo w15:providerId="AD" w15:userId="S::alexandra.catoira@habitasec.onmicrosoft.com::ed0649bd-a71c-4811-80a4-adf5e65e42b0"/>
  </w15:person>
  <w15:person w15:author="Eduardo Pachi">
    <w15:presenceInfo w15:providerId="None" w15:userId="Eduardo Pachi"/>
  </w15:person>
  <w15:person w15:author="VNP Advogados">
    <w15:presenceInfo w15:providerId="None" w15:userId="VNP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550A"/>
    <w:rsid w:val="0001608B"/>
    <w:rsid w:val="0002062F"/>
    <w:rsid w:val="00020D40"/>
    <w:rsid w:val="00021E33"/>
    <w:rsid w:val="000236C6"/>
    <w:rsid w:val="00024616"/>
    <w:rsid w:val="00024DA7"/>
    <w:rsid w:val="00025660"/>
    <w:rsid w:val="000259FB"/>
    <w:rsid w:val="00026A7D"/>
    <w:rsid w:val="00027D7C"/>
    <w:rsid w:val="00030AD9"/>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4F54"/>
    <w:rsid w:val="0007527E"/>
    <w:rsid w:val="00075AEC"/>
    <w:rsid w:val="00076991"/>
    <w:rsid w:val="0007745B"/>
    <w:rsid w:val="0007788B"/>
    <w:rsid w:val="00081454"/>
    <w:rsid w:val="0008230A"/>
    <w:rsid w:val="000824F3"/>
    <w:rsid w:val="0008264D"/>
    <w:rsid w:val="000836EA"/>
    <w:rsid w:val="0008375F"/>
    <w:rsid w:val="0008697C"/>
    <w:rsid w:val="00087583"/>
    <w:rsid w:val="000877F2"/>
    <w:rsid w:val="00091FAB"/>
    <w:rsid w:val="00093CC5"/>
    <w:rsid w:val="00095702"/>
    <w:rsid w:val="00096097"/>
    <w:rsid w:val="00097131"/>
    <w:rsid w:val="000A0863"/>
    <w:rsid w:val="000A1256"/>
    <w:rsid w:val="000A341B"/>
    <w:rsid w:val="000A4118"/>
    <w:rsid w:val="000A473E"/>
    <w:rsid w:val="000A4B2B"/>
    <w:rsid w:val="000A4F64"/>
    <w:rsid w:val="000A5064"/>
    <w:rsid w:val="000A562C"/>
    <w:rsid w:val="000A7ECC"/>
    <w:rsid w:val="000B01FA"/>
    <w:rsid w:val="000B0520"/>
    <w:rsid w:val="000B0906"/>
    <w:rsid w:val="000B0C8C"/>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A82"/>
    <w:rsid w:val="000C5D7E"/>
    <w:rsid w:val="000C6458"/>
    <w:rsid w:val="000D039E"/>
    <w:rsid w:val="000D0484"/>
    <w:rsid w:val="000D084D"/>
    <w:rsid w:val="000D1675"/>
    <w:rsid w:val="000D1DCB"/>
    <w:rsid w:val="000D278F"/>
    <w:rsid w:val="000D30B1"/>
    <w:rsid w:val="000D389C"/>
    <w:rsid w:val="000D3F3E"/>
    <w:rsid w:val="000D4D4A"/>
    <w:rsid w:val="000D4E46"/>
    <w:rsid w:val="000D4E6C"/>
    <w:rsid w:val="000D687B"/>
    <w:rsid w:val="000D6E48"/>
    <w:rsid w:val="000D736B"/>
    <w:rsid w:val="000E0F46"/>
    <w:rsid w:val="000E1912"/>
    <w:rsid w:val="000E21C4"/>
    <w:rsid w:val="000E21C6"/>
    <w:rsid w:val="000E2EAB"/>
    <w:rsid w:val="000E4EFE"/>
    <w:rsid w:val="000E522E"/>
    <w:rsid w:val="000E7E75"/>
    <w:rsid w:val="000F0044"/>
    <w:rsid w:val="000F00C5"/>
    <w:rsid w:val="000F0293"/>
    <w:rsid w:val="000F3BE9"/>
    <w:rsid w:val="000F47A3"/>
    <w:rsid w:val="000F496F"/>
    <w:rsid w:val="000F533A"/>
    <w:rsid w:val="000F6E72"/>
    <w:rsid w:val="000F76E0"/>
    <w:rsid w:val="00101573"/>
    <w:rsid w:val="00101CF2"/>
    <w:rsid w:val="00103C65"/>
    <w:rsid w:val="0010508E"/>
    <w:rsid w:val="0010549E"/>
    <w:rsid w:val="001057F1"/>
    <w:rsid w:val="00105AFB"/>
    <w:rsid w:val="001064A3"/>
    <w:rsid w:val="001070B5"/>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30176"/>
    <w:rsid w:val="00130435"/>
    <w:rsid w:val="001307F3"/>
    <w:rsid w:val="00131F5D"/>
    <w:rsid w:val="00133A6F"/>
    <w:rsid w:val="00133C77"/>
    <w:rsid w:val="00133E90"/>
    <w:rsid w:val="00134B92"/>
    <w:rsid w:val="00135D83"/>
    <w:rsid w:val="00136BBC"/>
    <w:rsid w:val="00141BEB"/>
    <w:rsid w:val="001420C4"/>
    <w:rsid w:val="00142425"/>
    <w:rsid w:val="00143D5D"/>
    <w:rsid w:val="00145247"/>
    <w:rsid w:val="0014726C"/>
    <w:rsid w:val="00147651"/>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2482"/>
    <w:rsid w:val="0017337B"/>
    <w:rsid w:val="00175960"/>
    <w:rsid w:val="0018007B"/>
    <w:rsid w:val="00181281"/>
    <w:rsid w:val="00181697"/>
    <w:rsid w:val="00181DFA"/>
    <w:rsid w:val="00183160"/>
    <w:rsid w:val="00185490"/>
    <w:rsid w:val="0018640B"/>
    <w:rsid w:val="00187FCE"/>
    <w:rsid w:val="00191CAC"/>
    <w:rsid w:val="0019232D"/>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3291"/>
    <w:rsid w:val="0023446E"/>
    <w:rsid w:val="00235A04"/>
    <w:rsid w:val="00235BB0"/>
    <w:rsid w:val="00242107"/>
    <w:rsid w:val="002424CE"/>
    <w:rsid w:val="002427AF"/>
    <w:rsid w:val="00243A9C"/>
    <w:rsid w:val="00244AA6"/>
    <w:rsid w:val="00245112"/>
    <w:rsid w:val="00245B16"/>
    <w:rsid w:val="00246B3D"/>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6513"/>
    <w:rsid w:val="00283F93"/>
    <w:rsid w:val="002841C7"/>
    <w:rsid w:val="00285AE2"/>
    <w:rsid w:val="00287AF4"/>
    <w:rsid w:val="00287E64"/>
    <w:rsid w:val="00291113"/>
    <w:rsid w:val="00293BF2"/>
    <w:rsid w:val="002961B3"/>
    <w:rsid w:val="00296D3F"/>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548"/>
    <w:rsid w:val="002B6940"/>
    <w:rsid w:val="002B7810"/>
    <w:rsid w:val="002C03E3"/>
    <w:rsid w:val="002C0AC6"/>
    <w:rsid w:val="002C1BA1"/>
    <w:rsid w:val="002C2F3F"/>
    <w:rsid w:val="002C4C8C"/>
    <w:rsid w:val="002C65BD"/>
    <w:rsid w:val="002C74D4"/>
    <w:rsid w:val="002D0EE6"/>
    <w:rsid w:val="002D1165"/>
    <w:rsid w:val="002D32CF"/>
    <w:rsid w:val="002D646F"/>
    <w:rsid w:val="002D6E09"/>
    <w:rsid w:val="002D7465"/>
    <w:rsid w:val="002D7714"/>
    <w:rsid w:val="002D7895"/>
    <w:rsid w:val="002D7CE3"/>
    <w:rsid w:val="002E0076"/>
    <w:rsid w:val="002E2121"/>
    <w:rsid w:val="002E2175"/>
    <w:rsid w:val="002E22C5"/>
    <w:rsid w:val="002E2721"/>
    <w:rsid w:val="002E2ACE"/>
    <w:rsid w:val="002E32E3"/>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14B4"/>
    <w:rsid w:val="00301E0F"/>
    <w:rsid w:val="00301FC4"/>
    <w:rsid w:val="00302EAE"/>
    <w:rsid w:val="00303066"/>
    <w:rsid w:val="00304586"/>
    <w:rsid w:val="003052CF"/>
    <w:rsid w:val="00305623"/>
    <w:rsid w:val="003061A3"/>
    <w:rsid w:val="00306F83"/>
    <w:rsid w:val="0031032E"/>
    <w:rsid w:val="003104A6"/>
    <w:rsid w:val="0031158E"/>
    <w:rsid w:val="00311F53"/>
    <w:rsid w:val="003123D1"/>
    <w:rsid w:val="003132EA"/>
    <w:rsid w:val="003132ED"/>
    <w:rsid w:val="00314569"/>
    <w:rsid w:val="003151C3"/>
    <w:rsid w:val="003177CB"/>
    <w:rsid w:val="003204E3"/>
    <w:rsid w:val="003212A7"/>
    <w:rsid w:val="0032147D"/>
    <w:rsid w:val="0032168B"/>
    <w:rsid w:val="0032637C"/>
    <w:rsid w:val="003264CC"/>
    <w:rsid w:val="00330137"/>
    <w:rsid w:val="0033268C"/>
    <w:rsid w:val="00332B20"/>
    <w:rsid w:val="00333964"/>
    <w:rsid w:val="00334551"/>
    <w:rsid w:val="00334B27"/>
    <w:rsid w:val="00334E2A"/>
    <w:rsid w:val="00336606"/>
    <w:rsid w:val="00336786"/>
    <w:rsid w:val="003369EE"/>
    <w:rsid w:val="00340D31"/>
    <w:rsid w:val="0034352E"/>
    <w:rsid w:val="00344E3D"/>
    <w:rsid w:val="00345225"/>
    <w:rsid w:val="003459F9"/>
    <w:rsid w:val="00351A88"/>
    <w:rsid w:val="00352BDB"/>
    <w:rsid w:val="00352DC2"/>
    <w:rsid w:val="00353378"/>
    <w:rsid w:val="003536BD"/>
    <w:rsid w:val="00353922"/>
    <w:rsid w:val="00354975"/>
    <w:rsid w:val="00356F0A"/>
    <w:rsid w:val="0035782D"/>
    <w:rsid w:val="00357C35"/>
    <w:rsid w:val="0036023E"/>
    <w:rsid w:val="00360843"/>
    <w:rsid w:val="00361524"/>
    <w:rsid w:val="0036410A"/>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831"/>
    <w:rsid w:val="00396953"/>
    <w:rsid w:val="003A01D7"/>
    <w:rsid w:val="003A0282"/>
    <w:rsid w:val="003A2EA5"/>
    <w:rsid w:val="003A5DF1"/>
    <w:rsid w:val="003B0747"/>
    <w:rsid w:val="003B1EC6"/>
    <w:rsid w:val="003B3515"/>
    <w:rsid w:val="003B3CC2"/>
    <w:rsid w:val="003B4793"/>
    <w:rsid w:val="003B4844"/>
    <w:rsid w:val="003B4F73"/>
    <w:rsid w:val="003B6119"/>
    <w:rsid w:val="003B7642"/>
    <w:rsid w:val="003C1442"/>
    <w:rsid w:val="003C2C2A"/>
    <w:rsid w:val="003C30C4"/>
    <w:rsid w:val="003C39FC"/>
    <w:rsid w:val="003C4F54"/>
    <w:rsid w:val="003C5C45"/>
    <w:rsid w:val="003C6009"/>
    <w:rsid w:val="003C6564"/>
    <w:rsid w:val="003C7134"/>
    <w:rsid w:val="003D160D"/>
    <w:rsid w:val="003D2C28"/>
    <w:rsid w:val="003D4EA1"/>
    <w:rsid w:val="003D5215"/>
    <w:rsid w:val="003D5ED7"/>
    <w:rsid w:val="003D6254"/>
    <w:rsid w:val="003D6673"/>
    <w:rsid w:val="003D670F"/>
    <w:rsid w:val="003D7129"/>
    <w:rsid w:val="003D759C"/>
    <w:rsid w:val="003D7E38"/>
    <w:rsid w:val="003E0797"/>
    <w:rsid w:val="003E07A2"/>
    <w:rsid w:val="003E0942"/>
    <w:rsid w:val="003E2D5A"/>
    <w:rsid w:val="003E2D83"/>
    <w:rsid w:val="003E4F73"/>
    <w:rsid w:val="003E6C50"/>
    <w:rsid w:val="003E6F79"/>
    <w:rsid w:val="003E7498"/>
    <w:rsid w:val="003F0115"/>
    <w:rsid w:val="003F09D7"/>
    <w:rsid w:val="003F0F18"/>
    <w:rsid w:val="003F0FE6"/>
    <w:rsid w:val="003F121B"/>
    <w:rsid w:val="003F137B"/>
    <w:rsid w:val="003F305C"/>
    <w:rsid w:val="003F3AE5"/>
    <w:rsid w:val="003F4052"/>
    <w:rsid w:val="003F490B"/>
    <w:rsid w:val="003F700E"/>
    <w:rsid w:val="004001C8"/>
    <w:rsid w:val="004007FE"/>
    <w:rsid w:val="00402D5B"/>
    <w:rsid w:val="00402F60"/>
    <w:rsid w:val="00403220"/>
    <w:rsid w:val="00405D03"/>
    <w:rsid w:val="00405DCC"/>
    <w:rsid w:val="00407A36"/>
    <w:rsid w:val="00407E37"/>
    <w:rsid w:val="00411026"/>
    <w:rsid w:val="0041135C"/>
    <w:rsid w:val="00412557"/>
    <w:rsid w:val="004144FD"/>
    <w:rsid w:val="00416939"/>
    <w:rsid w:val="00416ED8"/>
    <w:rsid w:val="00420072"/>
    <w:rsid w:val="00420B67"/>
    <w:rsid w:val="0042108D"/>
    <w:rsid w:val="00422D8F"/>
    <w:rsid w:val="004260E3"/>
    <w:rsid w:val="004263B3"/>
    <w:rsid w:val="004272A1"/>
    <w:rsid w:val="004273BC"/>
    <w:rsid w:val="00427C14"/>
    <w:rsid w:val="004304D4"/>
    <w:rsid w:val="0043065A"/>
    <w:rsid w:val="00431AC6"/>
    <w:rsid w:val="004331C2"/>
    <w:rsid w:val="00433A68"/>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570F"/>
    <w:rsid w:val="00477779"/>
    <w:rsid w:val="00480D03"/>
    <w:rsid w:val="004812AA"/>
    <w:rsid w:val="00481D8E"/>
    <w:rsid w:val="00483B3F"/>
    <w:rsid w:val="00484976"/>
    <w:rsid w:val="0048516F"/>
    <w:rsid w:val="00485545"/>
    <w:rsid w:val="004856FF"/>
    <w:rsid w:val="004861D8"/>
    <w:rsid w:val="00486BB4"/>
    <w:rsid w:val="00486C0F"/>
    <w:rsid w:val="00486C65"/>
    <w:rsid w:val="00491353"/>
    <w:rsid w:val="00491656"/>
    <w:rsid w:val="0049258B"/>
    <w:rsid w:val="0049523A"/>
    <w:rsid w:val="00495B69"/>
    <w:rsid w:val="00496057"/>
    <w:rsid w:val="0049628D"/>
    <w:rsid w:val="004A29E8"/>
    <w:rsid w:val="004A32D6"/>
    <w:rsid w:val="004A3AD7"/>
    <w:rsid w:val="004A625B"/>
    <w:rsid w:val="004A7102"/>
    <w:rsid w:val="004B1546"/>
    <w:rsid w:val="004B1872"/>
    <w:rsid w:val="004B2C7D"/>
    <w:rsid w:val="004B33B3"/>
    <w:rsid w:val="004B5294"/>
    <w:rsid w:val="004B5F26"/>
    <w:rsid w:val="004B619D"/>
    <w:rsid w:val="004B6F1D"/>
    <w:rsid w:val="004B7017"/>
    <w:rsid w:val="004B7125"/>
    <w:rsid w:val="004B7330"/>
    <w:rsid w:val="004C081A"/>
    <w:rsid w:val="004C4399"/>
    <w:rsid w:val="004C4993"/>
    <w:rsid w:val="004C5FF8"/>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34BA"/>
    <w:rsid w:val="0057492C"/>
    <w:rsid w:val="00574C3E"/>
    <w:rsid w:val="0057547E"/>
    <w:rsid w:val="00576652"/>
    <w:rsid w:val="00576849"/>
    <w:rsid w:val="00576C76"/>
    <w:rsid w:val="005777E9"/>
    <w:rsid w:val="005804F9"/>
    <w:rsid w:val="00580CC0"/>
    <w:rsid w:val="00582441"/>
    <w:rsid w:val="00582656"/>
    <w:rsid w:val="0058357E"/>
    <w:rsid w:val="00583A15"/>
    <w:rsid w:val="005846D0"/>
    <w:rsid w:val="0058723A"/>
    <w:rsid w:val="005906BC"/>
    <w:rsid w:val="00592482"/>
    <w:rsid w:val="00592D62"/>
    <w:rsid w:val="00593E58"/>
    <w:rsid w:val="005944EE"/>
    <w:rsid w:val="00594E5F"/>
    <w:rsid w:val="005953B7"/>
    <w:rsid w:val="00595599"/>
    <w:rsid w:val="00595A69"/>
    <w:rsid w:val="00596A8A"/>
    <w:rsid w:val="005A01E3"/>
    <w:rsid w:val="005A0238"/>
    <w:rsid w:val="005A1598"/>
    <w:rsid w:val="005A27D9"/>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501"/>
    <w:rsid w:val="005B78DB"/>
    <w:rsid w:val="005C184B"/>
    <w:rsid w:val="005C18D2"/>
    <w:rsid w:val="005C2037"/>
    <w:rsid w:val="005C3009"/>
    <w:rsid w:val="005C542F"/>
    <w:rsid w:val="005C55B8"/>
    <w:rsid w:val="005C73A5"/>
    <w:rsid w:val="005D1164"/>
    <w:rsid w:val="005D166C"/>
    <w:rsid w:val="005D2CCC"/>
    <w:rsid w:val="005D3247"/>
    <w:rsid w:val="005D3FB5"/>
    <w:rsid w:val="005D5034"/>
    <w:rsid w:val="005D7070"/>
    <w:rsid w:val="005E0A46"/>
    <w:rsid w:val="005E1B01"/>
    <w:rsid w:val="005E1CB4"/>
    <w:rsid w:val="005E32AE"/>
    <w:rsid w:val="005E3434"/>
    <w:rsid w:val="005E36EA"/>
    <w:rsid w:val="005E3A0B"/>
    <w:rsid w:val="005F02F4"/>
    <w:rsid w:val="005F1576"/>
    <w:rsid w:val="005F1711"/>
    <w:rsid w:val="005F387C"/>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389B"/>
    <w:rsid w:val="00604893"/>
    <w:rsid w:val="006048E8"/>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3CA6"/>
    <w:rsid w:val="006449C4"/>
    <w:rsid w:val="00645E86"/>
    <w:rsid w:val="00646037"/>
    <w:rsid w:val="00650DA2"/>
    <w:rsid w:val="00650F55"/>
    <w:rsid w:val="00651491"/>
    <w:rsid w:val="0065529B"/>
    <w:rsid w:val="0065645D"/>
    <w:rsid w:val="00656C70"/>
    <w:rsid w:val="00657D47"/>
    <w:rsid w:val="00661446"/>
    <w:rsid w:val="00662955"/>
    <w:rsid w:val="00662F0D"/>
    <w:rsid w:val="0066316C"/>
    <w:rsid w:val="00663C64"/>
    <w:rsid w:val="00664C0D"/>
    <w:rsid w:val="0066561E"/>
    <w:rsid w:val="00666AB4"/>
    <w:rsid w:val="00666B04"/>
    <w:rsid w:val="00666BCB"/>
    <w:rsid w:val="006671BF"/>
    <w:rsid w:val="00667C21"/>
    <w:rsid w:val="0067010D"/>
    <w:rsid w:val="00671384"/>
    <w:rsid w:val="00671DE6"/>
    <w:rsid w:val="00672AD5"/>
    <w:rsid w:val="00673441"/>
    <w:rsid w:val="00673561"/>
    <w:rsid w:val="006747FF"/>
    <w:rsid w:val="006752E8"/>
    <w:rsid w:val="0067557A"/>
    <w:rsid w:val="00675F1C"/>
    <w:rsid w:val="0067675B"/>
    <w:rsid w:val="00682253"/>
    <w:rsid w:val="0068378D"/>
    <w:rsid w:val="00684EEE"/>
    <w:rsid w:val="00685F70"/>
    <w:rsid w:val="006903F5"/>
    <w:rsid w:val="00691249"/>
    <w:rsid w:val="00691A09"/>
    <w:rsid w:val="00692D7D"/>
    <w:rsid w:val="006937C4"/>
    <w:rsid w:val="00693C20"/>
    <w:rsid w:val="0069400F"/>
    <w:rsid w:val="0069401D"/>
    <w:rsid w:val="00694D58"/>
    <w:rsid w:val="00695161"/>
    <w:rsid w:val="006954C0"/>
    <w:rsid w:val="00697429"/>
    <w:rsid w:val="006A159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B"/>
    <w:rsid w:val="006F071B"/>
    <w:rsid w:val="006F1C71"/>
    <w:rsid w:val="006F2016"/>
    <w:rsid w:val="006F2F6A"/>
    <w:rsid w:val="006F30FA"/>
    <w:rsid w:val="006F3C13"/>
    <w:rsid w:val="006F411C"/>
    <w:rsid w:val="006F4D3E"/>
    <w:rsid w:val="006F4E31"/>
    <w:rsid w:val="006F5B57"/>
    <w:rsid w:val="006F7C3D"/>
    <w:rsid w:val="0070003D"/>
    <w:rsid w:val="00700614"/>
    <w:rsid w:val="007006EF"/>
    <w:rsid w:val="0070106B"/>
    <w:rsid w:val="00701475"/>
    <w:rsid w:val="00701869"/>
    <w:rsid w:val="00704775"/>
    <w:rsid w:val="00704C92"/>
    <w:rsid w:val="007057AB"/>
    <w:rsid w:val="00705A95"/>
    <w:rsid w:val="00705C58"/>
    <w:rsid w:val="007061A0"/>
    <w:rsid w:val="007079A6"/>
    <w:rsid w:val="00707F8E"/>
    <w:rsid w:val="00710067"/>
    <w:rsid w:val="00710EE8"/>
    <w:rsid w:val="00712779"/>
    <w:rsid w:val="00712A50"/>
    <w:rsid w:val="00712C16"/>
    <w:rsid w:val="00712E34"/>
    <w:rsid w:val="00714312"/>
    <w:rsid w:val="007154DA"/>
    <w:rsid w:val="00715C2E"/>
    <w:rsid w:val="00721A25"/>
    <w:rsid w:val="00721C25"/>
    <w:rsid w:val="00725213"/>
    <w:rsid w:val="00725C4F"/>
    <w:rsid w:val="00726780"/>
    <w:rsid w:val="007270E0"/>
    <w:rsid w:val="0072783A"/>
    <w:rsid w:val="00727EEC"/>
    <w:rsid w:val="007307F3"/>
    <w:rsid w:val="00730F9D"/>
    <w:rsid w:val="00731035"/>
    <w:rsid w:val="00734C82"/>
    <w:rsid w:val="00742D12"/>
    <w:rsid w:val="00743421"/>
    <w:rsid w:val="00744406"/>
    <w:rsid w:val="007446F9"/>
    <w:rsid w:val="00744751"/>
    <w:rsid w:val="00746A58"/>
    <w:rsid w:val="007474CE"/>
    <w:rsid w:val="00750BF0"/>
    <w:rsid w:val="00751742"/>
    <w:rsid w:val="00751D27"/>
    <w:rsid w:val="00752132"/>
    <w:rsid w:val="00752158"/>
    <w:rsid w:val="00755E80"/>
    <w:rsid w:val="007570D2"/>
    <w:rsid w:val="00757AAB"/>
    <w:rsid w:val="0076169A"/>
    <w:rsid w:val="0076209A"/>
    <w:rsid w:val="0076235A"/>
    <w:rsid w:val="007630E2"/>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601B"/>
    <w:rsid w:val="00777300"/>
    <w:rsid w:val="0078009C"/>
    <w:rsid w:val="0078206A"/>
    <w:rsid w:val="00782940"/>
    <w:rsid w:val="00783B6B"/>
    <w:rsid w:val="00783C82"/>
    <w:rsid w:val="00783CFA"/>
    <w:rsid w:val="00784E0C"/>
    <w:rsid w:val="00785E7D"/>
    <w:rsid w:val="00786C3F"/>
    <w:rsid w:val="00790E8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C6180"/>
    <w:rsid w:val="007D03C6"/>
    <w:rsid w:val="007D2F7F"/>
    <w:rsid w:val="007D316A"/>
    <w:rsid w:val="007D3386"/>
    <w:rsid w:val="007D452F"/>
    <w:rsid w:val="007D4EAD"/>
    <w:rsid w:val="007D58CA"/>
    <w:rsid w:val="007D5D9E"/>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2495"/>
    <w:rsid w:val="008075EF"/>
    <w:rsid w:val="00807A2C"/>
    <w:rsid w:val="008100FC"/>
    <w:rsid w:val="00810968"/>
    <w:rsid w:val="00810B1B"/>
    <w:rsid w:val="008119F6"/>
    <w:rsid w:val="008136E8"/>
    <w:rsid w:val="00813B26"/>
    <w:rsid w:val="008153AD"/>
    <w:rsid w:val="008169BD"/>
    <w:rsid w:val="008170C9"/>
    <w:rsid w:val="008247F7"/>
    <w:rsid w:val="00825BF6"/>
    <w:rsid w:val="00827E25"/>
    <w:rsid w:val="008313AB"/>
    <w:rsid w:val="00831A87"/>
    <w:rsid w:val="0083315F"/>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5299"/>
    <w:rsid w:val="00870DD2"/>
    <w:rsid w:val="00870DE2"/>
    <w:rsid w:val="008714C1"/>
    <w:rsid w:val="008717DC"/>
    <w:rsid w:val="008729E4"/>
    <w:rsid w:val="00873A69"/>
    <w:rsid w:val="00873DF0"/>
    <w:rsid w:val="00875EAF"/>
    <w:rsid w:val="008769F0"/>
    <w:rsid w:val="00877024"/>
    <w:rsid w:val="00877D3C"/>
    <w:rsid w:val="008802E6"/>
    <w:rsid w:val="008808E6"/>
    <w:rsid w:val="00880AEC"/>
    <w:rsid w:val="00881E25"/>
    <w:rsid w:val="00883531"/>
    <w:rsid w:val="00883B38"/>
    <w:rsid w:val="00883CEE"/>
    <w:rsid w:val="008856E5"/>
    <w:rsid w:val="008872EC"/>
    <w:rsid w:val="00887D0C"/>
    <w:rsid w:val="00887F31"/>
    <w:rsid w:val="00892616"/>
    <w:rsid w:val="0089468F"/>
    <w:rsid w:val="008946A6"/>
    <w:rsid w:val="008956CF"/>
    <w:rsid w:val="00895902"/>
    <w:rsid w:val="008A0300"/>
    <w:rsid w:val="008A1E5B"/>
    <w:rsid w:val="008A2F7E"/>
    <w:rsid w:val="008A593F"/>
    <w:rsid w:val="008A6667"/>
    <w:rsid w:val="008A7453"/>
    <w:rsid w:val="008A7D95"/>
    <w:rsid w:val="008B2037"/>
    <w:rsid w:val="008B3982"/>
    <w:rsid w:val="008B40CB"/>
    <w:rsid w:val="008B4A2F"/>
    <w:rsid w:val="008B5057"/>
    <w:rsid w:val="008C05C1"/>
    <w:rsid w:val="008C0A0C"/>
    <w:rsid w:val="008C0C76"/>
    <w:rsid w:val="008C169D"/>
    <w:rsid w:val="008C1EFB"/>
    <w:rsid w:val="008C2315"/>
    <w:rsid w:val="008C3EB5"/>
    <w:rsid w:val="008C4975"/>
    <w:rsid w:val="008C49A8"/>
    <w:rsid w:val="008C4B4A"/>
    <w:rsid w:val="008C63C5"/>
    <w:rsid w:val="008C7B39"/>
    <w:rsid w:val="008D12FE"/>
    <w:rsid w:val="008D13D9"/>
    <w:rsid w:val="008D1FC3"/>
    <w:rsid w:val="008D385E"/>
    <w:rsid w:val="008D3A6D"/>
    <w:rsid w:val="008D47AA"/>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1B0F"/>
    <w:rsid w:val="0090400C"/>
    <w:rsid w:val="00904748"/>
    <w:rsid w:val="009063DE"/>
    <w:rsid w:val="009074B3"/>
    <w:rsid w:val="0090751D"/>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37FBC"/>
    <w:rsid w:val="0094035B"/>
    <w:rsid w:val="009420B2"/>
    <w:rsid w:val="00943220"/>
    <w:rsid w:val="009444E4"/>
    <w:rsid w:val="00945CF0"/>
    <w:rsid w:val="0094686D"/>
    <w:rsid w:val="00946890"/>
    <w:rsid w:val="0094704A"/>
    <w:rsid w:val="0094710F"/>
    <w:rsid w:val="00947703"/>
    <w:rsid w:val="0094771E"/>
    <w:rsid w:val="009507A9"/>
    <w:rsid w:val="00952115"/>
    <w:rsid w:val="00953A62"/>
    <w:rsid w:val="00954AC1"/>
    <w:rsid w:val="00956DA8"/>
    <w:rsid w:val="0095703D"/>
    <w:rsid w:val="00957FA7"/>
    <w:rsid w:val="009604A3"/>
    <w:rsid w:val="009617CC"/>
    <w:rsid w:val="009617F6"/>
    <w:rsid w:val="00962955"/>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AC8"/>
    <w:rsid w:val="00976AD9"/>
    <w:rsid w:val="0097718D"/>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3291"/>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73AE"/>
    <w:rsid w:val="00A404B8"/>
    <w:rsid w:val="00A406FD"/>
    <w:rsid w:val="00A425BD"/>
    <w:rsid w:val="00A47152"/>
    <w:rsid w:val="00A47887"/>
    <w:rsid w:val="00A50BFB"/>
    <w:rsid w:val="00A50E38"/>
    <w:rsid w:val="00A50EAB"/>
    <w:rsid w:val="00A5245D"/>
    <w:rsid w:val="00A53EAF"/>
    <w:rsid w:val="00A540E2"/>
    <w:rsid w:val="00A546B1"/>
    <w:rsid w:val="00A5568A"/>
    <w:rsid w:val="00A5629B"/>
    <w:rsid w:val="00A571BA"/>
    <w:rsid w:val="00A5771A"/>
    <w:rsid w:val="00A60439"/>
    <w:rsid w:val="00A608F2"/>
    <w:rsid w:val="00A60C13"/>
    <w:rsid w:val="00A619A2"/>
    <w:rsid w:val="00A62767"/>
    <w:rsid w:val="00A62C46"/>
    <w:rsid w:val="00A63D56"/>
    <w:rsid w:val="00A63E5A"/>
    <w:rsid w:val="00A64557"/>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959"/>
    <w:rsid w:val="00A82CE2"/>
    <w:rsid w:val="00A83F48"/>
    <w:rsid w:val="00A84D4B"/>
    <w:rsid w:val="00A85987"/>
    <w:rsid w:val="00A8643B"/>
    <w:rsid w:val="00A86567"/>
    <w:rsid w:val="00A8663C"/>
    <w:rsid w:val="00A9176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717C"/>
    <w:rsid w:val="00B27DFC"/>
    <w:rsid w:val="00B27F93"/>
    <w:rsid w:val="00B3278F"/>
    <w:rsid w:val="00B3377A"/>
    <w:rsid w:val="00B34985"/>
    <w:rsid w:val="00B36D6B"/>
    <w:rsid w:val="00B406CC"/>
    <w:rsid w:val="00B40FBE"/>
    <w:rsid w:val="00B44682"/>
    <w:rsid w:val="00B4577F"/>
    <w:rsid w:val="00B46400"/>
    <w:rsid w:val="00B4659F"/>
    <w:rsid w:val="00B50490"/>
    <w:rsid w:val="00B510C3"/>
    <w:rsid w:val="00B51E0A"/>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BCD"/>
    <w:rsid w:val="00BA7DEA"/>
    <w:rsid w:val="00BB2E34"/>
    <w:rsid w:val="00BB3200"/>
    <w:rsid w:val="00BB3A33"/>
    <w:rsid w:val="00BB4121"/>
    <w:rsid w:val="00BB4EA0"/>
    <w:rsid w:val="00BB4F80"/>
    <w:rsid w:val="00BB6144"/>
    <w:rsid w:val="00BB6281"/>
    <w:rsid w:val="00BB6D20"/>
    <w:rsid w:val="00BC0245"/>
    <w:rsid w:val="00BC1611"/>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19D2"/>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4B6F"/>
    <w:rsid w:val="00C16E04"/>
    <w:rsid w:val="00C179F7"/>
    <w:rsid w:val="00C20447"/>
    <w:rsid w:val="00C20A05"/>
    <w:rsid w:val="00C21D36"/>
    <w:rsid w:val="00C24123"/>
    <w:rsid w:val="00C246BB"/>
    <w:rsid w:val="00C24F32"/>
    <w:rsid w:val="00C30094"/>
    <w:rsid w:val="00C31643"/>
    <w:rsid w:val="00C32FE6"/>
    <w:rsid w:val="00C32FF5"/>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4CF2"/>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1FE"/>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3FE8"/>
    <w:rsid w:val="00D14AD8"/>
    <w:rsid w:val="00D17E7C"/>
    <w:rsid w:val="00D2000A"/>
    <w:rsid w:val="00D203FF"/>
    <w:rsid w:val="00D20988"/>
    <w:rsid w:val="00D20A33"/>
    <w:rsid w:val="00D20D3F"/>
    <w:rsid w:val="00D20E02"/>
    <w:rsid w:val="00D2167B"/>
    <w:rsid w:val="00D218DF"/>
    <w:rsid w:val="00D231B7"/>
    <w:rsid w:val="00D252D2"/>
    <w:rsid w:val="00D302BF"/>
    <w:rsid w:val="00D30650"/>
    <w:rsid w:val="00D339E0"/>
    <w:rsid w:val="00D33FDB"/>
    <w:rsid w:val="00D34463"/>
    <w:rsid w:val="00D35858"/>
    <w:rsid w:val="00D35F98"/>
    <w:rsid w:val="00D360F7"/>
    <w:rsid w:val="00D36938"/>
    <w:rsid w:val="00D369F4"/>
    <w:rsid w:val="00D37067"/>
    <w:rsid w:val="00D40DB3"/>
    <w:rsid w:val="00D41F28"/>
    <w:rsid w:val="00D4226B"/>
    <w:rsid w:val="00D429B7"/>
    <w:rsid w:val="00D43217"/>
    <w:rsid w:val="00D4336F"/>
    <w:rsid w:val="00D4359E"/>
    <w:rsid w:val="00D44691"/>
    <w:rsid w:val="00D448CF"/>
    <w:rsid w:val="00D457DE"/>
    <w:rsid w:val="00D46071"/>
    <w:rsid w:val="00D512DF"/>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4DC8"/>
    <w:rsid w:val="00D96B67"/>
    <w:rsid w:val="00D96C7F"/>
    <w:rsid w:val="00D97C1C"/>
    <w:rsid w:val="00DA0493"/>
    <w:rsid w:val="00DA095C"/>
    <w:rsid w:val="00DA0A5C"/>
    <w:rsid w:val="00DA14B5"/>
    <w:rsid w:val="00DA178B"/>
    <w:rsid w:val="00DA2A83"/>
    <w:rsid w:val="00DA317E"/>
    <w:rsid w:val="00DA4B19"/>
    <w:rsid w:val="00DA5689"/>
    <w:rsid w:val="00DA5ECD"/>
    <w:rsid w:val="00DA5F7E"/>
    <w:rsid w:val="00DA6FFD"/>
    <w:rsid w:val="00DA741D"/>
    <w:rsid w:val="00DB2380"/>
    <w:rsid w:val="00DB2DFC"/>
    <w:rsid w:val="00DB354B"/>
    <w:rsid w:val="00DB36EF"/>
    <w:rsid w:val="00DB37A9"/>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FBB"/>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25C7"/>
    <w:rsid w:val="00E15761"/>
    <w:rsid w:val="00E15A8F"/>
    <w:rsid w:val="00E175C0"/>
    <w:rsid w:val="00E20D48"/>
    <w:rsid w:val="00E21A13"/>
    <w:rsid w:val="00E22438"/>
    <w:rsid w:val="00E22F62"/>
    <w:rsid w:val="00E23579"/>
    <w:rsid w:val="00E2597F"/>
    <w:rsid w:val="00E26140"/>
    <w:rsid w:val="00E27B0C"/>
    <w:rsid w:val="00E27B23"/>
    <w:rsid w:val="00E30925"/>
    <w:rsid w:val="00E31727"/>
    <w:rsid w:val="00E329EF"/>
    <w:rsid w:val="00E3533C"/>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4"/>
    <w:rsid w:val="00EB0C09"/>
    <w:rsid w:val="00EB2073"/>
    <w:rsid w:val="00EB241E"/>
    <w:rsid w:val="00EB2A70"/>
    <w:rsid w:val="00EB3621"/>
    <w:rsid w:val="00EB52E4"/>
    <w:rsid w:val="00EB5306"/>
    <w:rsid w:val="00EB585F"/>
    <w:rsid w:val="00EB7DD2"/>
    <w:rsid w:val="00EC0982"/>
    <w:rsid w:val="00EC12D0"/>
    <w:rsid w:val="00EC3E09"/>
    <w:rsid w:val="00ED1324"/>
    <w:rsid w:val="00ED1DA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268E"/>
    <w:rsid w:val="00EE28D2"/>
    <w:rsid w:val="00EE373E"/>
    <w:rsid w:val="00EE41A5"/>
    <w:rsid w:val="00EE51A5"/>
    <w:rsid w:val="00EE65C8"/>
    <w:rsid w:val="00EE7304"/>
    <w:rsid w:val="00EF0043"/>
    <w:rsid w:val="00EF03E2"/>
    <w:rsid w:val="00EF0A35"/>
    <w:rsid w:val="00EF0BFD"/>
    <w:rsid w:val="00EF138B"/>
    <w:rsid w:val="00EF1756"/>
    <w:rsid w:val="00EF1B97"/>
    <w:rsid w:val="00EF1D9A"/>
    <w:rsid w:val="00EF4548"/>
    <w:rsid w:val="00EF4C48"/>
    <w:rsid w:val="00EF60C2"/>
    <w:rsid w:val="00EF6B98"/>
    <w:rsid w:val="00EF6C73"/>
    <w:rsid w:val="00F0022E"/>
    <w:rsid w:val="00F0154C"/>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80B"/>
    <w:rsid w:val="00F44EB3"/>
    <w:rsid w:val="00F45544"/>
    <w:rsid w:val="00F45861"/>
    <w:rsid w:val="00F475BF"/>
    <w:rsid w:val="00F50117"/>
    <w:rsid w:val="00F51010"/>
    <w:rsid w:val="00F510B8"/>
    <w:rsid w:val="00F51B38"/>
    <w:rsid w:val="00F51E76"/>
    <w:rsid w:val="00F52E30"/>
    <w:rsid w:val="00F53420"/>
    <w:rsid w:val="00F5401E"/>
    <w:rsid w:val="00F54B87"/>
    <w:rsid w:val="00F55457"/>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5ECB"/>
    <w:rsid w:val="00F8618C"/>
    <w:rsid w:val="00F874CC"/>
    <w:rsid w:val="00F874F5"/>
    <w:rsid w:val="00F87B4C"/>
    <w:rsid w:val="00F92AFA"/>
    <w:rsid w:val="00F92FA0"/>
    <w:rsid w:val="00F93372"/>
    <w:rsid w:val="00F937C4"/>
    <w:rsid w:val="00F965A3"/>
    <w:rsid w:val="00FA02AD"/>
    <w:rsid w:val="00FA0E37"/>
    <w:rsid w:val="00FA104A"/>
    <w:rsid w:val="00FA23ED"/>
    <w:rsid w:val="00FA2F97"/>
    <w:rsid w:val="00FA47AB"/>
    <w:rsid w:val="00FA7106"/>
    <w:rsid w:val="00FB073A"/>
    <w:rsid w:val="00FB0AAF"/>
    <w:rsid w:val="00FB1C3E"/>
    <w:rsid w:val="00FB1C98"/>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4A94"/>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qFormat/>
    <w:rsid w:val="00EB2E25"/>
    <w:rPr>
      <w:sz w:val="16"/>
      <w:szCs w:val="16"/>
    </w:rPr>
  </w:style>
  <w:style w:type="paragraph" w:styleId="Textodecomentrio">
    <w:name w:val="annotation text"/>
    <w:basedOn w:val="Normal"/>
    <w:link w:val="TextodecomentrioChar"/>
    <w:qFormat/>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qFormat/>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490391">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7731885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2.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3.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3050</Words>
  <Characters>23415</Characters>
  <Application>Microsoft Office Word</Application>
  <DocSecurity>0</DocSecurity>
  <Lines>195</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Rose Souza</cp:lastModifiedBy>
  <cp:revision>11</cp:revision>
  <cp:lastPrinted>2017-04-17T22:56:00Z</cp:lastPrinted>
  <dcterms:created xsi:type="dcterms:W3CDTF">2021-10-06T15:34:00Z</dcterms:created>
  <dcterms:modified xsi:type="dcterms:W3CDTF">2021-10-13T22:45:00Z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