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20108F90" w:rsidR="00525434" w:rsidRPr="000722FC" w:rsidRDefault="00962DE1"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SEGUNDO</w:t>
      </w:r>
      <w:r w:rsidRPr="000722FC">
        <w:rPr>
          <w:rFonts w:asciiTheme="minorHAnsi" w:hAnsiTheme="minorHAnsi" w:cstheme="minorHAnsi"/>
          <w:b/>
          <w:sz w:val="22"/>
          <w:szCs w:val="22"/>
          <w:lang w:bidi="he-IL"/>
        </w:rPr>
        <w:t xml:space="preserve"> </w:t>
      </w:r>
      <w:r w:rsidR="00A74BB0" w:rsidRPr="000722FC">
        <w:rPr>
          <w:rFonts w:asciiTheme="minorHAnsi" w:hAnsiTheme="minorHAnsi" w:cstheme="minorHAnsi"/>
          <w:b/>
          <w:sz w:val="22"/>
          <w:szCs w:val="22"/>
          <w:lang w:bidi="he-IL"/>
        </w:rPr>
        <w:t xml:space="preserve">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6F61A5">
        <w:rPr>
          <w:rFonts w:asciiTheme="minorHAnsi" w:hAnsiTheme="minorHAnsi" w:cstheme="minorHAnsi"/>
          <w:b/>
          <w:sz w:val="22"/>
          <w:szCs w:val="22"/>
          <w:lang w:bidi="he-IL"/>
        </w:rPr>
        <w:t xml:space="preserve">QUOTAS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571C2740" w:rsidR="00A74BB0" w:rsidRPr="00EB72E0"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anônima, com sede na Cidade de </w:t>
      </w:r>
      <w:r w:rsidRPr="00962DE1">
        <w:rPr>
          <w:rFonts w:asciiTheme="minorHAnsi" w:hAnsiTheme="minorHAnsi" w:cstheme="minorHAnsi"/>
          <w:sz w:val="22"/>
          <w:szCs w:val="22"/>
        </w:rPr>
        <w:t>Porto Alegre</w:t>
      </w:r>
      <w:r w:rsidRPr="00A36177">
        <w:rPr>
          <w:rFonts w:asciiTheme="minorHAnsi" w:hAnsiTheme="minorHAnsi" w:cstheme="minorHAnsi"/>
          <w:sz w:val="22"/>
          <w:szCs w:val="22"/>
        </w:rPr>
        <w:t>, Estado d</w:t>
      </w:r>
      <w:r w:rsidR="00962DE1" w:rsidRPr="00A36177">
        <w:rPr>
          <w:rFonts w:asciiTheme="minorHAnsi" w:hAnsiTheme="minorHAnsi" w:cstheme="minorHAnsi"/>
          <w:sz w:val="22"/>
          <w:szCs w:val="22"/>
        </w:rPr>
        <w:t>o Rio Grande do Sul</w:t>
      </w:r>
      <w:r w:rsidRPr="00962DE1">
        <w:rPr>
          <w:rFonts w:asciiTheme="minorHAnsi" w:hAnsiTheme="minorHAnsi" w:cstheme="minorHAnsi"/>
          <w:sz w:val="22"/>
          <w:szCs w:val="22"/>
        </w:rPr>
        <w:t xml:space="preserve">, na </w:t>
      </w:r>
      <w:r w:rsidRPr="007C4F49">
        <w:rPr>
          <w:rFonts w:asciiTheme="minorHAnsi" w:hAnsiTheme="minorHAnsi" w:cstheme="minorHAnsi"/>
          <w:bCs/>
          <w:sz w:val="22"/>
          <w:szCs w:val="22"/>
        </w:rPr>
        <w:t xml:space="preserve">Rua Furriel Luiz </w:t>
      </w:r>
      <w:r w:rsidRPr="00F74B70">
        <w:rPr>
          <w:rFonts w:asciiTheme="minorHAnsi" w:hAnsiTheme="minorHAnsi" w:cstheme="minorHAnsi"/>
          <w:bCs/>
          <w:sz w:val="22"/>
          <w:szCs w:val="22"/>
        </w:rPr>
        <w:t>Antônio Vargas, 250 – salas 901</w:t>
      </w:r>
      <w:r w:rsidRPr="003A170B">
        <w:rPr>
          <w:rFonts w:asciiTheme="minorHAnsi" w:hAnsiTheme="minorHAnsi" w:cstheme="minorHAnsi"/>
          <w:sz w:val="22"/>
          <w:szCs w:val="22"/>
        </w:rPr>
        <w:t xml:space="preserve">, 902 e 903, inscrita no Cadastro Nacional de Pessoas </w:t>
      </w:r>
      <w:r w:rsidRPr="00A36177">
        <w:rPr>
          <w:rFonts w:asciiTheme="minorHAnsi" w:hAnsiTheme="minorHAnsi" w:cstheme="minorHAnsi"/>
          <w:sz w:val="22"/>
          <w:szCs w:val="22"/>
        </w:rPr>
        <w:t>Jurí</w:t>
      </w:r>
      <w:r w:rsidR="00962DE1" w:rsidRPr="00A36177">
        <w:rPr>
          <w:rFonts w:asciiTheme="minorHAnsi" w:hAnsiTheme="minorHAnsi" w:cstheme="minorHAnsi"/>
          <w:sz w:val="22"/>
          <w:szCs w:val="22"/>
        </w:rPr>
        <w:t>d</w:t>
      </w:r>
      <w:r w:rsidRPr="00A36177">
        <w:rPr>
          <w:rFonts w:asciiTheme="minorHAnsi" w:hAnsiTheme="minorHAnsi" w:cstheme="minorHAnsi"/>
          <w:sz w:val="22"/>
          <w:szCs w:val="22"/>
        </w:rPr>
        <w:t>icas</w:t>
      </w:r>
      <w:r w:rsidRPr="00962DE1">
        <w:rPr>
          <w:rFonts w:asciiTheme="minorHAnsi" w:hAnsiTheme="minorHAnsi" w:cstheme="minorHAnsi"/>
          <w:sz w:val="22"/>
          <w:szCs w:val="22"/>
        </w:rPr>
        <w:t xml:space="preserve"> do Ministério da Economia</w:t>
      </w:r>
      <w:r w:rsidRPr="00EB72E0">
        <w:rPr>
          <w:rFonts w:asciiTheme="minorHAnsi" w:hAnsiTheme="minorHAnsi" w:cstheme="minorHAnsi"/>
          <w:sz w:val="22"/>
          <w:szCs w:val="22"/>
        </w:rPr>
        <w:t xml:space="preserve"> (“</w:t>
      </w:r>
      <w:r w:rsidRPr="00EB72E0">
        <w:rPr>
          <w:rFonts w:asciiTheme="minorHAnsi" w:hAnsiTheme="minorHAnsi" w:cstheme="minorHAnsi"/>
          <w:sz w:val="22"/>
          <w:szCs w:val="22"/>
          <w:u w:val="single"/>
        </w:rPr>
        <w:t>CNPJ/ME</w:t>
      </w:r>
      <w:r w:rsidRPr="00EB72E0">
        <w:rPr>
          <w:rFonts w:asciiTheme="minorHAnsi" w:hAnsiTheme="minorHAnsi" w:cstheme="minorHAnsi"/>
          <w:sz w:val="22"/>
          <w:szCs w:val="22"/>
        </w:rPr>
        <w:t>”) sob o nº 90.025.073/0001-20, neste ato representada na forma de seu Estatuto Social, doravante denominada “</w:t>
      </w:r>
      <w:r w:rsidR="005F75CF">
        <w:rPr>
          <w:rFonts w:asciiTheme="minorHAnsi" w:hAnsiTheme="minorHAnsi" w:cstheme="minorHAnsi"/>
          <w:sz w:val="22"/>
          <w:szCs w:val="22"/>
          <w:u w:val="single"/>
        </w:rPr>
        <w:t>Capa</w:t>
      </w:r>
      <w:r w:rsidR="0042008C">
        <w:rPr>
          <w:rFonts w:asciiTheme="minorHAnsi" w:hAnsiTheme="minorHAnsi" w:cstheme="minorHAnsi"/>
          <w:sz w:val="22"/>
          <w:szCs w:val="22"/>
          <w:u w:val="single"/>
        </w:rPr>
        <w:t xml:space="preserve"> Engenharia</w:t>
      </w:r>
      <w:r w:rsidRPr="00EB72E0">
        <w:rPr>
          <w:rFonts w:asciiTheme="minorHAnsi" w:hAnsiTheme="minorHAnsi" w:cstheme="minorHAnsi"/>
          <w:sz w:val="22"/>
          <w:szCs w:val="22"/>
        </w:rPr>
        <w:t>”</w:t>
      </w:r>
      <w:r w:rsidR="0042008C">
        <w:rPr>
          <w:rFonts w:asciiTheme="minorHAnsi" w:hAnsiTheme="minorHAnsi" w:cstheme="minorHAnsi"/>
          <w:sz w:val="22"/>
          <w:szCs w:val="22"/>
        </w:rPr>
        <w:t xml:space="preserve"> ou “</w:t>
      </w:r>
      <w:r w:rsidR="0042008C" w:rsidRPr="0042008C">
        <w:rPr>
          <w:rFonts w:asciiTheme="minorHAnsi" w:hAnsiTheme="minorHAnsi" w:cstheme="minorHAnsi"/>
          <w:sz w:val="22"/>
          <w:szCs w:val="22"/>
          <w:u w:val="single"/>
        </w:rPr>
        <w:t>Devedora</w:t>
      </w:r>
      <w:r w:rsidR="0042008C">
        <w:rPr>
          <w:rFonts w:asciiTheme="minorHAnsi" w:hAnsiTheme="minorHAnsi" w:cstheme="minorHAnsi"/>
          <w:sz w:val="22"/>
          <w:szCs w:val="22"/>
        </w:rPr>
        <w:t>”)</w:t>
      </w:r>
      <w:r w:rsidRPr="00EB72E0">
        <w:rPr>
          <w:rFonts w:asciiTheme="minorHAnsi" w:hAnsiTheme="minorHAnsi" w:cstheme="minorHAnsi"/>
          <w:sz w:val="22"/>
          <w:szCs w:val="22"/>
        </w:rPr>
        <w:t>;</w:t>
      </w:r>
    </w:p>
    <w:p w14:paraId="330CE912" w14:textId="11561FFF" w:rsidR="008813DE" w:rsidRPr="00EB72E0" w:rsidRDefault="008813DE" w:rsidP="00383EF4">
      <w:pPr>
        <w:widowControl w:val="0"/>
        <w:spacing w:line="340" w:lineRule="exact"/>
        <w:jc w:val="both"/>
        <w:rPr>
          <w:rFonts w:asciiTheme="minorHAnsi" w:hAnsiTheme="minorHAnsi" w:cstheme="minorHAnsi"/>
          <w:bCs/>
          <w:sz w:val="22"/>
          <w:szCs w:val="22"/>
        </w:rPr>
      </w:pPr>
    </w:p>
    <w:p w14:paraId="423CB2EB" w14:textId="34F0C8CF" w:rsidR="00EB72E0" w:rsidRPr="00EB72E0" w:rsidRDefault="00EB72E0" w:rsidP="00EB72E0">
      <w:pPr>
        <w:widowControl w:val="0"/>
        <w:spacing w:line="360" w:lineRule="auto"/>
        <w:jc w:val="both"/>
        <w:rPr>
          <w:rFonts w:asciiTheme="minorHAnsi" w:hAnsiTheme="minorHAnsi" w:cstheme="minorHAnsi"/>
          <w:bCs/>
          <w:sz w:val="22"/>
          <w:szCs w:val="22"/>
        </w:rPr>
      </w:pPr>
      <w:r w:rsidRPr="00EB72E0">
        <w:rPr>
          <w:rFonts w:asciiTheme="minorHAnsi" w:hAnsiTheme="minorHAnsi" w:cstheme="minorHAnsi"/>
          <w:b/>
          <w:sz w:val="22"/>
          <w:szCs w:val="22"/>
        </w:rPr>
        <w:t>LA – LOMANDO AITA ENGENHARIA LTDA.</w:t>
      </w:r>
      <w:r w:rsidRPr="00EB72E0">
        <w:rPr>
          <w:rFonts w:asciiTheme="minorHAnsi" w:hAnsiTheme="minorHAnsi" w:cstheme="minorHAnsi"/>
          <w:bCs/>
          <w:sz w:val="22"/>
          <w:szCs w:val="22"/>
        </w:rPr>
        <w:t>, sociedade empresária limitada, com sede na Rua Furriel Luiz Antônio Vargas, nº 250, 9º andar, sala 903, no bairro Bela Vista, na cidade de Porto Alegre, estado do Rio Grande do Sul, CEP 90.470-130, inscrita no CNPJ/ME sob o nº 87.811.477/0001-35, com seus atos societários arquivados na JUCERGS sob o NIRE 43.200.435.324, neste ato representada nos termos de seu Contrato Social</w:t>
      </w:r>
      <w:r w:rsidRPr="00EB72E0">
        <w:rPr>
          <w:rFonts w:asciiTheme="minorHAnsi" w:hAnsiTheme="minorHAnsi" w:cstheme="minorHAnsi"/>
          <w:sz w:val="22"/>
          <w:szCs w:val="22"/>
        </w:rPr>
        <w:t xml:space="preserve">, doravante denominada </w:t>
      </w:r>
      <w:r w:rsidRPr="00EB72E0">
        <w:rPr>
          <w:rFonts w:asciiTheme="minorHAnsi" w:hAnsiTheme="minorHAnsi" w:cstheme="minorHAnsi"/>
          <w:bCs/>
          <w:sz w:val="22"/>
          <w:szCs w:val="22"/>
        </w:rPr>
        <w:t>“</w:t>
      </w:r>
      <w:proofErr w:type="spellStart"/>
      <w:r w:rsidRPr="00EB72E0">
        <w:rPr>
          <w:rFonts w:asciiTheme="minorHAnsi" w:hAnsiTheme="minorHAnsi" w:cstheme="minorHAnsi"/>
          <w:bCs/>
          <w:sz w:val="22"/>
          <w:szCs w:val="22"/>
          <w:u w:val="single"/>
        </w:rPr>
        <w:t>Lomando</w:t>
      </w:r>
      <w:proofErr w:type="spellEnd"/>
      <w:r w:rsidRPr="00EB72E0">
        <w:rPr>
          <w:rFonts w:asciiTheme="minorHAnsi" w:hAnsiTheme="minorHAnsi" w:cstheme="minorHAnsi"/>
          <w:bCs/>
          <w:sz w:val="22"/>
          <w:szCs w:val="22"/>
        </w:rPr>
        <w:t>”;</w:t>
      </w:r>
    </w:p>
    <w:p w14:paraId="2DA8C5DA" w14:textId="77777777" w:rsidR="00EB72E0" w:rsidRPr="00EB72E0" w:rsidRDefault="00EB72E0" w:rsidP="00EB72E0">
      <w:pPr>
        <w:widowControl w:val="0"/>
        <w:spacing w:line="360" w:lineRule="auto"/>
        <w:jc w:val="both"/>
        <w:rPr>
          <w:rFonts w:asciiTheme="minorHAnsi" w:hAnsiTheme="minorHAnsi" w:cstheme="minorHAnsi"/>
          <w:sz w:val="22"/>
          <w:szCs w:val="22"/>
        </w:rPr>
      </w:pPr>
    </w:p>
    <w:p w14:paraId="3EBB05ED" w14:textId="421583ED" w:rsidR="00EB72E0" w:rsidRPr="00EB72E0" w:rsidRDefault="00EB72E0" w:rsidP="00EB72E0">
      <w:pPr>
        <w:widowControl w:val="0"/>
        <w:spacing w:line="360" w:lineRule="auto"/>
        <w:jc w:val="both"/>
        <w:rPr>
          <w:rFonts w:asciiTheme="minorHAnsi" w:hAnsiTheme="minorHAnsi" w:cstheme="minorHAnsi"/>
          <w:sz w:val="22"/>
          <w:szCs w:val="22"/>
        </w:rPr>
      </w:pPr>
      <w:r w:rsidRPr="00EB72E0">
        <w:rPr>
          <w:rFonts w:asciiTheme="minorHAnsi" w:hAnsiTheme="minorHAnsi" w:cstheme="minorHAnsi"/>
          <w:sz w:val="22"/>
          <w:szCs w:val="22"/>
        </w:rPr>
        <w:t>(</w:t>
      </w:r>
      <w:r w:rsidR="0042008C">
        <w:rPr>
          <w:rFonts w:asciiTheme="minorHAnsi" w:hAnsiTheme="minorHAnsi" w:cstheme="minorHAnsi"/>
          <w:sz w:val="22"/>
          <w:szCs w:val="22"/>
        </w:rPr>
        <w:t>Dev</w:t>
      </w:r>
      <w:r w:rsidR="0080633C">
        <w:rPr>
          <w:rFonts w:asciiTheme="minorHAnsi" w:hAnsiTheme="minorHAnsi" w:cstheme="minorHAnsi"/>
          <w:sz w:val="22"/>
          <w:szCs w:val="22"/>
        </w:rPr>
        <w:t>edora</w:t>
      </w:r>
      <w:r w:rsidRPr="00EB72E0">
        <w:rPr>
          <w:rFonts w:asciiTheme="minorHAnsi" w:hAnsiTheme="minorHAnsi" w:cstheme="minorHAnsi"/>
          <w:sz w:val="22"/>
          <w:szCs w:val="22"/>
        </w:rPr>
        <w:t xml:space="preserve"> e </w:t>
      </w:r>
      <w:proofErr w:type="spellStart"/>
      <w:r w:rsidRPr="00EB72E0">
        <w:rPr>
          <w:rFonts w:asciiTheme="minorHAnsi" w:hAnsiTheme="minorHAnsi" w:cstheme="minorHAnsi"/>
          <w:sz w:val="22"/>
          <w:szCs w:val="22"/>
        </w:rPr>
        <w:t>Lomando</w:t>
      </w:r>
      <w:proofErr w:type="spellEnd"/>
      <w:r w:rsidRPr="00EB72E0">
        <w:rPr>
          <w:rFonts w:asciiTheme="minorHAnsi" w:hAnsiTheme="minorHAnsi" w:cstheme="minorHAnsi"/>
          <w:sz w:val="22"/>
          <w:szCs w:val="22"/>
        </w:rPr>
        <w:t>, quando individual e indistintamente, denominadas de “</w:t>
      </w:r>
      <w:r w:rsidRPr="00EB72E0">
        <w:rPr>
          <w:rFonts w:asciiTheme="minorHAnsi" w:hAnsiTheme="minorHAnsi" w:cstheme="minorHAnsi"/>
          <w:sz w:val="22"/>
          <w:szCs w:val="22"/>
          <w:u w:val="single"/>
        </w:rPr>
        <w:t>Fiduciante</w:t>
      </w:r>
      <w:r w:rsidRPr="00EB72E0">
        <w:rPr>
          <w:rFonts w:asciiTheme="minorHAnsi" w:hAnsiTheme="minorHAnsi" w:cstheme="minorHAnsi"/>
          <w:sz w:val="22"/>
          <w:szCs w:val="22"/>
        </w:rPr>
        <w:t>” e, quando em conjunto, denominadas de “</w:t>
      </w:r>
      <w:r w:rsidRPr="00EB72E0">
        <w:rPr>
          <w:rFonts w:asciiTheme="minorHAnsi" w:hAnsiTheme="minorHAnsi" w:cstheme="minorHAnsi"/>
          <w:sz w:val="22"/>
          <w:szCs w:val="22"/>
          <w:u w:val="single"/>
        </w:rPr>
        <w:t>Fiduciantes</w:t>
      </w:r>
      <w:r w:rsidRPr="00EB72E0">
        <w:rPr>
          <w:rFonts w:asciiTheme="minorHAnsi" w:hAnsiTheme="minorHAnsi" w:cstheme="minorHAnsi"/>
          <w:sz w:val="22"/>
          <w:szCs w:val="22"/>
        </w:rPr>
        <w:t>”)</w:t>
      </w:r>
      <w:r>
        <w:rPr>
          <w:rFonts w:asciiTheme="minorHAnsi" w:hAnsiTheme="minorHAnsi" w:cstheme="minorHAnsi"/>
          <w:sz w:val="22"/>
          <w:szCs w:val="22"/>
        </w:rPr>
        <w:t>.</w:t>
      </w:r>
    </w:p>
    <w:p w14:paraId="01EE49EA" w14:textId="395FF937" w:rsidR="00A74BB0" w:rsidRPr="00EB72E0"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EB72E0">
        <w:rPr>
          <w:rFonts w:asciiTheme="minorHAnsi" w:eastAsia="Times New Roman" w:hAnsiTheme="minorHAnsi" w:cstheme="minorHAnsi"/>
          <w:b/>
          <w:i w:val="0"/>
          <w:iCs w:val="0"/>
          <w:color w:val="auto"/>
          <w:sz w:val="22"/>
          <w:szCs w:val="22"/>
        </w:rPr>
        <w:t>HABITASEC SECURITIZADORA S.A.</w:t>
      </w:r>
      <w:r w:rsidRPr="00EB72E0">
        <w:rPr>
          <w:rFonts w:asciiTheme="minorHAnsi" w:eastAsia="Times New Roman" w:hAnsiTheme="minorHAnsi" w:cstheme="minorHAnsi"/>
          <w:bCs/>
          <w:i w:val="0"/>
          <w:iCs w:val="0"/>
          <w:color w:val="auto"/>
          <w:sz w:val="22"/>
          <w:szCs w:val="22"/>
        </w:rPr>
        <w:t>, soc</w:t>
      </w:r>
      <w:r w:rsidRPr="000722FC">
        <w:rPr>
          <w:rFonts w:asciiTheme="minorHAnsi" w:eastAsia="Times New Roman" w:hAnsiTheme="minorHAnsi" w:cstheme="minorHAnsi"/>
          <w:bCs/>
          <w:i w:val="0"/>
          <w:iCs w:val="0"/>
          <w:color w:val="auto"/>
          <w:sz w:val="22"/>
          <w:szCs w:val="22"/>
        </w:rPr>
        <w:t xml:space="preserve">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1C38AADC" w:rsidR="00613882" w:rsidRDefault="00613882" w:rsidP="00383EF4">
      <w:pPr>
        <w:widowControl w:val="0"/>
        <w:spacing w:line="340" w:lineRule="exact"/>
        <w:jc w:val="both"/>
        <w:rPr>
          <w:rFonts w:asciiTheme="minorHAnsi" w:hAnsiTheme="minorHAnsi" w:cstheme="minorHAnsi"/>
          <w:sz w:val="22"/>
          <w:szCs w:val="22"/>
        </w:rPr>
      </w:pPr>
    </w:p>
    <w:p w14:paraId="44FF872C" w14:textId="3D1CA602" w:rsidR="005F75CF" w:rsidRPr="0042008C" w:rsidRDefault="005F75CF"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 xml:space="preserve">E ainda como interveniente </w:t>
      </w:r>
      <w:r w:rsidRPr="0042008C">
        <w:rPr>
          <w:rFonts w:asciiTheme="minorHAnsi" w:hAnsiTheme="minorHAnsi" w:cstheme="minorHAnsi"/>
          <w:sz w:val="22"/>
          <w:szCs w:val="22"/>
        </w:rPr>
        <w:t>anuente:</w:t>
      </w:r>
    </w:p>
    <w:p w14:paraId="2C1AD3B6"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5B0EDF58" w14:textId="6C9F30B8" w:rsidR="005F75CF" w:rsidRPr="0042008C" w:rsidRDefault="005F75CF"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w:t>
      </w:r>
      <w:r w:rsidRPr="00962DE1">
        <w:rPr>
          <w:rFonts w:asciiTheme="minorHAnsi" w:hAnsiTheme="minorHAnsi" w:cstheme="minorHAnsi"/>
          <w:sz w:val="22"/>
          <w:szCs w:val="22"/>
        </w:rPr>
        <w:t>inscrita no CNPJ/M</w:t>
      </w:r>
      <w:r w:rsidR="00962DE1" w:rsidRPr="00962DE1">
        <w:rPr>
          <w:rFonts w:asciiTheme="minorHAnsi" w:hAnsiTheme="minorHAnsi" w:cstheme="minorHAnsi"/>
          <w:sz w:val="22"/>
          <w:szCs w:val="22"/>
        </w:rPr>
        <w:t>E</w:t>
      </w:r>
      <w:r w:rsidRPr="00962DE1">
        <w:rPr>
          <w:rFonts w:asciiTheme="minorHAnsi" w:hAnsiTheme="minorHAnsi" w:cstheme="minorHAnsi"/>
          <w:sz w:val="22"/>
          <w:szCs w:val="22"/>
        </w:rPr>
        <w:t xml:space="preserve"> sob o nº 12.470.338/0001-96, com seus atos societários arquivados na JUCERGS sob o NIRE 43.206.174.209,</w:t>
      </w:r>
      <w:r w:rsidRPr="0042008C">
        <w:rPr>
          <w:rFonts w:asciiTheme="minorHAnsi" w:hAnsiTheme="minorHAnsi" w:cstheme="minorHAnsi"/>
          <w:sz w:val="22"/>
          <w:szCs w:val="22"/>
        </w:rPr>
        <w:t xml:space="preserve"> neste ato representada nos termos de seu Contrato Social.</w:t>
      </w:r>
    </w:p>
    <w:p w14:paraId="2BA32EBC"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7316B150" w14:textId="3E499EB2" w:rsidR="00BB3200" w:rsidRPr="0042008C" w:rsidRDefault="007E0CDE" w:rsidP="00383EF4">
      <w:pPr>
        <w:widowControl w:val="0"/>
        <w:spacing w:line="340" w:lineRule="exact"/>
        <w:jc w:val="both"/>
        <w:rPr>
          <w:rFonts w:asciiTheme="minorHAnsi" w:hAnsiTheme="minorHAnsi" w:cstheme="minorHAnsi"/>
          <w:b/>
          <w:bCs/>
          <w:sz w:val="22"/>
          <w:szCs w:val="22"/>
          <w:lang w:bidi="he-IL"/>
        </w:rPr>
      </w:pPr>
      <w:r w:rsidRPr="0042008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06EC3B1E"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962DE1">
        <w:rPr>
          <w:rFonts w:asciiTheme="minorHAnsi" w:hAnsiTheme="minorHAnsi" w:cstheme="minorHAnsi"/>
          <w:sz w:val="22"/>
          <w:szCs w:val="22"/>
        </w:rPr>
        <w:t>Sala</w:t>
      </w:r>
      <w:r w:rsidR="00962DE1" w:rsidRPr="00962DE1">
        <w:rPr>
          <w:rFonts w:asciiTheme="minorHAnsi" w:hAnsiTheme="minorHAnsi" w:cstheme="minorHAnsi"/>
          <w:sz w:val="22"/>
          <w:szCs w:val="22"/>
        </w:rPr>
        <w:t>s</w:t>
      </w:r>
      <w:r w:rsidR="00EC3E09" w:rsidRPr="00962DE1">
        <w:rPr>
          <w:rFonts w:asciiTheme="minorHAnsi" w:hAnsiTheme="minorHAnsi" w:cstheme="minorHAnsi"/>
          <w:sz w:val="22"/>
          <w:szCs w:val="22"/>
        </w:rPr>
        <w:t xml:space="preserve"> 505</w:t>
      </w:r>
      <w:r w:rsidR="00EC3E09" w:rsidRPr="000722FC">
        <w:rPr>
          <w:rFonts w:asciiTheme="minorHAnsi" w:hAnsiTheme="minorHAnsi" w:cstheme="minorHAnsi"/>
          <w:sz w:val="22"/>
          <w:szCs w:val="22"/>
        </w:rPr>
        <w:t xml:space="preserve">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xml:space="preserve">, para aplicação no </w:t>
      </w:r>
      <w:r w:rsidR="000C1198" w:rsidRPr="000722FC">
        <w:rPr>
          <w:rFonts w:asciiTheme="minorHAnsi" w:hAnsiTheme="minorHAnsi" w:cstheme="minorHAnsi"/>
          <w:sz w:val="22"/>
          <w:szCs w:val="22"/>
        </w:rPr>
        <w:lastRenderedPageBreak/>
        <w:t>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decorrência do Financiamento Imobiliário, a Devedora se obrigou, entre outras obrigações, a pagar à Cedente,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321CE2C1"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1756FE">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7A505B">
        <w:rPr>
          <w:rFonts w:asciiTheme="minorHAnsi" w:hAnsiTheme="minorHAnsi" w:cstheme="minorHAnsi"/>
          <w:sz w:val="22"/>
          <w:szCs w:val="22"/>
          <w:lang w:bidi="he-IL"/>
        </w:rPr>
        <w:t>aplica</w:t>
      </w:r>
      <w:r w:rsidR="002100DE" w:rsidRPr="00A36177">
        <w:rPr>
          <w:rFonts w:asciiTheme="minorHAnsi" w:hAnsiTheme="minorHAnsi" w:cstheme="minorHAnsi"/>
          <w:sz w:val="22"/>
          <w:szCs w:val="22"/>
          <w:lang w:bidi="he-IL"/>
        </w:rPr>
        <w:t>d</w:t>
      </w:r>
      <w:r w:rsidR="007A505B" w:rsidRPr="00A36177">
        <w:rPr>
          <w:rFonts w:asciiTheme="minorHAnsi" w:hAnsiTheme="minorHAnsi" w:cstheme="minorHAnsi"/>
          <w:sz w:val="22"/>
          <w:szCs w:val="22"/>
          <w:lang w:bidi="he-IL"/>
        </w:rPr>
        <w:t>a</w:t>
      </w:r>
      <w:r w:rsidR="002100DE" w:rsidRPr="00A36177">
        <w:rPr>
          <w:rFonts w:asciiTheme="minorHAnsi" w:hAnsiTheme="minorHAnsi" w:cstheme="minorHAnsi"/>
          <w:sz w:val="22"/>
          <w:szCs w:val="22"/>
          <w:lang w:bidi="he-IL"/>
        </w:rPr>
        <w:t>s</w:t>
      </w:r>
      <w:r w:rsidR="002100DE" w:rsidRPr="007A505B">
        <w:rPr>
          <w:rFonts w:asciiTheme="minorHAnsi" w:hAnsiTheme="minorHAnsi" w:cstheme="minorHAnsi"/>
          <w:sz w:val="22"/>
          <w:szCs w:val="22"/>
          <w:lang w:bidi="he-IL"/>
        </w:rPr>
        <w:t xml:space="preserve"> ao</w:t>
      </w:r>
      <w:r w:rsidR="002100DE" w:rsidRPr="000722FC">
        <w:rPr>
          <w:rFonts w:asciiTheme="minorHAnsi" w:hAnsiTheme="minorHAnsi" w:cstheme="minorHAnsi"/>
          <w:sz w:val="22"/>
          <w:szCs w:val="22"/>
          <w:lang w:bidi="he-IL"/>
        </w:rPr>
        <w:t xml:space="preserve">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6743CB3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6F61A5">
        <w:rPr>
          <w:rFonts w:asciiTheme="minorHAnsi" w:hAnsiTheme="minorHAnsi" w:cstheme="minorHAnsi"/>
          <w:sz w:val="22"/>
          <w:szCs w:val="22"/>
          <w:lang w:bidi="he-IL"/>
        </w:rPr>
        <w:t xml:space="preserve">Quotas </w:t>
      </w:r>
      <w:r w:rsidR="008C169D">
        <w:rPr>
          <w:rFonts w:asciiTheme="minorHAnsi" w:hAnsiTheme="minorHAnsi" w:cstheme="minorHAnsi"/>
          <w:sz w:val="22"/>
          <w:szCs w:val="22"/>
          <w:lang w:bidi="he-IL"/>
        </w:rPr>
        <w:t xml:space="preserve">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77777777"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para que fossem utilizados como garantia em outra operação de securitização  com a Belvedere Administração de Valores Mobiliários</w:t>
      </w:r>
      <w:r w:rsidR="0006500F" w:rsidRPr="000722FC">
        <w:rPr>
          <w:rFonts w:asciiTheme="minorHAnsi" w:hAnsiTheme="minorHAnsi" w:cstheme="minorHAnsi"/>
          <w:sz w:val="22"/>
          <w:szCs w:val="22"/>
          <w:lang w:bidi="he-IL"/>
        </w:rPr>
        <w:t xml:space="preserve"> </w:t>
      </w:r>
      <w:r w:rsidR="00D302BF" w:rsidRPr="000722FC">
        <w:rPr>
          <w:rFonts w:asciiTheme="minorHAnsi" w:hAnsiTheme="minorHAnsi" w:cstheme="minorHAnsi"/>
          <w:sz w:val="22"/>
          <w:szCs w:val="22"/>
          <w:lang w:bidi="he-IL"/>
        </w:rPr>
        <w:t>Ltda</w:t>
      </w:r>
      <w:r w:rsidR="00853830" w:rsidRPr="000722FC">
        <w:rPr>
          <w:rFonts w:asciiTheme="minorHAnsi" w:hAnsiTheme="minorHAnsi" w:cstheme="minorHAnsi"/>
          <w:sz w:val="22"/>
          <w:szCs w:val="22"/>
          <w:lang w:bidi="he-IL"/>
        </w:rPr>
        <w:t xml:space="preserve"> (“</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7343866B" w:rsidR="00914771" w:rsidRPr="00E84ABB"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1756FE">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Imobiliários, momento em que </w:t>
      </w:r>
      <w:r w:rsidR="00A406FD" w:rsidRPr="000722FC">
        <w:rPr>
          <w:rFonts w:asciiTheme="minorHAnsi" w:hAnsiTheme="minorHAnsi" w:cstheme="minorHAnsi"/>
          <w:sz w:val="22"/>
          <w:szCs w:val="22"/>
          <w:lang w:bidi="he-IL"/>
        </w:rPr>
        <w:t>a Credora</w:t>
      </w:r>
      <w:r w:rsidRPr="000722FC">
        <w:rPr>
          <w:rFonts w:asciiTheme="minorHAnsi" w:hAnsiTheme="minorHAnsi" w:cstheme="minorHAnsi"/>
          <w:sz w:val="22"/>
          <w:szCs w:val="22"/>
          <w:lang w:bidi="he-IL"/>
        </w:rPr>
        <w:t xml:space="preserve"> passou a ser titular de todos os direitos e obrigações decorrentes da CCB e </w:t>
      </w:r>
      <w:r w:rsidRPr="00E84ABB">
        <w:rPr>
          <w:rFonts w:asciiTheme="minorHAnsi" w:hAnsiTheme="minorHAnsi" w:cstheme="minorHAnsi"/>
          <w:sz w:val="22"/>
          <w:szCs w:val="22"/>
          <w:lang w:bidi="he-IL"/>
        </w:rPr>
        <w:t>beneficiá</w:t>
      </w:r>
      <w:r w:rsidRPr="00A36177">
        <w:rPr>
          <w:rFonts w:asciiTheme="minorHAnsi" w:hAnsiTheme="minorHAnsi" w:cstheme="minorHAnsi"/>
          <w:sz w:val="22"/>
          <w:szCs w:val="22"/>
          <w:lang w:bidi="he-IL"/>
        </w:rPr>
        <w:t>ri</w:t>
      </w:r>
      <w:r w:rsidR="00E84ABB" w:rsidRPr="00E84ABB">
        <w:rPr>
          <w:rFonts w:asciiTheme="minorHAnsi" w:hAnsiTheme="minorHAnsi" w:cstheme="minorHAnsi"/>
          <w:sz w:val="22"/>
          <w:szCs w:val="22"/>
          <w:lang w:bidi="he-IL"/>
        </w:rPr>
        <w:t>a</w:t>
      </w:r>
      <w:r w:rsidRPr="007C4F49">
        <w:rPr>
          <w:rFonts w:asciiTheme="minorHAnsi" w:hAnsiTheme="minorHAnsi" w:cstheme="minorHAnsi"/>
          <w:sz w:val="22"/>
          <w:szCs w:val="22"/>
          <w:lang w:bidi="he-IL"/>
        </w:rPr>
        <w:t xml:space="preserve"> de todas as garantias vinculadas a este título, de modo que as referências </w:t>
      </w:r>
      <w:r w:rsidR="00A406FD" w:rsidRPr="00F74B70">
        <w:rPr>
          <w:rFonts w:asciiTheme="minorHAnsi" w:hAnsiTheme="minorHAnsi" w:cstheme="minorHAnsi"/>
          <w:sz w:val="22"/>
          <w:szCs w:val="22"/>
          <w:lang w:bidi="he-IL"/>
        </w:rPr>
        <w:t>ao Sr. Edson</w:t>
      </w:r>
      <w:r w:rsidRPr="003A170B">
        <w:rPr>
          <w:rFonts w:asciiTheme="minorHAnsi" w:hAnsiTheme="minorHAnsi" w:cstheme="minorHAnsi"/>
          <w:sz w:val="22"/>
          <w:szCs w:val="22"/>
          <w:lang w:bidi="he-IL"/>
        </w:rPr>
        <w:t xml:space="preserve"> existentes n</w:t>
      </w:r>
      <w:r w:rsidR="00A406FD" w:rsidRPr="003A170B">
        <w:rPr>
          <w:rFonts w:asciiTheme="minorHAnsi" w:hAnsiTheme="minorHAnsi" w:cstheme="minorHAnsi"/>
          <w:sz w:val="22"/>
          <w:szCs w:val="22"/>
          <w:lang w:bidi="he-IL"/>
        </w:rPr>
        <w:t xml:space="preserve">a operação </w:t>
      </w:r>
      <w:r w:rsidRPr="009F3C63">
        <w:rPr>
          <w:rFonts w:asciiTheme="minorHAnsi" w:hAnsiTheme="minorHAnsi" w:cstheme="minorHAnsi"/>
          <w:sz w:val="22"/>
          <w:szCs w:val="22"/>
          <w:lang w:bidi="he-IL"/>
        </w:rPr>
        <w:t>passaram a ser aplica</w:t>
      </w:r>
      <w:r w:rsidRPr="00A36177">
        <w:rPr>
          <w:rFonts w:asciiTheme="minorHAnsi" w:hAnsiTheme="minorHAnsi" w:cstheme="minorHAnsi"/>
          <w:sz w:val="22"/>
          <w:szCs w:val="22"/>
          <w:lang w:bidi="he-IL"/>
        </w:rPr>
        <w:t>d</w:t>
      </w:r>
      <w:r w:rsidR="00E84ABB" w:rsidRPr="00A36177">
        <w:rPr>
          <w:rFonts w:asciiTheme="minorHAnsi" w:hAnsiTheme="minorHAnsi" w:cstheme="minorHAnsi"/>
          <w:sz w:val="22"/>
          <w:szCs w:val="22"/>
          <w:lang w:bidi="he-IL"/>
        </w:rPr>
        <w:t>a</w:t>
      </w:r>
      <w:r w:rsidRPr="00A36177">
        <w:rPr>
          <w:rFonts w:asciiTheme="minorHAnsi" w:hAnsiTheme="minorHAnsi" w:cstheme="minorHAnsi"/>
          <w:sz w:val="22"/>
          <w:szCs w:val="22"/>
          <w:lang w:bidi="he-IL"/>
        </w:rPr>
        <w:t>s</w:t>
      </w:r>
      <w:r w:rsidRPr="00E84ABB">
        <w:rPr>
          <w:rFonts w:asciiTheme="minorHAnsi" w:hAnsiTheme="minorHAnsi" w:cstheme="minorHAnsi"/>
          <w:sz w:val="22"/>
          <w:szCs w:val="22"/>
          <w:lang w:bidi="he-IL"/>
        </w:rPr>
        <w:t xml:space="preserve"> </w:t>
      </w:r>
      <w:r w:rsidR="00105AFB" w:rsidRPr="007C4F49">
        <w:rPr>
          <w:rFonts w:asciiTheme="minorHAnsi" w:hAnsiTheme="minorHAnsi" w:cstheme="minorHAnsi"/>
          <w:sz w:val="22"/>
          <w:szCs w:val="22"/>
          <w:lang w:bidi="he-IL"/>
        </w:rPr>
        <w:t xml:space="preserve">à </w:t>
      </w:r>
      <w:r w:rsidRPr="00E84ABB">
        <w:rPr>
          <w:rFonts w:asciiTheme="minorHAnsi" w:hAnsiTheme="minorHAnsi" w:cstheme="minorHAnsi"/>
          <w:sz w:val="22"/>
          <w:szCs w:val="22"/>
          <w:lang w:bidi="he-IL"/>
        </w:rPr>
        <w:t>C</w:t>
      </w:r>
      <w:r w:rsidR="00105AFB" w:rsidRPr="00E84ABB">
        <w:rPr>
          <w:rFonts w:asciiTheme="minorHAnsi" w:hAnsiTheme="minorHAnsi" w:cstheme="minorHAnsi"/>
          <w:sz w:val="22"/>
          <w:szCs w:val="22"/>
          <w:lang w:bidi="he-IL"/>
        </w:rPr>
        <w:t>redora</w:t>
      </w:r>
      <w:r w:rsidRPr="00E84ABB">
        <w:rPr>
          <w:rFonts w:asciiTheme="minorHAnsi" w:hAnsiTheme="minorHAnsi" w:cstheme="minorHAnsi"/>
          <w:sz w:val="22"/>
          <w:szCs w:val="22"/>
          <w:lang w:bidi="he-IL"/>
        </w:rPr>
        <w:t xml:space="preserve"> (“</w:t>
      </w:r>
      <w:r w:rsidRPr="00E84ABB">
        <w:rPr>
          <w:rFonts w:asciiTheme="minorHAnsi" w:hAnsiTheme="minorHAnsi" w:cstheme="minorHAnsi"/>
          <w:sz w:val="22"/>
          <w:szCs w:val="22"/>
          <w:u w:val="single"/>
          <w:lang w:bidi="he-IL"/>
        </w:rPr>
        <w:t xml:space="preserve">Contrato de Cessão </w:t>
      </w:r>
      <w:r w:rsidR="00105AFB" w:rsidRPr="00E84ABB">
        <w:rPr>
          <w:rFonts w:asciiTheme="minorHAnsi" w:hAnsiTheme="minorHAnsi" w:cstheme="minorHAnsi"/>
          <w:sz w:val="22"/>
          <w:szCs w:val="22"/>
          <w:u w:val="single"/>
          <w:lang w:bidi="he-IL"/>
        </w:rPr>
        <w:t>2</w:t>
      </w:r>
      <w:r w:rsidRPr="00E84ABB">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33AD22D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lastRenderedPageBreak/>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commentRangeStart w:id="3"/>
      <w:del w:id="4" w:author="Alexandra Catoira" w:date="2021-09-01T11:57:00Z">
        <w:r w:rsidR="007669FC" w:rsidRPr="000722FC" w:rsidDel="00EF060C">
          <w:rPr>
            <w:rFonts w:asciiTheme="minorHAnsi" w:hAnsiTheme="minorHAnsi" w:cstheme="minorHAnsi"/>
            <w:sz w:val="22"/>
            <w:szCs w:val="22"/>
            <w:highlight w:val="yellow"/>
          </w:rPr>
          <w:delText>[•]</w:delText>
        </w:r>
        <w:r w:rsidR="007669FC" w:rsidRPr="000722FC" w:rsidDel="00EF060C">
          <w:rPr>
            <w:rFonts w:asciiTheme="minorHAnsi" w:hAnsiTheme="minorHAnsi" w:cstheme="minorHAnsi"/>
            <w:sz w:val="22"/>
            <w:szCs w:val="22"/>
          </w:rPr>
          <w:delText>/</w:delText>
        </w:r>
        <w:r w:rsidR="007669FC" w:rsidRPr="000722FC" w:rsidDel="00EF060C">
          <w:rPr>
            <w:rFonts w:asciiTheme="minorHAnsi" w:hAnsiTheme="minorHAnsi" w:cstheme="minorHAnsi"/>
            <w:sz w:val="22"/>
            <w:szCs w:val="22"/>
            <w:highlight w:val="yellow"/>
          </w:rPr>
          <w:delText>[•]</w:delText>
        </w:r>
        <w:r w:rsidR="007669FC" w:rsidRPr="000722FC" w:rsidDel="00EF060C">
          <w:rPr>
            <w:rFonts w:asciiTheme="minorHAnsi" w:hAnsiTheme="minorHAnsi" w:cstheme="minorHAnsi"/>
            <w:sz w:val="22"/>
            <w:szCs w:val="22"/>
          </w:rPr>
          <w:delText>/</w:delText>
        </w:r>
        <w:r w:rsidR="007669FC" w:rsidRPr="000722FC" w:rsidDel="00EF060C">
          <w:rPr>
            <w:rFonts w:asciiTheme="minorHAnsi" w:hAnsiTheme="minorHAnsi" w:cstheme="minorHAnsi"/>
            <w:sz w:val="22"/>
            <w:szCs w:val="22"/>
            <w:highlight w:val="yellow"/>
          </w:rPr>
          <w:delText>[•]</w:delText>
        </w:r>
        <w:commentRangeEnd w:id="3"/>
        <w:r w:rsidR="007669FC" w:rsidRPr="000722FC" w:rsidDel="00EF060C">
          <w:rPr>
            <w:rStyle w:val="Refdecomentrio"/>
            <w:rFonts w:asciiTheme="minorHAnsi" w:hAnsiTheme="minorHAnsi" w:cstheme="minorHAnsi"/>
            <w:sz w:val="22"/>
            <w:szCs w:val="22"/>
          </w:rPr>
          <w:commentReference w:id="3"/>
        </w:r>
        <w:r w:rsidR="007669FC" w:rsidRPr="000722FC" w:rsidDel="00EF060C">
          <w:rPr>
            <w:rFonts w:asciiTheme="minorHAnsi" w:hAnsiTheme="minorHAnsi" w:cstheme="minorHAnsi"/>
            <w:sz w:val="22"/>
            <w:szCs w:val="22"/>
          </w:rPr>
          <w:delText>,</w:delText>
        </w:r>
        <w:r w:rsidR="00B16F42" w:rsidRPr="000722FC" w:rsidDel="00EF060C">
          <w:rPr>
            <w:rFonts w:asciiTheme="minorHAnsi" w:hAnsiTheme="minorHAnsi" w:cstheme="minorHAnsi"/>
            <w:sz w:val="22"/>
            <w:szCs w:val="22"/>
          </w:rPr>
          <w:delText xml:space="preserve"> </w:delText>
        </w:r>
      </w:del>
      <w:ins w:id="5" w:author="Alexandra Catoira" w:date="2021-09-01T11:57:00Z">
        <w:r w:rsidR="00EF060C">
          <w:rPr>
            <w:rFonts w:asciiTheme="minorHAnsi" w:hAnsiTheme="minorHAnsi" w:cstheme="minorHAnsi"/>
            <w:sz w:val="22"/>
            <w:szCs w:val="22"/>
          </w:rPr>
          <w:t>11 de maio de 2020</w:t>
        </w:r>
        <w:r w:rsidR="00EF060C" w:rsidRPr="000722FC">
          <w:rPr>
            <w:rFonts w:asciiTheme="minorHAnsi" w:hAnsiTheme="minorHAnsi" w:cstheme="minorHAnsi"/>
            <w:sz w:val="22"/>
            <w:szCs w:val="22"/>
          </w:rPr>
          <w:t xml:space="preserve">, </w:t>
        </w:r>
      </w:ins>
      <w:r w:rsidR="00B16F42" w:rsidRPr="000722FC">
        <w:rPr>
          <w:rFonts w:asciiTheme="minorHAnsi" w:hAnsiTheme="minorHAnsi" w:cstheme="minorHAnsi"/>
          <w:sz w:val="22"/>
          <w:szCs w:val="22"/>
        </w:rPr>
        <w:t xml:space="preserve">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A36177">
        <w:rPr>
          <w:rFonts w:asciiTheme="minorHAnsi" w:hAnsiTheme="minorHAnsi" w:cstheme="minorHAnsi"/>
          <w:sz w:val="22"/>
          <w:szCs w:val="22"/>
        </w:rPr>
        <w:t>994</w:t>
      </w:r>
      <w:r w:rsidR="007C4F49" w:rsidRPr="00A36177">
        <w:rPr>
          <w:rFonts w:asciiTheme="minorHAnsi" w:hAnsiTheme="minorHAnsi" w:cstheme="minorHAnsi"/>
          <w:sz w:val="22"/>
          <w:szCs w:val="22"/>
        </w:rPr>
        <w:t>/</w:t>
      </w:r>
      <w:r w:rsidR="00F57764" w:rsidRPr="00A36177">
        <w:rPr>
          <w:rFonts w:asciiTheme="minorHAnsi" w:hAnsiTheme="minorHAnsi" w:cstheme="minorHAnsi"/>
          <w:sz w:val="22"/>
          <w:szCs w:val="22"/>
        </w:rPr>
        <w:t>0004</w:t>
      </w:r>
      <w:r w:rsidR="00F57764" w:rsidRPr="007C4F49">
        <w:rPr>
          <w:rFonts w:asciiTheme="minorHAnsi" w:hAnsiTheme="minorHAnsi" w:cstheme="minorHAnsi"/>
          <w:sz w:val="22"/>
          <w:szCs w:val="22"/>
        </w:rPr>
        <w:t>-</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14F30789"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0464941A"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1756FE">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0CCB429"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9948D0">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643734AC"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F74B70">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15269A3C" w:rsidR="00914771" w:rsidRDefault="00914771" w:rsidP="00383EF4">
      <w:pPr>
        <w:pStyle w:val="PargrafodaLista"/>
        <w:spacing w:line="340" w:lineRule="exact"/>
        <w:ind w:left="0"/>
        <w:rPr>
          <w:rFonts w:asciiTheme="minorHAnsi" w:hAnsiTheme="minorHAnsi" w:cstheme="minorHAnsi"/>
          <w:sz w:val="22"/>
          <w:szCs w:val="22"/>
          <w:lang w:bidi="he-IL"/>
        </w:rPr>
      </w:pPr>
    </w:p>
    <w:p w14:paraId="5A3AF51C" w14:textId="77777777" w:rsidR="002E3F98" w:rsidRDefault="002E3F98" w:rsidP="002E3F98">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alterar o vencimento final da CCB para o dia 01/12/2022;</w:t>
      </w:r>
    </w:p>
    <w:p w14:paraId="22DA169B" w14:textId="2F7011A4" w:rsidR="002E3F98" w:rsidRDefault="002E3F98" w:rsidP="002E3F98">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a Taxa de Juros Efetiva de acordo com o seguinte: </w:t>
      </w:r>
      <w:r>
        <w:rPr>
          <w:rFonts w:asciiTheme="minorHAnsi" w:hAnsiTheme="minorHAnsi" w:cstheme="minorHAnsi"/>
          <w:b/>
          <w:bCs/>
          <w:sz w:val="22"/>
          <w:szCs w:val="22"/>
          <w:lang w:bidi="he-IL"/>
        </w:rPr>
        <w:t>(ii.1)</w:t>
      </w:r>
      <w:r>
        <w:rPr>
          <w:rFonts w:asciiTheme="minorHAnsi" w:hAnsiTheme="minorHAnsi" w:cstheme="minorHAnsi"/>
          <w:sz w:val="22"/>
          <w:szCs w:val="22"/>
          <w:lang w:bidi="he-IL"/>
        </w:rPr>
        <w:t xml:space="preserve"> para os primeiros 12 (doze) meses </w:t>
      </w:r>
      <w:r w:rsidR="00DA4DFC" w:rsidRPr="00A36177">
        <w:rPr>
          <w:rFonts w:asciiTheme="minorHAnsi" w:hAnsiTheme="minorHAnsi" w:cstheme="minorHAnsi"/>
          <w:sz w:val="22"/>
          <w:szCs w:val="22"/>
          <w:lang w:bidi="he-IL"/>
        </w:rPr>
        <w:t xml:space="preserve">contados </w:t>
      </w:r>
      <w:r w:rsidRPr="00A36177">
        <w:rPr>
          <w:rFonts w:asciiTheme="minorHAnsi" w:hAnsiTheme="minorHAnsi" w:cstheme="minorHAnsi"/>
          <w:sz w:val="22"/>
          <w:szCs w:val="22"/>
          <w:lang w:bidi="he-IL"/>
        </w:rPr>
        <w:t xml:space="preserve">da data deste 3º aditamento, os juros remuneratórios serão correspondentes a 100% (cem por cento) da variação acumulada da Taxa DI, acrescido de </w:t>
      </w:r>
      <w:r w:rsidRPr="00A36177">
        <w:rPr>
          <w:rFonts w:asciiTheme="minorHAnsi" w:hAnsiTheme="minorHAnsi" w:cstheme="minorHAnsi"/>
          <w:i/>
          <w:iCs/>
          <w:sz w:val="22"/>
          <w:szCs w:val="22"/>
          <w:lang w:bidi="he-IL"/>
        </w:rPr>
        <w:t xml:space="preserve">spread </w:t>
      </w:r>
      <w:r w:rsidRPr="00A36177">
        <w:rPr>
          <w:rFonts w:asciiTheme="minorHAnsi" w:hAnsiTheme="minorHAnsi" w:cstheme="minorHAnsi"/>
          <w:sz w:val="22"/>
          <w:szCs w:val="22"/>
          <w:lang w:bidi="he-IL"/>
        </w:rPr>
        <w:t xml:space="preserve">de 8,5% (oito inteiros e cinco décimos por cento) ao ano, base 252 (duzentos e cinquenta e dois) dias úteis; e </w:t>
      </w:r>
      <w:r w:rsidRPr="00A36177">
        <w:rPr>
          <w:rFonts w:asciiTheme="minorHAnsi" w:hAnsiTheme="minorHAnsi" w:cstheme="minorHAnsi"/>
          <w:b/>
          <w:bCs/>
          <w:sz w:val="22"/>
          <w:szCs w:val="22"/>
          <w:lang w:bidi="he-IL"/>
        </w:rPr>
        <w:t>(ii.2)</w:t>
      </w:r>
      <w:r w:rsidRPr="00A36177">
        <w:rPr>
          <w:rFonts w:asciiTheme="minorHAnsi" w:hAnsiTheme="minorHAnsi" w:cstheme="minorHAnsi"/>
          <w:sz w:val="22"/>
          <w:szCs w:val="22"/>
        </w:rPr>
        <w:t xml:space="preserve"> </w:t>
      </w:r>
      <w:r w:rsidRPr="00A36177">
        <w:rPr>
          <w:rFonts w:asciiTheme="minorHAnsi" w:hAnsiTheme="minorHAnsi" w:cstheme="minorHAnsi"/>
          <w:sz w:val="22"/>
          <w:szCs w:val="22"/>
          <w:lang w:bidi="he-IL"/>
        </w:rPr>
        <w:t>a partir do 13º (décimo terceiro) mês conta</w:t>
      </w:r>
      <w:r w:rsidR="00DA4DFC" w:rsidRPr="00A36177">
        <w:rPr>
          <w:rFonts w:asciiTheme="minorHAnsi" w:hAnsiTheme="minorHAnsi" w:cstheme="minorHAnsi"/>
          <w:sz w:val="22"/>
          <w:szCs w:val="22"/>
          <w:lang w:bidi="he-IL"/>
        </w:rPr>
        <w:t>d</w:t>
      </w:r>
      <w:r w:rsidRPr="00A36177">
        <w:rPr>
          <w:rFonts w:asciiTheme="minorHAnsi" w:hAnsiTheme="minorHAnsi" w:cstheme="minorHAnsi"/>
          <w:sz w:val="22"/>
          <w:szCs w:val="22"/>
          <w:lang w:bidi="he-IL"/>
        </w:rPr>
        <w:t>o da</w:t>
      </w:r>
      <w:r>
        <w:rPr>
          <w:rFonts w:asciiTheme="minorHAnsi" w:hAnsiTheme="minorHAnsi" w:cstheme="minorHAnsi"/>
          <w:sz w:val="22"/>
          <w:szCs w:val="22"/>
          <w:lang w:bidi="he-IL"/>
        </w:rPr>
        <w:t xml:space="preserve"> data deste 3º aditamento, os juros remuneratórios serão correspondentes a </w:t>
      </w:r>
      <w:r>
        <w:rPr>
          <w:rFonts w:asciiTheme="minorHAnsi" w:hAnsiTheme="minorHAnsi" w:cstheme="minorHAnsi"/>
          <w:sz w:val="22"/>
          <w:szCs w:val="22"/>
        </w:rPr>
        <w:t xml:space="preserve">12,6825% a.a. </w:t>
      </w:r>
      <w:r>
        <w:rPr>
          <w:rFonts w:asciiTheme="minorHAnsi" w:hAnsiTheme="minorHAnsi" w:cstheme="minorHAnsi"/>
          <w:spacing w:val="-3"/>
          <w:sz w:val="22"/>
          <w:szCs w:val="22"/>
        </w:rPr>
        <w:t>(</w:t>
      </w:r>
      <w:r>
        <w:rPr>
          <w:rFonts w:asciiTheme="minorHAnsi" w:hAnsiTheme="minorHAnsi" w:cstheme="minorHAnsi"/>
          <w:sz w:val="22"/>
          <w:szCs w:val="22"/>
        </w:rPr>
        <w:t xml:space="preserve">doze inteiros e seis mil, oitocentos e vinte e cinco décimos de milésimos por cento ao ano), calculado sobre o Valor Principal Atualizado, conforme definição </w:t>
      </w:r>
      <w:r w:rsidR="00DA4DFC">
        <w:rPr>
          <w:rFonts w:asciiTheme="minorHAnsi" w:hAnsiTheme="minorHAnsi" w:cstheme="minorHAnsi"/>
          <w:sz w:val="22"/>
          <w:szCs w:val="22"/>
        </w:rPr>
        <w:t xml:space="preserve">constante do </w:t>
      </w:r>
      <w:r w:rsidR="00DA4DFC">
        <w:rPr>
          <w:rFonts w:asciiTheme="minorHAnsi" w:hAnsiTheme="minorHAnsi" w:cstheme="minorHAnsi"/>
          <w:sz w:val="22"/>
          <w:szCs w:val="22"/>
          <w:lang w:bidi="he-IL"/>
        </w:rPr>
        <w:t>“Terceiro Aditamento à CCB”</w:t>
      </w:r>
      <w:r>
        <w:rPr>
          <w:rFonts w:asciiTheme="minorHAnsi" w:hAnsiTheme="minorHAnsi" w:cstheme="minorHAnsi"/>
          <w:sz w:val="22"/>
          <w:szCs w:val="22"/>
        </w:rPr>
        <w:t xml:space="preserve">, base 252 (duzentos e cinquenta e dois) dias úteis. O saldo devedor que houver no primeiro dia do </w:t>
      </w:r>
      <w:r>
        <w:rPr>
          <w:rFonts w:asciiTheme="minorHAnsi" w:hAnsiTheme="minorHAnsi" w:cstheme="minorHAnsi"/>
          <w:sz w:val="22"/>
          <w:szCs w:val="22"/>
          <w:lang w:bidi="he-IL"/>
        </w:rPr>
        <w:t xml:space="preserve">13º (décimo terceiro) mês </w:t>
      </w:r>
      <w:r w:rsidRPr="00A36177">
        <w:rPr>
          <w:rFonts w:asciiTheme="minorHAnsi" w:hAnsiTheme="minorHAnsi" w:cstheme="minorHAnsi"/>
          <w:sz w:val="22"/>
          <w:szCs w:val="22"/>
          <w:lang w:bidi="he-IL"/>
        </w:rPr>
        <w:t>conta</w:t>
      </w:r>
      <w:r w:rsidR="00DA4DFC" w:rsidRPr="00A36177">
        <w:rPr>
          <w:rFonts w:asciiTheme="minorHAnsi" w:hAnsiTheme="minorHAnsi" w:cstheme="minorHAnsi"/>
          <w:sz w:val="22"/>
          <w:szCs w:val="22"/>
          <w:lang w:bidi="he-IL"/>
        </w:rPr>
        <w:t>d</w:t>
      </w:r>
      <w:r w:rsidRPr="00A36177">
        <w:rPr>
          <w:rFonts w:asciiTheme="minorHAnsi" w:hAnsiTheme="minorHAnsi" w:cstheme="minorHAnsi"/>
          <w:sz w:val="22"/>
          <w:szCs w:val="22"/>
          <w:lang w:bidi="he-IL"/>
        </w:rPr>
        <w:t>o da</w:t>
      </w:r>
      <w:r>
        <w:rPr>
          <w:rFonts w:asciiTheme="minorHAnsi" w:hAnsiTheme="minorHAnsi" w:cstheme="minorHAnsi"/>
          <w:sz w:val="22"/>
          <w:szCs w:val="22"/>
          <w:lang w:bidi="he-IL"/>
        </w:rPr>
        <w:t xml:space="preserve"> data deste 3º </w:t>
      </w:r>
      <w:r>
        <w:rPr>
          <w:rFonts w:asciiTheme="minorHAnsi" w:hAnsiTheme="minorHAnsi" w:cstheme="minorHAnsi"/>
          <w:sz w:val="22"/>
          <w:szCs w:val="22"/>
          <w:lang w:bidi="he-IL"/>
        </w:rPr>
        <w:lastRenderedPageBreak/>
        <w:t xml:space="preserve">aditamento, </w:t>
      </w:r>
      <w:r>
        <w:rPr>
          <w:rFonts w:asciiTheme="minorHAnsi" w:hAnsiTheme="minorHAnsi" w:cstheme="minorHAnsi"/>
          <w:sz w:val="22"/>
          <w:szCs w:val="22"/>
        </w:rPr>
        <w:t>será atualizado monetariamente segundo a variação mensal positiva do Índice Nacional de Preços ao Consumidor Amplo (“</w:t>
      </w:r>
      <w:r>
        <w:rPr>
          <w:rFonts w:asciiTheme="minorHAnsi" w:hAnsiTheme="minorHAnsi" w:cstheme="minorHAnsi"/>
          <w:sz w:val="22"/>
          <w:szCs w:val="22"/>
          <w:u w:val="single"/>
        </w:rPr>
        <w:t>IPCA</w:t>
      </w:r>
      <w:r>
        <w:rPr>
          <w:rFonts w:asciiTheme="minorHAnsi" w:hAnsiTheme="minorHAnsi" w:cstheme="minorHAnsi"/>
          <w:sz w:val="22"/>
          <w:szCs w:val="22"/>
        </w:rPr>
        <w:t>”), base 252 (duzentos e cinquenta e dois) Dias Úteis (“</w:t>
      </w:r>
      <w:r>
        <w:rPr>
          <w:rFonts w:asciiTheme="minorHAnsi" w:hAnsiTheme="minorHAnsi" w:cstheme="minorHAnsi"/>
          <w:sz w:val="22"/>
          <w:szCs w:val="22"/>
          <w:u w:val="single"/>
        </w:rPr>
        <w:t>Valor Principal Atualizado</w:t>
      </w:r>
      <w:r>
        <w:rPr>
          <w:rFonts w:asciiTheme="minorHAnsi" w:hAnsiTheme="minorHAnsi" w:cstheme="minorHAnsi"/>
          <w:sz w:val="22"/>
          <w:szCs w:val="22"/>
        </w:rPr>
        <w:t>”)</w:t>
      </w:r>
      <w:r>
        <w:rPr>
          <w:rFonts w:asciiTheme="minorHAnsi" w:hAnsiTheme="minorHAnsi" w:cstheme="minorHAnsi"/>
          <w:sz w:val="22"/>
          <w:szCs w:val="22"/>
          <w:lang w:bidi="he-IL"/>
        </w:rPr>
        <w:t>;</w:t>
      </w:r>
    </w:p>
    <w:p w14:paraId="23A1ED36" w14:textId="77777777" w:rsidR="002E3F98" w:rsidRDefault="002E3F98" w:rsidP="002E3F98">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incluir no valor de principal os juros da CCB em atraso, no importe de </w:t>
      </w:r>
      <w:commentRangeStart w:id="6"/>
      <w:r>
        <w:rPr>
          <w:rFonts w:asciiTheme="minorHAnsi" w:hAnsiTheme="minorHAnsi" w:cstheme="minorHAnsi"/>
          <w:sz w:val="22"/>
          <w:szCs w:val="22"/>
          <w:lang w:bidi="he-IL"/>
        </w:rPr>
        <w:t>R$ 2.194.657,50</w:t>
      </w:r>
      <w:commentRangeEnd w:id="6"/>
      <w:r>
        <w:rPr>
          <w:rStyle w:val="Refdecomentrio"/>
          <w:rFonts w:ascii="Arial" w:hAnsi="Arial" w:cs="Arial"/>
        </w:rPr>
        <w:commentReference w:id="6"/>
      </w:r>
      <w:r>
        <w:rPr>
          <w:rFonts w:asciiTheme="minorHAnsi" w:hAnsiTheme="minorHAnsi" w:cstheme="minorHAnsi"/>
          <w:sz w:val="22"/>
          <w:szCs w:val="22"/>
          <w:lang w:bidi="he-IL"/>
        </w:rPr>
        <w:t xml:space="preserve"> (dois milhões, cento e noventa e quatro mil, seiscentos e cinquenta e sete reais e cinquenta centavos), atualizado até </w:t>
      </w:r>
      <w:r w:rsidRPr="000D1306">
        <w:rPr>
          <w:rFonts w:asciiTheme="minorHAnsi" w:hAnsiTheme="minorHAnsi" w:cstheme="minorHAnsi"/>
          <w:sz w:val="22"/>
          <w:szCs w:val="22"/>
          <w:highlight w:val="yellow"/>
          <w:lang w:bidi="he-IL"/>
          <w:rPrChange w:id="7" w:author="Alexandra Catoira" w:date="2021-09-01T12:08:00Z">
            <w:rPr>
              <w:rFonts w:asciiTheme="minorHAnsi" w:hAnsiTheme="minorHAnsi" w:cstheme="minorHAnsi"/>
              <w:sz w:val="22"/>
              <w:szCs w:val="22"/>
              <w:lang w:bidi="he-IL"/>
            </w:rPr>
          </w:rPrChange>
        </w:rPr>
        <w:t>05 de junho de 2021</w:t>
      </w:r>
      <w:r>
        <w:rPr>
          <w:rFonts w:asciiTheme="minorHAnsi" w:hAnsiTheme="minorHAnsi" w:cstheme="minorHAnsi"/>
          <w:sz w:val="22"/>
          <w:szCs w:val="22"/>
          <w:lang w:bidi="he-IL"/>
        </w:rPr>
        <w:t>;</w:t>
      </w:r>
    </w:p>
    <w:p w14:paraId="1615ED3D" w14:textId="63C20FCA" w:rsidR="002E3F98" w:rsidRDefault="002E3F98" w:rsidP="002E3F98">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bookmarkStart w:id="8" w:name="_Hlk79740450"/>
      <w:r>
        <w:rPr>
          <w:rFonts w:asciiTheme="minorHAnsi" w:hAnsiTheme="minorHAnsi" w:cstheme="minorHAnsi"/>
          <w:sz w:val="22"/>
          <w:szCs w:val="22"/>
          <w:lang w:bidi="he-IL"/>
        </w:rPr>
        <w:t xml:space="preserve">incluir garantia de alienação fiduciária sobre: </w:t>
      </w:r>
      <w:r>
        <w:rPr>
          <w:rFonts w:asciiTheme="minorHAnsi" w:hAnsiTheme="minorHAnsi" w:cstheme="minorHAnsi"/>
          <w:b/>
          <w:bCs/>
          <w:sz w:val="22"/>
          <w:szCs w:val="22"/>
          <w:lang w:bidi="he-IL"/>
        </w:rPr>
        <w:t>(iv.1)</w:t>
      </w:r>
      <w:r>
        <w:rPr>
          <w:rFonts w:asciiTheme="minorHAnsi" w:hAnsiTheme="minorHAnsi" w:cstheme="minorHAnsi"/>
          <w:sz w:val="22"/>
          <w:szCs w:val="22"/>
          <w:lang w:bidi="he-IL"/>
        </w:rPr>
        <w:t xml:space="preserve"> a totalidade das unidades dos Empreendimentos Habitacionais Alvo, com exceção daquelas objeto de garantia ao CRI Belvedere, assim como aquelas que tenham comprovadamente sido objeto de repasse bancário aos seus adquirentes finais, a qual deverá ser constituída e registrada no prazo máximo de até </w:t>
      </w:r>
      <w:r w:rsidR="00754F3E">
        <w:rPr>
          <w:rFonts w:asciiTheme="minorHAnsi" w:hAnsiTheme="minorHAnsi" w:cstheme="minorHAnsi"/>
          <w:sz w:val="22"/>
          <w:szCs w:val="22"/>
          <w:lang w:bidi="he-IL"/>
        </w:rPr>
        <w:t>90 (noventa)</w:t>
      </w:r>
      <w:r>
        <w:rPr>
          <w:rFonts w:asciiTheme="minorHAnsi" w:hAnsiTheme="minorHAnsi" w:cstheme="minorHAnsi"/>
          <w:sz w:val="22"/>
          <w:szCs w:val="22"/>
          <w:lang w:bidi="he-IL"/>
        </w:rPr>
        <w:t xml:space="preserve"> dias contados da data do primeiro Habite-se que for expedido para qualquer dos </w:t>
      </w:r>
      <w:r>
        <w:rPr>
          <w:rFonts w:asciiTheme="minorHAnsi" w:hAnsiTheme="minorHAnsi" w:cstheme="minorHAnsi"/>
          <w:sz w:val="22"/>
          <w:szCs w:val="22"/>
        </w:rPr>
        <w:t xml:space="preserve">Empreendimentos Habitacionais Alvo; e </w:t>
      </w:r>
      <w:r>
        <w:rPr>
          <w:rFonts w:asciiTheme="minorHAnsi" w:hAnsiTheme="minorHAnsi" w:cstheme="minorHAnsi"/>
          <w:b/>
          <w:bCs/>
          <w:sz w:val="22"/>
          <w:szCs w:val="22"/>
          <w:lang w:bidi="he-IL"/>
        </w:rPr>
        <w:t>(iv.2)</w:t>
      </w:r>
      <w:r>
        <w:rPr>
          <w:rFonts w:asciiTheme="minorHAnsi" w:hAnsiTheme="minorHAnsi" w:cstheme="minorHAnsi"/>
          <w:sz w:val="22"/>
          <w:szCs w:val="22"/>
          <w:lang w:bidi="he-IL"/>
        </w:rPr>
        <w:t xml:space="preserve"> as unidades que hoje garantem o CRI Belvedere e que não tenham comprovadamente sido objeto de repasse bancário aos seus adquirentes finais, a qual deverá ser constituída assim que o CRI Belvedere for liquidado, devendo ser registradas no prazo máximo de até 60 (sessenta) dias contados da liquidação do CRI Belvedere . Os contratos para constituição das garantias de alienação fiduciária na forma acima indicada deverão ser formalizados nos exatos termos da minuta de contrato de alienação fiduciária rubricada pelas Partes, que fará parte integrante d</w:t>
      </w:r>
      <w:r w:rsidR="003A170B">
        <w:rPr>
          <w:rFonts w:asciiTheme="minorHAnsi" w:hAnsiTheme="minorHAnsi" w:cstheme="minorHAnsi"/>
          <w:sz w:val="22"/>
          <w:szCs w:val="22"/>
          <w:lang w:bidi="he-IL"/>
        </w:rPr>
        <w:t>a</w:t>
      </w:r>
      <w:r>
        <w:rPr>
          <w:rFonts w:asciiTheme="minorHAnsi" w:hAnsiTheme="minorHAnsi" w:cstheme="minorHAnsi"/>
          <w:sz w:val="22"/>
          <w:szCs w:val="22"/>
          <w:lang w:bidi="he-IL"/>
        </w:rPr>
        <w:t xml:space="preserve"> CCB como Anexo II, ficando a cargo da Emitente os custos dos respectivos registros (“</w:t>
      </w:r>
      <w:r>
        <w:rPr>
          <w:rFonts w:asciiTheme="minorHAnsi" w:hAnsiTheme="minorHAnsi" w:cstheme="minorHAnsi"/>
          <w:sz w:val="22"/>
          <w:szCs w:val="22"/>
          <w:u w:val="single"/>
          <w:lang w:bidi="he-IL"/>
        </w:rPr>
        <w:t>Nova Alienação Fiduciária</w:t>
      </w:r>
      <w:r>
        <w:rPr>
          <w:rFonts w:asciiTheme="minorHAnsi" w:hAnsiTheme="minorHAnsi" w:cstheme="minorHAnsi"/>
          <w:sz w:val="22"/>
          <w:szCs w:val="22"/>
          <w:lang w:bidi="he-IL"/>
        </w:rPr>
        <w:t>”);</w:t>
      </w:r>
    </w:p>
    <w:p w14:paraId="623AEE9C" w14:textId="77777777" w:rsidR="002E3F98" w:rsidRDefault="002E3F98" w:rsidP="002E3F98">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cessão fiduciária sobre a integralidade dos direitos creditórios decorrentes das vendas da totalidade das unidades dos Empreendimentos Habitacionais Alvo, com exceção das unidades cujos direitos creditórios decorrentes das suas vendas hoje garantam o CRI Belvedere (“</w:t>
      </w:r>
      <w:r>
        <w:rPr>
          <w:rFonts w:asciiTheme="minorHAnsi" w:hAnsiTheme="minorHAnsi" w:cstheme="minorHAnsi"/>
          <w:sz w:val="22"/>
          <w:szCs w:val="22"/>
          <w:u w:val="single"/>
          <w:lang w:bidi="he-IL"/>
        </w:rPr>
        <w:t>Aditamento Cessão Fiduciária</w:t>
      </w:r>
      <w:r>
        <w:rPr>
          <w:rFonts w:asciiTheme="minorHAnsi" w:hAnsiTheme="minorHAnsi" w:cstheme="minorHAnsi"/>
          <w:sz w:val="22"/>
          <w:szCs w:val="22"/>
          <w:lang w:bidi="he-IL"/>
        </w:rPr>
        <w:t>”);</w:t>
      </w:r>
    </w:p>
    <w:p w14:paraId="09E0D262" w14:textId="77777777" w:rsidR="002E3F98" w:rsidRDefault="002E3F98" w:rsidP="002E3F98">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cessão fiduciária sobre os direitos creditórios decorrentes das vendas das unidades que hoje garantem o CRI Belvedere e que não tenham comprovadamente sido objeto de repasse bancário aos seus adquirentes finais, a qual deverá ser constituída assim que o CRI Belvedere for liquidado. O contrato deverá ser formalizado nos exatos termos da minuta de contrato de cessão fiduciária rubricada pelas Partes, que fará parte integrante desta CCB como Anexo III, ficando a cargo da Emitente os custos dos respectivos registros (“</w:t>
      </w:r>
      <w:r>
        <w:rPr>
          <w:rFonts w:asciiTheme="minorHAnsi" w:hAnsiTheme="minorHAnsi" w:cstheme="minorHAnsi"/>
          <w:sz w:val="22"/>
          <w:szCs w:val="22"/>
          <w:u w:val="single"/>
          <w:lang w:bidi="he-IL"/>
        </w:rPr>
        <w:t>Nova Cessão Fiduciária</w:t>
      </w:r>
      <w:r>
        <w:rPr>
          <w:rFonts w:asciiTheme="minorHAnsi" w:hAnsiTheme="minorHAnsi" w:cstheme="minorHAnsi"/>
          <w:sz w:val="22"/>
          <w:szCs w:val="22"/>
          <w:lang w:bidi="he-IL"/>
        </w:rPr>
        <w:t>”).</w:t>
      </w:r>
      <w:bookmarkEnd w:id="8"/>
    </w:p>
    <w:p w14:paraId="2923B747" w14:textId="77777777" w:rsidR="002E3F98" w:rsidRDefault="002E3F98" w:rsidP="00383EF4">
      <w:pPr>
        <w:pStyle w:val="PargrafodaLista"/>
        <w:spacing w:line="340" w:lineRule="exact"/>
        <w:ind w:left="0"/>
        <w:rPr>
          <w:rFonts w:asciiTheme="minorHAnsi" w:hAnsiTheme="minorHAnsi" w:cstheme="minorHAnsi"/>
          <w:sz w:val="22"/>
          <w:szCs w:val="22"/>
          <w:lang w:bidi="he-IL"/>
        </w:rPr>
      </w:pPr>
    </w:p>
    <w:p w14:paraId="65388F9D" w14:textId="141F7EB6" w:rsidR="00210FC8" w:rsidRPr="000722FC" w:rsidRDefault="00914771" w:rsidP="00210FC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9948D0">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terá a obrigação </w:t>
      </w:r>
      <w:r w:rsidR="00210FC8">
        <w:rPr>
          <w:rFonts w:asciiTheme="minorHAnsi" w:hAnsiTheme="minorHAnsi" w:cstheme="minorHAnsi"/>
          <w:sz w:val="22"/>
          <w:szCs w:val="22"/>
          <w:lang w:bidi="he-IL"/>
        </w:rPr>
        <w:t xml:space="preserve">de </w:t>
      </w:r>
      <w:del w:id="9" w:author="Alexandra Catoira" w:date="2021-09-01T11:57:00Z">
        <w:r w:rsidR="00210FC8" w:rsidRPr="000722FC" w:rsidDel="00EF060C">
          <w:rPr>
            <w:rFonts w:asciiTheme="minorHAnsi" w:hAnsiTheme="minorHAnsi" w:cstheme="minorHAnsi"/>
            <w:sz w:val="22"/>
            <w:szCs w:val="22"/>
            <w:lang w:bidi="he-IL"/>
          </w:rPr>
          <w:delText xml:space="preserve">obrigação de </w:delText>
        </w:r>
      </w:del>
      <w:r w:rsidR="00210FC8">
        <w:rPr>
          <w:rFonts w:asciiTheme="minorHAnsi" w:hAnsiTheme="minorHAnsi" w:cstheme="minorHAnsi"/>
          <w:sz w:val="22"/>
          <w:szCs w:val="22"/>
          <w:lang w:bidi="he-IL"/>
        </w:rPr>
        <w:t xml:space="preserve">manter a </w:t>
      </w:r>
      <w:r w:rsidR="00210FC8" w:rsidRPr="000722FC">
        <w:rPr>
          <w:rFonts w:asciiTheme="minorHAnsi" w:hAnsiTheme="minorHAnsi" w:cstheme="minorHAnsi"/>
          <w:sz w:val="22"/>
          <w:szCs w:val="22"/>
          <w:lang w:bidi="he-IL"/>
        </w:rPr>
        <w:t>contrata</w:t>
      </w:r>
      <w:r w:rsidR="00210FC8">
        <w:rPr>
          <w:rFonts w:asciiTheme="minorHAnsi" w:hAnsiTheme="minorHAnsi" w:cstheme="minorHAnsi"/>
          <w:sz w:val="22"/>
          <w:szCs w:val="22"/>
          <w:lang w:bidi="he-IL"/>
        </w:rPr>
        <w:t>ção da</w:t>
      </w:r>
      <w:r w:rsidR="00210FC8" w:rsidRPr="000722FC">
        <w:rPr>
          <w:rFonts w:asciiTheme="minorHAnsi" w:hAnsiTheme="minorHAnsi" w:cstheme="minorHAnsi"/>
          <w:sz w:val="22"/>
          <w:szCs w:val="22"/>
          <w:lang w:bidi="he-IL"/>
        </w:rPr>
        <w:t xml:space="preserve"> empresa de </w:t>
      </w:r>
      <w:proofErr w:type="spellStart"/>
      <w:r w:rsidR="00210FC8" w:rsidRPr="000722FC">
        <w:rPr>
          <w:rFonts w:asciiTheme="minorHAnsi" w:hAnsiTheme="minorHAnsi" w:cstheme="minorHAnsi"/>
          <w:i/>
          <w:iCs/>
          <w:sz w:val="22"/>
          <w:szCs w:val="22"/>
          <w:lang w:bidi="he-IL"/>
        </w:rPr>
        <w:t>Servicer</w:t>
      </w:r>
      <w:proofErr w:type="spellEnd"/>
      <w:r w:rsidR="00210FC8" w:rsidRPr="000722FC">
        <w:rPr>
          <w:rFonts w:asciiTheme="minorHAnsi" w:hAnsiTheme="minorHAnsi" w:cstheme="minorHAnsi"/>
          <w:sz w:val="22"/>
          <w:szCs w:val="22"/>
          <w:lang w:bidi="he-IL"/>
        </w:rPr>
        <w:t xml:space="preserve"> </w:t>
      </w:r>
      <w:r w:rsidR="00210FC8">
        <w:rPr>
          <w:rFonts w:asciiTheme="minorHAnsi" w:hAnsiTheme="minorHAnsi" w:cstheme="minorHAnsi"/>
          <w:sz w:val="22"/>
          <w:szCs w:val="22"/>
          <w:lang w:bidi="he-IL"/>
        </w:rPr>
        <w:t>para manter o acompanhamento e fiscalização d</w:t>
      </w:r>
      <w:r w:rsidR="00210FC8" w:rsidRPr="000722FC">
        <w:rPr>
          <w:rFonts w:asciiTheme="minorHAnsi" w:hAnsiTheme="minorHAnsi" w:cstheme="minorHAnsi"/>
          <w:sz w:val="22"/>
          <w:szCs w:val="22"/>
          <w:lang w:bidi="he-IL"/>
        </w:rPr>
        <w:t>a administração da Cessão Fiduciária atual e da Nova Cessão Fiduciária, para que todos os recebíveis sejam sempre creditados na Conta Centralizadora;</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5B1852D1"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 xml:space="preserve">Terceiro Aditamento ao </w:t>
      </w:r>
      <w:r w:rsidR="00C54CF2" w:rsidRPr="000D278F">
        <w:rPr>
          <w:rFonts w:asciiTheme="minorHAnsi" w:hAnsiTheme="minorHAnsi" w:cstheme="minorHAnsi"/>
          <w:sz w:val="22"/>
          <w:szCs w:val="22"/>
          <w:lang w:bidi="he-IL"/>
        </w:rPr>
        <w:t xml:space="preserve">Instrumento Particular </w:t>
      </w:r>
      <w:r w:rsidR="00C54CF2" w:rsidRPr="000D278F">
        <w:rPr>
          <w:rFonts w:asciiTheme="minorHAnsi" w:hAnsiTheme="minorHAnsi" w:cstheme="minorHAnsi"/>
          <w:sz w:val="22"/>
          <w:szCs w:val="22"/>
          <w:lang w:bidi="he-IL"/>
        </w:rPr>
        <w:lastRenderedPageBreak/>
        <w:t xml:space="preserve">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2C5EF9">
        <w:rPr>
          <w:rFonts w:asciiTheme="minorHAnsi" w:hAnsiTheme="minorHAnsi" w:cstheme="minorHAnsi"/>
          <w:sz w:val="22"/>
          <w:szCs w:val="22"/>
          <w:lang w:bidi="he-IL"/>
        </w:rPr>
        <w:t>Quotas</w:t>
      </w:r>
      <w:r w:rsidR="00C54CF2">
        <w:rPr>
          <w:rFonts w:asciiTheme="minorHAnsi" w:hAnsiTheme="minorHAnsi" w:cstheme="minorHAnsi"/>
          <w:sz w:val="22"/>
          <w:szCs w:val="22"/>
          <w:lang w:bidi="he-IL"/>
        </w:rPr>
        <w:t xml:space="preserve">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2BE4655"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0" w:name="_Hlk22145523"/>
      <w:r w:rsidRPr="00525B22">
        <w:rPr>
          <w:rFonts w:asciiTheme="minorHAnsi" w:eastAsia="Arial" w:hAnsiTheme="minorHAnsi" w:cstheme="minorHAnsi"/>
          <w:sz w:val="22"/>
          <w:szCs w:val="22"/>
        </w:rPr>
        <w:t xml:space="preserve">Os termos utilizados neste </w:t>
      </w:r>
      <w:r w:rsidR="003B4844" w:rsidRPr="00525B22">
        <w:rPr>
          <w:rFonts w:asciiTheme="minorHAnsi" w:eastAsia="Arial" w:hAnsiTheme="minorHAnsi" w:cstheme="minorHAnsi"/>
          <w:sz w:val="22"/>
          <w:szCs w:val="22"/>
        </w:rPr>
        <w:t xml:space="preserve">Terceiro </w:t>
      </w:r>
      <w:r w:rsidRPr="00525B22">
        <w:rPr>
          <w:rFonts w:asciiTheme="minorHAnsi" w:eastAsia="Arial" w:hAnsiTheme="minorHAnsi" w:cstheme="minorHAnsi"/>
          <w:sz w:val="22"/>
          <w:szCs w:val="22"/>
        </w:rPr>
        <w:t>Aditamento que não estiverem aqui definidos têm o significado que lhes</w:t>
      </w:r>
      <w:r w:rsidR="00F77593" w:rsidRPr="00525B22">
        <w:rPr>
          <w:rFonts w:asciiTheme="minorHAnsi" w:eastAsia="Arial" w:hAnsiTheme="minorHAnsi" w:cstheme="minorHAnsi"/>
          <w:sz w:val="22"/>
          <w:szCs w:val="22"/>
        </w:rPr>
        <w:t xml:space="preserve"> dado</w:t>
      </w:r>
      <w:r w:rsidRPr="00525B22">
        <w:rPr>
          <w:rFonts w:asciiTheme="minorHAnsi" w:eastAsia="Arial" w:hAnsiTheme="minorHAnsi" w:cstheme="minorHAnsi"/>
          <w:sz w:val="22"/>
          <w:szCs w:val="22"/>
        </w:rPr>
        <w:t xml:space="preserve"> foi </w:t>
      </w:r>
      <w:r w:rsidR="00691A09" w:rsidRPr="00525B22">
        <w:rPr>
          <w:rFonts w:asciiTheme="minorHAnsi" w:eastAsia="Arial" w:hAnsiTheme="minorHAnsi" w:cstheme="minorHAnsi"/>
          <w:sz w:val="22"/>
          <w:szCs w:val="22"/>
        </w:rPr>
        <w:t>nos Documentos da Operação</w:t>
      </w:r>
      <w:r w:rsidR="00381927" w:rsidRPr="00525B22">
        <w:rPr>
          <w:rFonts w:asciiTheme="minorHAnsi" w:eastAsia="Arial" w:hAnsiTheme="minorHAnsi" w:cstheme="minorHAnsi"/>
          <w:sz w:val="22"/>
          <w:szCs w:val="22"/>
        </w:rPr>
        <w:t xml:space="preserve">, </w:t>
      </w:r>
      <w:r w:rsidR="00C11B7F" w:rsidRPr="00525B22">
        <w:rPr>
          <w:rFonts w:asciiTheme="minorHAnsi" w:eastAsia="Arial" w:hAnsiTheme="minorHAnsi" w:cstheme="minorHAnsi"/>
          <w:sz w:val="22"/>
          <w:szCs w:val="22"/>
        </w:rPr>
        <w:t xml:space="preserve">a saber </w:t>
      </w:r>
      <w:r w:rsidR="00553110" w:rsidRPr="00525B22">
        <w:rPr>
          <w:rFonts w:asciiTheme="minorHAnsi" w:eastAsia="Arial" w:hAnsiTheme="minorHAnsi" w:cstheme="minorHAnsi"/>
          <w:sz w:val="22"/>
          <w:szCs w:val="22"/>
        </w:rPr>
        <w:t>(</w:t>
      </w:r>
      <w:r w:rsidR="00972F8A" w:rsidRPr="00525B22">
        <w:rPr>
          <w:rFonts w:asciiTheme="minorHAnsi" w:hAnsiTheme="minorHAnsi" w:cstheme="minorHAnsi"/>
          <w:sz w:val="22"/>
          <w:szCs w:val="22"/>
        </w:rPr>
        <w:t>“</w:t>
      </w:r>
      <w:r w:rsidR="00972F8A" w:rsidRPr="00525B22">
        <w:rPr>
          <w:rFonts w:asciiTheme="minorHAnsi" w:hAnsiTheme="minorHAnsi" w:cstheme="minorHAnsi"/>
          <w:sz w:val="22"/>
          <w:szCs w:val="22"/>
          <w:u w:val="single"/>
        </w:rPr>
        <w:t>Documentos da Operação</w:t>
      </w:r>
      <w:r w:rsidR="00972F8A" w:rsidRPr="00525B22">
        <w:rPr>
          <w:rFonts w:asciiTheme="minorHAnsi" w:hAnsiTheme="minorHAnsi" w:cstheme="minorHAnsi"/>
          <w:sz w:val="22"/>
          <w:szCs w:val="22"/>
        </w:rPr>
        <w:t xml:space="preserve">”): </w:t>
      </w:r>
      <w:r w:rsidR="00972F8A" w:rsidRPr="00525B22">
        <w:rPr>
          <w:rFonts w:asciiTheme="minorHAnsi" w:hAnsiTheme="minorHAnsi" w:cstheme="minorHAnsi"/>
          <w:b/>
          <w:sz w:val="22"/>
          <w:szCs w:val="22"/>
        </w:rPr>
        <w:t>(a)</w:t>
      </w:r>
      <w:r w:rsidR="00972F8A" w:rsidRPr="00525B22">
        <w:rPr>
          <w:rFonts w:asciiTheme="minorHAnsi" w:hAnsiTheme="minorHAnsi" w:cstheme="minorHAnsi"/>
          <w:sz w:val="22"/>
          <w:szCs w:val="22"/>
        </w:rPr>
        <w:t xml:space="preserve"> a CCB; </w:t>
      </w:r>
      <w:r w:rsidR="00972F8A" w:rsidRPr="00525B22">
        <w:rPr>
          <w:rFonts w:asciiTheme="minorHAnsi" w:hAnsiTheme="minorHAnsi" w:cstheme="minorHAnsi"/>
          <w:b/>
          <w:sz w:val="22"/>
          <w:szCs w:val="22"/>
        </w:rPr>
        <w:t>(b)</w:t>
      </w:r>
      <w:r w:rsidR="00972F8A" w:rsidRPr="00525B22">
        <w:rPr>
          <w:rFonts w:asciiTheme="minorHAnsi" w:hAnsiTheme="minorHAnsi" w:cstheme="minorHAnsi"/>
          <w:sz w:val="22"/>
          <w:szCs w:val="22"/>
        </w:rPr>
        <w:t xml:space="preserve"> a Escritura de </w:t>
      </w:r>
      <w:r w:rsidR="00D543A3" w:rsidRPr="00525B22">
        <w:rPr>
          <w:rFonts w:asciiTheme="minorHAnsi" w:hAnsiTheme="minorHAnsi" w:cstheme="minorHAnsi"/>
          <w:sz w:val="22"/>
          <w:szCs w:val="22"/>
        </w:rPr>
        <w:t>C</w:t>
      </w:r>
      <w:r w:rsidR="00AF7187" w:rsidRPr="00525B22">
        <w:rPr>
          <w:rFonts w:asciiTheme="minorHAnsi" w:hAnsiTheme="minorHAnsi" w:cstheme="minorHAnsi"/>
          <w:sz w:val="22"/>
          <w:szCs w:val="22"/>
        </w:rPr>
        <w:t>C</w:t>
      </w:r>
      <w:r w:rsidR="00972F8A" w:rsidRPr="00525B22">
        <w:rPr>
          <w:rFonts w:asciiTheme="minorHAnsi" w:hAnsiTheme="minorHAnsi" w:cstheme="minorHAnsi"/>
          <w:sz w:val="22"/>
          <w:szCs w:val="22"/>
        </w:rPr>
        <w:t xml:space="preserve">I; </w:t>
      </w:r>
      <w:r w:rsidR="00972F8A" w:rsidRPr="00525B22">
        <w:rPr>
          <w:rFonts w:asciiTheme="minorHAnsi" w:hAnsiTheme="minorHAnsi" w:cstheme="minorHAnsi"/>
          <w:b/>
          <w:sz w:val="22"/>
          <w:szCs w:val="22"/>
        </w:rPr>
        <w:t>(c)</w:t>
      </w:r>
      <w:r w:rsidR="00972F8A" w:rsidRPr="00525B22">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A40823">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 xml:space="preserve">e Outras Avenças, celebrado em 11/07/2017, e o contrato da Nova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40823">
        <w:rPr>
          <w:rFonts w:asciiTheme="minorHAnsi" w:hAnsiTheme="minorHAnsi" w:cstheme="minorHAnsi"/>
          <w:sz w:val="22"/>
          <w:szCs w:val="22"/>
        </w:rPr>
        <w:t>Instrumento Particular de Alienação Fiduciária de Quotas e Outras Avenças, celebrado em 11/07/2017 (“</w:t>
      </w:r>
      <w:r w:rsidR="00A40823">
        <w:rPr>
          <w:rFonts w:asciiTheme="minorHAnsi" w:hAnsiTheme="minorHAnsi" w:cstheme="minorHAnsi"/>
          <w:sz w:val="22"/>
          <w:szCs w:val="22"/>
          <w:u w:val="single"/>
        </w:rPr>
        <w:t>Alienação Fiduciária de Quotas</w:t>
      </w:r>
      <w:r w:rsidR="00A40823">
        <w:rPr>
          <w:rFonts w:asciiTheme="minorHAnsi" w:hAnsiTheme="minorHAnsi" w:cstheme="minorHAnsi"/>
          <w:sz w:val="22"/>
          <w:szCs w:val="22"/>
        </w:rPr>
        <w:t xml:space="preserve">”); </w:t>
      </w:r>
      <w:r w:rsidR="00A40823">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A40823">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10"/>
    <w:p w14:paraId="0AC77F13" w14:textId="77777777" w:rsidR="004E22E6" w:rsidRPr="002C5EF9" w:rsidRDefault="004E22E6" w:rsidP="002C5EF9">
      <w:pPr>
        <w:widowControl w:val="0"/>
        <w:tabs>
          <w:tab w:val="left" w:pos="0"/>
          <w:tab w:val="left" w:pos="709"/>
        </w:tabs>
        <w:spacing w:line="340" w:lineRule="exact"/>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2D0FB40C"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10892">
        <w:rPr>
          <w:rFonts w:asciiTheme="minorHAnsi" w:hAnsiTheme="minorHAnsi" w:cstheme="minorHAnsi"/>
          <w:bCs/>
          <w:iCs/>
          <w:sz w:val="22"/>
          <w:szCs w:val="22"/>
        </w:rPr>
        <w:t>2</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10892">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2C15FFE"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Pr>
          <w:rFonts w:asciiTheme="minorHAnsi" w:hAnsiTheme="minorHAnsi" w:cstheme="minorHAnsi"/>
          <w:sz w:val="22"/>
          <w:szCs w:val="22"/>
        </w:rPr>
        <w:t>2</w:t>
      </w:r>
      <w:r>
        <w:rPr>
          <w:rFonts w:asciiTheme="minorHAnsi" w:hAnsiTheme="minorHAnsi" w:cstheme="minorHAnsi"/>
          <w:sz w:val="22"/>
          <w:szCs w:val="22"/>
        </w:rPr>
        <w:t xml:space="preserve">.1. </w:t>
      </w:r>
      <w:r w:rsidR="00710892">
        <w:rPr>
          <w:rFonts w:asciiTheme="minorHAnsi" w:hAnsiTheme="minorHAnsi" w:cstheme="minorHAnsi"/>
          <w:sz w:val="22"/>
          <w:szCs w:val="22"/>
        </w:rPr>
        <w:t>As Partes declaram, para os fins do artigo 1.362 do Código Civil</w:t>
      </w:r>
      <w:r w:rsidR="00DF6BC2">
        <w:rPr>
          <w:rFonts w:asciiTheme="minorHAnsi" w:hAnsiTheme="minorHAnsi" w:cstheme="minorHAnsi"/>
          <w:sz w:val="22"/>
          <w:szCs w:val="22"/>
        </w:rPr>
        <w:t>, que as Obrigações Garantidas apresentam as seguintes características</w:t>
      </w:r>
      <w:r>
        <w:rPr>
          <w:rFonts w:asciiTheme="minorHAnsi" w:hAnsiTheme="minorHAnsi" w:cstheme="minorHAnsi"/>
          <w:sz w:val="22"/>
          <w:szCs w:val="22"/>
        </w:rPr>
        <w:t>:</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4DCB3522"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 xml:space="preserve">R$ </w:t>
      </w:r>
      <w:commentRangeStart w:id="11"/>
      <w:r w:rsidR="007566F6" w:rsidRPr="00FD5FF9">
        <w:rPr>
          <w:rFonts w:asciiTheme="minorHAnsi" w:hAnsiTheme="minorHAnsi" w:cstheme="minorHAnsi"/>
          <w:sz w:val="22"/>
          <w:szCs w:val="22"/>
          <w:highlight w:val="yellow"/>
        </w:rPr>
        <w:t>[•]</w:t>
      </w:r>
      <w:r w:rsidR="007566F6" w:rsidRPr="00FD5FF9">
        <w:rPr>
          <w:rFonts w:asciiTheme="minorHAnsi" w:hAnsiTheme="minorHAnsi" w:cstheme="minorHAnsi"/>
          <w:sz w:val="22"/>
          <w:szCs w:val="22"/>
        </w:rPr>
        <w:t xml:space="preserve"> (</w:t>
      </w:r>
      <w:r w:rsidR="007566F6" w:rsidRPr="00FD5FF9">
        <w:rPr>
          <w:rFonts w:asciiTheme="minorHAnsi" w:hAnsiTheme="minorHAnsi" w:cstheme="minorHAnsi"/>
          <w:sz w:val="22"/>
          <w:szCs w:val="22"/>
          <w:highlight w:val="yellow"/>
        </w:rPr>
        <w:t>[•]</w:t>
      </w:r>
      <w:r w:rsidR="007566F6" w:rsidRPr="00FD5FF9">
        <w:rPr>
          <w:rFonts w:asciiTheme="minorHAnsi" w:hAnsiTheme="minorHAnsi" w:cstheme="minorHAnsi"/>
          <w:sz w:val="22"/>
          <w:szCs w:val="22"/>
        </w:rPr>
        <w:t xml:space="preserve"> reais)</w:t>
      </w:r>
      <w:commentRangeEnd w:id="11"/>
      <w:r w:rsidR="007566F6" w:rsidRPr="00FD5FF9">
        <w:rPr>
          <w:rStyle w:val="Refdecomentrio"/>
          <w:rFonts w:asciiTheme="minorHAnsi" w:hAnsiTheme="minorHAnsi" w:cstheme="minorHAnsi"/>
          <w:sz w:val="20"/>
          <w:szCs w:val="20"/>
        </w:rPr>
        <w:commentReference w:id="11"/>
      </w:r>
      <w:r w:rsidR="007566F6" w:rsidRPr="00FD5FF9">
        <w:rPr>
          <w:rFonts w:asciiTheme="minorHAnsi" w:hAnsiTheme="minorHAnsi" w:cstheme="minorHAnsi"/>
          <w:sz w:val="22"/>
          <w:szCs w:val="22"/>
        </w:rPr>
        <w:t xml:space="preserve"> (“</w:t>
      </w:r>
      <w:r w:rsidR="007566F6" w:rsidRPr="00FD5FF9">
        <w:rPr>
          <w:rFonts w:asciiTheme="minorHAnsi" w:hAnsiTheme="minorHAnsi" w:cstheme="minorHAnsi"/>
          <w:sz w:val="22"/>
          <w:szCs w:val="22"/>
          <w:u w:val="single"/>
        </w:rPr>
        <w:t>Valor Principal</w:t>
      </w:r>
      <w:r w:rsidR="007566F6" w:rsidRPr="00FD5FF9">
        <w:rPr>
          <w:rFonts w:asciiTheme="minorHAnsi" w:hAnsiTheme="minorHAnsi" w:cstheme="minorHAnsi"/>
          <w:sz w:val="22"/>
          <w:szCs w:val="22"/>
        </w:rPr>
        <w:t>”)</w:t>
      </w:r>
      <w:r w:rsidRPr="000722FC">
        <w:rPr>
          <w:rFonts w:asciiTheme="minorHAnsi" w:hAnsiTheme="minorHAnsi" w:cstheme="minorHAnsi"/>
          <w:sz w:val="22"/>
          <w:szCs w:val="22"/>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76C063A3"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del w:id="12" w:author="Alexandra Catoira" w:date="2021-09-01T11:58:00Z">
        <w:r w:rsidRPr="000722FC" w:rsidDel="00EF060C">
          <w:rPr>
            <w:rFonts w:asciiTheme="minorHAnsi" w:hAnsiTheme="minorHAnsi" w:cstheme="minorHAnsi"/>
            <w:iCs/>
            <w:sz w:val="22"/>
            <w:szCs w:val="22"/>
            <w:highlight w:val="yellow"/>
          </w:rPr>
          <w:delText>[•]</w:delText>
        </w:r>
      </w:del>
      <w:ins w:id="13" w:author="Alexandra Catoira" w:date="2021-09-01T11:58:00Z">
        <w:r w:rsidR="00EF060C">
          <w:rPr>
            <w:rFonts w:asciiTheme="minorHAnsi" w:hAnsiTheme="minorHAnsi" w:cstheme="minorHAnsi"/>
            <w:iCs/>
            <w:sz w:val="22"/>
            <w:szCs w:val="22"/>
          </w:rPr>
          <w:t>1.969</w:t>
        </w:r>
      </w:ins>
      <w:r w:rsidRPr="000722FC">
        <w:rPr>
          <w:rFonts w:asciiTheme="minorHAnsi" w:hAnsiTheme="minorHAnsi" w:cstheme="minorHAnsi"/>
          <w:iCs/>
          <w:sz w:val="22"/>
          <w:szCs w:val="22"/>
        </w:rPr>
        <w:t xml:space="preserve"> (</w:t>
      </w:r>
      <w:del w:id="14" w:author="Alexandra Catoira" w:date="2021-09-01T11:58:00Z">
        <w:r w:rsidRPr="000722FC" w:rsidDel="00EF060C">
          <w:rPr>
            <w:rFonts w:asciiTheme="minorHAnsi" w:hAnsiTheme="minorHAnsi" w:cstheme="minorHAnsi"/>
            <w:iCs/>
            <w:sz w:val="22"/>
            <w:szCs w:val="22"/>
            <w:highlight w:val="yellow"/>
          </w:rPr>
          <w:delText>[•]</w:delText>
        </w:r>
      </w:del>
      <w:ins w:id="15" w:author="Alexandra Catoira" w:date="2021-09-01T11:58:00Z">
        <w:r w:rsidR="00EF060C">
          <w:rPr>
            <w:rFonts w:asciiTheme="minorHAnsi" w:hAnsiTheme="minorHAnsi" w:cstheme="minorHAnsi"/>
            <w:iCs/>
            <w:sz w:val="22"/>
            <w:szCs w:val="22"/>
          </w:rPr>
          <w:t>mil, novecentos e sessenta e nove</w:t>
        </w:r>
      </w:ins>
      <w:r w:rsidRPr="000722FC">
        <w:rPr>
          <w:rFonts w:asciiTheme="minorHAnsi" w:hAnsiTheme="minorHAnsi" w:cstheme="minorHAnsi"/>
          <w:iCs/>
          <w:sz w:val="22"/>
          <w:szCs w:val="22"/>
        </w:rPr>
        <w:t xml:space="preserve">) </w:t>
      </w:r>
      <w:del w:id="16" w:author="Alexandra Catoira" w:date="2021-09-01T11:58:00Z">
        <w:r w:rsidRPr="000722FC" w:rsidDel="00EF060C">
          <w:rPr>
            <w:rFonts w:asciiTheme="minorHAnsi" w:hAnsiTheme="minorHAnsi" w:cstheme="minorHAnsi"/>
            <w:iCs/>
            <w:sz w:val="22"/>
            <w:szCs w:val="22"/>
            <w:highlight w:val="yellow"/>
          </w:rPr>
          <w:delText>[•]</w:delText>
        </w:r>
        <w:r w:rsidRPr="000722FC" w:rsidDel="00EF060C">
          <w:rPr>
            <w:rFonts w:asciiTheme="minorHAnsi" w:hAnsiTheme="minorHAnsi" w:cstheme="minorHAnsi"/>
            <w:sz w:val="22"/>
            <w:szCs w:val="22"/>
          </w:rPr>
          <w:delText xml:space="preserve"> </w:delText>
        </w:r>
      </w:del>
      <w:ins w:id="17" w:author="Alexandra Catoira" w:date="2021-09-01T11:58:00Z">
        <w:r w:rsidR="00EF060C">
          <w:rPr>
            <w:rFonts w:asciiTheme="minorHAnsi" w:hAnsiTheme="minorHAnsi" w:cstheme="minorHAnsi"/>
            <w:iCs/>
            <w:sz w:val="22"/>
            <w:szCs w:val="22"/>
          </w:rPr>
          <w:t>dias</w:t>
        </w:r>
        <w:r w:rsidR="00EF060C" w:rsidRPr="000722FC">
          <w:rPr>
            <w:rFonts w:asciiTheme="minorHAnsi" w:hAnsiTheme="minorHAnsi" w:cstheme="minorHAnsi"/>
            <w:sz w:val="22"/>
            <w:szCs w:val="22"/>
          </w:rPr>
          <w:t xml:space="preserve"> </w:t>
        </w:r>
      </w:ins>
      <w:r w:rsidRPr="000722FC">
        <w:rPr>
          <w:rFonts w:asciiTheme="minorHAnsi" w:hAnsiTheme="minorHAnsi" w:cstheme="minorHAnsi"/>
          <w:sz w:val="22"/>
          <w:szCs w:val="22"/>
        </w:rPr>
        <w:t>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43C7A738"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xml:space="preserve">” e </w:t>
      </w:r>
      <w:r w:rsidR="007566F6" w:rsidRPr="000722FC">
        <w:rPr>
          <w:rFonts w:asciiTheme="minorHAnsi" w:hAnsiTheme="minorHAnsi" w:cstheme="minorHAnsi"/>
          <w:sz w:val="22"/>
          <w:szCs w:val="22"/>
        </w:rPr>
        <w:t>“</w:t>
      </w:r>
      <w:r w:rsidR="007566F6" w:rsidRPr="000722FC">
        <w:rPr>
          <w:rFonts w:asciiTheme="minorHAnsi" w:hAnsiTheme="minorHAnsi" w:cstheme="minorHAnsi"/>
          <w:sz w:val="22"/>
          <w:szCs w:val="22"/>
          <w:u w:val="single"/>
        </w:rPr>
        <w:t>Atualização</w:t>
      </w:r>
      <w:r w:rsidRPr="000722FC">
        <w:rPr>
          <w:rFonts w:asciiTheme="minorHAnsi" w:hAnsiTheme="minorHAnsi" w:cstheme="minorHAnsi"/>
          <w:sz w:val="22"/>
          <w:szCs w:val="22"/>
          <w:u w:val="single"/>
        </w:rPr>
        <w:t xml:space="preserve">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283F7B41" w:rsidR="002F4A94" w:rsidRPr="007566F6"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Securitizadora, os quais serão parte integrante, </w:t>
      </w:r>
      <w:r w:rsidRPr="000722FC">
        <w:rPr>
          <w:rFonts w:asciiTheme="minorHAnsi" w:hAnsiTheme="minorHAnsi" w:cstheme="minorHAnsi"/>
          <w:sz w:val="22"/>
          <w:szCs w:val="22"/>
        </w:rPr>
        <w:lastRenderedPageBreak/>
        <w:t>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w:t>
      </w:r>
      <w:r w:rsidRPr="007566F6">
        <w:rPr>
          <w:rFonts w:asciiTheme="minorHAnsi" w:hAnsiTheme="minorHAnsi" w:cstheme="minorHAnsi"/>
          <w:sz w:val="22"/>
          <w:szCs w:val="22"/>
        </w:rPr>
        <w:t xml:space="preserve">a </w:t>
      </w:r>
      <w:r w:rsidRPr="00A36177">
        <w:rPr>
          <w:rFonts w:asciiTheme="minorHAnsi" w:hAnsiTheme="minorHAnsi" w:cstheme="minorHAnsi"/>
          <w:sz w:val="22"/>
          <w:szCs w:val="22"/>
        </w:rPr>
        <w:t>parcela</w:t>
      </w:r>
      <w:r w:rsidR="00AD5336" w:rsidRPr="00A36177">
        <w:rPr>
          <w:rFonts w:asciiTheme="minorHAnsi" w:hAnsiTheme="minorHAnsi" w:cstheme="minorHAnsi"/>
          <w:sz w:val="22"/>
          <w:szCs w:val="22"/>
        </w:rPr>
        <w:t xml:space="preserve"> de</w:t>
      </w:r>
      <w:r w:rsidRPr="00A36177">
        <w:rPr>
          <w:rFonts w:asciiTheme="minorHAnsi" w:hAnsiTheme="minorHAnsi" w:cstheme="minorHAnsi"/>
          <w:sz w:val="22"/>
          <w:szCs w:val="22"/>
        </w:rPr>
        <w:t xml:space="preserve"> Juros</w:t>
      </w:r>
      <w:r w:rsidRPr="007566F6">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7566F6">
        <w:rPr>
          <w:rFonts w:asciiTheme="minorHAnsi" w:hAnsiTheme="minorHAnsi" w:cstheme="minorHAnsi"/>
          <w:iCs/>
          <w:sz w:val="22"/>
          <w:szCs w:val="22"/>
        </w:rPr>
        <w:t>“4. Atualização Monetária,</w:t>
      </w:r>
      <w:r w:rsidRPr="007566F6">
        <w:rPr>
          <w:rFonts w:asciiTheme="minorHAnsi" w:hAnsiTheme="minorHAnsi" w:cstheme="minorHAnsi"/>
          <w:iCs/>
          <w:spacing w:val="-1"/>
          <w:sz w:val="22"/>
          <w:szCs w:val="22"/>
        </w:rPr>
        <w:t xml:space="preserve"> </w:t>
      </w:r>
      <w:r w:rsidRPr="007566F6">
        <w:rPr>
          <w:rFonts w:asciiTheme="minorHAnsi" w:hAnsiTheme="minorHAnsi" w:cstheme="minorHAnsi"/>
          <w:sz w:val="22"/>
          <w:szCs w:val="22"/>
        </w:rPr>
        <w:t>Juros Remuneratórios</w:t>
      </w:r>
      <w:r w:rsidRPr="007566F6">
        <w:rPr>
          <w:rFonts w:asciiTheme="minorHAnsi" w:hAnsiTheme="minorHAnsi" w:cstheme="minorHAnsi"/>
          <w:spacing w:val="-1"/>
          <w:sz w:val="22"/>
          <w:szCs w:val="22"/>
        </w:rPr>
        <w:t xml:space="preserve"> </w:t>
      </w:r>
      <w:r w:rsidRPr="007566F6">
        <w:rPr>
          <w:rFonts w:asciiTheme="minorHAnsi" w:hAnsiTheme="minorHAnsi" w:cstheme="minorHAnsi"/>
          <w:iCs/>
          <w:sz w:val="22"/>
          <w:szCs w:val="22"/>
        </w:rPr>
        <w:t>e</w:t>
      </w:r>
      <w:r w:rsidRPr="007566F6">
        <w:rPr>
          <w:rFonts w:asciiTheme="minorHAnsi" w:hAnsiTheme="minorHAnsi" w:cstheme="minorHAnsi"/>
          <w:iCs/>
          <w:spacing w:val="-3"/>
          <w:sz w:val="22"/>
          <w:szCs w:val="22"/>
        </w:rPr>
        <w:t xml:space="preserve"> </w:t>
      </w:r>
      <w:r w:rsidRPr="007566F6">
        <w:rPr>
          <w:rFonts w:asciiTheme="minorHAnsi" w:hAnsiTheme="minorHAnsi" w:cstheme="minorHAnsi"/>
          <w:iCs/>
          <w:sz w:val="22"/>
          <w:szCs w:val="22"/>
        </w:rPr>
        <w:t>Encargos” da</w:t>
      </w:r>
      <w:r w:rsidRPr="007566F6">
        <w:rPr>
          <w:rFonts w:asciiTheme="minorHAnsi" w:hAnsiTheme="minorHAnsi" w:cstheme="minorHAnsi"/>
          <w:iCs/>
          <w:spacing w:val="-1"/>
          <w:sz w:val="22"/>
          <w:szCs w:val="22"/>
        </w:rPr>
        <w:t xml:space="preserve"> </w:t>
      </w:r>
      <w:r w:rsidRPr="007566F6">
        <w:rPr>
          <w:rFonts w:asciiTheme="minorHAnsi" w:hAnsiTheme="minorHAnsi" w:cstheme="minorHAnsi"/>
          <w:iCs/>
          <w:sz w:val="22"/>
          <w:szCs w:val="22"/>
        </w:rPr>
        <w:t>CCB</w:t>
      </w:r>
      <w:r w:rsidRPr="007566F6">
        <w:rPr>
          <w:rFonts w:asciiTheme="minorHAnsi" w:hAnsiTheme="minorHAnsi" w:cstheme="minorHAnsi"/>
          <w:iCs/>
          <w:spacing w:val="-1"/>
          <w:sz w:val="22"/>
          <w:szCs w:val="22"/>
        </w:rPr>
        <w:t xml:space="preserve"> </w:t>
      </w:r>
      <w:r w:rsidRPr="007566F6">
        <w:rPr>
          <w:rFonts w:asciiTheme="minorHAnsi" w:hAnsiTheme="minorHAnsi" w:cstheme="minorHAnsi"/>
          <w:iCs/>
          <w:sz w:val="22"/>
          <w:szCs w:val="22"/>
        </w:rPr>
        <w:t>(“</w:t>
      </w:r>
      <w:r w:rsidRPr="007566F6">
        <w:rPr>
          <w:rFonts w:asciiTheme="minorHAnsi" w:hAnsiTheme="minorHAnsi" w:cstheme="minorHAnsi"/>
          <w:iCs/>
          <w:sz w:val="22"/>
          <w:szCs w:val="22"/>
          <w:u w:val="single"/>
        </w:rPr>
        <w:t>Saldo</w:t>
      </w:r>
      <w:r w:rsidRPr="007566F6">
        <w:rPr>
          <w:rFonts w:asciiTheme="minorHAnsi" w:hAnsiTheme="minorHAnsi" w:cstheme="minorHAnsi"/>
          <w:iCs/>
          <w:spacing w:val="-1"/>
          <w:sz w:val="22"/>
          <w:szCs w:val="22"/>
          <w:u w:val="single"/>
        </w:rPr>
        <w:t xml:space="preserve"> </w:t>
      </w:r>
      <w:r w:rsidRPr="007566F6">
        <w:rPr>
          <w:rFonts w:asciiTheme="minorHAnsi" w:hAnsiTheme="minorHAnsi" w:cstheme="minorHAnsi"/>
          <w:iCs/>
          <w:sz w:val="22"/>
          <w:szCs w:val="22"/>
          <w:u w:val="single"/>
        </w:rPr>
        <w:t>Devedor</w:t>
      </w:r>
      <w:r w:rsidRPr="007566F6">
        <w:rPr>
          <w:rFonts w:asciiTheme="minorHAnsi" w:hAnsiTheme="minorHAnsi" w:cstheme="minorHAnsi"/>
          <w:iCs/>
          <w:sz w:val="22"/>
          <w:szCs w:val="22"/>
        </w:rPr>
        <w:t>”);</w:t>
      </w:r>
    </w:p>
    <w:p w14:paraId="2E128425" w14:textId="77777777" w:rsidR="002F4A94" w:rsidRPr="007566F6"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4E71743D"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566F6">
        <w:rPr>
          <w:rFonts w:asciiTheme="minorHAnsi" w:hAnsiTheme="minorHAnsi" w:cstheme="minorHAnsi"/>
          <w:b/>
          <w:sz w:val="22"/>
          <w:szCs w:val="22"/>
        </w:rPr>
        <w:t>Juros Remuneratórios</w:t>
      </w:r>
      <w:r w:rsidRPr="007566F6">
        <w:rPr>
          <w:rFonts w:asciiTheme="minorHAnsi" w:hAnsiTheme="minorHAnsi" w:cstheme="minorHAnsi"/>
          <w:sz w:val="22"/>
          <w:szCs w:val="22"/>
        </w:rPr>
        <w:t>: (g.1) Para os primeiros 12 (doze) meses cont</w:t>
      </w:r>
      <w:r w:rsidRPr="00A36177">
        <w:rPr>
          <w:rFonts w:asciiTheme="minorHAnsi" w:hAnsiTheme="minorHAnsi" w:cstheme="minorHAnsi"/>
          <w:sz w:val="22"/>
          <w:szCs w:val="22"/>
        </w:rPr>
        <w:t>a</w:t>
      </w:r>
      <w:r w:rsidR="00AD5336" w:rsidRPr="00A36177">
        <w:rPr>
          <w:rFonts w:asciiTheme="minorHAnsi" w:hAnsiTheme="minorHAnsi" w:cstheme="minorHAnsi"/>
          <w:sz w:val="22"/>
          <w:szCs w:val="22"/>
        </w:rPr>
        <w:t>d</w:t>
      </w:r>
      <w:r w:rsidRPr="00A36177">
        <w:rPr>
          <w:rFonts w:asciiTheme="minorHAnsi" w:hAnsiTheme="minorHAnsi" w:cstheme="minorHAnsi"/>
          <w:sz w:val="22"/>
          <w:szCs w:val="22"/>
        </w:rPr>
        <w:t>os</w:t>
      </w:r>
      <w:r w:rsidRPr="007566F6">
        <w:rPr>
          <w:rFonts w:asciiTheme="minorHAnsi" w:hAnsiTheme="minorHAnsi" w:cstheme="minorHAnsi"/>
          <w:sz w:val="22"/>
          <w:szCs w:val="22"/>
        </w:rPr>
        <w:t xml:space="preserve"> da data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cont</w:t>
      </w:r>
      <w:r w:rsidRPr="00A36177">
        <w:rPr>
          <w:rFonts w:asciiTheme="minorHAnsi" w:hAnsiTheme="minorHAnsi" w:cstheme="minorHAnsi"/>
          <w:sz w:val="22"/>
          <w:szCs w:val="22"/>
        </w:rPr>
        <w:t>a</w:t>
      </w:r>
      <w:r w:rsidR="00AD5336" w:rsidRPr="00A36177">
        <w:rPr>
          <w:rFonts w:asciiTheme="minorHAnsi" w:hAnsiTheme="minorHAnsi" w:cstheme="minorHAnsi"/>
          <w:sz w:val="22"/>
          <w:szCs w:val="22"/>
        </w:rPr>
        <w:t>d</w:t>
      </w:r>
      <w:r w:rsidRPr="00A36177">
        <w:rPr>
          <w:rFonts w:asciiTheme="minorHAnsi" w:hAnsiTheme="minorHAnsi" w:cstheme="minorHAnsi"/>
          <w:sz w:val="22"/>
          <w:szCs w:val="22"/>
        </w:rPr>
        <w:t>o</w:t>
      </w:r>
      <w:r w:rsidRPr="007566F6">
        <w:rPr>
          <w:rFonts w:asciiTheme="minorHAnsi" w:hAnsiTheme="minorHAnsi" w:cstheme="minorHAnsi"/>
          <w:sz w:val="22"/>
          <w:szCs w:val="22"/>
        </w:rPr>
        <w:t xml:space="preserve"> da data</w:t>
      </w:r>
      <w:r w:rsidRPr="000722FC">
        <w:rPr>
          <w:rFonts w:asciiTheme="minorHAnsi" w:hAnsiTheme="minorHAnsi" w:cstheme="minorHAnsi"/>
          <w:sz w:val="22"/>
          <w:szCs w:val="22"/>
        </w:rPr>
        <w:t xml:space="preserve"> do 3º Aditamento da CCB, os juros remuneratórios serão correspondentes a 12,6825% a.a. (doze inteiros e seis mil, oitocentos e vinte e cinco décimos de milésimos por cento ao ano), calculado sobre o Valor Principal Atualizado, base 252 (duzentos e cinquenta e dois) dias úteis.</w:t>
      </w:r>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3C20AAC3" w14:textId="77777777" w:rsidR="002C5EF9" w:rsidRDefault="002F4A94" w:rsidP="002C5EF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4C43C851" w14:textId="77777777" w:rsidR="002C5EF9" w:rsidRPr="002C5EF9" w:rsidRDefault="002C5EF9" w:rsidP="002C5EF9">
      <w:pPr>
        <w:pStyle w:val="PargrafodaLista"/>
        <w:rPr>
          <w:rFonts w:asciiTheme="minorHAnsi" w:hAnsiTheme="minorHAnsi" w:cstheme="minorHAnsi"/>
          <w:b/>
          <w:sz w:val="22"/>
          <w:szCs w:val="22"/>
        </w:rPr>
      </w:pPr>
    </w:p>
    <w:p w14:paraId="67F78EEA" w14:textId="5E556469" w:rsidR="002F4A94" w:rsidRPr="002C5EF9" w:rsidRDefault="002F4A94" w:rsidP="002C5EF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C5EF9">
        <w:rPr>
          <w:rFonts w:asciiTheme="minorHAnsi" w:hAnsiTheme="minorHAnsi" w:cstheme="minorHAnsi"/>
          <w:b/>
          <w:sz w:val="22"/>
          <w:szCs w:val="22"/>
        </w:rPr>
        <w:t xml:space="preserve">Amortização do </w:t>
      </w:r>
      <w:r w:rsidRPr="002C5EF9">
        <w:rPr>
          <w:rFonts w:asciiTheme="minorHAnsi" w:hAnsiTheme="minorHAnsi" w:cstheme="minorHAnsi"/>
          <w:b/>
          <w:spacing w:val="-4"/>
          <w:sz w:val="22"/>
          <w:szCs w:val="22"/>
        </w:rPr>
        <w:t xml:space="preserve">Valor </w:t>
      </w:r>
      <w:r w:rsidRPr="002C5EF9">
        <w:rPr>
          <w:rFonts w:asciiTheme="minorHAnsi" w:hAnsiTheme="minorHAnsi" w:cstheme="minorHAnsi"/>
          <w:b/>
          <w:sz w:val="22"/>
          <w:szCs w:val="22"/>
        </w:rPr>
        <w:t xml:space="preserve">Principal: </w:t>
      </w:r>
      <w:r w:rsidRPr="002C5EF9">
        <w:rPr>
          <w:rFonts w:asciiTheme="minorHAnsi" w:hAnsiTheme="minorHAnsi" w:cstheme="minorHAnsi"/>
          <w:sz w:val="22"/>
          <w:szCs w:val="22"/>
        </w:rPr>
        <w:t xml:space="preserve">A Fiduciária, mensalmente, após </w:t>
      </w:r>
      <w:ins w:id="18" w:author="Alexandra Catoira" w:date="2021-09-01T12:26:00Z">
        <w:r w:rsidR="0061661C">
          <w:rPr>
            <w:rFonts w:asciiTheme="minorHAnsi" w:hAnsiTheme="minorHAnsi" w:cstheme="minorHAnsi"/>
          </w:rPr>
          <w:t>o pagamento das obrigações mensais</w:t>
        </w:r>
      </w:ins>
      <w:del w:id="19" w:author="Alexandra Catoira" w:date="2021-09-01T12:26:00Z">
        <w:r w:rsidRPr="002C5EF9" w:rsidDel="0061661C">
          <w:rPr>
            <w:rFonts w:asciiTheme="minorHAnsi" w:hAnsiTheme="minorHAnsi" w:cstheme="minorHAnsi"/>
            <w:sz w:val="22"/>
            <w:szCs w:val="22"/>
          </w:rPr>
          <w:delText>a liquidação dos Juros Remuneratórios e demais encargos</w:delText>
        </w:r>
      </w:del>
      <w:r w:rsidRPr="002C5EF9">
        <w:rPr>
          <w:rFonts w:asciiTheme="minorHAnsi" w:hAnsiTheme="minorHAnsi" w:cstheme="minorHAnsi"/>
          <w:sz w:val="22"/>
          <w:szCs w:val="22"/>
        </w:rPr>
        <w:t xml:space="preserve">, utilizará a totalidade dos recursos </w:t>
      </w:r>
      <w:del w:id="20" w:author="Alexandra Catoira" w:date="2021-09-01T12:26:00Z">
        <w:r w:rsidRPr="002C5EF9" w:rsidDel="0061661C">
          <w:rPr>
            <w:rFonts w:asciiTheme="minorHAnsi" w:hAnsiTheme="minorHAnsi" w:cstheme="minorHAnsi"/>
            <w:sz w:val="22"/>
            <w:szCs w:val="22"/>
          </w:rPr>
          <w:delText>existentes</w:delText>
        </w:r>
      </w:del>
      <w:ins w:id="21" w:author="Alexandra Catoira" w:date="2021-09-01T12:26:00Z">
        <w:r w:rsidR="0061661C">
          <w:rPr>
            <w:rFonts w:asciiTheme="minorHAnsi" w:hAnsiTheme="minorHAnsi" w:cstheme="minorHAnsi"/>
            <w:sz w:val="22"/>
            <w:szCs w:val="22"/>
          </w:rPr>
          <w:t>remanescentes</w:t>
        </w:r>
      </w:ins>
      <w:r w:rsidRPr="002C5EF9">
        <w:rPr>
          <w:rFonts w:asciiTheme="minorHAnsi" w:hAnsiTheme="minorHAnsi" w:cstheme="minorHAnsi"/>
          <w:sz w:val="22"/>
          <w:szCs w:val="22"/>
        </w:rPr>
        <w:t xml:space="preserve"> na Conta Centralizadora, oriundos dos pagamentos dos direitos creditórios objeto da Cessão Fiduciária, para realizar a amortização</w:t>
      </w:r>
      <w:ins w:id="22" w:author="Alexandra Catoira" w:date="2021-09-01T11:59:00Z">
        <w:r w:rsidR="00EF060C">
          <w:rPr>
            <w:rFonts w:asciiTheme="minorHAnsi" w:hAnsiTheme="minorHAnsi" w:cstheme="minorHAnsi"/>
            <w:sz w:val="22"/>
            <w:szCs w:val="22"/>
          </w:rPr>
          <w:t xml:space="preserve"> extraordinária</w:t>
        </w:r>
      </w:ins>
      <w:r w:rsidRPr="002C5EF9">
        <w:rPr>
          <w:rFonts w:asciiTheme="minorHAnsi" w:hAnsiTheme="minorHAnsi" w:cstheme="minorHAnsi"/>
          <w:sz w:val="22"/>
          <w:szCs w:val="22"/>
        </w:rPr>
        <w:t xml:space="preserve"> compulsória, </w:t>
      </w:r>
      <w:ins w:id="23" w:author="Alexandra Catoira" w:date="2021-09-01T12:26:00Z">
        <w:r w:rsidR="0061661C">
          <w:rPr>
            <w:rFonts w:asciiTheme="minorHAnsi" w:hAnsiTheme="minorHAnsi" w:cstheme="minorHAnsi"/>
            <w:sz w:val="22"/>
            <w:szCs w:val="22"/>
          </w:rPr>
          <w:t xml:space="preserve">observada a Ordem de Pagamento prevista na Cláusula 3.3 do 3º Aditamento da CCB, </w:t>
        </w:r>
      </w:ins>
      <w:r w:rsidRPr="002C5EF9">
        <w:rPr>
          <w:rFonts w:asciiTheme="minorHAnsi" w:hAnsiTheme="minorHAnsi" w:cstheme="minorHAnsi"/>
          <w:sz w:val="22"/>
          <w:szCs w:val="22"/>
        </w:rPr>
        <w:t>devendo todos os valores serem pagos até a Data de Vencimento.</w:t>
      </w:r>
      <w:r w:rsidR="006C4826" w:rsidRPr="002C5EF9">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24" w:name="_bookmark2"/>
      <w:bookmarkEnd w:id="24"/>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 xml:space="preserve">Aditamento não </w:t>
      </w:r>
      <w:r w:rsidRPr="000722FC">
        <w:rPr>
          <w:rFonts w:asciiTheme="minorHAnsi" w:hAnsiTheme="minorHAnsi" w:cstheme="minorHAnsi"/>
          <w:sz w:val="22"/>
          <w:szCs w:val="22"/>
        </w:rPr>
        <w:lastRenderedPageBreak/>
        <w:t>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3AB24961"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7566F6">
        <w:rPr>
          <w:rFonts w:asciiTheme="minorHAnsi" w:hAnsiTheme="minorHAnsi" w:cstheme="minorHAnsi"/>
          <w:bCs/>
          <w:sz w:val="22"/>
          <w:szCs w:val="22"/>
        </w:rPr>
        <w:t>04</w:t>
      </w:r>
      <w:r w:rsidR="007566F6" w:rsidRPr="000722FC">
        <w:rPr>
          <w:rFonts w:asciiTheme="minorHAnsi" w:hAnsiTheme="minorHAnsi" w:cstheme="minorHAnsi"/>
          <w:bCs/>
          <w:sz w:val="22"/>
          <w:szCs w:val="22"/>
        </w:rPr>
        <w:t xml:space="preserve"> </w:t>
      </w:r>
      <w:r w:rsidRPr="000722FC">
        <w:rPr>
          <w:rFonts w:asciiTheme="minorHAnsi" w:hAnsiTheme="minorHAnsi" w:cstheme="minorHAnsi"/>
          <w:bCs/>
          <w:sz w:val="22"/>
          <w:szCs w:val="22"/>
        </w:rPr>
        <w:t>(</w:t>
      </w:r>
      <w:r w:rsidR="007566F6">
        <w:rPr>
          <w:rFonts w:asciiTheme="minorHAnsi" w:hAnsiTheme="minorHAnsi" w:cstheme="minorHAnsi"/>
          <w:bCs/>
          <w:sz w:val="22"/>
          <w:szCs w:val="22"/>
        </w:rPr>
        <w:t>quatro</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25"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64B5D9C4"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25"/>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877024"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w:t>
      </w:r>
      <w:proofErr w:type="spellStart"/>
      <w:r w:rsidR="003F11AC" w:rsidRPr="003F11AC">
        <w:rPr>
          <w:rFonts w:asciiTheme="minorHAnsi" w:hAnsiTheme="minorHAnsi" w:cstheme="minorHAnsi"/>
          <w:bCs/>
          <w:i/>
          <w:iCs/>
          <w:sz w:val="22"/>
          <w:szCs w:val="22"/>
        </w:rPr>
        <w:t>Ltda.</w:t>
      </w:r>
      <w:r w:rsidR="00877024" w:rsidRPr="008A7D95">
        <w:rPr>
          <w:rFonts w:asciiTheme="minorHAnsi" w:hAnsiTheme="minorHAnsi" w:cstheme="minorHAnsi"/>
          <w:bCs/>
          <w:i/>
          <w:iCs/>
          <w:sz w:val="22"/>
          <w:szCs w:val="22"/>
        </w:rPr>
        <w:t>e</w:t>
      </w:r>
      <w:proofErr w:type="spellEnd"/>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a Habitasec Securitizadora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1359E29" w14:textId="77777777" w:rsidR="00E74AF4" w:rsidRPr="000722FC" w:rsidRDefault="00E74AF4" w:rsidP="0024619E">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24619E">
      <w:pPr>
        <w:widowControl w:val="0"/>
        <w:spacing w:line="340" w:lineRule="exact"/>
        <w:ind w:right="-35"/>
        <w:rPr>
          <w:rFonts w:asciiTheme="minorHAnsi" w:hAnsiTheme="minorHAnsi" w:cstheme="minorHAnsi"/>
          <w:sz w:val="22"/>
          <w:szCs w:val="22"/>
        </w:rPr>
      </w:pPr>
    </w:p>
    <w:p w14:paraId="7101457C" w14:textId="77777777" w:rsidR="00E74AF4" w:rsidRPr="000722FC" w:rsidRDefault="00E74AF4"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5BCBF1BC" w:rsidR="00E74AF4" w:rsidRPr="000722FC" w:rsidRDefault="0024619E"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r w:rsidR="00A5057F">
              <w:rPr>
                <w:rFonts w:asciiTheme="minorHAnsi" w:hAnsiTheme="minorHAnsi" w:cstheme="minorHAnsi"/>
                <w:bCs/>
                <w:color w:val="000000"/>
                <w:sz w:val="22"/>
                <w:szCs w:val="22"/>
              </w:rPr>
              <w:t xml:space="preserve"> e 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3FA5BEF4" w14:textId="6CC2B9DF"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0561A0E4" w14:textId="77777777" w:rsidR="00A5057F" w:rsidRDefault="00A5057F"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2A3D8B31" w14:textId="77777777" w:rsidR="0024619E" w:rsidRPr="000722FC" w:rsidRDefault="0024619E"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24619E" w:rsidRPr="000722FC" w14:paraId="0069AB40" w14:textId="77777777" w:rsidTr="00ED3ED6">
        <w:trPr>
          <w:jc w:val="center"/>
        </w:trPr>
        <w:tc>
          <w:tcPr>
            <w:tcW w:w="8978" w:type="dxa"/>
          </w:tcPr>
          <w:p w14:paraId="1611AE2C" w14:textId="67DB4256" w:rsidR="0024619E" w:rsidRPr="000722FC" w:rsidRDefault="0024619E" w:rsidP="00ED3ED6">
            <w:pPr>
              <w:widowControl w:val="0"/>
              <w:spacing w:line="340" w:lineRule="exact"/>
              <w:ind w:right="-35"/>
              <w:jc w:val="center"/>
              <w:rPr>
                <w:rFonts w:asciiTheme="minorHAnsi" w:hAnsiTheme="minorHAnsi" w:cstheme="minorHAnsi"/>
                <w:b/>
                <w:bCs/>
                <w:color w:val="000000"/>
                <w:sz w:val="22"/>
                <w:szCs w:val="22"/>
              </w:rPr>
            </w:pPr>
            <w:r w:rsidRPr="00EB72E0">
              <w:rPr>
                <w:rFonts w:asciiTheme="minorHAnsi" w:hAnsiTheme="minorHAnsi" w:cstheme="minorHAnsi"/>
                <w:b/>
                <w:sz w:val="22"/>
                <w:szCs w:val="22"/>
              </w:rPr>
              <w:t>LA – LOMANDO AITA ENGENHARIA LTDA.</w:t>
            </w:r>
          </w:p>
          <w:p w14:paraId="3F537985" w14:textId="14DF4183" w:rsidR="0024619E" w:rsidRPr="000722FC" w:rsidRDefault="0024619E"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tc>
      </w:tr>
      <w:tr w:rsidR="0024619E" w:rsidRPr="000722FC" w14:paraId="2E9BBD6A" w14:textId="77777777" w:rsidTr="00ED3ED6">
        <w:trPr>
          <w:jc w:val="center"/>
        </w:trPr>
        <w:tc>
          <w:tcPr>
            <w:tcW w:w="8978" w:type="dxa"/>
          </w:tcPr>
          <w:p w14:paraId="70DB781C" w14:textId="77777777" w:rsidR="0024619E" w:rsidRPr="000722FC" w:rsidRDefault="0024619E"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24619E" w:rsidRPr="000722FC" w14:paraId="4CC1AA55" w14:textId="77777777" w:rsidTr="00ED3ED6">
        <w:trPr>
          <w:jc w:val="center"/>
        </w:trPr>
        <w:tc>
          <w:tcPr>
            <w:tcW w:w="8978" w:type="dxa"/>
          </w:tcPr>
          <w:p w14:paraId="27BE5B4F" w14:textId="77777777" w:rsidR="0024619E" w:rsidRPr="000722FC" w:rsidRDefault="0024619E"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CB06768" w14:textId="3B06E17E" w:rsidR="0024619E" w:rsidRDefault="0024619E"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120576D1" w14:textId="76ABF3CF"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3DB53BC5" w14:textId="77777777"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A5057F" w:rsidRPr="000722FC" w14:paraId="5740E3DE" w14:textId="77777777" w:rsidTr="00ED3ED6">
        <w:trPr>
          <w:jc w:val="center"/>
        </w:trPr>
        <w:tc>
          <w:tcPr>
            <w:tcW w:w="8978" w:type="dxa"/>
          </w:tcPr>
          <w:p w14:paraId="6A5C7CE7" w14:textId="17046DE9" w:rsidR="00A5057F" w:rsidRPr="000722FC" w:rsidRDefault="00A5057F"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7930913E" w14:textId="5E963824" w:rsidR="00A5057F" w:rsidRPr="000722FC" w:rsidRDefault="00A5057F"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Interveniente Anuente</w:t>
            </w:r>
          </w:p>
        </w:tc>
      </w:tr>
      <w:tr w:rsidR="00A5057F" w:rsidRPr="000722FC" w14:paraId="1DA382A2" w14:textId="77777777" w:rsidTr="00ED3ED6">
        <w:trPr>
          <w:jc w:val="center"/>
        </w:trPr>
        <w:tc>
          <w:tcPr>
            <w:tcW w:w="8978" w:type="dxa"/>
          </w:tcPr>
          <w:p w14:paraId="6F72AEA9" w14:textId="77777777" w:rsidR="00A5057F" w:rsidRPr="000722FC" w:rsidRDefault="00A5057F"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A5057F" w:rsidRPr="000722FC" w14:paraId="6E69D2E9" w14:textId="77777777" w:rsidTr="00ED3ED6">
        <w:trPr>
          <w:jc w:val="center"/>
        </w:trPr>
        <w:tc>
          <w:tcPr>
            <w:tcW w:w="8978" w:type="dxa"/>
          </w:tcPr>
          <w:p w14:paraId="24D7306F" w14:textId="77777777" w:rsidR="00A5057F" w:rsidRPr="000722FC" w:rsidRDefault="00A5057F"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43B973E3" w14:textId="77777777"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7EAD94F3" w14:textId="0D58B6C2"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8A7D95"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8A7D95" w:rsidRPr="008A7D95">
        <w:rPr>
          <w:rFonts w:asciiTheme="minorHAnsi" w:hAnsiTheme="minorHAnsi" w:cstheme="minorHAnsi"/>
          <w:i/>
          <w:iCs/>
          <w:sz w:val="22"/>
          <w:szCs w:val="22"/>
        </w:rPr>
        <w:t xml:space="preserve">, firmado, em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2021, </w:t>
      </w:r>
      <w:r w:rsidR="003F11AC" w:rsidRPr="008A7D95">
        <w:rPr>
          <w:rFonts w:asciiTheme="minorHAnsi" w:hAnsiTheme="minorHAnsi" w:cstheme="minorHAnsi"/>
          <w:i/>
          <w:iCs/>
          <w:sz w:val="22"/>
          <w:szCs w:val="22"/>
        </w:rPr>
        <w:t xml:space="preserve">entre </w:t>
      </w:r>
      <w:r w:rsidR="003F11AC"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w:t>
      </w:r>
      <w:proofErr w:type="spellStart"/>
      <w:r w:rsidR="003F11AC" w:rsidRPr="003F11AC">
        <w:rPr>
          <w:rFonts w:asciiTheme="minorHAnsi" w:hAnsiTheme="minorHAnsi" w:cstheme="minorHAnsi"/>
          <w:bCs/>
          <w:i/>
          <w:iCs/>
          <w:sz w:val="22"/>
          <w:szCs w:val="22"/>
        </w:rPr>
        <w:t>Ltda.</w:t>
      </w:r>
      <w:r w:rsidR="003F11AC" w:rsidRPr="008A7D95">
        <w:rPr>
          <w:rFonts w:asciiTheme="minorHAnsi" w:hAnsiTheme="minorHAnsi" w:cstheme="minorHAnsi"/>
          <w:bCs/>
          <w:i/>
          <w:iCs/>
          <w:sz w:val="22"/>
          <w:szCs w:val="22"/>
        </w:rPr>
        <w:t>e</w:t>
      </w:r>
      <w:proofErr w:type="spellEnd"/>
      <w:r w:rsidR="003F11AC" w:rsidRPr="008A7D95">
        <w:rPr>
          <w:rFonts w:asciiTheme="minorHAnsi" w:hAnsiTheme="minorHAnsi" w:cstheme="minorHAnsi"/>
          <w:bCs/>
          <w:i/>
          <w:iCs/>
          <w:sz w:val="22"/>
          <w:szCs w:val="22"/>
        </w:rPr>
        <w:t xml:space="preserve"> a Habitasec Securitizadora S</w:t>
      </w:r>
      <w:r w:rsidR="003F11AC"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5"/>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duardo Pachi" w:date="2021-08-11T14:07:00Z" w:initials="EP">
    <w:p w14:paraId="19ADB08D" w14:textId="76479C19" w:rsidR="007669FC" w:rsidRDefault="007669FC">
      <w:pPr>
        <w:pStyle w:val="Textodecomentrio"/>
      </w:pPr>
      <w:r>
        <w:rPr>
          <w:rStyle w:val="Refdecomentrio"/>
        </w:rPr>
        <w:annotationRef/>
      </w:r>
      <w:r>
        <w:t>Não recebemos a CCI formalizada. Pedimos informar a data.</w:t>
      </w:r>
    </w:p>
  </w:comment>
  <w:comment w:id="6" w:author="VNP Advogados" w:date="2021-08-13T09:34:00Z" w:initials="VNP">
    <w:p w14:paraId="10F3A8CF" w14:textId="77777777" w:rsidR="002E3F98" w:rsidRDefault="002E3F98" w:rsidP="002E3F98">
      <w:pPr>
        <w:pStyle w:val="Textodecomentrio"/>
        <w:rPr>
          <w:rFonts w:ascii="Arial" w:hAnsi="Arial" w:cs="Arial"/>
        </w:rPr>
      </w:pPr>
      <w:r>
        <w:rPr>
          <w:rStyle w:val="Refdecomentrio"/>
        </w:rPr>
        <w:annotationRef/>
      </w:r>
      <w:r>
        <w:t>Recomendamos atualizar esse valor até a data de assinatura dos documentos do aditamento.</w:t>
      </w:r>
    </w:p>
  </w:comment>
  <w:comment w:id="11" w:author="Eduardo Pachi" w:date="2021-08-11T14:24:00Z" w:initials="EP">
    <w:p w14:paraId="2B291DF1" w14:textId="77777777" w:rsidR="007566F6" w:rsidRDefault="007566F6" w:rsidP="007566F6">
      <w:pPr>
        <w:pStyle w:val="Textodecomentrio"/>
      </w:pPr>
      <w:r>
        <w:rPr>
          <w:rStyle w:val="Refdecomentrio"/>
        </w:rPr>
        <w:annotationRef/>
      </w:r>
      <w:r>
        <w:t xml:space="preserve">Incluir o valor devido na data do aditamento, valor principal, juros, multas, demais </w:t>
      </w:r>
      <w:r>
        <w:t>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DB08D" w15:done="0"/>
  <w15:commentEx w15:paraId="10F3A8CF" w15:done="0"/>
  <w15:commentEx w15:paraId="2B291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582E" w16cex:dateUtc="2021-08-11T17:07:00Z"/>
  <w16cex:commentExtensible w16cex:durableId="24C20FF7" w16cex:dateUtc="2021-08-14T12:48:00Z"/>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DB08D" w16cid:durableId="24BE582E"/>
  <w16cid:commentId w16cid:paraId="10F3A8CF" w16cid:durableId="24C20FF7"/>
  <w16cid:commentId w16cid:paraId="2B291DF1"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EC91" w14:textId="77777777" w:rsidR="005E60EE" w:rsidRDefault="005E60EE">
      <w:r>
        <w:separator/>
      </w:r>
    </w:p>
  </w:endnote>
  <w:endnote w:type="continuationSeparator" w:id="0">
    <w:p w14:paraId="437D6E7C" w14:textId="77777777" w:rsidR="005E60EE" w:rsidRDefault="005E60EE">
      <w:r>
        <w:continuationSeparator/>
      </w:r>
    </w:p>
  </w:endnote>
  <w:endnote w:type="continuationNotice" w:id="1">
    <w:p w14:paraId="4757A464" w14:textId="77777777" w:rsidR="005E60EE" w:rsidRDefault="005E6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E0D8B" w14:textId="77777777" w:rsidR="005E60EE" w:rsidRDefault="005E60EE">
      <w:r>
        <w:separator/>
      </w:r>
    </w:p>
  </w:footnote>
  <w:footnote w:type="continuationSeparator" w:id="0">
    <w:p w14:paraId="51938DDD" w14:textId="77777777" w:rsidR="005E60EE" w:rsidRDefault="005E60EE">
      <w:r>
        <w:continuationSeparator/>
      </w:r>
    </w:p>
  </w:footnote>
  <w:footnote w:type="continuationNotice" w:id="1">
    <w:p w14:paraId="7EEBAEBF" w14:textId="77777777" w:rsidR="005E60EE" w:rsidRDefault="005E60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Catoira">
    <w15:presenceInfo w15:providerId="AD" w15:userId="S::alexandra.catoira@habitasec.onmicrosoft.com::ed0649bd-a71c-4811-80a4-adf5e65e42b0"/>
  </w15:person>
  <w15:person w15:author="Eduardo Pachi">
    <w15:presenceInfo w15:providerId="None" w15:userId="Eduardo Pachi"/>
  </w15:person>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67A9B"/>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697C"/>
    <w:rsid w:val="00087583"/>
    <w:rsid w:val="000877F2"/>
    <w:rsid w:val="00091FAB"/>
    <w:rsid w:val="00093CC5"/>
    <w:rsid w:val="00095702"/>
    <w:rsid w:val="00096097"/>
    <w:rsid w:val="00097131"/>
    <w:rsid w:val="000A0863"/>
    <w:rsid w:val="000A1256"/>
    <w:rsid w:val="000A341B"/>
    <w:rsid w:val="000A4118"/>
    <w:rsid w:val="000A473E"/>
    <w:rsid w:val="000A4A27"/>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306"/>
    <w:rsid w:val="000D1675"/>
    <w:rsid w:val="000D278F"/>
    <w:rsid w:val="000D30B1"/>
    <w:rsid w:val="000D389C"/>
    <w:rsid w:val="000D3F3E"/>
    <w:rsid w:val="000D4D4A"/>
    <w:rsid w:val="000D4E6C"/>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7A3"/>
    <w:rsid w:val="000F496F"/>
    <w:rsid w:val="000F533A"/>
    <w:rsid w:val="000F6E72"/>
    <w:rsid w:val="000F76E0"/>
    <w:rsid w:val="00101573"/>
    <w:rsid w:val="00101CF2"/>
    <w:rsid w:val="0010508E"/>
    <w:rsid w:val="0010549E"/>
    <w:rsid w:val="001057F1"/>
    <w:rsid w:val="00105AFB"/>
    <w:rsid w:val="001064A3"/>
    <w:rsid w:val="001070B5"/>
    <w:rsid w:val="00110D69"/>
    <w:rsid w:val="001110F1"/>
    <w:rsid w:val="00111774"/>
    <w:rsid w:val="00111E65"/>
    <w:rsid w:val="00113B73"/>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6FE"/>
    <w:rsid w:val="00175960"/>
    <w:rsid w:val="0018007B"/>
    <w:rsid w:val="00181281"/>
    <w:rsid w:val="00181697"/>
    <w:rsid w:val="00181DFA"/>
    <w:rsid w:val="0018316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0FC8"/>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36FE5"/>
    <w:rsid w:val="00242107"/>
    <w:rsid w:val="002424CE"/>
    <w:rsid w:val="002427AF"/>
    <w:rsid w:val="00243A9C"/>
    <w:rsid w:val="00244AA6"/>
    <w:rsid w:val="00245112"/>
    <w:rsid w:val="00245B16"/>
    <w:rsid w:val="0024619E"/>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C8C"/>
    <w:rsid w:val="002C5EF9"/>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3F98"/>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1F54"/>
    <w:rsid w:val="0033268C"/>
    <w:rsid w:val="00332B20"/>
    <w:rsid w:val="00334551"/>
    <w:rsid w:val="00334B27"/>
    <w:rsid w:val="00334E2A"/>
    <w:rsid w:val="00336606"/>
    <w:rsid w:val="00336786"/>
    <w:rsid w:val="003369EE"/>
    <w:rsid w:val="003401CB"/>
    <w:rsid w:val="00340D31"/>
    <w:rsid w:val="0034352E"/>
    <w:rsid w:val="00344E3D"/>
    <w:rsid w:val="00345225"/>
    <w:rsid w:val="003459F9"/>
    <w:rsid w:val="00351A88"/>
    <w:rsid w:val="00352BDB"/>
    <w:rsid w:val="00353378"/>
    <w:rsid w:val="003536BD"/>
    <w:rsid w:val="00353922"/>
    <w:rsid w:val="00354975"/>
    <w:rsid w:val="0035782D"/>
    <w:rsid w:val="00357C35"/>
    <w:rsid w:val="0036023E"/>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170B"/>
    <w:rsid w:val="003A2EA5"/>
    <w:rsid w:val="003A5DF1"/>
    <w:rsid w:val="003B0747"/>
    <w:rsid w:val="003B1EC6"/>
    <w:rsid w:val="003B2FC9"/>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1AC"/>
    <w:rsid w:val="003F121B"/>
    <w:rsid w:val="003F137B"/>
    <w:rsid w:val="003F305C"/>
    <w:rsid w:val="003F3AE5"/>
    <w:rsid w:val="003F4052"/>
    <w:rsid w:val="003F490B"/>
    <w:rsid w:val="003F700E"/>
    <w:rsid w:val="0040000C"/>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08C"/>
    <w:rsid w:val="00420B67"/>
    <w:rsid w:val="0042108D"/>
    <w:rsid w:val="00422D8F"/>
    <w:rsid w:val="004260E3"/>
    <w:rsid w:val="004263B3"/>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B22"/>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E60EE"/>
    <w:rsid w:val="005F02F4"/>
    <w:rsid w:val="005F1576"/>
    <w:rsid w:val="005F1711"/>
    <w:rsid w:val="005F387C"/>
    <w:rsid w:val="005F3FF7"/>
    <w:rsid w:val="005F4569"/>
    <w:rsid w:val="005F47BD"/>
    <w:rsid w:val="005F47D5"/>
    <w:rsid w:val="005F4A69"/>
    <w:rsid w:val="005F4E80"/>
    <w:rsid w:val="005F6695"/>
    <w:rsid w:val="005F6703"/>
    <w:rsid w:val="005F683E"/>
    <w:rsid w:val="005F73C4"/>
    <w:rsid w:val="005F75CF"/>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61C"/>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2D6"/>
    <w:rsid w:val="006F3C13"/>
    <w:rsid w:val="006F411C"/>
    <w:rsid w:val="006F4D3E"/>
    <w:rsid w:val="006F5B57"/>
    <w:rsid w:val="006F61A5"/>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892"/>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BF0"/>
    <w:rsid w:val="00751742"/>
    <w:rsid w:val="00751D27"/>
    <w:rsid w:val="00752132"/>
    <w:rsid w:val="00752158"/>
    <w:rsid w:val="00754F3E"/>
    <w:rsid w:val="00755E80"/>
    <w:rsid w:val="007566F6"/>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7300"/>
    <w:rsid w:val="0078009C"/>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05B"/>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4F49"/>
    <w:rsid w:val="007C5273"/>
    <w:rsid w:val="007D03C6"/>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633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AEC"/>
    <w:rsid w:val="008813DE"/>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2A"/>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2DE1"/>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8D0"/>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A4A"/>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C63"/>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6177"/>
    <w:rsid w:val="00A373AE"/>
    <w:rsid w:val="00A404B8"/>
    <w:rsid w:val="00A406FD"/>
    <w:rsid w:val="00A40823"/>
    <w:rsid w:val="00A425BD"/>
    <w:rsid w:val="00A47152"/>
    <w:rsid w:val="00A47887"/>
    <w:rsid w:val="00A5057F"/>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5B78"/>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336"/>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2E34"/>
    <w:rsid w:val="00BB3200"/>
    <w:rsid w:val="00BB3A33"/>
    <w:rsid w:val="00BB4121"/>
    <w:rsid w:val="00BB4EA0"/>
    <w:rsid w:val="00BB4F80"/>
    <w:rsid w:val="00BB6144"/>
    <w:rsid w:val="00BB6281"/>
    <w:rsid w:val="00BB6D20"/>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946"/>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95C"/>
    <w:rsid w:val="00DA0A5C"/>
    <w:rsid w:val="00DA14B5"/>
    <w:rsid w:val="00DA178B"/>
    <w:rsid w:val="00DA2A83"/>
    <w:rsid w:val="00DA317E"/>
    <w:rsid w:val="00DA4B19"/>
    <w:rsid w:val="00DA4DFC"/>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BC2"/>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4ABB"/>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2E0"/>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F0043"/>
    <w:rsid w:val="00EF03E2"/>
    <w:rsid w:val="00EF060C"/>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B70"/>
    <w:rsid w:val="00F74C65"/>
    <w:rsid w:val="00F76559"/>
    <w:rsid w:val="00F767F5"/>
    <w:rsid w:val="00F7686E"/>
    <w:rsid w:val="00F77593"/>
    <w:rsid w:val="00F77984"/>
    <w:rsid w:val="00F77F81"/>
    <w:rsid w:val="00F77FB3"/>
    <w:rsid w:val="00F8155F"/>
    <w:rsid w:val="00F82BE5"/>
    <w:rsid w:val="00F836BB"/>
    <w:rsid w:val="00F83A81"/>
    <w:rsid w:val="00F841C6"/>
    <w:rsid w:val="00F85ECB"/>
    <w:rsid w:val="00F8618C"/>
    <w:rsid w:val="00F874CC"/>
    <w:rsid w:val="00F874F5"/>
    <w:rsid w:val="00F87B4C"/>
    <w:rsid w:val="00F92FA0"/>
    <w:rsid w:val="00F93372"/>
    <w:rsid w:val="00F937C4"/>
    <w:rsid w:val="00F965A3"/>
    <w:rsid w:val="00FA02AD"/>
    <w:rsid w:val="00FA0E37"/>
    <w:rsid w:val="00FA104A"/>
    <w:rsid w:val="00FA23ED"/>
    <w:rsid w:val="00FA2F97"/>
    <w:rsid w:val="00FA47AB"/>
    <w:rsid w:val="00FA7106"/>
    <w:rsid w:val="00FA7991"/>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57F"/>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226606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3022</Words>
  <Characters>16325</Characters>
  <Application>Microsoft Office Word</Application>
  <DocSecurity>0</DocSecurity>
  <Lines>136</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Rose Souza</cp:lastModifiedBy>
  <cp:revision>8</cp:revision>
  <cp:lastPrinted>2017-04-17T22:56:00Z</cp:lastPrinted>
  <dcterms:created xsi:type="dcterms:W3CDTF">2021-08-19T18:11:00Z</dcterms:created>
  <dcterms:modified xsi:type="dcterms:W3CDTF">2021-09-13T12:44:00Z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