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7725458"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À </w:t>
      </w:r>
      <w:r w:rsidR="00525434" w:rsidRPr="000722FC">
        <w:rPr>
          <w:rFonts w:asciiTheme="minorHAnsi" w:hAnsiTheme="minorHAnsi" w:cstheme="minorHAnsi"/>
          <w:b/>
          <w:sz w:val="22"/>
          <w:szCs w:val="22"/>
          <w:lang w:bidi="he-IL"/>
        </w:rPr>
        <w:t xml:space="preserve">CÉDULA DE CRÉDITO BANCÁRIO Nº </w:t>
      </w:r>
      <w:r w:rsidR="00F66FE4" w:rsidRPr="000722FC">
        <w:rPr>
          <w:rFonts w:asciiTheme="minorHAnsi" w:hAnsiTheme="minorHAnsi" w:cstheme="minorHAnsi"/>
          <w:b/>
          <w:bCs/>
          <w:sz w:val="22"/>
          <w:szCs w:val="22"/>
        </w:rPr>
        <w:t>018</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 Estado d</w:t>
      </w:r>
      <w:r w:rsidR="00D357A6">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Rua Furriel Luiz Antônio Vargas, 250 – salas 901</w:t>
      </w:r>
      <w:r w:rsidRPr="000722FC">
        <w:rPr>
          <w:rFonts w:asciiTheme="minorHAnsi" w:hAnsiTheme="minorHAnsi" w:cstheme="minorHAnsi"/>
          <w:sz w:val="22"/>
          <w:szCs w:val="22"/>
        </w:rPr>
        <w:t xml:space="preserve">, 902 e 903, inscrita no Cadastro Nacional de </w:t>
      </w:r>
      <w:r w:rsidRPr="008D398B">
        <w:rPr>
          <w:rFonts w:asciiTheme="minorHAnsi" w:hAnsiTheme="minorHAnsi" w:cstheme="minorHAnsi"/>
          <w:sz w:val="22"/>
          <w:szCs w:val="22"/>
        </w:rPr>
        <w:t>Pessoas Jurí</w:t>
      </w:r>
      <w:r w:rsidR="008D398B" w:rsidRPr="008D398B">
        <w:rPr>
          <w:rFonts w:asciiTheme="minorHAnsi" w:hAnsiTheme="minorHAnsi" w:cstheme="minorHAnsi"/>
          <w:sz w:val="22"/>
          <w:szCs w:val="22"/>
        </w:rPr>
        <w:t>d</w:t>
      </w:r>
      <w:r w:rsidRPr="008D398B">
        <w:rPr>
          <w:rFonts w:asciiTheme="minorHAnsi" w:hAnsiTheme="minorHAnsi" w:cstheme="minorHAnsi"/>
          <w:sz w:val="22"/>
          <w:szCs w:val="22"/>
        </w:rPr>
        <w:t>icas do Ministério da Economia (“</w:t>
      </w:r>
      <w:r w:rsidRPr="008D398B">
        <w:rPr>
          <w:rFonts w:asciiTheme="minorHAnsi" w:hAnsiTheme="minorHAnsi" w:cstheme="minorHAnsi"/>
          <w:sz w:val="22"/>
          <w:szCs w:val="22"/>
          <w:u w:val="single"/>
        </w:rPr>
        <w:t>CNPJ/ME</w:t>
      </w:r>
      <w:r w:rsidRPr="008D398B">
        <w:rPr>
          <w:rFonts w:asciiTheme="minorHAnsi" w:hAnsiTheme="minorHAnsi" w:cstheme="minorHAnsi"/>
          <w:sz w:val="22"/>
          <w:szCs w:val="22"/>
        </w:rPr>
        <w:t>”) sob o nº 90.025.073/0001-20, neste ato representada na forma de seu</w:t>
      </w:r>
      <w:r w:rsidRPr="000722FC">
        <w:rPr>
          <w:rFonts w:asciiTheme="minorHAnsi" w:hAnsiTheme="minorHAnsi" w:cstheme="minorHAnsi"/>
          <w:sz w:val="22"/>
          <w:szCs w:val="22"/>
        </w:rPr>
        <w:t xml:space="preserve"> Estatuto Social, doravante denominada “</w:t>
      </w:r>
      <w:r w:rsidRPr="000722FC">
        <w:rPr>
          <w:rFonts w:asciiTheme="minorHAnsi" w:hAnsiTheme="minorHAnsi" w:cstheme="minorHAnsi"/>
          <w:sz w:val="22"/>
          <w:szCs w:val="22"/>
          <w:u w:val="single"/>
        </w:rPr>
        <w:t>Emitente</w:t>
      </w:r>
      <w:r w:rsidRPr="000722FC">
        <w:rPr>
          <w:rFonts w:asciiTheme="minorHAnsi" w:hAnsiTheme="minorHAnsi" w:cstheme="minorHAnsi"/>
          <w:sz w:val="22"/>
          <w:szCs w:val="22"/>
        </w:rPr>
        <w:t>”</w:t>
      </w:r>
      <w:r w:rsidR="00045800">
        <w:rPr>
          <w:rFonts w:asciiTheme="minorHAnsi" w:hAnsiTheme="minorHAnsi" w:cstheme="minorHAnsi"/>
          <w:sz w:val="22"/>
          <w:szCs w:val="22"/>
        </w:rPr>
        <w:t>, “</w:t>
      </w:r>
      <w:r w:rsidR="00045800" w:rsidRPr="00030A47">
        <w:rPr>
          <w:rFonts w:asciiTheme="minorHAnsi" w:hAnsiTheme="minorHAnsi" w:cstheme="minorHAnsi"/>
          <w:sz w:val="22"/>
          <w:szCs w:val="22"/>
          <w:u w:val="single"/>
        </w:rPr>
        <w:t>Devedora</w:t>
      </w:r>
      <w:r w:rsidR="00045800">
        <w:rPr>
          <w:rFonts w:asciiTheme="minorHAnsi" w:hAnsiTheme="minorHAnsi" w:cstheme="minorHAnsi"/>
          <w:sz w:val="22"/>
          <w:szCs w:val="22"/>
        </w:rPr>
        <w:t>”</w:t>
      </w:r>
      <w:r w:rsidRPr="000722FC">
        <w:rPr>
          <w:rFonts w:asciiTheme="minorHAnsi" w:hAnsiTheme="minorHAnsi" w:cstheme="minorHAnsi"/>
          <w:sz w:val="22"/>
          <w:szCs w:val="22"/>
        </w:rPr>
        <w:t xml:space="preserve"> ou “</w:t>
      </w:r>
      <w:r w:rsidRPr="000722FC">
        <w:rPr>
          <w:rFonts w:asciiTheme="minorHAnsi" w:hAnsiTheme="minorHAnsi" w:cstheme="minorHAnsi"/>
          <w:sz w:val="22"/>
          <w:szCs w:val="22"/>
          <w:u w:val="single"/>
        </w:rPr>
        <w:t>Capa Engenharia</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p w14:paraId="31E888C6" w14:textId="77777777" w:rsidR="00A74BB0" w:rsidRPr="000722FC"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722FC"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NEX GROUP PARTICIPAÇÕES S.A.</w:t>
      </w:r>
      <w:r w:rsidRPr="000722FC">
        <w:rPr>
          <w:rFonts w:asciiTheme="minorHAnsi" w:hAnsiTheme="minorHAnsi" w:cstheme="minorHAnsi"/>
          <w:sz w:val="22"/>
          <w:szCs w:val="22"/>
        </w:rPr>
        <w:t xml:space="preserve">, sociedade anônima, com sede na Cidade de Porto Alegre, Estado </w:t>
      </w:r>
      <w:r w:rsidR="008D398B">
        <w:rPr>
          <w:rFonts w:asciiTheme="minorHAnsi" w:hAnsiTheme="minorHAnsi" w:cstheme="minorHAnsi"/>
          <w:sz w:val="22"/>
          <w:szCs w:val="22"/>
        </w:rPr>
        <w:t xml:space="preserve">do Rio </w:t>
      </w:r>
      <w:proofErr w:type="spellStart"/>
      <w:r w:rsidR="008D398B">
        <w:rPr>
          <w:rFonts w:asciiTheme="minorHAnsi" w:hAnsiTheme="minorHAnsi" w:cstheme="minorHAnsi"/>
          <w:sz w:val="22"/>
          <w:szCs w:val="22"/>
        </w:rPr>
        <w:t>Gande</w:t>
      </w:r>
      <w:proofErr w:type="spellEnd"/>
      <w:r w:rsidR="008D398B">
        <w:rPr>
          <w:rFonts w:asciiTheme="minorHAnsi" w:hAnsiTheme="minorHAnsi" w:cstheme="minorHAnsi"/>
          <w:sz w:val="22"/>
          <w:szCs w:val="22"/>
        </w:rPr>
        <w:t xml:space="preserv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Antônio Vargas, 250 – </w:t>
      </w:r>
      <w:r w:rsidR="00FF2EDE" w:rsidRPr="000722FC">
        <w:rPr>
          <w:rFonts w:asciiTheme="minorHAnsi" w:hAnsiTheme="minorHAnsi" w:cstheme="minorHAnsi"/>
          <w:bCs/>
          <w:sz w:val="22"/>
          <w:szCs w:val="22"/>
        </w:rPr>
        <w:t xml:space="preserve">9º </w:t>
      </w:r>
      <w:r w:rsidRPr="000722FC">
        <w:rPr>
          <w:rFonts w:asciiTheme="minorHAnsi" w:hAnsiTheme="minorHAnsi" w:cstheme="minorHAnsi"/>
          <w:bCs/>
          <w:sz w:val="22"/>
          <w:szCs w:val="22"/>
        </w:rPr>
        <w:t>andar</w:t>
      </w:r>
      <w:r w:rsidR="00FF2EDE" w:rsidRPr="000722FC">
        <w:rPr>
          <w:rFonts w:asciiTheme="minorHAnsi" w:hAnsiTheme="minorHAnsi" w:cstheme="minorHAnsi"/>
          <w:bCs/>
          <w:sz w:val="22"/>
          <w:szCs w:val="22"/>
        </w:rPr>
        <w:t>,</w:t>
      </w:r>
      <w:r w:rsidRPr="000722FC">
        <w:rPr>
          <w:rFonts w:asciiTheme="minorHAnsi" w:hAnsiTheme="minorHAnsi" w:cstheme="minorHAnsi"/>
          <w:bCs/>
          <w:sz w:val="22"/>
          <w:szCs w:val="22"/>
        </w:rPr>
        <w:t xml:space="preserve"> sala 901</w:t>
      </w:r>
      <w:r w:rsidRPr="000722FC">
        <w:rPr>
          <w:rFonts w:asciiTheme="minorHAnsi" w:hAnsiTheme="minorHAnsi" w:cstheme="minorHAnsi"/>
          <w:sz w:val="22"/>
          <w:szCs w:val="22"/>
        </w:rPr>
        <w:t>, inscrita no CNPJ/ME sob o nº 13.062.866/0001-79, neste ato representada na forma de seu Estatuto Social, doravante denominada “</w:t>
      </w:r>
      <w:proofErr w:type="spellStart"/>
      <w:r w:rsidRPr="000722FC">
        <w:rPr>
          <w:rFonts w:asciiTheme="minorHAnsi" w:hAnsiTheme="minorHAnsi" w:cstheme="minorHAnsi"/>
          <w:sz w:val="22"/>
          <w:szCs w:val="22"/>
          <w:u w:val="single"/>
        </w:rPr>
        <w:t>Nex</w:t>
      </w:r>
      <w:proofErr w:type="spellEnd"/>
      <w:r w:rsidRPr="000722FC">
        <w:rPr>
          <w:rFonts w:asciiTheme="minorHAnsi" w:hAnsiTheme="minorHAnsi" w:cstheme="minorHAnsi"/>
          <w:sz w:val="22"/>
          <w:szCs w:val="22"/>
        </w:rPr>
        <w:t>” ou “</w:t>
      </w:r>
      <w:r w:rsidRPr="000722FC">
        <w:rPr>
          <w:rFonts w:asciiTheme="minorHAnsi" w:hAnsiTheme="minorHAnsi" w:cstheme="minorHAnsi"/>
          <w:sz w:val="22"/>
          <w:szCs w:val="22"/>
          <w:u w:val="single"/>
        </w:rPr>
        <w:t>Avalista 1</w:t>
      </w:r>
      <w:r w:rsidRPr="000722FC">
        <w:rPr>
          <w:rFonts w:asciiTheme="minorHAnsi" w:hAnsiTheme="minorHAnsi" w:cstheme="minorHAnsi"/>
          <w:sz w:val="22"/>
          <w:szCs w:val="22"/>
        </w:rPr>
        <w:t xml:space="preserve">”; </w:t>
      </w:r>
    </w:p>
    <w:p w14:paraId="274A99A1" w14:textId="73F46C2F" w:rsidR="00A74BB0" w:rsidRPr="000722FC" w:rsidRDefault="00A74BB0" w:rsidP="00383EF4">
      <w:pPr>
        <w:widowControl w:val="0"/>
        <w:spacing w:line="340" w:lineRule="exact"/>
        <w:jc w:val="both"/>
        <w:rPr>
          <w:rFonts w:asciiTheme="minorHAnsi" w:hAnsiTheme="minorHAnsi" w:cstheme="minorHAnsi"/>
          <w:sz w:val="22"/>
          <w:szCs w:val="22"/>
        </w:rPr>
      </w:pPr>
    </w:p>
    <w:p w14:paraId="50217CDA" w14:textId="4745BA33" w:rsidR="00A74BB0" w:rsidRPr="000722FC"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722FC">
        <w:rPr>
          <w:rFonts w:asciiTheme="minorHAnsi" w:hAnsiTheme="minorHAnsi" w:cstheme="minorHAnsi"/>
          <w:b/>
          <w:i w:val="0"/>
          <w:iCs w:val="0"/>
          <w:color w:val="auto"/>
          <w:sz w:val="22"/>
          <w:szCs w:val="22"/>
        </w:rPr>
        <w:t>CARLOS ALBERTO DE MORAES SCHETTERT</w:t>
      </w:r>
      <w:r w:rsidRPr="000722FC">
        <w:rPr>
          <w:rFonts w:asciiTheme="minorHAnsi" w:hAnsiTheme="minorHAnsi" w:cstheme="minorHAnsi"/>
          <w:i w:val="0"/>
          <w:iCs w:val="0"/>
          <w:color w:val="auto"/>
          <w:sz w:val="22"/>
          <w:szCs w:val="22"/>
        </w:rPr>
        <w:t xml:space="preserve">, brasileiro, engenheiro civil, inscrito no </w:t>
      </w:r>
      <w:r w:rsidR="00767DBE" w:rsidRPr="000722FC">
        <w:rPr>
          <w:rFonts w:asciiTheme="minorHAnsi" w:hAnsiTheme="minorHAnsi" w:cstheme="minorHAnsi"/>
          <w:i w:val="0"/>
          <w:iCs w:val="0"/>
          <w:color w:val="auto"/>
          <w:sz w:val="22"/>
          <w:szCs w:val="22"/>
        </w:rPr>
        <w:t>CPF</w:t>
      </w:r>
      <w:r w:rsidRPr="000722FC">
        <w:rPr>
          <w:rFonts w:asciiTheme="minorHAnsi" w:hAnsiTheme="minorHAnsi" w:cstheme="minorHAnsi"/>
          <w:i w:val="0"/>
          <w:iCs w:val="0"/>
          <w:color w:val="auto"/>
          <w:sz w:val="22"/>
          <w:szCs w:val="22"/>
        </w:rPr>
        <w:t>/ME sob o nº 173.250.300-10, portador da cédula de identidade RG nº 9008239932 SSP/RS,</w:t>
      </w:r>
      <w:r w:rsidR="00FA23ED" w:rsidRPr="000722FC">
        <w:rPr>
          <w:rFonts w:asciiTheme="minorHAnsi" w:hAnsiTheme="minorHAnsi" w:cstheme="minorHAnsi"/>
          <w:i w:val="0"/>
          <w:iCs w:val="0"/>
          <w:color w:val="auto"/>
          <w:sz w:val="22"/>
          <w:szCs w:val="22"/>
        </w:rPr>
        <w:t xml:space="preserve"> casado </w:t>
      </w:r>
      <w:r w:rsidR="00465876" w:rsidRPr="000722FC">
        <w:rPr>
          <w:rFonts w:asciiTheme="minorHAnsi" w:hAnsiTheme="minorHAnsi" w:cstheme="minorHAnsi"/>
          <w:i w:val="0"/>
          <w:iCs w:val="0"/>
          <w:color w:val="auto"/>
          <w:sz w:val="22"/>
          <w:szCs w:val="22"/>
        </w:rPr>
        <w:t xml:space="preserve">sob o </w:t>
      </w:r>
      <w:r w:rsidR="00FA23ED" w:rsidRPr="000722FC">
        <w:rPr>
          <w:rFonts w:asciiTheme="minorHAnsi" w:hAnsiTheme="minorHAnsi" w:cstheme="minorHAnsi"/>
          <w:i w:val="0"/>
          <w:iCs w:val="0"/>
          <w:color w:val="auto"/>
          <w:sz w:val="22"/>
          <w:szCs w:val="22"/>
        </w:rPr>
        <w:t xml:space="preserve">regime de comunhão universal de bens </w:t>
      </w:r>
      <w:r w:rsidR="00465876" w:rsidRPr="000722FC">
        <w:rPr>
          <w:rFonts w:asciiTheme="minorHAnsi" w:hAnsiTheme="minorHAnsi" w:cstheme="minorHAnsi"/>
          <w:i w:val="0"/>
          <w:iCs w:val="0"/>
          <w:color w:val="auto"/>
          <w:sz w:val="22"/>
          <w:szCs w:val="22"/>
        </w:rPr>
        <w:t>no dia 03/07/1976</w:t>
      </w:r>
      <w:r w:rsidR="004856FF" w:rsidRPr="000722FC">
        <w:rPr>
          <w:rFonts w:asciiTheme="minorHAnsi" w:hAnsiTheme="minorHAnsi" w:cstheme="minorHAnsi"/>
          <w:i w:val="0"/>
          <w:iCs w:val="0"/>
          <w:color w:val="auto"/>
          <w:sz w:val="22"/>
          <w:szCs w:val="22"/>
        </w:rPr>
        <w:t xml:space="preserve">, </w:t>
      </w:r>
      <w:r w:rsidR="00FA23ED" w:rsidRPr="000722FC">
        <w:rPr>
          <w:rFonts w:asciiTheme="minorHAnsi" w:hAnsiTheme="minorHAnsi" w:cstheme="minorHAnsi"/>
          <w:i w:val="0"/>
          <w:iCs w:val="0"/>
          <w:color w:val="auto"/>
          <w:sz w:val="22"/>
          <w:szCs w:val="22"/>
        </w:rPr>
        <w:t xml:space="preserve">com </w:t>
      </w:r>
      <w:r w:rsidR="00FA23ED" w:rsidRPr="000722FC">
        <w:rPr>
          <w:rFonts w:asciiTheme="minorHAnsi" w:hAnsiTheme="minorHAnsi" w:cstheme="minorHAnsi"/>
          <w:b/>
          <w:bCs/>
          <w:i w:val="0"/>
          <w:iCs w:val="0"/>
          <w:color w:val="auto"/>
          <w:sz w:val="22"/>
          <w:szCs w:val="22"/>
        </w:rPr>
        <w:t>MARIA CONCEIÇÃO SÁ E SOUSA SCHETTERT</w:t>
      </w:r>
      <w:r w:rsidR="00FA23ED" w:rsidRPr="000722FC">
        <w:rPr>
          <w:rFonts w:asciiTheme="minorHAnsi" w:hAnsiTheme="minorHAnsi" w:cstheme="minorHAnsi"/>
          <w:i w:val="0"/>
          <w:iCs w:val="0"/>
          <w:color w:val="auto"/>
          <w:sz w:val="22"/>
          <w:szCs w:val="22"/>
        </w:rPr>
        <w:t xml:space="preserve">, brasileira, economista, inscrita no </w:t>
      </w:r>
      <w:r w:rsidR="00FA23ED" w:rsidRPr="008D398B">
        <w:rPr>
          <w:rFonts w:asciiTheme="minorHAnsi" w:hAnsiTheme="minorHAnsi" w:cstheme="minorHAnsi"/>
          <w:i w:val="0"/>
          <w:iCs w:val="0"/>
          <w:color w:val="auto"/>
          <w:sz w:val="22"/>
          <w:szCs w:val="22"/>
        </w:rPr>
        <w:t>CP</w:t>
      </w:r>
      <w:r w:rsidR="008D398B" w:rsidRPr="008D398B">
        <w:rPr>
          <w:rFonts w:asciiTheme="minorHAnsi" w:hAnsiTheme="minorHAnsi" w:cstheme="minorHAnsi"/>
          <w:i w:val="0"/>
          <w:iCs w:val="0"/>
          <w:color w:val="auto"/>
          <w:sz w:val="22"/>
          <w:szCs w:val="22"/>
        </w:rPr>
        <w:t>F</w:t>
      </w:r>
      <w:r w:rsidR="00FA23ED" w:rsidRPr="008D398B">
        <w:rPr>
          <w:rFonts w:asciiTheme="minorHAnsi" w:hAnsiTheme="minorHAnsi" w:cstheme="minorHAnsi"/>
          <w:i w:val="0"/>
          <w:iCs w:val="0"/>
          <w:color w:val="auto"/>
          <w:sz w:val="22"/>
          <w:szCs w:val="22"/>
        </w:rPr>
        <w:t xml:space="preserve">/ME sob nº 254.736.030-68, </w:t>
      </w:r>
      <w:r w:rsidR="009C61E7" w:rsidRPr="008D398B">
        <w:rPr>
          <w:rFonts w:asciiTheme="minorHAnsi" w:hAnsiTheme="minorHAnsi" w:cstheme="minorHAnsi"/>
          <w:i w:val="0"/>
          <w:iCs w:val="0"/>
          <w:color w:val="auto"/>
          <w:sz w:val="22"/>
          <w:szCs w:val="22"/>
        </w:rPr>
        <w:t xml:space="preserve">portadora da </w:t>
      </w:r>
      <w:r w:rsidR="00FA23ED" w:rsidRPr="008D398B">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w:t>
      </w:r>
      <w:r w:rsidR="00FA23ED" w:rsidRPr="000722FC">
        <w:rPr>
          <w:rFonts w:asciiTheme="minorHAnsi" w:hAnsiTheme="minorHAnsi" w:cstheme="minorHAnsi"/>
          <w:i w:val="0"/>
          <w:iCs w:val="0"/>
          <w:color w:val="auto"/>
          <w:sz w:val="22"/>
          <w:szCs w:val="22"/>
        </w:rPr>
        <w:t xml:space="preserve"> Filho, 618, apartamento 701, Bairro Auxiliadora, CEP 90450-120</w:t>
      </w:r>
      <w:r w:rsidR="009C61E7"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bCs/>
          <w:i w:val="0"/>
          <w:iCs w:val="0"/>
          <w:color w:val="auto"/>
          <w:sz w:val="22"/>
          <w:szCs w:val="22"/>
        </w:rPr>
        <w:t>doravante denominado</w:t>
      </w:r>
      <w:r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i w:val="0"/>
          <w:iCs w:val="0"/>
          <w:color w:val="auto"/>
          <w:sz w:val="22"/>
          <w:szCs w:val="22"/>
          <w:u w:val="single"/>
        </w:rPr>
        <w:t>Schettert</w:t>
      </w:r>
      <w:r w:rsidRPr="000722FC">
        <w:rPr>
          <w:rFonts w:asciiTheme="minorHAnsi" w:hAnsiTheme="minorHAnsi" w:cstheme="minorHAnsi"/>
          <w:i w:val="0"/>
          <w:iCs w:val="0"/>
          <w:color w:val="auto"/>
          <w:sz w:val="22"/>
          <w:szCs w:val="22"/>
        </w:rPr>
        <w:t>” ou “</w:t>
      </w:r>
      <w:r w:rsidRPr="000722FC">
        <w:rPr>
          <w:rFonts w:asciiTheme="minorHAnsi" w:hAnsiTheme="minorHAnsi" w:cstheme="minorHAnsi"/>
          <w:i w:val="0"/>
          <w:iCs w:val="0"/>
          <w:color w:val="auto"/>
          <w:sz w:val="22"/>
          <w:szCs w:val="22"/>
          <w:u w:val="single"/>
        </w:rPr>
        <w:t>Avalista 2</w:t>
      </w:r>
      <w:r w:rsidRPr="000722FC">
        <w:rPr>
          <w:rFonts w:asciiTheme="minorHAnsi" w:hAnsiTheme="minorHAnsi" w:cstheme="minorHAnsi"/>
          <w:i w:val="0"/>
          <w:iCs w:val="0"/>
          <w:color w:val="auto"/>
          <w:sz w:val="22"/>
          <w:szCs w:val="22"/>
        </w:rPr>
        <w:t xml:space="preserve">”; </w:t>
      </w:r>
      <w:del w:id="1" w:author="Camila Salvetti Mosaner Batich" w:date="2021-10-05T16:01:00Z">
        <w:r w:rsidR="00000480" w:rsidRPr="000722FC" w:rsidDel="004B4BB7">
          <w:rPr>
            <w:rFonts w:asciiTheme="minorHAnsi" w:hAnsiTheme="minorHAnsi" w:cstheme="minorHAnsi"/>
            <w:i w:val="0"/>
            <w:iCs w:val="0"/>
            <w:color w:val="auto"/>
            <w:sz w:val="22"/>
            <w:szCs w:val="22"/>
          </w:rPr>
          <w:delText>e</w:delText>
        </w:r>
      </w:del>
    </w:p>
    <w:p w14:paraId="2FBF8F89" w14:textId="77777777" w:rsidR="00A74BB0" w:rsidRPr="000722FC"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Default="00A74BB0" w:rsidP="00383EF4">
      <w:pPr>
        <w:widowControl w:val="0"/>
        <w:spacing w:line="340" w:lineRule="exact"/>
        <w:jc w:val="both"/>
        <w:rPr>
          <w:ins w:id="2" w:author="Camila Salvetti Mosaner Batich" w:date="2021-10-05T16:02:00Z"/>
          <w:rFonts w:asciiTheme="minorHAnsi" w:hAnsiTheme="minorHAnsi" w:cstheme="minorHAnsi"/>
          <w:sz w:val="22"/>
          <w:szCs w:val="22"/>
        </w:rPr>
      </w:pPr>
      <w:r w:rsidRPr="000722FC">
        <w:rPr>
          <w:rFonts w:asciiTheme="minorHAnsi" w:hAnsiTheme="minorHAnsi" w:cstheme="minorHAnsi"/>
          <w:b/>
          <w:sz w:val="22"/>
          <w:szCs w:val="22"/>
        </w:rPr>
        <w:t>VANDERLEI EVANDRO TAMIOSSO</w:t>
      </w:r>
      <w:r w:rsidRPr="000722FC">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722FC">
        <w:rPr>
          <w:rFonts w:asciiTheme="minorHAnsi" w:hAnsiTheme="minorHAnsi" w:cstheme="minorHAnsi"/>
          <w:sz w:val="22"/>
          <w:szCs w:val="22"/>
        </w:rPr>
        <w:t>casado pelo regime</w:t>
      </w:r>
      <w:r w:rsidR="00AE59F3" w:rsidRPr="000722FC">
        <w:rPr>
          <w:rFonts w:asciiTheme="minorHAnsi" w:hAnsiTheme="minorHAnsi" w:cstheme="minorHAnsi"/>
          <w:sz w:val="22"/>
          <w:szCs w:val="22"/>
        </w:rPr>
        <w:t xml:space="preserve"> de comunhão parcial de bens com </w:t>
      </w:r>
      <w:r w:rsidR="00AE59F3" w:rsidRPr="000722FC">
        <w:rPr>
          <w:rFonts w:asciiTheme="minorHAnsi" w:hAnsiTheme="minorHAnsi" w:cstheme="minorHAnsi"/>
          <w:b/>
          <w:bCs/>
          <w:sz w:val="22"/>
          <w:szCs w:val="22"/>
        </w:rPr>
        <w:t>SIMONE DOS SANTOS TAMIOSSO</w:t>
      </w:r>
      <w:r w:rsidR="00AE59F3" w:rsidRPr="000722FC">
        <w:rPr>
          <w:rFonts w:asciiTheme="minorHAnsi" w:hAnsiTheme="minorHAnsi" w:cstheme="minorHAnsi"/>
          <w:sz w:val="22"/>
          <w:szCs w:val="22"/>
        </w:rPr>
        <w:t>, brasileira, técnica judiciária do TRT 4, inscrit</w:t>
      </w:r>
      <w:r w:rsidR="00FF2EDE" w:rsidRPr="000722FC">
        <w:rPr>
          <w:rFonts w:asciiTheme="minorHAnsi" w:hAnsiTheme="minorHAnsi" w:cstheme="minorHAnsi"/>
          <w:sz w:val="22"/>
          <w:szCs w:val="22"/>
        </w:rPr>
        <w:t>a</w:t>
      </w:r>
      <w:r w:rsidR="00AE59F3" w:rsidRPr="000722FC">
        <w:rPr>
          <w:rFonts w:asciiTheme="minorHAnsi" w:hAnsiTheme="minorHAnsi" w:cstheme="minorHAnsi"/>
          <w:sz w:val="22"/>
          <w:szCs w:val="22"/>
        </w:rPr>
        <w:t xml:space="preserve"> no CPF</w:t>
      </w:r>
      <w:r w:rsidR="00AF41F0" w:rsidRPr="000722FC">
        <w:rPr>
          <w:rFonts w:asciiTheme="minorHAnsi" w:hAnsiTheme="minorHAnsi" w:cstheme="minorHAnsi"/>
          <w:sz w:val="22"/>
          <w:szCs w:val="22"/>
        </w:rPr>
        <w:t>/</w:t>
      </w:r>
      <w:r w:rsidR="00AE59F3" w:rsidRPr="000722FC">
        <w:rPr>
          <w:rFonts w:asciiTheme="minorHAnsi" w:hAnsiTheme="minorHAnsi" w:cstheme="minorHAnsi"/>
          <w:sz w:val="22"/>
          <w:szCs w:val="22"/>
        </w:rPr>
        <w:t>M</w:t>
      </w:r>
      <w:r w:rsidR="00AF41F0" w:rsidRPr="000722FC">
        <w:rPr>
          <w:rFonts w:asciiTheme="minorHAnsi" w:hAnsiTheme="minorHAnsi" w:cstheme="minorHAnsi"/>
          <w:sz w:val="22"/>
          <w:szCs w:val="22"/>
        </w:rPr>
        <w:t>E</w:t>
      </w:r>
      <w:r w:rsidR="00AE59F3" w:rsidRPr="000722FC">
        <w:rPr>
          <w:rFonts w:asciiTheme="minorHAnsi" w:hAnsiTheme="minorHAnsi" w:cstheme="minorHAnsi"/>
          <w:sz w:val="22"/>
          <w:szCs w:val="22"/>
        </w:rPr>
        <w:t xml:space="preserve"> sob nº 741.308.389-20 , </w:t>
      </w:r>
      <w:r w:rsidR="009C61E7" w:rsidRPr="000722FC">
        <w:rPr>
          <w:rFonts w:asciiTheme="minorHAnsi" w:hAnsiTheme="minorHAnsi" w:cstheme="minorHAnsi"/>
          <w:sz w:val="22"/>
          <w:szCs w:val="22"/>
        </w:rPr>
        <w:t xml:space="preserve">portadora da </w:t>
      </w:r>
      <w:r w:rsidR="00AE59F3" w:rsidRPr="000722FC">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722FC">
        <w:rPr>
          <w:rFonts w:asciiTheme="minorHAnsi" w:hAnsiTheme="minorHAnsi" w:cstheme="minorHAnsi"/>
          <w:sz w:val="22"/>
          <w:szCs w:val="22"/>
        </w:rPr>
        <w:t xml:space="preserve">, </w:t>
      </w:r>
      <w:r w:rsidRPr="000722FC">
        <w:rPr>
          <w:rFonts w:asciiTheme="minorHAnsi" w:hAnsiTheme="minorHAnsi" w:cstheme="minorHAnsi"/>
          <w:bCs/>
          <w:sz w:val="22"/>
          <w:szCs w:val="22"/>
        </w:rPr>
        <w:t>doravante den</w:t>
      </w:r>
      <w:r w:rsidR="009F56B3" w:rsidRPr="000722FC">
        <w:rPr>
          <w:rFonts w:asciiTheme="minorHAnsi" w:hAnsiTheme="minorHAnsi" w:cstheme="minorHAnsi"/>
          <w:bCs/>
          <w:sz w:val="22"/>
          <w:szCs w:val="22"/>
        </w:rPr>
        <w:t>o</w:t>
      </w:r>
      <w:r w:rsidRPr="000722FC">
        <w:rPr>
          <w:rFonts w:asciiTheme="minorHAnsi" w:hAnsiTheme="minorHAnsi" w:cstheme="minorHAnsi"/>
          <w:bCs/>
          <w:sz w:val="22"/>
          <w:szCs w:val="22"/>
        </w:rPr>
        <w:t>minado “</w:t>
      </w:r>
      <w:r w:rsidRPr="000722FC">
        <w:rPr>
          <w:rFonts w:asciiTheme="minorHAnsi" w:hAnsiTheme="minorHAnsi" w:cstheme="minorHAnsi"/>
          <w:bCs/>
          <w:sz w:val="22"/>
          <w:szCs w:val="22"/>
          <w:u w:val="single"/>
        </w:rPr>
        <w:t>Tamiosso</w:t>
      </w:r>
      <w:r w:rsidRPr="000722FC">
        <w:rPr>
          <w:rFonts w:asciiTheme="minorHAnsi" w:hAnsiTheme="minorHAnsi" w:cstheme="minorHAnsi"/>
          <w:bCs/>
          <w:sz w:val="22"/>
          <w:szCs w:val="22"/>
        </w:rPr>
        <w:t xml:space="preserve">” ou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Avalista 3</w:t>
      </w:r>
      <w:r w:rsidRPr="000722FC">
        <w:rPr>
          <w:rFonts w:asciiTheme="minorHAnsi" w:hAnsiTheme="minorHAnsi" w:cstheme="minorHAnsi"/>
          <w:sz w:val="22"/>
          <w:szCs w:val="22"/>
        </w:rPr>
        <w:t>” e quando mencionado em conjunto com a Avalista 1 e com o Avalista 2, simplesmente “</w:t>
      </w:r>
      <w:r w:rsidRPr="000722FC">
        <w:rPr>
          <w:rFonts w:asciiTheme="minorHAnsi" w:hAnsiTheme="minorHAnsi" w:cstheme="minorHAnsi"/>
          <w:sz w:val="22"/>
          <w:szCs w:val="22"/>
          <w:u w:val="single"/>
        </w:rPr>
        <w:t>Avalistas</w:t>
      </w:r>
      <w:r w:rsidRPr="000722FC">
        <w:rPr>
          <w:rFonts w:asciiTheme="minorHAnsi" w:hAnsiTheme="minorHAnsi" w:cstheme="minorHAnsi"/>
          <w:sz w:val="22"/>
          <w:szCs w:val="22"/>
        </w:rPr>
        <w:t>”)</w:t>
      </w:r>
      <w:ins w:id="3" w:author="Camila Salvetti Mosaner Batich" w:date="2021-10-05T16:02:00Z">
        <w:r w:rsidR="004B4BB7">
          <w:rPr>
            <w:rFonts w:asciiTheme="minorHAnsi" w:hAnsiTheme="minorHAnsi" w:cstheme="minorHAnsi"/>
            <w:sz w:val="22"/>
            <w:szCs w:val="22"/>
          </w:rPr>
          <w:t xml:space="preserve">; </w:t>
        </w:r>
      </w:ins>
    </w:p>
    <w:p w14:paraId="0720C0CC" w14:textId="4A0F615B" w:rsidR="004B4BB7" w:rsidRDefault="004B4BB7" w:rsidP="00383EF4">
      <w:pPr>
        <w:widowControl w:val="0"/>
        <w:spacing w:line="340" w:lineRule="exact"/>
        <w:jc w:val="both"/>
        <w:rPr>
          <w:ins w:id="4" w:author="Camila Salvetti Mosaner Batich" w:date="2021-10-05T18:44:00Z"/>
          <w:rFonts w:asciiTheme="minorHAnsi" w:hAnsiTheme="minorHAnsi" w:cstheme="minorHAnsi"/>
          <w:sz w:val="22"/>
          <w:szCs w:val="22"/>
        </w:rPr>
      </w:pPr>
    </w:p>
    <w:p w14:paraId="4B16A990" w14:textId="3D3FFD41" w:rsidR="009053F3" w:rsidRDefault="009053F3" w:rsidP="00383EF4">
      <w:pPr>
        <w:widowControl w:val="0"/>
        <w:spacing w:line="340" w:lineRule="exact"/>
        <w:jc w:val="both"/>
        <w:rPr>
          <w:ins w:id="5" w:author="Camila Salvetti Mosaner Batich" w:date="2021-10-05T18:44:00Z"/>
          <w:rFonts w:asciiTheme="minorHAnsi" w:hAnsiTheme="minorHAnsi" w:cstheme="minorHAnsi"/>
          <w:sz w:val="22"/>
          <w:szCs w:val="22"/>
        </w:rPr>
      </w:pPr>
      <w:ins w:id="6" w:author="Camila Salvetti Mosaner Batich" w:date="2021-10-05T18:44:00Z">
        <w:r>
          <w:rPr>
            <w:rFonts w:asciiTheme="minorHAnsi" w:hAnsiTheme="minorHAnsi" w:cstheme="minorHAnsi"/>
            <w:sz w:val="22"/>
            <w:szCs w:val="22"/>
          </w:rPr>
          <w:t>E na qualidade de Intervenientes Anuentes,</w:t>
        </w:r>
      </w:ins>
    </w:p>
    <w:p w14:paraId="5AE36BD9" w14:textId="77777777" w:rsidR="009053F3" w:rsidRDefault="009053F3" w:rsidP="00383EF4">
      <w:pPr>
        <w:widowControl w:val="0"/>
        <w:spacing w:line="340" w:lineRule="exact"/>
        <w:jc w:val="both"/>
        <w:rPr>
          <w:ins w:id="7" w:author="Camila Salvetti Mosaner Batich" w:date="2021-10-05T16:02:00Z"/>
          <w:rFonts w:asciiTheme="minorHAnsi" w:hAnsiTheme="minorHAnsi" w:cstheme="minorHAnsi"/>
          <w:sz w:val="22"/>
          <w:szCs w:val="22"/>
        </w:rPr>
      </w:pPr>
    </w:p>
    <w:p w14:paraId="3B979966" w14:textId="60AE20F4" w:rsidR="004B4BB7" w:rsidRDefault="009053F3" w:rsidP="00383EF4">
      <w:pPr>
        <w:widowControl w:val="0"/>
        <w:spacing w:line="340" w:lineRule="exact"/>
        <w:jc w:val="both"/>
        <w:rPr>
          <w:ins w:id="8" w:author="Camila Salvetti Mosaner Batich" w:date="2021-10-05T16:02:00Z"/>
          <w:rFonts w:asciiTheme="minorHAnsi" w:hAnsiTheme="minorHAnsi" w:cstheme="minorHAnsi"/>
          <w:sz w:val="22"/>
          <w:szCs w:val="22"/>
        </w:rPr>
      </w:pPr>
      <w:ins w:id="9" w:author="Camila Salvetti Mosaner Batich" w:date="2021-10-05T18:44:00Z">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w:t>
        </w:r>
        <w:r w:rsidRPr="0042008C">
          <w:rPr>
            <w:rFonts w:asciiTheme="minorHAnsi" w:hAnsiTheme="minorHAnsi" w:cstheme="minorHAnsi"/>
            <w:sz w:val="22"/>
            <w:szCs w:val="22"/>
          </w:rPr>
          <w:lastRenderedPageBreak/>
          <w:t>Rua Furriel Luiz Antônio Vargas, nº 250, 9º andar, sala 903, na cidade de Porto Alegre, estado do Rio Grande do Sul, CEP 90.470-130, inscrita n</w:t>
        </w:r>
        <w:r w:rsidRPr="00A977D1">
          <w:rPr>
            <w:rFonts w:asciiTheme="minorHAnsi" w:hAnsiTheme="minorHAnsi" w:cstheme="minorHAnsi"/>
          </w:rPr>
          <w:t xml:space="preserve">o </w:t>
        </w:r>
      </w:ins>
      <w:ins w:id="10" w:author="Camila Salvetti Mosaner Batich" w:date="2021-10-05T18:45:00Z">
        <w:r w:rsidR="00E92AAE">
          <w:rPr>
            <w:rFonts w:asciiTheme="minorHAnsi" w:hAnsiTheme="minorHAnsi" w:cstheme="minorHAnsi"/>
          </w:rPr>
          <w:t>CNPJ/</w:t>
        </w:r>
        <w:proofErr w:type="spellStart"/>
        <w:r w:rsidR="00E92AAE">
          <w:rPr>
            <w:rFonts w:asciiTheme="minorHAnsi" w:hAnsiTheme="minorHAnsi" w:cstheme="minorHAnsi"/>
          </w:rPr>
          <w:t>ME</w:t>
        </w:r>
      </w:ins>
      <w:ins w:id="11" w:author="Camila Salvetti Mosaner Batich" w:date="2021-10-05T18:44:00Z">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ins>
      <w:ins w:id="12" w:author="Camila Salvetti Mosaner Batich" w:date="2021-10-05T18:45:00Z">
        <w:r w:rsidR="00FE62F5">
          <w:rPr>
            <w:rFonts w:asciiTheme="minorHAnsi" w:hAnsiTheme="minorHAnsi" w:cstheme="minorHAnsi"/>
            <w:sz w:val="22"/>
            <w:szCs w:val="22"/>
          </w:rPr>
          <w:t>SPE</w:t>
        </w:r>
      </w:ins>
      <w:ins w:id="13" w:author="Camila Salvetti Mosaner Batich" w:date="2021-10-05T18:44:00Z">
        <w:r w:rsidR="00E92AAE">
          <w:rPr>
            <w:rFonts w:asciiTheme="minorHAnsi" w:hAnsiTheme="minorHAnsi" w:cstheme="minorHAnsi"/>
            <w:sz w:val="22"/>
            <w:szCs w:val="22"/>
          </w:rPr>
          <w:t>”</w:t>
        </w:r>
      </w:ins>
      <w:ins w:id="14" w:author="Camila Salvetti Mosaner Batich" w:date="2021-10-05T18:46:00Z">
        <w:r w:rsidR="005F6DB7">
          <w:rPr>
            <w:rFonts w:asciiTheme="minorHAnsi" w:hAnsiTheme="minorHAnsi" w:cstheme="minorHAnsi"/>
            <w:sz w:val="22"/>
            <w:szCs w:val="22"/>
          </w:rPr>
          <w:t>;</w:t>
        </w:r>
      </w:ins>
    </w:p>
    <w:p w14:paraId="7C6FF4E1" w14:textId="2927079E" w:rsidR="004B4BB7" w:rsidRDefault="004B4BB7" w:rsidP="00383EF4">
      <w:pPr>
        <w:widowControl w:val="0"/>
        <w:spacing w:line="340" w:lineRule="exact"/>
        <w:jc w:val="both"/>
        <w:rPr>
          <w:ins w:id="15" w:author="Camila Salvetti Mosaner Batich" w:date="2021-10-05T18:46:00Z"/>
          <w:rFonts w:asciiTheme="minorHAnsi" w:hAnsiTheme="minorHAnsi" w:cstheme="minorHAnsi"/>
          <w:sz w:val="22"/>
          <w:szCs w:val="22"/>
        </w:rPr>
      </w:pPr>
    </w:p>
    <w:p w14:paraId="595C098B" w14:textId="4D78ED15" w:rsidR="00A94B62" w:rsidRDefault="00A94B62" w:rsidP="00383EF4">
      <w:pPr>
        <w:widowControl w:val="0"/>
        <w:spacing w:line="340" w:lineRule="exact"/>
        <w:jc w:val="both"/>
        <w:rPr>
          <w:ins w:id="16" w:author="Camila Salvetti Mosaner Batich" w:date="2021-10-05T16:02:00Z"/>
          <w:rFonts w:asciiTheme="minorHAnsi" w:hAnsiTheme="minorHAnsi" w:cstheme="minorHAnsi"/>
          <w:sz w:val="22"/>
          <w:szCs w:val="22"/>
        </w:rPr>
      </w:pPr>
      <w:ins w:id="17" w:author="Camila Salvetti Mosaner Batich" w:date="2021-10-05T18:46:00Z">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205,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Contrato Social, doravante denominada</w:t>
        </w:r>
        <w:r w:rsidR="005F6DB7">
          <w:rPr>
            <w:rFonts w:asciiTheme="minorHAnsi" w:hAnsiTheme="minorHAnsi" w:cstheme="minorHAnsi"/>
            <w:bCs/>
            <w:sz w:val="22"/>
            <w:szCs w:val="22"/>
          </w:rPr>
          <w:t xml:space="preserve"> “Capa </w:t>
        </w:r>
        <w:r w:rsidR="00B22797">
          <w:rPr>
            <w:rFonts w:asciiTheme="minorHAnsi" w:hAnsiTheme="minorHAnsi" w:cstheme="minorHAnsi"/>
            <w:bCs/>
            <w:sz w:val="22"/>
            <w:szCs w:val="22"/>
          </w:rPr>
          <w:t xml:space="preserve">Incorporadora </w:t>
        </w:r>
        <w:r w:rsidR="005F6DB7">
          <w:rPr>
            <w:rFonts w:asciiTheme="minorHAnsi" w:hAnsiTheme="minorHAnsi" w:cstheme="minorHAnsi"/>
            <w:bCs/>
            <w:sz w:val="22"/>
            <w:szCs w:val="22"/>
          </w:rPr>
          <w:t>V”</w:t>
        </w:r>
        <w:r w:rsidR="00B22797">
          <w:rPr>
            <w:rFonts w:asciiTheme="minorHAnsi" w:hAnsiTheme="minorHAnsi" w:cstheme="minorHAnsi"/>
            <w:bCs/>
            <w:sz w:val="22"/>
            <w:szCs w:val="22"/>
          </w:rPr>
          <w:t xml:space="preserve"> e, em</w:t>
        </w:r>
      </w:ins>
      <w:ins w:id="18" w:author="Camila Salvetti Mosaner Batich" w:date="2021-10-05T18:47:00Z">
        <w:r w:rsidR="00B22797">
          <w:rPr>
            <w:rFonts w:asciiTheme="minorHAnsi" w:hAnsiTheme="minorHAnsi" w:cstheme="minorHAnsi"/>
            <w:bCs/>
            <w:sz w:val="22"/>
            <w:szCs w:val="22"/>
          </w:rPr>
          <w:t xml:space="preserve"> conjunto com a SPE, “Intervenientes Anuentes”; </w:t>
        </w:r>
      </w:ins>
    </w:p>
    <w:bookmarkEnd w:id="0"/>
    <w:p w14:paraId="3E4ED5FD" w14:textId="77777777" w:rsidR="00960001" w:rsidRDefault="00960001" w:rsidP="00383EF4">
      <w:pPr>
        <w:widowControl w:val="0"/>
        <w:spacing w:line="340" w:lineRule="exact"/>
        <w:jc w:val="both"/>
        <w:rPr>
          <w:ins w:id="19" w:author="Camila Salvetti Mosaner Batich" w:date="2021-10-05T18:47:00Z"/>
          <w:rFonts w:asciiTheme="minorHAnsi" w:hAnsiTheme="minorHAnsi" w:cstheme="minorHAnsi"/>
          <w:sz w:val="22"/>
          <w:szCs w:val="22"/>
        </w:rPr>
      </w:pPr>
    </w:p>
    <w:p w14:paraId="7316B150" w14:textId="7027B4C5"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732480B4"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w:t>
      </w:r>
      <w:r w:rsidR="00EC3E09" w:rsidRPr="008D398B">
        <w:rPr>
          <w:rFonts w:asciiTheme="minorHAnsi" w:hAnsiTheme="minorHAnsi" w:cstheme="minorHAnsi"/>
          <w:sz w:val="22"/>
          <w:szCs w:val="22"/>
        </w:rPr>
        <w:t>Aldeota, Sala</w:t>
      </w:r>
      <w:r w:rsidR="008D398B" w:rsidRPr="008D398B">
        <w:rPr>
          <w:rFonts w:asciiTheme="minorHAnsi" w:hAnsiTheme="minorHAnsi" w:cstheme="minorHAnsi"/>
          <w:sz w:val="22"/>
          <w:szCs w:val="22"/>
        </w:rPr>
        <w:t>s</w:t>
      </w:r>
      <w:r w:rsidR="00EC3E09" w:rsidRPr="008D398B">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w:t>
      </w:r>
      <w:r w:rsidR="000C1198" w:rsidRPr="00BF006D">
        <w:rPr>
          <w:rFonts w:asciiTheme="minorHAnsi" w:hAnsiTheme="minorHAnsi" w:cstheme="minorHAnsi"/>
          <w:sz w:val="22"/>
          <w:szCs w:val="22"/>
        </w:rPr>
        <w:t>to do</w:t>
      </w:r>
      <w:r w:rsidR="009F56B3" w:rsidRPr="00BF006D">
        <w:rPr>
          <w:rFonts w:asciiTheme="minorHAnsi" w:hAnsiTheme="minorHAnsi" w:cstheme="minorHAnsi"/>
          <w:sz w:val="22"/>
          <w:szCs w:val="22"/>
        </w:rPr>
        <w:t>s</w:t>
      </w:r>
      <w:r w:rsidR="00645ACD" w:rsidRPr="00BF006D">
        <w:rPr>
          <w:rFonts w:asciiTheme="minorHAnsi" w:hAnsiTheme="minorHAnsi" w:cstheme="minorHAnsi"/>
          <w:sz w:val="22"/>
          <w:szCs w:val="22"/>
        </w:rPr>
        <w:t xml:space="preserve"> </w:t>
      </w:r>
      <w:r w:rsidR="0050304B" w:rsidRPr="006817ED">
        <w:rPr>
          <w:rFonts w:asciiTheme="minorHAnsi" w:hAnsiTheme="minorHAnsi" w:cstheme="minorHAnsi"/>
          <w:sz w:val="22"/>
          <w:szCs w:val="22"/>
        </w:rPr>
        <w:t>Empreendimentos Habitacionais Alvo</w:t>
      </w:r>
      <w:r w:rsidR="000C1198" w:rsidRPr="006817ED">
        <w:rPr>
          <w:rFonts w:asciiTheme="minorHAnsi" w:hAnsiTheme="minorHAnsi" w:cstheme="minorHAnsi"/>
          <w:sz w:val="22"/>
          <w:szCs w:val="22"/>
        </w:rPr>
        <w:t xml:space="preserve"> descrito</w:t>
      </w:r>
      <w:r w:rsidR="009F56B3" w:rsidRPr="006817ED">
        <w:rPr>
          <w:rFonts w:asciiTheme="minorHAnsi" w:hAnsiTheme="minorHAnsi" w:cstheme="minorHAnsi"/>
          <w:sz w:val="22"/>
          <w:szCs w:val="22"/>
        </w:rPr>
        <w:t>s</w:t>
      </w:r>
      <w:r w:rsidR="000C1198" w:rsidRPr="006817ED">
        <w:rPr>
          <w:rFonts w:asciiTheme="minorHAnsi" w:hAnsiTheme="minorHAnsi" w:cstheme="minorHAnsi"/>
          <w:sz w:val="22"/>
          <w:szCs w:val="22"/>
        </w:rPr>
        <w:t xml:space="preserve"> no Anexo I da CCB, av</w:t>
      </w:r>
      <w:r w:rsidR="000C1198" w:rsidRPr="000722FC">
        <w:rPr>
          <w:rFonts w:asciiTheme="minorHAnsi" w:hAnsiTheme="minorHAnsi" w:cstheme="minorHAnsi"/>
          <w:sz w:val="22"/>
          <w:szCs w:val="22"/>
        </w:rPr>
        <w:t>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FB3C45">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a Emitente,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(“Sr. Edson”),</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w:t>
      </w:r>
      <w:r w:rsidR="002100DE" w:rsidRPr="008D398B">
        <w:rPr>
          <w:rFonts w:asciiTheme="minorHAnsi" w:hAnsiTheme="minorHAnsi" w:cstheme="minorHAnsi"/>
          <w:sz w:val="22"/>
          <w:szCs w:val="22"/>
          <w:lang w:bidi="he-IL"/>
        </w:rPr>
        <w:t>cad</w:t>
      </w:r>
      <w:r w:rsidR="008D398B" w:rsidRPr="008D398B">
        <w:rPr>
          <w:rFonts w:asciiTheme="minorHAnsi" w:hAnsiTheme="minorHAnsi" w:cstheme="minorHAnsi"/>
          <w:sz w:val="22"/>
          <w:szCs w:val="22"/>
          <w:lang w:bidi="he-IL"/>
        </w:rPr>
        <w:t>a</w:t>
      </w:r>
      <w:r w:rsidR="002100DE" w:rsidRPr="008D398B">
        <w:rPr>
          <w:rFonts w:asciiTheme="minorHAnsi" w:hAnsiTheme="minorHAnsi" w:cstheme="minorHAnsi"/>
          <w:sz w:val="22"/>
          <w:szCs w:val="22"/>
          <w:lang w:bidi="he-IL"/>
        </w:rPr>
        <w:t>s</w:t>
      </w:r>
      <w:r w:rsidR="002100DE" w:rsidRPr="000722FC">
        <w:rPr>
          <w:rFonts w:asciiTheme="minorHAnsi" w:hAnsiTheme="minorHAnsi" w:cstheme="minorHAnsi"/>
          <w:sz w:val="22"/>
          <w:szCs w:val="22"/>
          <w:lang w:bidi="he-IL"/>
        </w:rPr>
        <w:t xml:space="preserve">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garantia do cumprimento de todas as obrigações, presentes e futuras, principais e acessórias, assumidas ou que venham a ser assumidas pela Devedora por força da CCB, e suas posteriores alterações, o que </w:t>
      </w:r>
      <w:r w:rsidRPr="000722FC">
        <w:rPr>
          <w:rFonts w:asciiTheme="minorHAnsi" w:hAnsiTheme="minorHAnsi" w:cstheme="minorHAnsi"/>
          <w:sz w:val="22"/>
          <w:szCs w:val="22"/>
          <w:lang w:bidi="he-IL"/>
        </w:rPr>
        <w:lastRenderedPageBreak/>
        <w:t>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 nos termos do Contrato de Cessão 1</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BF6905">
        <w:rPr>
          <w:rFonts w:asciiTheme="minorHAnsi" w:hAnsiTheme="minorHAnsi" w:cstheme="minorHAnsi"/>
          <w:sz w:val="22"/>
          <w:szCs w:val="22"/>
          <w:lang w:bidi="he-IL"/>
        </w:rPr>
        <w:t>n</w:t>
      </w:r>
      <w:r w:rsidR="00592037">
        <w:rPr>
          <w:rFonts w:asciiTheme="minorHAnsi" w:hAnsiTheme="minorHAnsi" w:cstheme="minorHAnsi"/>
          <w:sz w:val="22"/>
          <w:szCs w:val="22"/>
          <w:lang w:bidi="he-IL"/>
        </w:rPr>
        <w:t xml:space="preserve">a emissão de Certificados de Recebíveis Imobiliários da 98ª Série da 4ª Emissão da </w:t>
      </w:r>
      <w:r w:rsidR="00FC7457">
        <w:rPr>
          <w:rFonts w:asciiTheme="minorHAnsi" w:hAnsiTheme="minorHAnsi" w:cstheme="minorHAnsi"/>
          <w:sz w:val="22"/>
          <w:szCs w:val="22"/>
          <w:lang w:bidi="he-IL"/>
        </w:rPr>
        <w:t>Virgo Companhia de Securitização ( nova denominação</w:t>
      </w:r>
      <w:r w:rsidR="00776D67">
        <w:rPr>
          <w:rFonts w:asciiTheme="minorHAnsi" w:hAnsiTheme="minorHAnsi" w:cstheme="minorHAnsi"/>
          <w:sz w:val="22"/>
          <w:szCs w:val="22"/>
          <w:lang w:bidi="he-IL"/>
        </w:rPr>
        <w:t xml:space="preserve"> da </w:t>
      </w:r>
      <w:r w:rsidR="00592037">
        <w:rPr>
          <w:rFonts w:asciiTheme="minorHAnsi" w:hAnsiTheme="minorHAnsi" w:cstheme="minorHAnsi"/>
          <w:sz w:val="22"/>
          <w:szCs w:val="22"/>
          <w:lang w:bidi="he-IL"/>
        </w:rPr>
        <w:t xml:space="preserve">ISEC </w:t>
      </w:r>
      <w:proofErr w:type="spellStart"/>
      <w:r w:rsidR="00592037">
        <w:rPr>
          <w:rFonts w:asciiTheme="minorHAnsi" w:hAnsiTheme="minorHAnsi" w:cstheme="minorHAnsi"/>
          <w:sz w:val="22"/>
          <w:szCs w:val="22"/>
          <w:lang w:bidi="he-IL"/>
        </w:rPr>
        <w:t>Securitizadora</w:t>
      </w:r>
      <w:proofErr w:type="spellEnd"/>
      <w:r w:rsidR="00592037">
        <w:rPr>
          <w:rFonts w:asciiTheme="minorHAnsi" w:hAnsiTheme="minorHAnsi" w:cstheme="minorHAnsi"/>
          <w:sz w:val="22"/>
          <w:szCs w:val="22"/>
          <w:lang w:bidi="he-IL"/>
        </w:rPr>
        <w:t xml:space="preserve">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6EF24E0C"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com interveniência da Emitente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w:t>
      </w:r>
      <w:r w:rsidRPr="008D398B">
        <w:rPr>
          <w:rFonts w:asciiTheme="minorHAnsi" w:hAnsiTheme="minorHAnsi" w:cstheme="minorHAnsi"/>
          <w:sz w:val="22"/>
          <w:szCs w:val="22"/>
          <w:lang w:bidi="he-IL"/>
        </w:rPr>
        <w:t xml:space="preserve">Imobiliários, momento em que </w:t>
      </w:r>
      <w:r w:rsidR="00A406FD" w:rsidRPr="008D398B">
        <w:rPr>
          <w:rFonts w:asciiTheme="minorHAnsi" w:hAnsiTheme="minorHAnsi" w:cstheme="minorHAnsi"/>
          <w:sz w:val="22"/>
          <w:szCs w:val="22"/>
          <w:lang w:bidi="he-IL"/>
        </w:rPr>
        <w:t>a Credora</w:t>
      </w:r>
      <w:r w:rsidRPr="008D398B">
        <w:rPr>
          <w:rFonts w:asciiTheme="minorHAnsi" w:hAnsiTheme="minorHAnsi" w:cstheme="minorHAnsi"/>
          <w:sz w:val="22"/>
          <w:szCs w:val="22"/>
          <w:lang w:bidi="he-IL"/>
        </w:rPr>
        <w:t xml:space="preserve"> passou a ser titular de todos os direitos e obrigações decorrentes da CCB e beneficiári</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 de todas as garantias vinculadas a este título, de modo que as referências </w:t>
      </w:r>
      <w:r w:rsidR="00A406FD" w:rsidRPr="008D398B">
        <w:rPr>
          <w:rFonts w:asciiTheme="minorHAnsi" w:hAnsiTheme="minorHAnsi" w:cstheme="minorHAnsi"/>
          <w:sz w:val="22"/>
          <w:szCs w:val="22"/>
          <w:lang w:bidi="he-IL"/>
        </w:rPr>
        <w:t>ao Sr. Edson</w:t>
      </w:r>
      <w:r w:rsidRPr="008D398B">
        <w:rPr>
          <w:rFonts w:asciiTheme="minorHAnsi" w:hAnsiTheme="minorHAnsi" w:cstheme="minorHAnsi"/>
          <w:sz w:val="22"/>
          <w:szCs w:val="22"/>
          <w:lang w:bidi="he-IL"/>
        </w:rPr>
        <w:t xml:space="preserve"> existentes n</w:t>
      </w:r>
      <w:r w:rsidR="00A406FD" w:rsidRPr="008D398B">
        <w:rPr>
          <w:rFonts w:asciiTheme="minorHAnsi" w:hAnsiTheme="minorHAnsi" w:cstheme="minorHAnsi"/>
          <w:sz w:val="22"/>
          <w:szCs w:val="22"/>
          <w:lang w:bidi="he-IL"/>
        </w:rPr>
        <w:t xml:space="preserve">a operação </w:t>
      </w:r>
      <w:r w:rsidRPr="008D398B">
        <w:rPr>
          <w:rFonts w:asciiTheme="minorHAnsi" w:hAnsiTheme="minorHAnsi" w:cstheme="minorHAnsi"/>
          <w:sz w:val="22"/>
          <w:szCs w:val="22"/>
          <w:lang w:bidi="he-IL"/>
        </w:rPr>
        <w:t>passaram a ser aplicad</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s </w:t>
      </w:r>
      <w:r w:rsidR="00105AFB" w:rsidRPr="008D398B">
        <w:rPr>
          <w:rFonts w:asciiTheme="minorHAnsi" w:hAnsiTheme="minorHAnsi" w:cstheme="minorHAnsi"/>
          <w:sz w:val="22"/>
          <w:szCs w:val="22"/>
          <w:lang w:bidi="he-IL"/>
        </w:rPr>
        <w:t>à</w:t>
      </w:r>
      <w:r w:rsidR="00105AFB"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C</w:t>
      </w:r>
      <w:r w:rsidR="00105AFB" w:rsidRPr="000722FC">
        <w:rPr>
          <w:rFonts w:asciiTheme="minorHAnsi" w:hAnsiTheme="minorHAnsi" w:cstheme="minorHAnsi"/>
          <w:sz w:val="22"/>
          <w:szCs w:val="22"/>
          <w:lang w:bidi="he-IL"/>
        </w:rPr>
        <w:t>redora</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 xml:space="preserve">Contrato de Cessão </w:t>
      </w:r>
      <w:r w:rsidR="00105AFB" w:rsidRPr="000722FC">
        <w:rPr>
          <w:rFonts w:asciiTheme="minorHAnsi" w:hAnsiTheme="minorHAnsi" w:cstheme="minorHAnsi"/>
          <w:sz w:val="22"/>
          <w:szCs w:val="22"/>
          <w:u w:val="single"/>
          <w:lang w:bidi="he-IL"/>
        </w:rPr>
        <w:t>2</w:t>
      </w:r>
      <w:r w:rsidRPr="000722FC">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20"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1"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20"/>
      <w:r w:rsidR="00B16F42" w:rsidRPr="000722FC">
        <w:rPr>
          <w:rFonts w:asciiTheme="minorHAnsi" w:hAnsiTheme="minorHAnsi" w:cstheme="minorHAnsi"/>
          <w:sz w:val="22"/>
          <w:szCs w:val="22"/>
        </w:rPr>
        <w:t>”</w:t>
      </w:r>
      <w:bookmarkEnd w:id="21"/>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r w:rsidR="00AD7C30">
        <w:rPr>
          <w:rFonts w:asciiTheme="minorHAnsi" w:hAnsiTheme="minorHAnsi" w:cstheme="minorHAnsi"/>
          <w:sz w:val="22"/>
          <w:szCs w:val="22"/>
        </w:rPr>
        <w:t>11/05/2020</w:t>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8D398B">
        <w:rPr>
          <w:rFonts w:asciiTheme="minorHAnsi" w:hAnsiTheme="minorHAnsi" w:cstheme="minorHAnsi"/>
          <w:sz w:val="22"/>
          <w:szCs w:val="22"/>
        </w:rPr>
        <w:t>.994</w:t>
      </w:r>
      <w:r w:rsidR="008D398B" w:rsidRPr="008D398B">
        <w:rPr>
          <w:rFonts w:asciiTheme="minorHAnsi" w:hAnsiTheme="minorHAnsi" w:cstheme="minorHAnsi"/>
          <w:sz w:val="22"/>
          <w:szCs w:val="22"/>
        </w:rPr>
        <w:t>/</w:t>
      </w:r>
      <w:r w:rsidR="00F57764" w:rsidRPr="008D398B">
        <w:rPr>
          <w:rFonts w:asciiTheme="minorHAnsi" w:hAnsiTheme="minorHAnsi" w:cstheme="minorHAnsi"/>
          <w:sz w:val="22"/>
          <w:szCs w:val="22"/>
        </w:rPr>
        <w:t>0004-01, com sede na Cidade de São Paulo, Estado de São Paulo, na Rua Joaquim Floriano</w:t>
      </w:r>
      <w:r w:rsidR="008D398B" w:rsidRPr="008D398B">
        <w:rPr>
          <w:rFonts w:asciiTheme="minorHAnsi" w:hAnsiTheme="minorHAnsi" w:cstheme="minorHAnsi"/>
          <w:sz w:val="22"/>
          <w:szCs w:val="22"/>
        </w:rPr>
        <w:t>, nº</w:t>
      </w:r>
      <w:r w:rsidR="00F57764" w:rsidRPr="008D398B">
        <w:rPr>
          <w:rFonts w:asciiTheme="minorHAnsi" w:hAnsiTheme="minorHAnsi" w:cstheme="minorHAnsi"/>
          <w:sz w:val="22"/>
          <w:szCs w:val="22"/>
        </w:rPr>
        <w:t xml:space="preserve"> 466, bloco</w:t>
      </w:r>
      <w:r w:rsidR="00F57764" w:rsidRPr="000722FC">
        <w:rPr>
          <w:rFonts w:asciiTheme="minorHAnsi" w:hAnsiTheme="minorHAnsi" w:cstheme="minorHAnsi"/>
          <w:sz w:val="22"/>
          <w:szCs w:val="22"/>
        </w:rPr>
        <w:t xml:space="preserve">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7642AE42"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w:t>
      </w:r>
      <w:r w:rsidR="008D398B">
        <w:rPr>
          <w:rFonts w:asciiTheme="minorHAnsi" w:hAnsiTheme="minorHAnsi" w:cstheme="minorHAnsi"/>
          <w:sz w:val="22"/>
          <w:szCs w:val="22"/>
        </w:rPr>
        <w:t>,</w:t>
      </w:r>
      <w:r w:rsidR="00B16F42" w:rsidRPr="000722FC">
        <w:rPr>
          <w:rFonts w:asciiTheme="minorHAnsi" w:hAnsiTheme="minorHAnsi" w:cstheme="minorHAnsi"/>
          <w:sz w:val="22"/>
          <w:szCs w:val="22"/>
        </w:rPr>
        <w:t xml:space="preserve">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7777777"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Emitente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lastRenderedPageBreak/>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77777777"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a Emitente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621078D8"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1777F9">
        <w:rPr>
          <w:rFonts w:asciiTheme="minorHAnsi" w:hAnsiTheme="minorHAnsi" w:cstheme="minorHAnsi"/>
          <w:sz w:val="22"/>
          <w:szCs w:val="22"/>
          <w:lang w:bidi="he-IL"/>
        </w:rPr>
        <w:t xml:space="preserve">por meio do “Terceiro Aditamento à CCB”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6366F0A1" w:rsidR="00914771" w:rsidRDefault="00914771" w:rsidP="00383EF4">
      <w:pPr>
        <w:pStyle w:val="PargrafodaLista"/>
        <w:spacing w:line="340" w:lineRule="exact"/>
        <w:ind w:left="0"/>
        <w:rPr>
          <w:rFonts w:asciiTheme="minorHAnsi" w:hAnsiTheme="minorHAnsi" w:cstheme="minorHAnsi"/>
          <w:sz w:val="22"/>
          <w:szCs w:val="22"/>
          <w:lang w:bidi="he-IL"/>
        </w:rPr>
      </w:pPr>
    </w:p>
    <w:p w14:paraId="7C720AE9" w14:textId="77777777" w:rsidR="009E479C" w:rsidRPr="000722FC" w:rsidRDefault="009E479C" w:rsidP="002B0C89">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para 934 (novecentos e trinta e quatro) dias e a data de </w:t>
      </w:r>
      <w:r w:rsidRPr="002D20A8">
        <w:rPr>
          <w:rFonts w:asciiTheme="minorHAnsi" w:hAnsiTheme="minorHAnsi" w:cstheme="minorHAnsi"/>
          <w:sz w:val="22"/>
          <w:szCs w:val="22"/>
          <w:lang w:bidi="he-IL"/>
        </w:rPr>
        <w:t>vencimento final da CCB para o dia 01/12/2022</w:t>
      </w:r>
      <w:r w:rsidRPr="000722FC">
        <w:rPr>
          <w:rFonts w:asciiTheme="minorHAnsi" w:hAnsiTheme="minorHAnsi" w:cstheme="minorHAnsi"/>
          <w:sz w:val="22"/>
          <w:szCs w:val="22"/>
          <w:lang w:bidi="he-IL"/>
        </w:rPr>
        <w:t>;</w:t>
      </w:r>
    </w:p>
    <w:p w14:paraId="3E198D72" w14:textId="110C93E1" w:rsidR="009E479C" w:rsidRPr="000722FC" w:rsidRDefault="009E479C" w:rsidP="002B0C89">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remuneração da CCB, de acordo com o seguinte: </w:t>
      </w:r>
      <w:r w:rsidRPr="002D33AC">
        <w:rPr>
          <w:rFonts w:asciiTheme="minorHAnsi" w:hAnsiTheme="minorHAnsi" w:cstheme="minorHAnsi"/>
          <w:b/>
          <w:bCs/>
          <w:sz w:val="22"/>
          <w:szCs w:val="22"/>
          <w:lang w:bidi="he-IL"/>
        </w:rPr>
        <w:t>(i</w:t>
      </w:r>
      <w:r w:rsidR="006E72B0">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w:t>
      </w:r>
      <w:r w:rsidR="006E72B0">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7554318B" w14:textId="2A91D5BD" w:rsidR="009E479C" w:rsidRPr="000722FC" w:rsidRDefault="009E479C" w:rsidP="002B0C89">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sidR="006E72B0">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 xml:space="preserve">(v.2)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39FD8740" w14:textId="77777777" w:rsidR="009E479C" w:rsidRDefault="009E479C" w:rsidP="002B0C89">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proofErr w:type="gramStart"/>
      <w:r>
        <w:rPr>
          <w:rFonts w:asciiTheme="minorHAnsi" w:hAnsiTheme="minorHAnsi" w:cstheme="minorHAnsi"/>
          <w:sz w:val="22"/>
          <w:szCs w:val="22"/>
          <w:lang w:bidi="he-IL"/>
        </w:rPr>
        <w:t>sub-item</w:t>
      </w:r>
      <w:proofErr w:type="spellEnd"/>
      <w:proofErr w:type="gram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6B91325C" w14:textId="77777777" w:rsidR="00054AEF" w:rsidRPr="000722FC" w:rsidRDefault="00054AEF" w:rsidP="00054AEF">
      <w:pPr>
        <w:pStyle w:val="PargrafodaLista"/>
        <w:widowControl w:val="0"/>
        <w:numPr>
          <w:ilvl w:val="0"/>
          <w:numId w:val="37"/>
        </w:numPr>
        <w:spacing w:line="340" w:lineRule="exact"/>
        <w:ind w:left="0" w:firstLine="0"/>
        <w:jc w:val="both"/>
        <w:rPr>
          <w:ins w:id="22" w:author="Camila Salvetti Mosaner Batich" w:date="2021-10-05T18:49:00Z"/>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r>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ins w:id="23" w:author="Camila Salvetti Mosaner Batich" w:date="2021-10-05T18:49:00Z">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Capa Incorporadora V,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xml:space="preserve">. 120.913, 120.914, 121.078, 121.079 e 121.103, todas do Registro de </w:t>
        </w:r>
        <w:r>
          <w:rPr>
            <w:rFonts w:asciiTheme="minorHAnsi" w:hAnsiTheme="minorHAnsi" w:cstheme="minorHAnsi"/>
            <w:sz w:val="22"/>
            <w:szCs w:val="22"/>
            <w:lang w:bidi="he-IL"/>
          </w:rPr>
          <w:lastRenderedPageBreak/>
          <w:t>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ins>
    </w:p>
    <w:p w14:paraId="32D465C1" w14:textId="0D4694C0" w:rsidR="009E479C" w:rsidRDefault="009E479C" w:rsidP="002B0C89">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ins w:id="24" w:author="Camila Salvetti Mosaner Batich" w:date="2021-10-05T18:50:00Z">
        <w:r w:rsidR="00C101E5" w:rsidRPr="00F3581D">
          <w:rPr>
            <w:rFonts w:asciiTheme="minorHAnsi" w:hAnsiTheme="minorHAnsi" w:cstheme="minorHAnsi"/>
            <w:b/>
            <w:bCs/>
            <w:sz w:val="22"/>
            <w:szCs w:val="22"/>
            <w:lang w:bidi="he-IL"/>
          </w:rPr>
          <w:t>(a)</w:t>
        </w:r>
        <w:r w:rsidR="00C101E5">
          <w:rPr>
            <w:rFonts w:asciiTheme="minorHAnsi" w:hAnsiTheme="minorHAnsi" w:cstheme="minorHAnsi"/>
            <w:sz w:val="22"/>
            <w:szCs w:val="22"/>
            <w:lang w:bidi="he-IL"/>
          </w:rPr>
          <w:t xml:space="preserve"> </w:t>
        </w:r>
      </w:ins>
      <w:r w:rsidRPr="00E358FA">
        <w:rPr>
          <w:rFonts w:asciiTheme="minorHAnsi" w:hAnsiTheme="minorHAnsi" w:cstheme="minorHAnsi"/>
          <w:sz w:val="22"/>
          <w:szCs w:val="22"/>
          <w:lang w:bidi="he-IL"/>
        </w:rPr>
        <w:t>a integralidade dos direitos creditórios decorrentes das vendas das unidades dos Empreendimentos Habitacionais Alvo,</w:t>
      </w:r>
      <w:ins w:id="25" w:author="Camila Salvetti Mosaner Batich" w:date="2021-10-05T18:50:00Z">
        <w:r w:rsidR="0097781C" w:rsidRPr="0097781C">
          <w:rPr>
            <w:rFonts w:asciiTheme="minorHAnsi" w:hAnsiTheme="minorHAnsi" w:cstheme="minorHAnsi"/>
            <w:sz w:val="22"/>
            <w:szCs w:val="22"/>
            <w:lang w:bidi="he-IL"/>
          </w:rPr>
          <w:t xml:space="preserve"> </w:t>
        </w:r>
        <w:r w:rsidR="0097781C">
          <w:rPr>
            <w:rFonts w:asciiTheme="minorHAnsi" w:hAnsiTheme="minorHAnsi" w:cstheme="minorHAnsi"/>
            <w:sz w:val="22"/>
            <w:szCs w:val="22"/>
            <w:lang w:bidi="he-IL"/>
          </w:rPr>
          <w:t xml:space="preserve">e </w:t>
        </w:r>
        <w:r w:rsidR="0097781C" w:rsidRPr="00F3581D">
          <w:rPr>
            <w:rFonts w:asciiTheme="minorHAnsi" w:hAnsiTheme="minorHAnsi" w:cstheme="minorHAnsi"/>
            <w:b/>
            <w:bCs/>
            <w:sz w:val="22"/>
            <w:szCs w:val="22"/>
            <w:lang w:bidi="he-IL"/>
          </w:rPr>
          <w:t>(b)</w:t>
        </w:r>
        <w:r w:rsidR="0097781C">
          <w:rPr>
            <w:rFonts w:asciiTheme="minorHAnsi" w:hAnsiTheme="minorHAnsi" w:cstheme="minorHAnsi"/>
            <w:sz w:val="22"/>
            <w:szCs w:val="22"/>
            <w:lang w:bidi="he-IL"/>
          </w:rPr>
          <w:t xml:space="preserve"> </w:t>
        </w:r>
        <w:r w:rsidR="0097781C" w:rsidRPr="00E358FA">
          <w:rPr>
            <w:rFonts w:asciiTheme="minorHAnsi" w:hAnsiTheme="minorHAnsi" w:cstheme="minorHAnsi"/>
            <w:sz w:val="22"/>
            <w:szCs w:val="22"/>
            <w:lang w:bidi="he-IL"/>
          </w:rPr>
          <w:t>a integralidade dos direitos creditórios decorrentes das vendas d</w:t>
        </w:r>
        <w:r w:rsidR="0097781C">
          <w:rPr>
            <w:rFonts w:asciiTheme="minorHAnsi" w:hAnsiTheme="minorHAnsi" w:cstheme="minorHAnsi"/>
            <w:sz w:val="22"/>
            <w:szCs w:val="22"/>
            <w:lang w:bidi="he-IL"/>
          </w:rPr>
          <w:t>os Imóveis,</w:t>
        </w:r>
      </w:ins>
      <w:r w:rsidRPr="00E358FA">
        <w:rPr>
          <w:rFonts w:asciiTheme="minorHAnsi" w:hAnsiTheme="minorHAnsi" w:cstheme="minorHAnsi"/>
          <w:sz w:val="22"/>
          <w:szCs w:val="22"/>
          <w:lang w:bidi="he-IL"/>
        </w:rPr>
        <w:t xml:space="preserve"> mediante a celebração de aditamento ao Contrato de Cessão Fiduciária de Direitos Creditórios</w:t>
      </w:r>
      <w:del w:id="26" w:author="Camila Salvetti Mosaner Batich" w:date="2021-10-05T18:50:00Z">
        <w:r w:rsidRPr="00E358FA" w:rsidDel="00C101E5">
          <w:rPr>
            <w:rFonts w:asciiTheme="minorHAnsi" w:hAnsiTheme="minorHAnsi" w:cstheme="minorHAnsi"/>
            <w:sz w:val="22"/>
            <w:szCs w:val="22"/>
            <w:lang w:bidi="he-IL"/>
          </w:rPr>
          <w:delText xml:space="preserve"> </w:delText>
        </w:r>
      </w:del>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0FFC56CF" w14:textId="5412F726" w:rsidR="000252F0" w:rsidRDefault="009E479C" w:rsidP="002B0C89">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Pr="00944396">
        <w:rPr>
          <w:rFonts w:asciiTheme="minorHAnsi" w:hAnsiTheme="minorHAnsi" w:cstheme="minorHAnsi"/>
          <w:sz w:val="22"/>
          <w:szCs w:val="22"/>
          <w:lang w:bidi="he-IL"/>
        </w:rPr>
        <w:t>;</w:t>
      </w:r>
    </w:p>
    <w:p w14:paraId="7F2A4A65" w14:textId="77777777" w:rsidR="000D04B9" w:rsidRPr="000722FC" w:rsidRDefault="000D04B9" w:rsidP="00383EF4">
      <w:pPr>
        <w:pStyle w:val="PargrafodaLista"/>
        <w:spacing w:line="340" w:lineRule="exact"/>
        <w:ind w:left="0"/>
        <w:rPr>
          <w:rFonts w:asciiTheme="minorHAnsi" w:hAnsiTheme="minorHAnsi" w:cstheme="minorHAnsi"/>
          <w:sz w:val="22"/>
          <w:szCs w:val="22"/>
          <w:lang w:bidi="he-IL"/>
        </w:rPr>
      </w:pPr>
    </w:p>
    <w:p w14:paraId="22B54E30" w14:textId="5B54C05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a Emitente</w:t>
      </w:r>
      <w:r w:rsidR="006449C4" w:rsidRPr="000722FC">
        <w:rPr>
          <w:rFonts w:asciiTheme="minorHAnsi" w:hAnsiTheme="minorHAnsi" w:cstheme="minorHAnsi"/>
          <w:sz w:val="22"/>
          <w:szCs w:val="22"/>
          <w:lang w:bidi="he-IL"/>
        </w:rPr>
        <w:t xml:space="preserve"> terá a obrigação de </w:t>
      </w:r>
      <w:r w:rsidR="00BE5A26">
        <w:rPr>
          <w:rFonts w:asciiTheme="minorHAnsi" w:hAnsiTheme="minorHAnsi" w:cstheme="minorHAnsi"/>
          <w:sz w:val="22"/>
          <w:szCs w:val="22"/>
          <w:lang w:bidi="he-IL"/>
        </w:rPr>
        <w:t xml:space="preserve">manter a </w:t>
      </w:r>
      <w:r w:rsidR="006449C4" w:rsidRPr="000722FC">
        <w:rPr>
          <w:rFonts w:asciiTheme="minorHAnsi" w:hAnsiTheme="minorHAnsi" w:cstheme="minorHAnsi"/>
          <w:sz w:val="22"/>
          <w:szCs w:val="22"/>
          <w:lang w:bidi="he-IL"/>
        </w:rPr>
        <w:t>contrata</w:t>
      </w:r>
      <w:r w:rsidR="00BE5A26">
        <w:rPr>
          <w:rFonts w:asciiTheme="minorHAnsi" w:hAnsiTheme="minorHAnsi" w:cstheme="minorHAnsi"/>
          <w:sz w:val="22"/>
          <w:szCs w:val="22"/>
          <w:lang w:bidi="he-IL"/>
        </w:rPr>
        <w:t>ção da</w:t>
      </w:r>
      <w:r w:rsidR="006449C4" w:rsidRPr="000722FC">
        <w:rPr>
          <w:rFonts w:asciiTheme="minorHAnsi" w:hAnsiTheme="minorHAnsi" w:cstheme="minorHAnsi"/>
          <w:sz w:val="22"/>
          <w:szCs w:val="22"/>
          <w:lang w:bidi="he-IL"/>
        </w:rPr>
        <w:t xml:space="preserve"> empresa de </w:t>
      </w:r>
      <w:proofErr w:type="spellStart"/>
      <w:r w:rsidR="006449C4" w:rsidRPr="000722FC">
        <w:rPr>
          <w:rFonts w:asciiTheme="minorHAnsi" w:hAnsiTheme="minorHAnsi" w:cstheme="minorHAnsi"/>
          <w:i/>
          <w:iCs/>
          <w:sz w:val="22"/>
          <w:szCs w:val="22"/>
          <w:lang w:bidi="he-IL"/>
        </w:rPr>
        <w:t>Servicer</w:t>
      </w:r>
      <w:proofErr w:type="spellEnd"/>
      <w:r w:rsidR="006449C4" w:rsidRPr="000722FC">
        <w:rPr>
          <w:rFonts w:asciiTheme="minorHAnsi" w:hAnsiTheme="minorHAnsi" w:cstheme="minorHAnsi"/>
          <w:sz w:val="22"/>
          <w:szCs w:val="22"/>
          <w:lang w:bidi="he-IL"/>
        </w:rPr>
        <w:t xml:space="preserve"> </w:t>
      </w:r>
      <w:r w:rsidR="00BE5A26">
        <w:rPr>
          <w:rFonts w:asciiTheme="minorHAnsi" w:hAnsiTheme="minorHAnsi" w:cstheme="minorHAnsi"/>
          <w:sz w:val="22"/>
          <w:szCs w:val="22"/>
          <w:lang w:bidi="he-IL"/>
        </w:rPr>
        <w:t>para manter o acompanhamento e fiscalização d</w:t>
      </w:r>
      <w:r w:rsidR="009B26CB" w:rsidRPr="000722FC">
        <w:rPr>
          <w:rFonts w:asciiTheme="minorHAnsi" w:hAnsiTheme="minorHAnsi" w:cstheme="minorHAnsi"/>
          <w:sz w:val="22"/>
          <w:szCs w:val="22"/>
          <w:lang w:bidi="he-IL"/>
        </w:rPr>
        <w:t xml:space="preserve">a administração </w:t>
      </w:r>
      <w:r w:rsidR="0076169A" w:rsidRPr="000722FC">
        <w:rPr>
          <w:rFonts w:asciiTheme="minorHAnsi" w:hAnsiTheme="minorHAnsi" w:cstheme="minorHAnsi"/>
          <w:sz w:val="22"/>
          <w:szCs w:val="22"/>
          <w:lang w:bidi="he-IL"/>
        </w:rPr>
        <w:t xml:space="preserve">da Cessão Fiduciária atual e da Nova Cessão Fiduciária, para que todos os </w:t>
      </w:r>
      <w:r w:rsidR="009B26CB" w:rsidRPr="000722FC">
        <w:rPr>
          <w:rFonts w:asciiTheme="minorHAnsi" w:hAnsiTheme="minorHAnsi" w:cstheme="minorHAnsi"/>
          <w:sz w:val="22"/>
          <w:szCs w:val="22"/>
          <w:lang w:bidi="he-IL"/>
        </w:rPr>
        <w:t xml:space="preserve">recebíveis </w:t>
      </w:r>
      <w:r w:rsidR="00750BF0" w:rsidRPr="000722FC">
        <w:rPr>
          <w:rFonts w:asciiTheme="minorHAnsi" w:hAnsiTheme="minorHAnsi" w:cstheme="minorHAnsi"/>
          <w:sz w:val="22"/>
          <w:szCs w:val="22"/>
          <w:lang w:bidi="he-IL"/>
        </w:rPr>
        <w:t>se</w:t>
      </w:r>
      <w:r w:rsidR="0076169A" w:rsidRPr="000722FC">
        <w:rPr>
          <w:rFonts w:asciiTheme="minorHAnsi" w:hAnsiTheme="minorHAnsi" w:cstheme="minorHAnsi"/>
          <w:sz w:val="22"/>
          <w:szCs w:val="22"/>
          <w:lang w:bidi="he-IL"/>
        </w:rPr>
        <w:t>jam sempre creditados n</w:t>
      </w:r>
      <w:r w:rsidR="00750BF0" w:rsidRPr="000722FC">
        <w:rPr>
          <w:rFonts w:asciiTheme="minorHAnsi" w:hAnsiTheme="minorHAnsi" w:cstheme="minorHAnsi"/>
          <w:sz w:val="22"/>
          <w:szCs w:val="22"/>
          <w:lang w:bidi="he-IL"/>
        </w:rPr>
        <w:t>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22C5348A"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0508E" w:rsidRPr="000722FC">
        <w:rPr>
          <w:rFonts w:asciiTheme="minorHAnsi" w:hAnsiTheme="minorHAnsi" w:cstheme="minorHAnsi"/>
          <w:sz w:val="22"/>
          <w:szCs w:val="22"/>
          <w:lang w:bidi="he-IL"/>
        </w:rPr>
        <w:t xml:space="preserve">Terceiro </w:t>
      </w:r>
      <w:r w:rsidR="008B3982" w:rsidRPr="000722FC">
        <w:rPr>
          <w:rFonts w:asciiTheme="minorHAnsi" w:hAnsiTheme="minorHAnsi" w:cstheme="minorHAnsi"/>
          <w:sz w:val="22"/>
          <w:szCs w:val="22"/>
          <w:lang w:bidi="he-IL"/>
        </w:rPr>
        <w:t>Aditamento à Cédula de Crédito Bancário nº 018 (“</w:t>
      </w:r>
      <w:r w:rsidR="003369EE" w:rsidRPr="000722FC">
        <w:rPr>
          <w:rFonts w:asciiTheme="minorHAnsi" w:hAnsiTheme="minorHAnsi" w:cstheme="minorHAnsi"/>
          <w:sz w:val="22"/>
          <w:szCs w:val="22"/>
          <w:u w:val="single"/>
          <w:lang w:bidi="he-IL"/>
        </w:rPr>
        <w:t>3º</w:t>
      </w:r>
      <w:r w:rsidR="0010508E" w:rsidRPr="000722FC">
        <w:rPr>
          <w:rFonts w:asciiTheme="minorHAnsi" w:hAnsiTheme="minorHAnsi" w:cstheme="minorHAnsi"/>
          <w:sz w:val="22"/>
          <w:szCs w:val="22"/>
          <w:u w:val="single"/>
          <w:lang w:bidi="he-IL"/>
        </w:rPr>
        <w:t xml:space="preserve">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05A84D4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27"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que </w:t>
      </w:r>
      <w:r w:rsidRPr="00500F11">
        <w:rPr>
          <w:rFonts w:asciiTheme="minorHAnsi" w:eastAsia="Arial" w:hAnsiTheme="minorHAnsi" w:cstheme="minorHAnsi"/>
          <w:sz w:val="22"/>
          <w:szCs w:val="22"/>
        </w:rPr>
        <w:t>lhes foi</w:t>
      </w:r>
      <w:r w:rsidR="00045529" w:rsidRPr="00500F11">
        <w:rPr>
          <w:rFonts w:asciiTheme="minorHAnsi" w:eastAsia="Arial" w:hAnsiTheme="minorHAnsi" w:cstheme="minorHAnsi"/>
          <w:sz w:val="22"/>
          <w:szCs w:val="22"/>
        </w:rPr>
        <w:t xml:space="preserve"> dado</w:t>
      </w:r>
      <w:r w:rsidRPr="00500F11">
        <w:rPr>
          <w:rFonts w:asciiTheme="minorHAnsi" w:eastAsia="Arial" w:hAnsiTheme="minorHAnsi" w:cstheme="minorHAnsi"/>
          <w:sz w:val="22"/>
          <w:szCs w:val="22"/>
        </w:rPr>
        <w:t xml:space="preserve"> </w:t>
      </w:r>
      <w:r w:rsidR="00691A09" w:rsidRPr="00500F11">
        <w:rPr>
          <w:rFonts w:asciiTheme="minorHAnsi" w:eastAsia="Arial" w:hAnsiTheme="minorHAnsi" w:cstheme="minorHAnsi"/>
          <w:sz w:val="22"/>
          <w:szCs w:val="22"/>
        </w:rPr>
        <w:t>nos D</w:t>
      </w:r>
      <w:r w:rsidR="00691A09" w:rsidRPr="000722FC">
        <w:rPr>
          <w:rFonts w:asciiTheme="minorHAnsi" w:eastAsia="Arial" w:hAnsiTheme="minorHAnsi" w:cstheme="minorHAnsi"/>
          <w:sz w:val="22"/>
          <w:szCs w:val="22"/>
        </w:rPr>
        <w:t>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0722FC">
        <w:rPr>
          <w:rFonts w:asciiTheme="minorHAnsi" w:hAnsiTheme="minorHAnsi" w:cstheme="minorHAnsi"/>
          <w:sz w:val="22"/>
          <w:szCs w:val="22"/>
          <w:u w:val="single"/>
        </w:rPr>
        <w:t>Documentos da</w:t>
      </w:r>
      <w:r w:rsidR="00972F8A" w:rsidRPr="00590DC6">
        <w:rPr>
          <w:rFonts w:asciiTheme="minorHAnsi" w:hAnsiTheme="minorHAnsi" w:cstheme="minorHAnsi"/>
          <w:sz w:val="22"/>
          <w:szCs w:val="22"/>
          <w:u w:val="single"/>
        </w:rPr>
        <w:t xml:space="preserve"> </w:t>
      </w:r>
      <w:r w:rsidR="00972F8A" w:rsidRPr="000722FC">
        <w:rPr>
          <w:rFonts w:asciiTheme="minorHAnsi" w:hAnsiTheme="minorHAnsi" w:cstheme="minorHAnsi"/>
          <w:sz w:val="22"/>
          <w:szCs w:val="22"/>
          <w:u w:val="single"/>
        </w:rPr>
        <w:t>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FF4ECF">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e Outras Avenças, celebrado em 11/07/2017, e 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090AFC">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F7CAA">
        <w:rPr>
          <w:rFonts w:asciiTheme="minorHAnsi" w:hAnsiTheme="minorHAnsi" w:cstheme="minorHAnsi"/>
          <w:sz w:val="22"/>
          <w:szCs w:val="22"/>
        </w:rPr>
        <w:t>Instrumento Particular de Alienação Fiduciária de Quotas e Outras Avenças, celebrado em 11/07/2017 (“</w:t>
      </w:r>
      <w:r w:rsidR="00AF7CAA">
        <w:rPr>
          <w:rFonts w:asciiTheme="minorHAnsi" w:hAnsiTheme="minorHAnsi" w:cstheme="minorHAnsi"/>
          <w:sz w:val="22"/>
          <w:szCs w:val="22"/>
          <w:u w:val="single"/>
        </w:rPr>
        <w:t>Alienação Fiduciária de Quotas</w:t>
      </w:r>
      <w:r w:rsidR="00AF7CAA">
        <w:rPr>
          <w:rFonts w:asciiTheme="minorHAnsi" w:hAnsiTheme="minorHAnsi" w:cstheme="minorHAnsi"/>
          <w:sz w:val="22"/>
          <w:szCs w:val="22"/>
        </w:rPr>
        <w:t xml:space="preserve">”); </w:t>
      </w:r>
      <w:r w:rsidR="00AF7CAA">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AF7CAA">
        <w:rPr>
          <w:rFonts w:asciiTheme="minorHAnsi" w:hAnsiTheme="minorHAnsi" w:cstheme="minorHAnsi"/>
          <w:bCs/>
          <w:sz w:val="22"/>
          <w:szCs w:val="22"/>
        </w:rPr>
        <w:t>(</w:t>
      </w:r>
      <w:r w:rsidR="00AF7CAA">
        <w:rPr>
          <w:rFonts w:asciiTheme="minorHAnsi" w:hAnsiTheme="minorHAnsi" w:cstheme="minorHAnsi"/>
          <w:b/>
          <w:sz w:val="22"/>
          <w:szCs w:val="22"/>
        </w:rPr>
        <w:t>h</w:t>
      </w:r>
      <w:r w:rsidR="00AF7CAA">
        <w:rPr>
          <w:rFonts w:asciiTheme="minorHAnsi" w:hAnsiTheme="minorHAnsi" w:cstheme="minorHAnsi"/>
          <w:bCs/>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27"/>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76AD8CDB"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as características da o</w:t>
      </w:r>
      <w:r w:rsidR="007D4EAD" w:rsidRPr="000722FC">
        <w:rPr>
          <w:rFonts w:asciiTheme="minorHAnsi" w:hAnsiTheme="minorHAnsi" w:cstheme="minorHAnsi"/>
          <w:bCs/>
          <w:iCs/>
          <w:sz w:val="22"/>
          <w:szCs w:val="22"/>
        </w:rPr>
        <w:t>peração</w:t>
      </w:r>
      <w:r w:rsidR="000C14C7" w:rsidRPr="000722FC">
        <w:rPr>
          <w:rFonts w:asciiTheme="minorHAnsi" w:hAnsiTheme="minorHAnsi" w:cstheme="minorHAnsi"/>
          <w:bCs/>
          <w:iCs/>
          <w:sz w:val="22"/>
          <w:szCs w:val="22"/>
        </w:rPr>
        <w:t xml:space="preserve">, de maneira </w:t>
      </w:r>
      <w:r w:rsidR="00851E76" w:rsidRPr="000722FC">
        <w:rPr>
          <w:rFonts w:asciiTheme="minorHAnsi" w:hAnsiTheme="minorHAnsi" w:cstheme="minorHAnsi"/>
          <w:bCs/>
          <w:iCs/>
          <w:sz w:val="22"/>
          <w:szCs w:val="22"/>
        </w:rPr>
        <w:t xml:space="preserve">que </w:t>
      </w:r>
      <w:r w:rsidR="00C95A79" w:rsidRPr="000722FC">
        <w:rPr>
          <w:rFonts w:asciiTheme="minorHAnsi" w:hAnsiTheme="minorHAnsi" w:cstheme="minorHAnsi"/>
          <w:bCs/>
          <w:iCs/>
          <w:sz w:val="22"/>
          <w:szCs w:val="22"/>
        </w:rPr>
        <w:t>o Quadro II da CCB</w:t>
      </w:r>
      <w:r w:rsidR="00F85ECB" w:rsidRPr="000722FC">
        <w:rPr>
          <w:rFonts w:asciiTheme="minorHAnsi" w:hAnsiTheme="minorHAnsi" w:cstheme="minorHAnsi"/>
          <w:bCs/>
          <w:iCs/>
          <w:sz w:val="22"/>
          <w:szCs w:val="22"/>
        </w:rPr>
        <w:t xml:space="preserve"> passa a vigorar</w:t>
      </w:r>
      <w:r w:rsidR="00851E76" w:rsidRPr="000722FC">
        <w:rPr>
          <w:rFonts w:asciiTheme="minorHAnsi" w:hAnsiTheme="minorHAnsi" w:cstheme="minorHAnsi"/>
          <w:bCs/>
          <w:iCs/>
          <w:sz w:val="22"/>
          <w:szCs w:val="22"/>
        </w:rPr>
        <w:t xml:space="preserve"> de forma consolidada</w:t>
      </w:r>
      <w:r w:rsidR="00F85ECB" w:rsidRPr="000722FC">
        <w:rPr>
          <w:rFonts w:asciiTheme="minorHAnsi" w:hAnsiTheme="minorHAnsi" w:cstheme="minorHAnsi"/>
          <w:bCs/>
          <w:iCs/>
          <w:sz w:val="22"/>
          <w:szCs w:val="22"/>
        </w:rPr>
        <w:t xml:space="preserve"> com a seguinte redação:</w:t>
      </w:r>
    </w:p>
    <w:p w14:paraId="6308F6C6" w14:textId="77777777" w:rsidR="008D5AC6" w:rsidRPr="000722FC"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0722FC" w14:paraId="32F26737" w14:textId="77777777" w:rsidTr="00FE1B13">
        <w:trPr>
          <w:trHeight w:val="318"/>
        </w:trPr>
        <w:tc>
          <w:tcPr>
            <w:tcW w:w="1329" w:type="dxa"/>
          </w:tcPr>
          <w:p w14:paraId="13C8663A" w14:textId="77777777" w:rsidR="00C81FC2" w:rsidRPr="000722FC" w:rsidRDefault="00C81FC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p>
        </w:tc>
        <w:tc>
          <w:tcPr>
            <w:tcW w:w="8877" w:type="dxa"/>
          </w:tcPr>
          <w:p w14:paraId="0A0668E2" w14:textId="77777777" w:rsidR="00C81FC2" w:rsidRPr="000722FC" w:rsidRDefault="00C81FC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Valor Principal – na data do 3º Aditamento</w:t>
            </w:r>
          </w:p>
        </w:tc>
      </w:tr>
      <w:tr w:rsidR="00C81FC2" w:rsidRPr="000722FC" w14:paraId="61BA6E2D" w14:textId="77777777" w:rsidTr="00FE1B13">
        <w:trPr>
          <w:trHeight w:val="474"/>
        </w:trPr>
        <w:tc>
          <w:tcPr>
            <w:tcW w:w="10206" w:type="dxa"/>
            <w:gridSpan w:val="2"/>
          </w:tcPr>
          <w:p w14:paraId="186E7CE7" w14:textId="77777777" w:rsidR="00C81FC2" w:rsidRPr="000722FC" w:rsidRDefault="00C81FC2" w:rsidP="00383EF4">
            <w:pPr>
              <w:pStyle w:val="TableParagraph"/>
              <w:spacing w:line="340" w:lineRule="exact"/>
              <w:ind w:right="-1"/>
              <w:jc w:val="both"/>
              <w:rPr>
                <w:rFonts w:asciiTheme="minorHAnsi" w:hAnsiTheme="minorHAnsi" w:cstheme="minorHAnsi"/>
                <w:lang w:val="pt-BR"/>
              </w:rPr>
            </w:pPr>
            <w:commentRangeStart w:id="28"/>
            <w:r w:rsidRPr="000722FC">
              <w:rPr>
                <w:rFonts w:asciiTheme="minorHAnsi" w:hAnsiTheme="minorHAnsi" w:cstheme="minorHAnsi"/>
                <w:lang w:val="pt-BR"/>
              </w:rPr>
              <w:t xml:space="preserve">R$ </w:t>
            </w:r>
            <w:r w:rsidRPr="000722FC">
              <w:rPr>
                <w:rFonts w:asciiTheme="minorHAnsi" w:hAnsiTheme="minorHAnsi" w:cstheme="minorHAnsi"/>
                <w:highlight w:val="yellow"/>
              </w:rPr>
              <w:t>[•]</w:t>
            </w:r>
            <w:r w:rsidRPr="000722FC">
              <w:rPr>
                <w:rFonts w:asciiTheme="minorHAnsi" w:hAnsiTheme="minorHAnsi" w:cstheme="minorHAnsi"/>
              </w:rPr>
              <w:t xml:space="preserve"> (</w:t>
            </w:r>
            <w:r w:rsidRPr="000722FC">
              <w:rPr>
                <w:rFonts w:asciiTheme="minorHAnsi" w:hAnsiTheme="minorHAnsi" w:cstheme="minorHAnsi"/>
                <w:highlight w:val="yellow"/>
              </w:rPr>
              <w:t>[•]</w:t>
            </w:r>
            <w:r w:rsidRPr="000722FC">
              <w:rPr>
                <w:rFonts w:asciiTheme="minorHAnsi" w:hAnsiTheme="minorHAnsi" w:cstheme="minorHAnsi"/>
              </w:rPr>
              <w:t xml:space="preserve"> reais)</w:t>
            </w:r>
            <w:commentRangeEnd w:id="28"/>
            <w:r w:rsidRPr="000722FC">
              <w:rPr>
                <w:rStyle w:val="Refdecomentrio"/>
                <w:rFonts w:asciiTheme="minorHAnsi" w:eastAsia="Times New Roman" w:hAnsiTheme="minorHAnsi" w:cstheme="minorHAnsi"/>
                <w:sz w:val="22"/>
                <w:szCs w:val="22"/>
                <w:lang w:val="pt-BR" w:eastAsia="pt-BR"/>
              </w:rPr>
              <w:commentReference w:id="28"/>
            </w:r>
            <w:r w:rsidRPr="000722FC">
              <w:rPr>
                <w:rFonts w:asciiTheme="minorHAnsi" w:hAnsiTheme="minorHAnsi" w:cstheme="minorHAnsi"/>
              </w:rPr>
              <w:t xml:space="preserve"> (“</w:t>
            </w:r>
            <w:r w:rsidRPr="000722FC">
              <w:rPr>
                <w:rFonts w:asciiTheme="minorHAnsi" w:hAnsiTheme="minorHAnsi" w:cstheme="minorHAnsi"/>
                <w:u w:val="single"/>
              </w:rPr>
              <w:t>Valor Principal</w:t>
            </w:r>
            <w:r w:rsidRPr="000722FC">
              <w:rPr>
                <w:rFonts w:asciiTheme="minorHAnsi" w:hAnsiTheme="minorHAnsi" w:cstheme="minorHAnsi"/>
              </w:rPr>
              <w:t>”).</w:t>
            </w:r>
          </w:p>
        </w:tc>
      </w:tr>
      <w:tr w:rsidR="00DD1EB2" w:rsidRPr="000722FC" w14:paraId="5E9EBD8F" w14:textId="77777777" w:rsidTr="00FE1B13">
        <w:trPr>
          <w:trHeight w:val="318"/>
        </w:trPr>
        <w:tc>
          <w:tcPr>
            <w:tcW w:w="1329" w:type="dxa"/>
          </w:tcPr>
          <w:p w14:paraId="3929AC88" w14:textId="70CD23FD" w:rsidR="00DD1EB2" w:rsidRPr="000722FC" w:rsidRDefault="00DD1EB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r w:rsidR="00C81FC2" w:rsidRPr="000722FC">
              <w:rPr>
                <w:rFonts w:asciiTheme="minorHAnsi" w:hAnsiTheme="minorHAnsi" w:cstheme="minorHAnsi"/>
                <w:b/>
                <w:lang w:val="pt-BR"/>
              </w:rPr>
              <w:t>1.</w:t>
            </w:r>
          </w:p>
        </w:tc>
        <w:tc>
          <w:tcPr>
            <w:tcW w:w="8877" w:type="dxa"/>
          </w:tcPr>
          <w:p w14:paraId="0ECCB740" w14:textId="568C3994" w:rsidR="00DD1EB2" w:rsidRPr="00500F11" w:rsidRDefault="00C81FC2" w:rsidP="00383EF4">
            <w:pPr>
              <w:pStyle w:val="TableParagraph"/>
              <w:spacing w:line="340" w:lineRule="exact"/>
              <w:ind w:right="-1"/>
              <w:rPr>
                <w:rFonts w:asciiTheme="minorHAnsi" w:hAnsiTheme="minorHAnsi" w:cstheme="minorHAnsi"/>
                <w:b/>
                <w:lang w:val="pt-BR"/>
              </w:rPr>
            </w:pPr>
            <w:r w:rsidRPr="00500F11">
              <w:rPr>
                <w:rFonts w:asciiTheme="minorHAnsi" w:hAnsiTheme="minorHAnsi" w:cstheme="minorHAnsi"/>
                <w:b/>
                <w:lang w:val="pt-BR"/>
              </w:rPr>
              <w:t>Atualização Monetária</w:t>
            </w:r>
          </w:p>
        </w:tc>
      </w:tr>
      <w:tr w:rsidR="00DD1EB2" w:rsidRPr="000722FC" w14:paraId="0C4307D6" w14:textId="77777777" w:rsidTr="00FE1B13">
        <w:trPr>
          <w:trHeight w:val="474"/>
        </w:trPr>
        <w:tc>
          <w:tcPr>
            <w:tcW w:w="10206" w:type="dxa"/>
            <w:gridSpan w:val="2"/>
          </w:tcPr>
          <w:p w14:paraId="0ADAF058" w14:textId="5415162F" w:rsidR="00DD1EB2" w:rsidRPr="00500F11" w:rsidRDefault="00685F70" w:rsidP="00383EF4">
            <w:pPr>
              <w:pStyle w:val="TableParagraph"/>
              <w:spacing w:line="340" w:lineRule="exact"/>
              <w:ind w:right="-1"/>
              <w:jc w:val="both"/>
              <w:rPr>
                <w:rFonts w:asciiTheme="minorHAnsi" w:hAnsiTheme="minorHAnsi" w:cstheme="minorHAnsi"/>
                <w:lang w:val="pt-BR"/>
              </w:rPr>
            </w:pPr>
            <w:r w:rsidRPr="00500F11">
              <w:rPr>
                <w:rFonts w:asciiTheme="minorHAnsi" w:hAnsiTheme="minorHAnsi" w:cstheme="minorHAnsi"/>
                <w:lang w:val="pt-BR"/>
              </w:rPr>
              <w:t xml:space="preserve">O </w:t>
            </w:r>
            <w:r w:rsidRPr="00500F11">
              <w:rPr>
                <w:rFonts w:asciiTheme="minorHAnsi" w:hAnsiTheme="minorHAnsi" w:cstheme="minorHAnsi"/>
              </w:rPr>
              <w:t xml:space="preserve">saldo devedor que houver </w:t>
            </w:r>
            <w:r w:rsidR="0079526B" w:rsidRPr="002D33AC">
              <w:rPr>
                <w:rFonts w:asciiTheme="minorHAnsi" w:hAnsiTheme="minorHAnsi" w:cstheme="minorHAnsi"/>
                <w:lang w:bidi="he-IL"/>
              </w:rPr>
              <w:t>a partir de 15 de novembro de 2022, inclusive</w:t>
            </w:r>
            <w:r w:rsidR="00634955">
              <w:rPr>
                <w:rFonts w:asciiTheme="minorHAnsi" w:hAnsiTheme="minorHAnsi" w:cstheme="minorHAnsi"/>
                <w:lang w:bidi="he-IL"/>
              </w:rPr>
              <w:t>,</w:t>
            </w:r>
            <w:r w:rsidRPr="00500F11">
              <w:rPr>
                <w:rFonts w:asciiTheme="minorHAnsi" w:hAnsiTheme="minorHAnsi" w:cstheme="minorHAnsi"/>
                <w:lang w:bidi="he-IL"/>
              </w:rPr>
              <w:t xml:space="preserve"> </w:t>
            </w:r>
            <w:r w:rsidRPr="00500F11">
              <w:rPr>
                <w:rFonts w:asciiTheme="minorHAnsi" w:hAnsiTheme="minorHAnsi" w:cstheme="minorHAnsi"/>
                <w:lang w:val="pt-BR"/>
              </w:rPr>
              <w:t>será atualizado monetariamente segundo a variação mensal positiva do Índice Nacional de Preços ao Consumidor Amplo (“</w:t>
            </w:r>
            <w:r w:rsidRPr="00500F11">
              <w:rPr>
                <w:rFonts w:asciiTheme="minorHAnsi" w:hAnsiTheme="minorHAnsi" w:cstheme="minorHAnsi"/>
                <w:u w:val="single"/>
                <w:lang w:val="pt-BR"/>
              </w:rPr>
              <w:t>IPCA</w:t>
            </w:r>
            <w:r w:rsidRPr="00500F11">
              <w:rPr>
                <w:rFonts w:asciiTheme="minorHAnsi" w:hAnsiTheme="minorHAnsi" w:cstheme="minorHAnsi"/>
                <w:lang w:val="pt-BR"/>
              </w:rPr>
              <w:t xml:space="preserve">”), base 252 (duzentos e cinquenta e dois) Dias Úteis </w:t>
            </w:r>
            <w:r w:rsidRPr="00500F11">
              <w:rPr>
                <w:rFonts w:asciiTheme="minorHAnsi" w:hAnsiTheme="minorHAnsi" w:cstheme="minorHAnsi"/>
              </w:rPr>
              <w:t>(</w:t>
            </w:r>
            <w:r w:rsidRPr="00500F11">
              <w:rPr>
                <w:rFonts w:asciiTheme="minorHAnsi" w:hAnsiTheme="minorHAnsi" w:cstheme="minorHAnsi"/>
                <w:lang w:val="pt-BR"/>
              </w:rPr>
              <w:t>“</w:t>
            </w:r>
            <w:r w:rsidRPr="00500F11">
              <w:rPr>
                <w:rFonts w:asciiTheme="minorHAnsi" w:hAnsiTheme="minorHAnsi" w:cstheme="minorHAnsi"/>
                <w:u w:val="single"/>
                <w:lang w:val="pt-BR"/>
              </w:rPr>
              <w:t>Valor Principal Atualizado</w:t>
            </w:r>
            <w:r w:rsidRPr="00500F11">
              <w:rPr>
                <w:rFonts w:asciiTheme="minorHAnsi" w:hAnsiTheme="minorHAnsi" w:cstheme="minorHAnsi"/>
                <w:lang w:val="pt-BR"/>
              </w:rPr>
              <w:t>”</w:t>
            </w:r>
            <w:r w:rsidRPr="00500F11">
              <w:rPr>
                <w:rFonts w:asciiTheme="minorHAnsi" w:hAnsiTheme="minorHAnsi" w:cstheme="minorHAnsi"/>
              </w:rPr>
              <w:t>)</w:t>
            </w:r>
            <w:r w:rsidR="001220CC" w:rsidRPr="00500F11">
              <w:rPr>
                <w:rFonts w:asciiTheme="minorHAnsi" w:hAnsiTheme="minorHAnsi" w:cstheme="minorHAnsi"/>
              </w:rPr>
              <w:t>, passando a ser aplicável a Taxa de Juros Efetiva descrita no item 3.2 abaixo</w:t>
            </w:r>
            <w:r w:rsidR="00E0789D" w:rsidRPr="00500F11">
              <w:rPr>
                <w:rFonts w:asciiTheme="minorHAnsi" w:hAnsiTheme="minorHAnsi" w:cstheme="minorHAnsi"/>
                <w:lang w:bidi="he-IL"/>
              </w:rPr>
              <w:t>.</w:t>
            </w:r>
          </w:p>
        </w:tc>
      </w:tr>
      <w:tr w:rsidR="00DD1EB2" w:rsidRPr="000722FC" w14:paraId="5A6F1D66" w14:textId="77777777" w:rsidTr="00FE1B13">
        <w:trPr>
          <w:trHeight w:val="318"/>
        </w:trPr>
        <w:tc>
          <w:tcPr>
            <w:tcW w:w="1329" w:type="dxa"/>
          </w:tcPr>
          <w:p w14:paraId="02904223" w14:textId="6B22EB41" w:rsidR="00DD1EB2" w:rsidRPr="000722FC" w:rsidRDefault="00E04647"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2</w:t>
            </w:r>
            <w:r w:rsidR="00DD1EB2" w:rsidRPr="000722FC">
              <w:rPr>
                <w:rFonts w:asciiTheme="minorHAnsi" w:hAnsiTheme="minorHAnsi" w:cstheme="minorHAnsi"/>
                <w:b/>
                <w:lang w:val="pt-BR"/>
              </w:rPr>
              <w:t>.</w:t>
            </w:r>
          </w:p>
        </w:tc>
        <w:tc>
          <w:tcPr>
            <w:tcW w:w="8877" w:type="dxa"/>
          </w:tcPr>
          <w:p w14:paraId="7345DE53" w14:textId="039F605C" w:rsidR="00DD1EB2" w:rsidRPr="000722FC" w:rsidRDefault="00E04647"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Prazo da Operação</w:t>
            </w:r>
          </w:p>
        </w:tc>
      </w:tr>
      <w:tr w:rsidR="00DD1EB2" w:rsidRPr="000722FC" w14:paraId="50C0A357" w14:textId="77777777" w:rsidTr="00FE1B13">
        <w:trPr>
          <w:trHeight w:val="385"/>
        </w:trPr>
        <w:tc>
          <w:tcPr>
            <w:tcW w:w="10206" w:type="dxa"/>
            <w:gridSpan w:val="2"/>
          </w:tcPr>
          <w:p w14:paraId="73C7BD93" w14:textId="536323B9" w:rsidR="00DD1EB2" w:rsidRPr="000722FC" w:rsidRDefault="00147B3D"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bidi="he-IL"/>
              </w:rPr>
              <w:t xml:space="preserve">De 11/07/2017 até </w:t>
            </w:r>
            <w:r w:rsidR="000C289F" w:rsidRPr="000722FC">
              <w:rPr>
                <w:rFonts w:asciiTheme="minorHAnsi" w:hAnsiTheme="minorHAnsi" w:cstheme="minorHAnsi"/>
                <w:lang w:bidi="he-IL"/>
              </w:rPr>
              <w:t>01/12/2022</w:t>
            </w:r>
            <w:r w:rsidR="00E04647" w:rsidRPr="000722FC">
              <w:rPr>
                <w:rFonts w:asciiTheme="minorHAnsi" w:hAnsiTheme="minorHAnsi" w:cstheme="minorHAnsi"/>
                <w:lang w:val="pt-BR"/>
              </w:rPr>
              <w:t xml:space="preserve"> (“</w:t>
            </w:r>
            <w:r w:rsidR="00E04647" w:rsidRPr="000722FC">
              <w:rPr>
                <w:rFonts w:asciiTheme="minorHAnsi" w:hAnsiTheme="minorHAnsi" w:cstheme="minorHAnsi"/>
                <w:u w:val="single"/>
                <w:lang w:val="pt-BR"/>
              </w:rPr>
              <w:t>Data de Vencimento</w:t>
            </w:r>
            <w:r w:rsidR="00E04647" w:rsidRPr="000722FC">
              <w:rPr>
                <w:rFonts w:asciiTheme="minorHAnsi" w:hAnsiTheme="minorHAnsi" w:cstheme="minorHAnsi"/>
                <w:lang w:val="pt-BR"/>
              </w:rPr>
              <w:t>”)</w:t>
            </w:r>
          </w:p>
        </w:tc>
      </w:tr>
      <w:tr w:rsidR="00DD1EB2" w:rsidRPr="000722FC" w14:paraId="341EE813" w14:textId="77777777" w:rsidTr="00FE1B13">
        <w:trPr>
          <w:trHeight w:val="318"/>
        </w:trPr>
        <w:tc>
          <w:tcPr>
            <w:tcW w:w="1329" w:type="dxa"/>
          </w:tcPr>
          <w:p w14:paraId="5AAD40DF" w14:textId="77777777" w:rsidR="00DD1EB2" w:rsidRPr="000722FC" w:rsidRDefault="00DD1EB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3.</w:t>
            </w:r>
          </w:p>
        </w:tc>
        <w:tc>
          <w:tcPr>
            <w:tcW w:w="8877" w:type="dxa"/>
          </w:tcPr>
          <w:p w14:paraId="439E89F2" w14:textId="2FA05068" w:rsidR="00DD1EB2" w:rsidRPr="000722FC" w:rsidRDefault="00EF0BFD"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Taxa de Juros Efetiva</w:t>
            </w:r>
          </w:p>
        </w:tc>
      </w:tr>
      <w:tr w:rsidR="00DD1EB2" w:rsidRPr="000722FC" w14:paraId="180371A6" w14:textId="77777777" w:rsidTr="00381605">
        <w:trPr>
          <w:trHeight w:val="416"/>
        </w:trPr>
        <w:tc>
          <w:tcPr>
            <w:tcW w:w="10206" w:type="dxa"/>
            <w:gridSpan w:val="2"/>
          </w:tcPr>
          <w:p w14:paraId="20B9EE9B" w14:textId="50D5A54F" w:rsidR="00DD1EB2" w:rsidRPr="000722FC" w:rsidRDefault="00F97A86" w:rsidP="00383EF4">
            <w:pPr>
              <w:pStyle w:val="TableParagraph"/>
              <w:spacing w:line="340" w:lineRule="exact"/>
              <w:ind w:right="-1"/>
              <w:jc w:val="both"/>
              <w:rPr>
                <w:rFonts w:asciiTheme="minorHAnsi" w:hAnsiTheme="minorHAnsi" w:cstheme="minorHAnsi"/>
                <w:lang w:val="pt-BR"/>
              </w:rPr>
            </w:pPr>
            <w:r w:rsidRPr="00F97A86">
              <w:rPr>
                <w:rFonts w:asciiTheme="minorHAnsi" w:hAnsiTheme="minorHAnsi" w:cstheme="minorHAnsi"/>
                <w:b/>
                <w:bCs/>
                <w:lang w:bidi="he-IL"/>
              </w:rPr>
              <w:t>(3.1)</w:t>
            </w:r>
            <w:r>
              <w:rPr>
                <w:rFonts w:asciiTheme="minorHAnsi" w:hAnsiTheme="minorHAnsi" w:cstheme="minorHAnsi"/>
                <w:lang w:bidi="he-IL"/>
              </w:rPr>
              <w:t xml:space="preserve"> </w:t>
            </w:r>
            <w:r w:rsidR="004F0EDC">
              <w:rPr>
                <w:rFonts w:asciiTheme="minorHAnsi" w:hAnsiTheme="minorHAnsi" w:cstheme="minorHAnsi"/>
                <w:lang w:bidi="he-IL"/>
              </w:rPr>
              <w:t>A</w:t>
            </w:r>
            <w:r w:rsidR="004F0EDC" w:rsidRPr="002D33AC">
              <w:rPr>
                <w:rFonts w:asciiTheme="minorHAnsi" w:hAnsiTheme="minorHAnsi" w:cstheme="minorHAnsi"/>
                <w:lang w:bidi="he-IL"/>
              </w:rPr>
              <w:t xml:space="preserve"> partir de 15 de outubro de 2021, inclusive, até 15 de novembro de 2022 (exclusive), os juros remuneratórios serão correspondentes a 100% (cem por cento) da variação acumulada das Taxas DI, acrescido de sobretaxa</w:t>
            </w:r>
            <w:r w:rsidR="004F0EDC" w:rsidRPr="002D33AC">
              <w:rPr>
                <w:rFonts w:asciiTheme="minorHAnsi" w:hAnsiTheme="minorHAnsi" w:cstheme="minorHAnsi"/>
                <w:i/>
                <w:iCs/>
                <w:lang w:bidi="he-IL"/>
              </w:rPr>
              <w:t xml:space="preserve"> </w:t>
            </w:r>
            <w:r w:rsidR="004F0EDC" w:rsidRPr="002D33AC">
              <w:rPr>
                <w:rFonts w:asciiTheme="minorHAnsi" w:hAnsiTheme="minorHAnsi" w:cstheme="minorHAnsi"/>
                <w:lang w:bidi="he-IL"/>
              </w:rPr>
              <w:t xml:space="preserve">de 8,5% (oito inteiros e cinco décimos por cento) ao ano, base 252 (duzentos e cinquenta e dois) dias úteis e </w:t>
            </w:r>
            <w:r w:rsidR="004F0EDC" w:rsidRPr="002D33AC">
              <w:rPr>
                <w:rFonts w:asciiTheme="minorHAnsi" w:hAnsiTheme="minorHAnsi" w:cstheme="minorHAnsi"/>
                <w:b/>
                <w:bCs/>
                <w:lang w:bidi="he-IL"/>
              </w:rPr>
              <w:t>(</w:t>
            </w:r>
            <w:r>
              <w:rPr>
                <w:rFonts w:asciiTheme="minorHAnsi" w:hAnsiTheme="minorHAnsi" w:cstheme="minorHAnsi"/>
                <w:b/>
                <w:bCs/>
                <w:lang w:bidi="he-IL"/>
              </w:rPr>
              <w:t>3</w:t>
            </w:r>
            <w:r w:rsidR="004F0EDC" w:rsidRPr="002D33AC">
              <w:rPr>
                <w:rFonts w:asciiTheme="minorHAnsi" w:hAnsiTheme="minorHAnsi" w:cstheme="minorHAnsi"/>
                <w:b/>
                <w:bCs/>
                <w:lang w:bidi="he-IL"/>
              </w:rPr>
              <w:t>.2)</w:t>
            </w:r>
            <w:r w:rsidR="004F0EDC" w:rsidRPr="002D33AC">
              <w:rPr>
                <w:rFonts w:asciiTheme="minorHAnsi" w:hAnsiTheme="minorHAnsi" w:cstheme="minorHAnsi"/>
              </w:rPr>
              <w:t xml:space="preserve"> </w:t>
            </w:r>
            <w:r w:rsidR="004F0EDC" w:rsidRPr="002D33AC">
              <w:rPr>
                <w:rFonts w:asciiTheme="minorHAnsi" w:hAnsiTheme="minorHAnsi" w:cstheme="minorHAnsi"/>
                <w:lang w:bidi="he-IL"/>
              </w:rPr>
              <w:t xml:space="preserve">a partir de 15 de novembro de 2022, inclusive, a </w:t>
            </w:r>
            <w:r w:rsidR="004F0EDC">
              <w:rPr>
                <w:rFonts w:asciiTheme="minorHAnsi" w:hAnsiTheme="minorHAnsi" w:cstheme="minorHAnsi"/>
                <w:lang w:bidi="he-IL"/>
              </w:rPr>
              <w:t>r</w:t>
            </w:r>
            <w:r w:rsidR="004F0EDC" w:rsidRPr="002D33AC">
              <w:rPr>
                <w:rFonts w:asciiTheme="minorHAnsi" w:hAnsiTheme="minorHAnsi" w:cstheme="minorHAnsi"/>
                <w:lang w:bidi="he-IL"/>
              </w:rPr>
              <w:t xml:space="preserve">emuneração será correspondentes a </w:t>
            </w:r>
            <w:r w:rsidR="004F0EDC" w:rsidRPr="002D33AC">
              <w:rPr>
                <w:rFonts w:asciiTheme="minorHAnsi" w:hAnsiTheme="minorHAnsi" w:cstheme="minorHAnsi"/>
              </w:rPr>
              <w:t xml:space="preserve">12,6825% a.a. </w:t>
            </w:r>
            <w:r w:rsidR="004F0EDC" w:rsidRPr="002D33AC">
              <w:rPr>
                <w:rFonts w:asciiTheme="minorHAnsi" w:hAnsiTheme="minorHAnsi" w:cstheme="minorHAnsi"/>
                <w:spacing w:val="-3"/>
              </w:rPr>
              <w:t>(</w:t>
            </w:r>
            <w:r w:rsidR="004F0EDC" w:rsidRPr="002D33AC">
              <w:rPr>
                <w:rFonts w:asciiTheme="minorHAnsi" w:hAnsiTheme="minorHAnsi" w:cstheme="minorHAnsi"/>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4F0EDC" w:rsidRPr="002D33AC">
              <w:rPr>
                <w:rFonts w:asciiTheme="minorHAnsi" w:hAnsiTheme="minorHAnsi" w:cstheme="minorHAnsi"/>
                <w:u w:val="single"/>
              </w:rPr>
              <w:t>IPCA</w:t>
            </w:r>
            <w:r w:rsidR="004F0EDC" w:rsidRPr="002D33AC">
              <w:rPr>
                <w:rFonts w:asciiTheme="minorHAnsi" w:hAnsiTheme="minorHAnsi" w:cstheme="minorHAnsi"/>
              </w:rPr>
              <w:t>”),</w:t>
            </w:r>
            <w:r w:rsidR="004F0EDC">
              <w:rPr>
                <w:rFonts w:asciiTheme="minorHAnsi" w:hAnsiTheme="minorHAnsi" w:cstheme="minorHAnsi"/>
              </w:rPr>
              <w:t xml:space="preserve"> desde que positiva, obtida pela divisão dos números-índices do IPCA dos meses de outubro/2022 e setembro/2022, de forma pro-rata por dias úteis</w:t>
            </w:r>
            <w:r w:rsidR="00F646B8">
              <w:rPr>
                <w:rFonts w:asciiTheme="minorHAnsi" w:hAnsiTheme="minorHAnsi" w:cstheme="minorHAnsi"/>
              </w:rPr>
              <w:t>, que será calculado conforme fórmula constante na Cláusula 2.3.1</w:t>
            </w:r>
            <w:r w:rsidR="004F0EDC">
              <w:rPr>
                <w:rFonts w:asciiTheme="minorHAnsi" w:hAnsiTheme="minorHAnsi" w:cstheme="minorHAnsi"/>
                <w:lang w:bidi="he-IL"/>
              </w:rPr>
              <w:t>.</w:t>
            </w:r>
          </w:p>
        </w:tc>
      </w:tr>
      <w:tr w:rsidR="00DD1EB2" w:rsidRPr="000722FC" w14:paraId="23F7CB86" w14:textId="77777777" w:rsidTr="00FE1B13">
        <w:trPr>
          <w:trHeight w:val="318"/>
        </w:trPr>
        <w:tc>
          <w:tcPr>
            <w:tcW w:w="1329" w:type="dxa"/>
          </w:tcPr>
          <w:p w14:paraId="59FE4BF2" w14:textId="4A8FA298" w:rsidR="00DD1EB2" w:rsidRPr="000722FC" w:rsidRDefault="00E27B2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4</w:t>
            </w:r>
            <w:r w:rsidR="00DD1EB2" w:rsidRPr="000722FC">
              <w:rPr>
                <w:rFonts w:asciiTheme="minorHAnsi" w:hAnsiTheme="minorHAnsi" w:cstheme="minorHAnsi"/>
                <w:b/>
                <w:lang w:val="pt-BR"/>
              </w:rPr>
              <w:t>.</w:t>
            </w:r>
          </w:p>
        </w:tc>
        <w:tc>
          <w:tcPr>
            <w:tcW w:w="8877" w:type="dxa"/>
          </w:tcPr>
          <w:p w14:paraId="0BB46E4A" w14:textId="0890F502" w:rsidR="00DD1EB2" w:rsidRPr="000722FC" w:rsidRDefault="00DD1EB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A</w:t>
            </w:r>
            <w:r w:rsidR="00E27B23" w:rsidRPr="000722FC">
              <w:rPr>
                <w:rFonts w:asciiTheme="minorHAnsi" w:hAnsiTheme="minorHAnsi" w:cstheme="minorHAnsi"/>
                <w:b/>
                <w:lang w:val="pt-BR"/>
              </w:rPr>
              <w:t>mortização</w:t>
            </w:r>
            <w:r w:rsidR="00981BCC">
              <w:rPr>
                <w:rFonts w:asciiTheme="minorHAnsi" w:hAnsiTheme="minorHAnsi" w:cstheme="minorHAnsi"/>
                <w:b/>
                <w:lang w:val="pt-BR"/>
              </w:rPr>
              <w:t xml:space="preserve"> Extraordinária Compulsória</w:t>
            </w:r>
          </w:p>
        </w:tc>
      </w:tr>
      <w:tr w:rsidR="00DD1EB2" w:rsidRPr="000722FC" w14:paraId="7BFE22D0" w14:textId="77777777" w:rsidTr="00FE1B13">
        <w:trPr>
          <w:trHeight w:val="910"/>
        </w:trPr>
        <w:tc>
          <w:tcPr>
            <w:tcW w:w="10206" w:type="dxa"/>
            <w:gridSpan w:val="2"/>
          </w:tcPr>
          <w:p w14:paraId="7447A7D2" w14:textId="3DC645ED" w:rsidR="00DD1EB2" w:rsidRPr="000722FC" w:rsidRDefault="00366D0C"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A Credora, </w:t>
            </w:r>
            <w:r w:rsidR="00387954" w:rsidRPr="000722FC">
              <w:rPr>
                <w:rFonts w:asciiTheme="minorHAnsi" w:hAnsiTheme="minorHAnsi" w:cstheme="minorHAnsi"/>
                <w:lang w:val="pt-BR"/>
              </w:rPr>
              <w:t>mensalmente</w:t>
            </w:r>
            <w:r w:rsidRPr="000722FC">
              <w:rPr>
                <w:rFonts w:asciiTheme="minorHAnsi" w:hAnsiTheme="minorHAnsi" w:cstheme="minorHAnsi"/>
                <w:lang w:val="pt-BR"/>
              </w:rPr>
              <w:t xml:space="preserve">, </w:t>
            </w:r>
            <w:r w:rsidR="00C10793" w:rsidRPr="000722FC">
              <w:rPr>
                <w:rFonts w:asciiTheme="minorHAnsi" w:hAnsiTheme="minorHAnsi" w:cstheme="minorHAnsi"/>
                <w:lang w:val="pt-BR"/>
              </w:rPr>
              <w:t xml:space="preserve">após </w:t>
            </w:r>
            <w:bookmarkStart w:id="29" w:name="_Hlk81391580"/>
            <w:r w:rsidR="00EF3682">
              <w:rPr>
                <w:rFonts w:asciiTheme="minorHAnsi" w:hAnsiTheme="minorHAnsi" w:cstheme="minorHAnsi"/>
                <w:lang w:val="pt-BR"/>
              </w:rPr>
              <w:t>o pagamento das obrigações mensais</w:t>
            </w:r>
            <w:bookmarkEnd w:id="29"/>
            <w:r w:rsidR="00D35F98" w:rsidRPr="000722FC">
              <w:rPr>
                <w:rFonts w:asciiTheme="minorHAnsi" w:hAnsiTheme="minorHAnsi" w:cstheme="minorHAnsi"/>
                <w:lang w:val="pt-BR"/>
              </w:rPr>
              <w:t xml:space="preserve">, </w:t>
            </w:r>
            <w:r w:rsidRPr="000722FC">
              <w:rPr>
                <w:rFonts w:asciiTheme="minorHAnsi" w:hAnsiTheme="minorHAnsi" w:cstheme="minorHAnsi"/>
                <w:lang w:val="pt-BR"/>
              </w:rPr>
              <w:t xml:space="preserve">utilizará a totalidade dos recursos </w:t>
            </w:r>
            <w:r w:rsidR="00707CDA">
              <w:rPr>
                <w:rFonts w:asciiTheme="minorHAnsi" w:hAnsiTheme="minorHAnsi" w:cstheme="minorHAnsi"/>
                <w:lang w:val="pt-BR"/>
              </w:rPr>
              <w:t>remanescentes</w:t>
            </w:r>
            <w:r w:rsidRPr="000722FC">
              <w:rPr>
                <w:rFonts w:asciiTheme="minorHAnsi" w:hAnsiTheme="minorHAnsi" w:cstheme="minorHAnsi"/>
                <w:lang w:val="pt-BR"/>
              </w:rPr>
              <w:t xml:space="preserve"> na Conta Centralizadora, oriundos dos pagamentos dos direitos creditórios </w:t>
            </w:r>
            <w:r w:rsidR="009C0357" w:rsidRPr="000722FC">
              <w:rPr>
                <w:rFonts w:asciiTheme="minorHAnsi" w:hAnsiTheme="minorHAnsi" w:cstheme="minorHAnsi"/>
                <w:lang w:val="pt-BR"/>
              </w:rPr>
              <w:t>objeto da Cessão Fiduciária</w:t>
            </w:r>
            <w:r w:rsidRPr="000722FC">
              <w:rPr>
                <w:rFonts w:asciiTheme="minorHAnsi" w:hAnsiTheme="minorHAnsi" w:cstheme="minorHAnsi"/>
                <w:lang w:val="pt-BR"/>
              </w:rPr>
              <w:t xml:space="preserve">, para realizar a </w:t>
            </w:r>
            <w:r w:rsidR="009C0357" w:rsidRPr="000722FC">
              <w:rPr>
                <w:rFonts w:asciiTheme="minorHAnsi" w:hAnsiTheme="minorHAnsi" w:cstheme="minorHAnsi"/>
                <w:lang w:val="pt-BR"/>
              </w:rPr>
              <w:t xml:space="preserve">amortização </w:t>
            </w:r>
            <w:r w:rsidR="006A3286">
              <w:rPr>
                <w:rFonts w:asciiTheme="minorHAnsi" w:hAnsiTheme="minorHAnsi" w:cstheme="minorHAnsi"/>
                <w:lang w:val="pt-BR"/>
              </w:rPr>
              <w:t>extraordinária</w:t>
            </w:r>
            <w:r w:rsidR="006A3286" w:rsidRPr="000722FC">
              <w:rPr>
                <w:rFonts w:asciiTheme="minorHAnsi" w:hAnsiTheme="minorHAnsi" w:cstheme="minorHAnsi"/>
                <w:lang w:val="pt-BR"/>
              </w:rPr>
              <w:t xml:space="preserve"> </w:t>
            </w:r>
            <w:r w:rsidR="009C0357" w:rsidRPr="000722FC">
              <w:rPr>
                <w:rFonts w:asciiTheme="minorHAnsi" w:hAnsiTheme="minorHAnsi" w:cstheme="minorHAnsi"/>
                <w:lang w:val="pt-BR"/>
              </w:rPr>
              <w:t>c</w:t>
            </w:r>
            <w:r w:rsidRPr="000722FC">
              <w:rPr>
                <w:rFonts w:asciiTheme="minorHAnsi" w:hAnsiTheme="minorHAnsi" w:cstheme="minorHAnsi"/>
                <w:lang w:val="pt-BR"/>
              </w:rPr>
              <w:t>ompulsória</w:t>
            </w:r>
            <w:r w:rsidR="008C4B4A" w:rsidRPr="000722FC">
              <w:rPr>
                <w:rFonts w:asciiTheme="minorHAnsi" w:hAnsiTheme="minorHAnsi" w:cstheme="minorHAnsi"/>
                <w:lang w:val="pt-BR"/>
              </w:rPr>
              <w:t xml:space="preserve">, </w:t>
            </w:r>
            <w:r w:rsidR="00220ABA">
              <w:rPr>
                <w:rFonts w:asciiTheme="minorHAnsi" w:hAnsiTheme="minorHAnsi" w:cstheme="minorHAnsi"/>
                <w:lang w:val="pt-BR"/>
              </w:rPr>
              <w:t xml:space="preserve">observada a Ordem de Pagamento prevista na Cláusula 3.3, </w:t>
            </w:r>
            <w:r w:rsidR="008C4B4A" w:rsidRPr="000722FC">
              <w:rPr>
                <w:rFonts w:asciiTheme="minorHAnsi" w:hAnsiTheme="minorHAnsi" w:cstheme="minorHAnsi"/>
                <w:lang w:val="pt-BR"/>
              </w:rPr>
              <w:t>devendo todos os valores serem pagos até a Data de Vencimento</w:t>
            </w:r>
            <w:r w:rsidR="009C5EF0" w:rsidRPr="000722FC">
              <w:rPr>
                <w:rFonts w:asciiTheme="minorHAnsi" w:hAnsiTheme="minorHAnsi" w:cstheme="minorHAnsi"/>
                <w:lang w:val="pt-BR"/>
              </w:rPr>
              <w:t xml:space="preserve"> (“</w:t>
            </w:r>
            <w:r w:rsidR="009C5EF0" w:rsidRPr="000722FC">
              <w:rPr>
                <w:rFonts w:asciiTheme="minorHAnsi" w:hAnsiTheme="minorHAnsi" w:cstheme="minorHAnsi"/>
                <w:u w:val="single"/>
                <w:lang w:val="pt-BR"/>
              </w:rPr>
              <w:t>Data de Pagamento</w:t>
            </w:r>
            <w:r w:rsidR="009C5EF0" w:rsidRPr="000722FC">
              <w:rPr>
                <w:rFonts w:asciiTheme="minorHAnsi" w:hAnsiTheme="minorHAnsi" w:cstheme="minorHAnsi"/>
                <w:lang w:val="pt-BR"/>
              </w:rPr>
              <w:t>”)</w:t>
            </w:r>
            <w:r w:rsidR="008C4B4A" w:rsidRPr="000722FC">
              <w:rPr>
                <w:rFonts w:asciiTheme="minorHAnsi" w:hAnsiTheme="minorHAnsi" w:cstheme="minorHAnsi"/>
                <w:lang w:val="pt-BR"/>
              </w:rPr>
              <w:t>.</w:t>
            </w:r>
          </w:p>
        </w:tc>
      </w:tr>
      <w:tr w:rsidR="009D51EB" w:rsidRPr="000722FC" w14:paraId="2C6476A0" w14:textId="77777777" w:rsidTr="00FE1B13">
        <w:trPr>
          <w:trHeight w:val="319"/>
        </w:trPr>
        <w:tc>
          <w:tcPr>
            <w:tcW w:w="1329" w:type="dxa"/>
            <w:tcBorders>
              <w:bottom w:val="single" w:sz="6" w:space="0" w:color="000000"/>
            </w:tcBorders>
          </w:tcPr>
          <w:p w14:paraId="541FA70E" w14:textId="7F52B4CD" w:rsidR="009D51EB" w:rsidRPr="000722FC" w:rsidRDefault="00220ABA" w:rsidP="00383EF4">
            <w:pPr>
              <w:pStyle w:val="TableParagraph"/>
              <w:spacing w:line="340" w:lineRule="exact"/>
              <w:ind w:right="-1"/>
              <w:rPr>
                <w:rFonts w:asciiTheme="minorHAnsi" w:hAnsiTheme="minorHAnsi" w:cstheme="minorHAnsi"/>
                <w:b/>
                <w:lang w:val="pt-BR"/>
              </w:rPr>
            </w:pPr>
            <w:r>
              <w:rPr>
                <w:rFonts w:asciiTheme="minorHAnsi" w:hAnsiTheme="minorHAnsi" w:cstheme="minorHAnsi"/>
                <w:b/>
                <w:lang w:val="pt-BR"/>
              </w:rPr>
              <w:t>5</w:t>
            </w:r>
            <w:r w:rsidR="009D51EB" w:rsidRPr="000722FC">
              <w:rPr>
                <w:rFonts w:asciiTheme="minorHAnsi" w:hAnsiTheme="minorHAnsi" w:cstheme="minorHAnsi"/>
                <w:b/>
                <w:lang w:val="pt-BR"/>
              </w:rPr>
              <w:t>.</w:t>
            </w:r>
          </w:p>
        </w:tc>
        <w:tc>
          <w:tcPr>
            <w:tcW w:w="8877" w:type="dxa"/>
            <w:tcBorders>
              <w:bottom w:val="single" w:sz="6" w:space="0" w:color="000000"/>
            </w:tcBorders>
          </w:tcPr>
          <w:p w14:paraId="5D58A2A5" w14:textId="0D23BFFF" w:rsidR="009D51EB" w:rsidRPr="000722FC" w:rsidRDefault="00D35F98"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Periodicidade de Capitalização</w:t>
            </w:r>
          </w:p>
        </w:tc>
      </w:tr>
      <w:tr w:rsidR="009D51EB" w:rsidRPr="000722FC" w14:paraId="7A683600" w14:textId="77777777" w:rsidTr="00FE1B13">
        <w:trPr>
          <w:trHeight w:val="334"/>
        </w:trPr>
        <w:tc>
          <w:tcPr>
            <w:tcW w:w="10206" w:type="dxa"/>
            <w:gridSpan w:val="2"/>
            <w:tcBorders>
              <w:top w:val="single" w:sz="6" w:space="0" w:color="000000"/>
            </w:tcBorders>
          </w:tcPr>
          <w:p w14:paraId="25279412" w14:textId="5A9C6910" w:rsidR="009D51EB" w:rsidRPr="000722FC" w:rsidRDefault="003264CC"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Mensal</w:t>
            </w:r>
            <w:r w:rsidR="000B0906" w:rsidRPr="000722FC">
              <w:rPr>
                <w:rFonts w:asciiTheme="minorHAnsi" w:hAnsiTheme="minorHAnsi" w:cstheme="minorHAnsi"/>
                <w:lang w:val="pt-BR"/>
              </w:rPr>
              <w:t>mente.</w:t>
            </w:r>
          </w:p>
        </w:tc>
      </w:tr>
      <w:tr w:rsidR="009D51EB" w:rsidRPr="000722FC" w14:paraId="7C0D0DDC" w14:textId="77777777" w:rsidTr="00FE1B13">
        <w:trPr>
          <w:trHeight w:val="318"/>
        </w:trPr>
        <w:tc>
          <w:tcPr>
            <w:tcW w:w="1329" w:type="dxa"/>
          </w:tcPr>
          <w:p w14:paraId="0AEC9870" w14:textId="4A8506A9" w:rsidR="009D51EB" w:rsidRPr="000722FC" w:rsidRDefault="00220ABA" w:rsidP="00383EF4">
            <w:pPr>
              <w:pStyle w:val="TableParagraph"/>
              <w:spacing w:line="340" w:lineRule="exact"/>
              <w:ind w:right="-1"/>
              <w:rPr>
                <w:rFonts w:asciiTheme="minorHAnsi" w:hAnsiTheme="minorHAnsi" w:cstheme="minorHAnsi"/>
                <w:b/>
                <w:lang w:val="pt-BR"/>
              </w:rPr>
            </w:pPr>
            <w:r>
              <w:rPr>
                <w:rFonts w:asciiTheme="minorHAnsi" w:hAnsiTheme="minorHAnsi" w:cstheme="minorHAnsi"/>
                <w:b/>
                <w:lang w:val="pt-BR"/>
              </w:rPr>
              <w:t>6</w:t>
            </w:r>
            <w:r w:rsidR="009D51EB" w:rsidRPr="000722FC">
              <w:rPr>
                <w:rFonts w:asciiTheme="minorHAnsi" w:hAnsiTheme="minorHAnsi" w:cstheme="minorHAnsi"/>
                <w:b/>
                <w:lang w:val="pt-BR"/>
              </w:rPr>
              <w:t>.</w:t>
            </w:r>
          </w:p>
        </w:tc>
        <w:tc>
          <w:tcPr>
            <w:tcW w:w="8877" w:type="dxa"/>
          </w:tcPr>
          <w:p w14:paraId="31A0ACAC" w14:textId="46271928" w:rsidR="009D51EB" w:rsidRPr="000722FC" w:rsidRDefault="000B0906"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0722FC" w14:paraId="07E03C39" w14:textId="77777777" w:rsidTr="00FE1B13">
        <w:trPr>
          <w:trHeight w:val="222"/>
        </w:trPr>
        <w:tc>
          <w:tcPr>
            <w:tcW w:w="10201" w:type="dxa"/>
          </w:tcPr>
          <w:p w14:paraId="1BD9A6C9" w14:textId="2214D9DA" w:rsidR="009D51EB" w:rsidRPr="000722FC" w:rsidRDefault="000B0906"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0722FC" w14:paraId="3C81F65F" w14:textId="77777777" w:rsidTr="00FE1B13">
        <w:trPr>
          <w:trHeight w:val="321"/>
        </w:trPr>
        <w:tc>
          <w:tcPr>
            <w:tcW w:w="1329" w:type="dxa"/>
          </w:tcPr>
          <w:p w14:paraId="38D601F6" w14:textId="54A17D0C" w:rsidR="009D51EB" w:rsidRPr="000722FC" w:rsidRDefault="00220ABA" w:rsidP="00383EF4">
            <w:pPr>
              <w:pStyle w:val="TableParagraph"/>
              <w:spacing w:line="340" w:lineRule="exact"/>
              <w:ind w:right="-1"/>
              <w:rPr>
                <w:rFonts w:asciiTheme="minorHAnsi" w:hAnsiTheme="minorHAnsi" w:cstheme="minorHAnsi"/>
                <w:b/>
                <w:lang w:val="pt-BR"/>
              </w:rPr>
            </w:pPr>
            <w:r>
              <w:rPr>
                <w:rFonts w:asciiTheme="minorHAnsi" w:hAnsiTheme="minorHAnsi" w:cstheme="minorHAnsi"/>
                <w:b/>
                <w:lang w:val="pt-BR"/>
              </w:rPr>
              <w:t>7</w:t>
            </w:r>
            <w:r w:rsidR="009D51EB" w:rsidRPr="000722FC">
              <w:rPr>
                <w:rFonts w:asciiTheme="minorHAnsi" w:hAnsiTheme="minorHAnsi" w:cstheme="minorHAnsi"/>
                <w:b/>
                <w:lang w:val="pt-BR"/>
              </w:rPr>
              <w:t>.</w:t>
            </w:r>
          </w:p>
        </w:tc>
        <w:tc>
          <w:tcPr>
            <w:tcW w:w="8877" w:type="dxa"/>
          </w:tcPr>
          <w:p w14:paraId="05161DCD" w14:textId="25B2278F" w:rsidR="009D51EB" w:rsidRPr="000722FC" w:rsidRDefault="000B0906"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Destinação dos Recursos</w:t>
            </w:r>
          </w:p>
        </w:tc>
      </w:tr>
      <w:tr w:rsidR="009D51EB" w:rsidRPr="000722FC" w14:paraId="793C2296" w14:textId="77777777" w:rsidTr="00FE1B13">
        <w:trPr>
          <w:trHeight w:val="318"/>
        </w:trPr>
        <w:tc>
          <w:tcPr>
            <w:tcW w:w="10206" w:type="dxa"/>
            <w:gridSpan w:val="2"/>
          </w:tcPr>
          <w:p w14:paraId="60D57D7E" w14:textId="5D99075D" w:rsidR="009D51EB" w:rsidRPr="000722FC" w:rsidRDefault="0058723A"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O Valor do Crédito será utilizado pela Emitente para financiar </w:t>
            </w:r>
            <w:r w:rsidR="00F15A6B" w:rsidRPr="000722FC">
              <w:rPr>
                <w:rFonts w:asciiTheme="minorHAnsi" w:hAnsiTheme="minorHAnsi" w:cstheme="minorHAnsi"/>
                <w:lang w:val="pt-BR"/>
              </w:rPr>
              <w:t>o desenvolvimento dos empreendimentos habitacionais descritos no Anexo I a esta CCB (“</w:t>
            </w:r>
            <w:r w:rsidR="00F15A6B" w:rsidRPr="000722FC">
              <w:rPr>
                <w:rFonts w:asciiTheme="minorHAnsi" w:hAnsiTheme="minorHAnsi" w:cstheme="minorHAnsi"/>
                <w:u w:val="single"/>
                <w:lang w:val="pt-BR"/>
              </w:rPr>
              <w:t>Empreendimentos Habitacionais Alvo</w:t>
            </w:r>
            <w:r w:rsidR="00F15A6B" w:rsidRPr="000722FC">
              <w:rPr>
                <w:rFonts w:asciiTheme="minorHAnsi" w:hAnsiTheme="minorHAnsi" w:cstheme="minorHAnsi"/>
                <w:lang w:val="pt-BR"/>
              </w:rPr>
              <w:t>”).</w:t>
            </w:r>
          </w:p>
        </w:tc>
      </w:tr>
      <w:tr w:rsidR="009D51EB" w:rsidRPr="000722FC" w14:paraId="61520510" w14:textId="77777777" w:rsidTr="00FE1B13">
        <w:trPr>
          <w:trHeight w:val="321"/>
        </w:trPr>
        <w:tc>
          <w:tcPr>
            <w:tcW w:w="1329" w:type="dxa"/>
            <w:tcBorders>
              <w:bottom w:val="single" w:sz="4" w:space="0" w:color="auto"/>
            </w:tcBorders>
          </w:tcPr>
          <w:p w14:paraId="1307D034" w14:textId="0A0535E0" w:rsidR="009D51EB" w:rsidRPr="000722FC" w:rsidRDefault="00220ABA" w:rsidP="00383EF4">
            <w:pPr>
              <w:pStyle w:val="TableParagraph"/>
              <w:spacing w:line="340" w:lineRule="exact"/>
              <w:ind w:right="-1"/>
              <w:rPr>
                <w:rFonts w:asciiTheme="minorHAnsi" w:hAnsiTheme="minorHAnsi" w:cstheme="minorHAnsi"/>
                <w:b/>
                <w:lang w:val="pt-BR"/>
              </w:rPr>
            </w:pPr>
            <w:r>
              <w:rPr>
                <w:rFonts w:asciiTheme="minorHAnsi" w:hAnsiTheme="minorHAnsi" w:cstheme="minorHAnsi"/>
                <w:b/>
                <w:lang w:val="pt-BR"/>
              </w:rPr>
              <w:t>8</w:t>
            </w:r>
            <w:r w:rsidR="009D51EB" w:rsidRPr="000722FC">
              <w:rPr>
                <w:rFonts w:asciiTheme="minorHAnsi" w:hAnsiTheme="minorHAnsi" w:cstheme="minorHAnsi"/>
                <w:b/>
                <w:lang w:val="pt-BR"/>
              </w:rPr>
              <w:t>.</w:t>
            </w:r>
          </w:p>
        </w:tc>
        <w:tc>
          <w:tcPr>
            <w:tcW w:w="8877" w:type="dxa"/>
            <w:tcBorders>
              <w:bottom w:val="single" w:sz="4" w:space="0" w:color="auto"/>
            </w:tcBorders>
          </w:tcPr>
          <w:p w14:paraId="2DCB0A2C" w14:textId="7388A330" w:rsidR="009D51EB" w:rsidRPr="000722FC" w:rsidRDefault="00744751"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0722FC"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7C823F56" w:rsidR="009D51EB" w:rsidRPr="000722FC" w:rsidRDefault="00744751" w:rsidP="00383EF4">
            <w:pPr>
              <w:pStyle w:val="TableParagraph"/>
              <w:tabs>
                <w:tab w:val="left" w:pos="387"/>
              </w:tabs>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A Credora, </w:t>
            </w:r>
            <w:r w:rsidR="00387954" w:rsidRPr="000722FC">
              <w:rPr>
                <w:rFonts w:asciiTheme="minorHAnsi" w:hAnsiTheme="minorHAnsi" w:cstheme="minorHAnsi"/>
                <w:lang w:val="pt-BR"/>
              </w:rPr>
              <w:t>mensalmente</w:t>
            </w:r>
            <w:r w:rsidRPr="000722FC">
              <w:rPr>
                <w:rFonts w:asciiTheme="minorHAnsi" w:hAnsiTheme="minorHAnsi" w:cstheme="minorHAnsi"/>
                <w:lang w:val="pt-BR"/>
              </w:rPr>
              <w:t xml:space="preserve">, utilizará a totalidade dos recursos existentes na Conta Centralizadora, oriundos dos pagamentos dos direitos creditórios objeto da Cessão Fiduciária, para realizar </w:t>
            </w:r>
            <w:r w:rsidR="009F174B" w:rsidRPr="00AD6CBC">
              <w:rPr>
                <w:rFonts w:asciiTheme="minorHAnsi" w:hAnsiTheme="minorHAnsi" w:cstheme="minorHAnsi"/>
                <w:lang w:val="pt-BR"/>
              </w:rPr>
              <w:t>o pagamento da Taxa de Juros Efetiva e demais encargos</w:t>
            </w:r>
            <w:r w:rsidR="009F174B" w:rsidRPr="000722FC">
              <w:rPr>
                <w:rFonts w:asciiTheme="minorHAnsi" w:hAnsiTheme="minorHAnsi" w:cstheme="minorHAnsi"/>
                <w:lang w:val="pt-BR"/>
              </w:rPr>
              <w:t xml:space="preserve"> previstos na CCB</w:t>
            </w:r>
            <w:r w:rsidRPr="000722FC">
              <w:rPr>
                <w:rFonts w:asciiTheme="minorHAnsi" w:hAnsiTheme="minorHAnsi" w:cstheme="minorHAnsi"/>
                <w:lang w:val="pt-BR"/>
              </w:rPr>
              <w:t>, devendo todos os valores serem pagos até a Data de Vencimento</w:t>
            </w:r>
            <w:r w:rsidR="009C5EF0" w:rsidRPr="000722FC">
              <w:rPr>
                <w:rFonts w:asciiTheme="minorHAnsi" w:hAnsiTheme="minorHAnsi" w:cstheme="minorHAnsi"/>
                <w:lang w:val="pt-BR"/>
              </w:rPr>
              <w:t xml:space="preserve"> (“</w:t>
            </w:r>
            <w:r w:rsidR="009C5EF0" w:rsidRPr="000722FC">
              <w:rPr>
                <w:rFonts w:asciiTheme="minorHAnsi" w:hAnsiTheme="minorHAnsi" w:cstheme="minorHAnsi"/>
                <w:u w:val="single"/>
                <w:lang w:val="pt-BR"/>
              </w:rPr>
              <w:t xml:space="preserve">Data de </w:t>
            </w:r>
            <w:r w:rsidR="009C5EF0" w:rsidRPr="000722FC">
              <w:rPr>
                <w:rFonts w:asciiTheme="minorHAnsi" w:hAnsiTheme="minorHAnsi" w:cstheme="minorHAnsi"/>
                <w:u w:val="single"/>
                <w:lang w:val="pt-BR"/>
              </w:rPr>
              <w:lastRenderedPageBreak/>
              <w:t>Pagamento</w:t>
            </w:r>
            <w:r w:rsidR="009C5EF0" w:rsidRPr="000722FC">
              <w:rPr>
                <w:rFonts w:asciiTheme="minorHAnsi" w:hAnsiTheme="minorHAnsi" w:cstheme="minorHAnsi"/>
                <w:lang w:val="pt-BR"/>
              </w:rPr>
              <w:t>”)</w:t>
            </w:r>
            <w:r w:rsidR="009D51EB" w:rsidRPr="000722FC">
              <w:rPr>
                <w:rFonts w:asciiTheme="minorHAnsi" w:hAnsiTheme="minorHAnsi" w:cstheme="minorHAnsi"/>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0722FC" w14:paraId="7D90723B" w14:textId="77777777" w:rsidTr="00FE1B13">
        <w:trPr>
          <w:trHeight w:val="318"/>
        </w:trPr>
        <w:tc>
          <w:tcPr>
            <w:tcW w:w="1329" w:type="dxa"/>
          </w:tcPr>
          <w:p w14:paraId="70609940" w14:textId="1D42ABBA" w:rsidR="009D51EB" w:rsidRPr="000722FC" w:rsidRDefault="00220ABA" w:rsidP="00383EF4">
            <w:pPr>
              <w:pStyle w:val="TableParagraph"/>
              <w:spacing w:line="340" w:lineRule="exact"/>
              <w:ind w:right="-1"/>
              <w:rPr>
                <w:rFonts w:asciiTheme="minorHAnsi" w:hAnsiTheme="minorHAnsi" w:cstheme="minorHAnsi"/>
                <w:b/>
                <w:lang w:val="pt-BR"/>
              </w:rPr>
            </w:pPr>
            <w:r>
              <w:rPr>
                <w:rFonts w:asciiTheme="minorHAnsi" w:hAnsiTheme="minorHAnsi" w:cstheme="minorHAnsi"/>
                <w:b/>
                <w:lang w:val="pt-BR"/>
              </w:rPr>
              <w:lastRenderedPageBreak/>
              <w:t>9</w:t>
            </w:r>
            <w:r w:rsidR="009D51EB" w:rsidRPr="000722FC">
              <w:rPr>
                <w:rFonts w:asciiTheme="minorHAnsi" w:hAnsiTheme="minorHAnsi" w:cstheme="minorHAnsi"/>
                <w:b/>
                <w:lang w:val="pt-BR"/>
              </w:rPr>
              <w:t>.</w:t>
            </w:r>
          </w:p>
        </w:tc>
        <w:tc>
          <w:tcPr>
            <w:tcW w:w="8877" w:type="dxa"/>
          </w:tcPr>
          <w:p w14:paraId="44E41899" w14:textId="120B00E2" w:rsidR="009D51EB" w:rsidRPr="000722FC" w:rsidRDefault="001C78E0"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Encargos Moratórios</w:t>
            </w:r>
          </w:p>
        </w:tc>
      </w:tr>
      <w:tr w:rsidR="009D51EB" w:rsidRPr="000722FC" w14:paraId="77868810" w14:textId="77777777" w:rsidTr="00FE1B13">
        <w:trPr>
          <w:trHeight w:val="640"/>
        </w:trPr>
        <w:tc>
          <w:tcPr>
            <w:tcW w:w="10206" w:type="dxa"/>
            <w:gridSpan w:val="2"/>
          </w:tcPr>
          <w:p w14:paraId="297B3AAB" w14:textId="571E7897" w:rsidR="009D51EB" w:rsidRPr="000722FC" w:rsidRDefault="001C78E0"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Conforme cláusula </w:t>
            </w:r>
            <w:r w:rsidR="009205B3" w:rsidRPr="000722FC">
              <w:rPr>
                <w:rFonts w:asciiTheme="minorHAnsi" w:hAnsiTheme="minorHAnsi" w:cstheme="minorHAnsi"/>
                <w:lang w:val="pt-BR"/>
              </w:rPr>
              <w:t>4, abaixo.</w:t>
            </w:r>
          </w:p>
        </w:tc>
      </w:tr>
      <w:tr w:rsidR="009D51EB" w:rsidRPr="000722FC" w14:paraId="016D9CAE" w14:textId="77777777" w:rsidTr="00FE1B13">
        <w:trPr>
          <w:trHeight w:val="318"/>
        </w:trPr>
        <w:tc>
          <w:tcPr>
            <w:tcW w:w="1329" w:type="dxa"/>
            <w:tcBorders>
              <w:bottom w:val="single" w:sz="4" w:space="0" w:color="auto"/>
            </w:tcBorders>
          </w:tcPr>
          <w:p w14:paraId="7F1EB4C3" w14:textId="48D2DE63" w:rsidR="009D51EB" w:rsidRPr="000722FC" w:rsidRDefault="009205B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r w:rsidR="00220ABA">
              <w:rPr>
                <w:rFonts w:asciiTheme="minorHAnsi" w:hAnsiTheme="minorHAnsi" w:cstheme="minorHAnsi"/>
                <w:b/>
                <w:lang w:val="pt-BR"/>
              </w:rPr>
              <w:t>0</w:t>
            </w:r>
            <w:r w:rsidR="009D51EB" w:rsidRPr="000722FC">
              <w:rPr>
                <w:rFonts w:asciiTheme="minorHAnsi" w:hAnsiTheme="minorHAnsi" w:cstheme="minorHAnsi"/>
                <w:b/>
                <w:lang w:val="pt-BR"/>
              </w:rPr>
              <w:t>.</w:t>
            </w:r>
          </w:p>
        </w:tc>
        <w:tc>
          <w:tcPr>
            <w:tcW w:w="8877" w:type="dxa"/>
            <w:tcBorders>
              <w:bottom w:val="single" w:sz="4" w:space="0" w:color="auto"/>
            </w:tcBorders>
          </w:tcPr>
          <w:p w14:paraId="58098CDB" w14:textId="69EEE2B6" w:rsidR="009D51EB" w:rsidRPr="000722FC" w:rsidRDefault="009205B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0722FC"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0722FC" w:rsidRDefault="009205B3"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0722FC"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0722FC" w:rsidRDefault="009D51EB"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r w:rsidR="00220ABA">
              <w:rPr>
                <w:rFonts w:asciiTheme="minorHAnsi" w:hAnsiTheme="minorHAnsi" w:cstheme="minorHAnsi"/>
                <w:b/>
                <w:lang w:val="pt-BR"/>
              </w:rPr>
              <w:t>1</w:t>
            </w:r>
            <w:r w:rsidRPr="000722FC">
              <w:rPr>
                <w:rFonts w:asciiTheme="minorHAnsi" w:hAnsiTheme="minorHAnsi" w:cstheme="minorHAnsi"/>
                <w:b/>
                <w:lang w:val="pt-BR"/>
              </w:rPr>
              <w:t>.</w:t>
            </w:r>
          </w:p>
        </w:tc>
        <w:tc>
          <w:tcPr>
            <w:tcW w:w="8877" w:type="dxa"/>
            <w:tcBorders>
              <w:top w:val="single" w:sz="4" w:space="0" w:color="auto"/>
              <w:bottom w:val="single" w:sz="6" w:space="0" w:color="000000"/>
            </w:tcBorders>
          </w:tcPr>
          <w:p w14:paraId="68209BFA" w14:textId="3618EC9F" w:rsidR="009D51EB" w:rsidRPr="000722FC" w:rsidRDefault="009205B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Garantias</w:t>
            </w:r>
          </w:p>
        </w:tc>
      </w:tr>
      <w:tr w:rsidR="009D51EB" w:rsidRPr="000722FC" w14:paraId="09395065" w14:textId="77777777" w:rsidTr="00FE1B13">
        <w:trPr>
          <w:trHeight w:val="316"/>
        </w:trPr>
        <w:tc>
          <w:tcPr>
            <w:tcW w:w="10206" w:type="dxa"/>
            <w:gridSpan w:val="2"/>
            <w:tcBorders>
              <w:top w:val="single" w:sz="6" w:space="0" w:color="000000"/>
            </w:tcBorders>
          </w:tcPr>
          <w:p w14:paraId="71273C18" w14:textId="2AF51C47" w:rsidR="009D51EB" w:rsidRPr="000722FC" w:rsidRDefault="009205B3"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Em garantia </w:t>
            </w:r>
            <w:r w:rsidR="00196E5D" w:rsidRPr="000722FC">
              <w:rPr>
                <w:rFonts w:asciiTheme="minorHAnsi" w:hAnsiTheme="minorHAnsi" w:cstheme="minorHAnsi"/>
                <w:lang w:val="pt-BR"/>
              </w:rPr>
              <w:t>do cumprimento das Obrigações Garantidas, abaixo definidas, serão constituídas, em favor da Credora, as garantias mencionadas na cláusula quinta abaixo</w:t>
            </w:r>
            <w:r w:rsidR="001307F3" w:rsidRPr="000722FC">
              <w:rPr>
                <w:rFonts w:asciiTheme="minorHAnsi" w:hAnsiTheme="minorHAnsi" w:cstheme="minorHAnsi"/>
                <w:lang w:val="pt-BR"/>
              </w:rPr>
              <w:t xml:space="preserve"> (“</w:t>
            </w:r>
            <w:r w:rsidR="001307F3" w:rsidRPr="000722FC">
              <w:rPr>
                <w:rFonts w:asciiTheme="minorHAnsi" w:hAnsiTheme="minorHAnsi" w:cstheme="minorHAnsi"/>
                <w:u w:val="single"/>
                <w:lang w:val="pt-BR"/>
              </w:rPr>
              <w:t>Garantias</w:t>
            </w:r>
            <w:r w:rsidR="001307F3" w:rsidRPr="000722FC">
              <w:rPr>
                <w:rFonts w:asciiTheme="minorHAnsi" w:hAnsiTheme="minorHAnsi" w:cstheme="minorHAnsi"/>
                <w:lang w:val="pt-BR"/>
              </w:rPr>
              <w:t>”), sem prejuízo de outras a serem constituídas.</w:t>
            </w:r>
          </w:p>
        </w:tc>
      </w:tr>
      <w:tr w:rsidR="009D51EB" w:rsidRPr="000722FC" w14:paraId="0041268C" w14:textId="77777777" w:rsidTr="00FE1B13">
        <w:trPr>
          <w:trHeight w:val="321"/>
        </w:trPr>
        <w:tc>
          <w:tcPr>
            <w:tcW w:w="1329" w:type="dxa"/>
            <w:tcBorders>
              <w:bottom w:val="single" w:sz="4" w:space="0" w:color="auto"/>
            </w:tcBorders>
          </w:tcPr>
          <w:p w14:paraId="76CDE6EA" w14:textId="3A23C1FD" w:rsidR="009D51EB" w:rsidRPr="000722FC" w:rsidRDefault="009D51EB"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r w:rsidR="00220ABA">
              <w:rPr>
                <w:rFonts w:asciiTheme="minorHAnsi" w:hAnsiTheme="minorHAnsi" w:cstheme="minorHAnsi"/>
                <w:b/>
                <w:lang w:val="pt-BR"/>
              </w:rPr>
              <w:t>2</w:t>
            </w:r>
            <w:r w:rsidRPr="000722FC">
              <w:rPr>
                <w:rFonts w:asciiTheme="minorHAnsi" w:hAnsiTheme="minorHAnsi" w:cstheme="minorHAnsi"/>
                <w:b/>
                <w:lang w:val="pt-BR"/>
              </w:rPr>
              <w:t>.</w:t>
            </w:r>
          </w:p>
        </w:tc>
        <w:tc>
          <w:tcPr>
            <w:tcW w:w="8877" w:type="dxa"/>
            <w:tcBorders>
              <w:bottom w:val="single" w:sz="4" w:space="0" w:color="auto"/>
            </w:tcBorders>
          </w:tcPr>
          <w:p w14:paraId="54209000" w14:textId="6E3F25F9" w:rsidR="009D51EB" w:rsidRPr="000722FC" w:rsidRDefault="001307F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0722FC"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71C13568" w:rsidR="009D51EB" w:rsidRPr="000722FC" w:rsidRDefault="008C4D34" w:rsidP="00383EF4">
            <w:pPr>
              <w:pStyle w:val="TableParagraph"/>
              <w:spacing w:line="340" w:lineRule="exact"/>
              <w:ind w:right="-1"/>
              <w:jc w:val="both"/>
              <w:rPr>
                <w:rFonts w:asciiTheme="minorHAnsi" w:hAnsiTheme="minorHAnsi" w:cstheme="minorHAnsi"/>
                <w:lang w:val="pt-BR"/>
              </w:rPr>
            </w:pPr>
            <w:r>
              <w:rPr>
                <w:rFonts w:asciiTheme="minorHAnsi" w:hAnsiTheme="minorHAnsi" w:cstheme="minorHAnsi"/>
                <w:lang w:val="pt-BR"/>
              </w:rPr>
              <w:t xml:space="preserve">Considerando a nova forma de pagamento prevista </w:t>
            </w:r>
            <w:r w:rsidR="00AA4D82">
              <w:rPr>
                <w:rFonts w:asciiTheme="minorHAnsi" w:hAnsiTheme="minorHAnsi" w:cstheme="minorHAnsi"/>
                <w:lang w:val="pt-BR"/>
              </w:rPr>
              <w:t xml:space="preserve">nos itens 4 e 9 acima, </w:t>
            </w:r>
            <w:r w:rsidR="001307F3" w:rsidRPr="000722FC">
              <w:rPr>
                <w:rFonts w:asciiTheme="minorHAnsi" w:hAnsiTheme="minorHAnsi" w:cstheme="minorHAnsi"/>
                <w:lang w:val="pt-BR"/>
              </w:rPr>
              <w:t xml:space="preserve">será admitido o pré-pagamento </w:t>
            </w:r>
            <w:r w:rsidR="006A2C32" w:rsidRPr="000722FC">
              <w:rPr>
                <w:rFonts w:asciiTheme="minorHAnsi" w:hAnsiTheme="minorHAnsi" w:cstheme="minorHAnsi"/>
                <w:lang w:val="pt-BR"/>
              </w:rPr>
              <w:t>total do saldo devedor desta CCB</w:t>
            </w:r>
            <w:r w:rsidR="00604893" w:rsidRPr="000722FC">
              <w:rPr>
                <w:rFonts w:asciiTheme="minorHAnsi" w:hAnsiTheme="minorHAnsi" w:cstheme="minorHAnsi"/>
                <w:lang w:val="pt-BR"/>
              </w:rPr>
              <w:t>, a qualquer momento a partir da Data de Emissão,</w:t>
            </w:r>
            <w:r w:rsidR="00AA4D82">
              <w:rPr>
                <w:rFonts w:asciiTheme="minorHAnsi" w:hAnsiTheme="minorHAnsi" w:cstheme="minorHAnsi"/>
                <w:lang w:val="pt-BR"/>
              </w:rPr>
              <w:t xml:space="preserve"> independentemente do pagamento de qualquer penalidade adicional</w:t>
            </w:r>
            <w:r w:rsidR="009D51EB" w:rsidRPr="000722FC">
              <w:rPr>
                <w:rFonts w:asciiTheme="minorHAnsi" w:hAnsiTheme="minorHAnsi" w:cstheme="minorHAnsi"/>
                <w:lang w:val="pt-BR"/>
              </w:rPr>
              <w:t>.</w:t>
            </w:r>
          </w:p>
        </w:tc>
      </w:tr>
    </w:tbl>
    <w:p w14:paraId="5D1890C8" w14:textId="203A2A9F" w:rsidR="0049258B" w:rsidRPr="000722FC" w:rsidRDefault="0049258B" w:rsidP="00383EF4">
      <w:pPr>
        <w:widowControl w:val="0"/>
        <w:spacing w:line="340" w:lineRule="exact"/>
        <w:jc w:val="both"/>
        <w:rPr>
          <w:rFonts w:asciiTheme="minorHAnsi" w:hAnsiTheme="minorHAnsi" w:cstheme="minorHAnsi"/>
          <w:bCs/>
          <w:iCs/>
          <w:sz w:val="22"/>
          <w:szCs w:val="22"/>
        </w:rPr>
      </w:pPr>
      <w:bookmarkStart w:id="30" w:name="_bookmark2"/>
      <w:bookmarkEnd w:id="30"/>
    </w:p>
    <w:p w14:paraId="0A3B0C61" w14:textId="56372528" w:rsidR="00604893" w:rsidRPr="000722FC" w:rsidRDefault="00873A69"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 xml:space="preserve">Para fins do disposto no </w:t>
      </w:r>
      <w:r w:rsidR="005F3FF7" w:rsidRPr="000722FC">
        <w:rPr>
          <w:rFonts w:asciiTheme="minorHAnsi" w:hAnsiTheme="minorHAnsi" w:cstheme="minorHAnsi"/>
          <w:bCs/>
          <w:iCs/>
          <w:sz w:val="22"/>
          <w:szCs w:val="22"/>
        </w:rPr>
        <w:t xml:space="preserve">§4º, artigo 29, da Lei 10.931, de 02 de agosto de 2004, conforme alterada, as Partes resolvem informar as </w:t>
      </w:r>
      <w:r w:rsidR="005F3FF7" w:rsidRPr="00C73976">
        <w:rPr>
          <w:rFonts w:asciiTheme="minorHAnsi" w:hAnsiTheme="minorHAnsi" w:cstheme="minorHAnsi"/>
          <w:bCs/>
          <w:iCs/>
          <w:sz w:val="22"/>
          <w:szCs w:val="22"/>
        </w:rPr>
        <w:t>seguintes car</w:t>
      </w:r>
      <w:r w:rsidR="00C73976" w:rsidRPr="00C73976">
        <w:rPr>
          <w:rFonts w:asciiTheme="minorHAnsi" w:hAnsiTheme="minorHAnsi" w:cstheme="minorHAnsi"/>
          <w:bCs/>
          <w:iCs/>
          <w:sz w:val="22"/>
          <w:szCs w:val="22"/>
        </w:rPr>
        <w:t>a</w:t>
      </w:r>
      <w:r w:rsidR="005F3FF7" w:rsidRPr="00C73976">
        <w:rPr>
          <w:rFonts w:asciiTheme="minorHAnsi" w:hAnsiTheme="minorHAnsi" w:cstheme="minorHAnsi"/>
          <w:bCs/>
          <w:iCs/>
          <w:sz w:val="22"/>
          <w:szCs w:val="22"/>
        </w:rPr>
        <w:t>cterísticas</w:t>
      </w:r>
      <w:r w:rsidR="005F3FF7" w:rsidRPr="000722FC">
        <w:rPr>
          <w:rFonts w:asciiTheme="minorHAnsi" w:hAnsiTheme="minorHAnsi" w:cstheme="minorHAnsi"/>
          <w:bCs/>
          <w:iCs/>
          <w:sz w:val="22"/>
          <w:szCs w:val="22"/>
        </w:rPr>
        <w:t xml:space="preserve"> da CCB:</w:t>
      </w:r>
    </w:p>
    <w:p w14:paraId="165DD16D" w14:textId="77777777" w:rsidR="00604893" w:rsidRPr="000722FC" w:rsidRDefault="00604893" w:rsidP="00383EF4">
      <w:pPr>
        <w:widowControl w:val="0"/>
        <w:spacing w:line="340" w:lineRule="exact"/>
        <w:jc w:val="both"/>
        <w:rPr>
          <w:rFonts w:asciiTheme="minorHAnsi" w:hAnsiTheme="minorHAnsi" w:cstheme="minorHAnsi"/>
          <w:bCs/>
          <w:iCs/>
          <w:sz w:val="22"/>
          <w:szCs w:val="22"/>
        </w:rPr>
      </w:pPr>
    </w:p>
    <w:p w14:paraId="13ED410B" w14:textId="1C9940AE" w:rsidR="00870DE2" w:rsidRPr="000722FC" w:rsidRDefault="00854925" w:rsidP="00635F99">
      <w:pPr>
        <w:pStyle w:val="PargrafodaLista"/>
        <w:widowControl w:val="0"/>
        <w:numPr>
          <w:ilvl w:val="0"/>
          <w:numId w:val="7"/>
        </w:numPr>
        <w:tabs>
          <w:tab w:val="left" w:pos="709"/>
        </w:tabs>
        <w:spacing w:line="340" w:lineRule="exact"/>
        <w:ind w:left="0" w:firstLine="0"/>
        <w:jc w:val="both"/>
        <w:rPr>
          <w:rFonts w:asciiTheme="minorHAnsi" w:hAnsiTheme="minorHAnsi" w:cstheme="minorHAnsi"/>
          <w:bCs/>
          <w:i/>
          <w:sz w:val="22"/>
          <w:szCs w:val="22"/>
        </w:rPr>
      </w:pPr>
      <w:r w:rsidRPr="00C73976">
        <w:rPr>
          <w:rFonts w:asciiTheme="minorHAnsi" w:hAnsiTheme="minorHAnsi" w:cstheme="minorHAnsi"/>
          <w:sz w:val="22"/>
          <w:szCs w:val="22"/>
        </w:rPr>
        <w:t xml:space="preserve">Em conformidade com as cláusulas, termos e condições contidas </w:t>
      </w:r>
      <w:r w:rsidR="00F608C5" w:rsidRPr="00C73976">
        <w:rPr>
          <w:rFonts w:asciiTheme="minorHAnsi" w:hAnsiTheme="minorHAnsi" w:cstheme="minorHAnsi"/>
          <w:sz w:val="22"/>
          <w:szCs w:val="22"/>
        </w:rPr>
        <w:t>desta CCB e seus aditamento</w:t>
      </w:r>
      <w:r w:rsidR="00C73976" w:rsidRPr="00C73976">
        <w:rPr>
          <w:rFonts w:asciiTheme="minorHAnsi" w:hAnsiTheme="minorHAnsi" w:cstheme="minorHAnsi"/>
          <w:sz w:val="22"/>
          <w:szCs w:val="22"/>
        </w:rPr>
        <w:t>s</w:t>
      </w:r>
      <w:r w:rsidRPr="00C73976">
        <w:rPr>
          <w:rFonts w:asciiTheme="minorHAnsi" w:hAnsiTheme="minorHAnsi" w:cstheme="minorHAnsi"/>
          <w:sz w:val="22"/>
          <w:szCs w:val="22"/>
        </w:rPr>
        <w:t>,</w:t>
      </w:r>
      <w:r w:rsidRPr="000722FC">
        <w:rPr>
          <w:rFonts w:asciiTheme="minorHAnsi" w:hAnsiTheme="minorHAnsi" w:cstheme="minorHAnsi"/>
          <w:sz w:val="22"/>
          <w:szCs w:val="22"/>
        </w:rPr>
        <w:t xml:space="preserve"> </w:t>
      </w:r>
      <w:r w:rsidR="00F608C5" w:rsidRPr="000722FC">
        <w:rPr>
          <w:rFonts w:asciiTheme="minorHAnsi" w:hAnsiTheme="minorHAnsi" w:cstheme="minorHAnsi"/>
          <w:sz w:val="22"/>
          <w:szCs w:val="22"/>
        </w:rPr>
        <w:t xml:space="preserve">a Emitente </w:t>
      </w:r>
      <w:r w:rsidRPr="000722FC">
        <w:rPr>
          <w:rFonts w:asciiTheme="minorHAnsi" w:hAnsiTheme="minorHAnsi" w:cstheme="minorHAnsi"/>
          <w:sz w:val="22"/>
          <w:szCs w:val="22"/>
        </w:rPr>
        <w:t>compromet</w:t>
      </w:r>
      <w:r w:rsidR="00F608C5" w:rsidRPr="000722FC">
        <w:rPr>
          <w:rFonts w:asciiTheme="minorHAnsi" w:hAnsiTheme="minorHAnsi" w:cstheme="minorHAnsi"/>
          <w:sz w:val="22"/>
          <w:szCs w:val="22"/>
        </w:rPr>
        <w:t>e</w:t>
      </w:r>
      <w:r w:rsidRPr="000722FC">
        <w:rPr>
          <w:rFonts w:asciiTheme="minorHAnsi" w:hAnsiTheme="minorHAnsi" w:cstheme="minorHAnsi"/>
          <w:sz w:val="22"/>
          <w:szCs w:val="22"/>
        </w:rPr>
        <w:t>-</w:t>
      </w:r>
      <w:r w:rsidR="00F608C5" w:rsidRPr="000722FC">
        <w:rPr>
          <w:rFonts w:asciiTheme="minorHAnsi" w:hAnsiTheme="minorHAnsi" w:cstheme="minorHAnsi"/>
          <w:sz w:val="22"/>
          <w:szCs w:val="22"/>
        </w:rPr>
        <w:t>se</w:t>
      </w:r>
      <w:r w:rsidRPr="000722FC">
        <w:rPr>
          <w:rFonts w:asciiTheme="minorHAnsi" w:hAnsiTheme="minorHAnsi" w:cstheme="minorHAnsi"/>
          <w:sz w:val="22"/>
          <w:szCs w:val="22"/>
        </w:rPr>
        <w:t xml:space="preserve"> a pagar</w:t>
      </w:r>
      <w:r w:rsidR="00F608C5" w:rsidRPr="000722FC">
        <w:rPr>
          <w:rFonts w:asciiTheme="minorHAnsi" w:hAnsiTheme="minorHAnsi" w:cstheme="minorHAnsi"/>
          <w:sz w:val="22"/>
          <w:szCs w:val="22"/>
        </w:rPr>
        <w:t>,</w:t>
      </w:r>
      <w:r w:rsidRPr="000722FC">
        <w:rPr>
          <w:rFonts w:asciiTheme="minorHAnsi" w:hAnsiTheme="minorHAnsi" w:cstheme="minorHAnsi"/>
          <w:sz w:val="22"/>
          <w:szCs w:val="22"/>
        </w:rPr>
        <w:t xml:space="preserve"> irrevogável e incondicionalmente</w:t>
      </w:r>
      <w:r w:rsidR="00F608C5" w:rsidRPr="000722FC">
        <w:rPr>
          <w:rFonts w:asciiTheme="minorHAnsi" w:hAnsiTheme="minorHAnsi" w:cstheme="minorHAnsi"/>
          <w:sz w:val="22"/>
          <w:szCs w:val="22"/>
        </w:rPr>
        <w:t>,</w:t>
      </w:r>
      <w:r w:rsidRPr="000722FC">
        <w:rPr>
          <w:rFonts w:asciiTheme="minorHAnsi" w:hAnsiTheme="minorHAnsi" w:cstheme="minorHAnsi"/>
          <w:sz w:val="22"/>
          <w:szCs w:val="22"/>
        </w:rPr>
        <w:t xml:space="preserve"> à </w:t>
      </w:r>
      <w:r w:rsidR="00F608C5" w:rsidRPr="000722FC">
        <w:rPr>
          <w:rFonts w:asciiTheme="minorHAnsi" w:hAnsiTheme="minorHAnsi" w:cstheme="minorHAnsi"/>
          <w:sz w:val="22"/>
          <w:szCs w:val="22"/>
        </w:rPr>
        <w:t>Credora</w:t>
      </w:r>
      <w:r w:rsidRPr="000722FC">
        <w:rPr>
          <w:rFonts w:asciiTheme="minorHAnsi" w:hAnsiTheme="minorHAnsi" w:cstheme="minorHAnsi"/>
          <w:sz w:val="22"/>
          <w:szCs w:val="22"/>
        </w:rPr>
        <w:t xml:space="preserve">, ou à sua ordem, nas datas de vencimento </w:t>
      </w:r>
      <w:r w:rsidR="00870DE2" w:rsidRPr="000722FC">
        <w:rPr>
          <w:rFonts w:asciiTheme="minorHAnsi" w:hAnsiTheme="minorHAnsi" w:cstheme="minorHAnsi"/>
          <w:sz w:val="22"/>
          <w:szCs w:val="22"/>
        </w:rPr>
        <w:t>ora estabelecidas</w:t>
      </w:r>
      <w:r w:rsidRPr="000722FC">
        <w:rPr>
          <w:rFonts w:asciiTheme="minorHAnsi" w:hAnsiTheme="minorHAnsi" w:cstheme="minorHAnsi"/>
          <w:sz w:val="22"/>
          <w:szCs w:val="22"/>
        </w:rPr>
        <w:t>, o valor correspondente ao valor desta Cédula, acrescido d</w:t>
      </w:r>
      <w:r w:rsidR="00870DE2" w:rsidRPr="000722FC">
        <w:rPr>
          <w:rFonts w:asciiTheme="minorHAnsi" w:hAnsiTheme="minorHAnsi" w:cstheme="minorHAnsi"/>
          <w:sz w:val="22"/>
          <w:szCs w:val="22"/>
        </w:rPr>
        <w:t>e todos os seus encargos financeiros</w:t>
      </w:r>
      <w:r w:rsidRPr="000722FC">
        <w:rPr>
          <w:rFonts w:asciiTheme="minorHAnsi" w:hAnsiTheme="minorHAnsi" w:cstheme="minorHAnsi"/>
          <w:sz w:val="22"/>
          <w:szCs w:val="22"/>
        </w:rPr>
        <w:t>, despesas, penalidades e demais encargos definidos nesta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Cédula</w:t>
      </w:r>
      <w:r w:rsidR="00870DE2" w:rsidRPr="000722FC">
        <w:rPr>
          <w:rFonts w:asciiTheme="minorHAnsi" w:hAnsiTheme="minorHAnsi" w:cstheme="minorHAnsi"/>
          <w:sz w:val="22"/>
          <w:szCs w:val="22"/>
        </w:rPr>
        <w:t>;</w:t>
      </w:r>
    </w:p>
    <w:p w14:paraId="01C891E0" w14:textId="0690F60D" w:rsidR="00870DE2" w:rsidRPr="000722FC" w:rsidRDefault="00870DE2" w:rsidP="00383EF4">
      <w:pPr>
        <w:pStyle w:val="PargrafodaLista"/>
        <w:widowControl w:val="0"/>
        <w:tabs>
          <w:tab w:val="left" w:pos="709"/>
        </w:tabs>
        <w:spacing w:line="340" w:lineRule="exact"/>
        <w:ind w:left="0"/>
        <w:jc w:val="both"/>
        <w:rPr>
          <w:rFonts w:asciiTheme="minorHAnsi" w:hAnsiTheme="minorHAnsi" w:cstheme="minorHAnsi"/>
          <w:bCs/>
          <w:i/>
          <w:sz w:val="22"/>
          <w:szCs w:val="22"/>
        </w:rPr>
      </w:pPr>
    </w:p>
    <w:p w14:paraId="39E8B025" w14:textId="02A13F1E" w:rsidR="00DD64C2" w:rsidRPr="000722FC" w:rsidRDefault="00DD64C2" w:rsidP="00635F99">
      <w:pPr>
        <w:pStyle w:val="PargrafodaLista"/>
        <w:widowControl w:val="0"/>
        <w:numPr>
          <w:ilvl w:val="0"/>
          <w:numId w:val="7"/>
        </w:numPr>
        <w:tabs>
          <w:tab w:val="left" w:pos="709"/>
        </w:tabs>
        <w:spacing w:line="340" w:lineRule="exact"/>
        <w:ind w:left="0" w:firstLine="0"/>
        <w:jc w:val="both"/>
        <w:rPr>
          <w:rFonts w:asciiTheme="minorHAnsi" w:hAnsiTheme="minorHAnsi" w:cstheme="minorHAnsi"/>
          <w:bCs/>
          <w:i/>
          <w:sz w:val="22"/>
          <w:szCs w:val="22"/>
        </w:rPr>
      </w:pPr>
      <w:r w:rsidRPr="000722FC">
        <w:rPr>
          <w:rFonts w:asciiTheme="minorHAnsi" w:hAnsiTheme="minorHAnsi" w:cstheme="minorHAnsi"/>
          <w:bCs/>
          <w:iCs/>
          <w:sz w:val="22"/>
          <w:szCs w:val="22"/>
        </w:rPr>
        <w:t>Local d</w:t>
      </w:r>
      <w:r w:rsidR="00C20447" w:rsidRPr="000722FC">
        <w:rPr>
          <w:rFonts w:asciiTheme="minorHAnsi" w:hAnsiTheme="minorHAnsi" w:cstheme="minorHAnsi"/>
          <w:bCs/>
          <w:iCs/>
          <w:sz w:val="22"/>
          <w:szCs w:val="22"/>
        </w:rPr>
        <w:t>e</w:t>
      </w:r>
      <w:r w:rsidRPr="000722FC">
        <w:rPr>
          <w:rFonts w:asciiTheme="minorHAnsi" w:hAnsiTheme="minorHAnsi" w:cstheme="minorHAnsi"/>
          <w:bCs/>
          <w:iCs/>
          <w:sz w:val="22"/>
          <w:szCs w:val="22"/>
        </w:rPr>
        <w:t xml:space="preserve"> emissão</w:t>
      </w:r>
      <w:r w:rsidR="00C20447" w:rsidRPr="000722FC">
        <w:rPr>
          <w:rFonts w:asciiTheme="minorHAnsi" w:hAnsiTheme="minorHAnsi" w:cstheme="minorHAnsi"/>
          <w:bCs/>
          <w:iCs/>
          <w:sz w:val="22"/>
          <w:szCs w:val="22"/>
        </w:rPr>
        <w:t>: São Paulo/SP</w:t>
      </w:r>
      <w:r w:rsidR="00870DE2" w:rsidRPr="000722FC">
        <w:rPr>
          <w:rFonts w:asciiTheme="minorHAnsi" w:hAnsiTheme="minorHAnsi" w:cstheme="minorHAnsi"/>
          <w:bCs/>
          <w:iCs/>
          <w:sz w:val="22"/>
          <w:szCs w:val="22"/>
        </w:rPr>
        <w:t>;</w:t>
      </w:r>
    </w:p>
    <w:p w14:paraId="0BEC01D5" w14:textId="77777777" w:rsidR="00870DE2" w:rsidRPr="000722FC" w:rsidRDefault="00870DE2" w:rsidP="00383EF4">
      <w:pPr>
        <w:pStyle w:val="PargrafodaLista"/>
        <w:spacing w:line="340" w:lineRule="exact"/>
        <w:ind w:left="0"/>
        <w:rPr>
          <w:rFonts w:asciiTheme="minorHAnsi" w:hAnsiTheme="minorHAnsi" w:cstheme="minorHAnsi"/>
          <w:bCs/>
          <w:i/>
          <w:sz w:val="22"/>
          <w:szCs w:val="22"/>
        </w:rPr>
      </w:pPr>
    </w:p>
    <w:p w14:paraId="579F3B48" w14:textId="4AFD8CB9" w:rsidR="00EA30A3" w:rsidRPr="000722FC" w:rsidRDefault="00C20447" w:rsidP="00635F99">
      <w:pPr>
        <w:pStyle w:val="PargrafodaLista"/>
        <w:widowControl w:val="0"/>
        <w:numPr>
          <w:ilvl w:val="0"/>
          <w:numId w:val="7"/>
        </w:numPr>
        <w:tabs>
          <w:tab w:val="left" w:pos="709"/>
        </w:tabs>
        <w:spacing w:line="340" w:lineRule="exact"/>
        <w:ind w:left="0" w:firstLine="0"/>
        <w:jc w:val="both"/>
        <w:rPr>
          <w:rFonts w:asciiTheme="minorHAnsi" w:hAnsiTheme="minorHAnsi" w:cstheme="minorHAnsi"/>
          <w:bCs/>
          <w:i/>
          <w:sz w:val="22"/>
          <w:szCs w:val="22"/>
        </w:rPr>
      </w:pPr>
      <w:r w:rsidRPr="000722FC">
        <w:rPr>
          <w:rFonts w:asciiTheme="minorHAnsi" w:hAnsiTheme="minorHAnsi" w:cstheme="minorHAnsi"/>
          <w:bCs/>
          <w:iCs/>
          <w:sz w:val="22"/>
          <w:szCs w:val="22"/>
        </w:rPr>
        <w:t>Data de Emissão: 11/07/2017.</w:t>
      </w:r>
    </w:p>
    <w:p w14:paraId="156CC422"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p>
    <w:p w14:paraId="2AE9AD4D" w14:textId="23268C18" w:rsidR="00870DE2" w:rsidRPr="000722FC" w:rsidRDefault="00311F53"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 xml:space="preserve">Em conformidade com o disposto neste 3º Aditamento, onde se lê </w:t>
      </w:r>
      <w:r w:rsidR="00694D58" w:rsidRPr="000722FC">
        <w:rPr>
          <w:rFonts w:asciiTheme="minorHAnsi" w:hAnsiTheme="minorHAnsi" w:cstheme="minorHAnsi"/>
          <w:bCs/>
          <w:i/>
          <w:sz w:val="22"/>
          <w:szCs w:val="22"/>
        </w:rPr>
        <w:t xml:space="preserve">spread </w:t>
      </w:r>
      <w:r w:rsidR="00694D58" w:rsidRPr="000722FC">
        <w:rPr>
          <w:rFonts w:asciiTheme="minorHAnsi" w:hAnsiTheme="minorHAnsi" w:cstheme="minorHAnsi"/>
          <w:bCs/>
          <w:iCs/>
          <w:sz w:val="22"/>
          <w:szCs w:val="22"/>
        </w:rPr>
        <w:t xml:space="preserve">de 5% </w:t>
      </w:r>
      <w:r w:rsidR="00EB241E" w:rsidRPr="000722FC">
        <w:rPr>
          <w:rFonts w:asciiTheme="minorHAnsi" w:hAnsiTheme="minorHAnsi" w:cstheme="minorHAnsi"/>
          <w:bCs/>
          <w:iCs/>
          <w:sz w:val="22"/>
          <w:szCs w:val="22"/>
        </w:rPr>
        <w:t xml:space="preserve">(cinco por cento) </w:t>
      </w:r>
      <w:r w:rsidRPr="000722FC">
        <w:rPr>
          <w:rFonts w:asciiTheme="minorHAnsi" w:hAnsiTheme="minorHAnsi" w:cstheme="minorHAnsi"/>
          <w:bCs/>
          <w:iCs/>
          <w:sz w:val="22"/>
          <w:szCs w:val="22"/>
        </w:rPr>
        <w:t xml:space="preserve">nas cláusulas 1.2 </w:t>
      </w:r>
      <w:r w:rsidR="003D5215" w:rsidRPr="000722FC">
        <w:rPr>
          <w:rFonts w:asciiTheme="minorHAnsi" w:hAnsiTheme="minorHAnsi" w:cstheme="minorHAnsi"/>
          <w:bCs/>
          <w:iCs/>
          <w:sz w:val="22"/>
          <w:szCs w:val="22"/>
        </w:rPr>
        <w:t xml:space="preserve">e </w:t>
      </w:r>
      <w:r w:rsidR="004D7B4E" w:rsidRPr="000722FC">
        <w:rPr>
          <w:rFonts w:asciiTheme="minorHAnsi" w:hAnsiTheme="minorHAnsi" w:cstheme="minorHAnsi"/>
          <w:bCs/>
          <w:iCs/>
          <w:sz w:val="22"/>
          <w:szCs w:val="22"/>
        </w:rPr>
        <w:t>1.6</w:t>
      </w:r>
      <w:r w:rsidR="003D5215" w:rsidRPr="000722FC">
        <w:rPr>
          <w:rFonts w:asciiTheme="minorHAnsi" w:hAnsiTheme="minorHAnsi" w:cstheme="minorHAnsi"/>
          <w:bCs/>
          <w:iCs/>
          <w:sz w:val="22"/>
          <w:szCs w:val="22"/>
        </w:rPr>
        <w:t xml:space="preserve"> </w:t>
      </w:r>
      <w:r w:rsidR="00EB241E" w:rsidRPr="000722FC">
        <w:rPr>
          <w:rFonts w:asciiTheme="minorHAnsi" w:hAnsiTheme="minorHAnsi" w:cstheme="minorHAnsi"/>
          <w:bCs/>
          <w:iCs/>
          <w:sz w:val="22"/>
          <w:szCs w:val="22"/>
        </w:rPr>
        <w:t xml:space="preserve">da CCB, passar-se-á a ler </w:t>
      </w:r>
      <w:r w:rsidR="00CC1F91" w:rsidRPr="000722FC">
        <w:rPr>
          <w:rFonts w:asciiTheme="minorHAnsi" w:hAnsiTheme="minorHAnsi" w:cstheme="minorHAnsi"/>
          <w:sz w:val="22"/>
          <w:szCs w:val="22"/>
          <w:lang w:bidi="he-IL"/>
        </w:rPr>
        <w:t>8,5% (oito inteiros e cinco décimos por cento)</w:t>
      </w:r>
      <w:r w:rsidR="003D5215" w:rsidRPr="000722FC">
        <w:rPr>
          <w:rFonts w:asciiTheme="minorHAnsi" w:hAnsiTheme="minorHAnsi" w:cstheme="minorHAnsi"/>
          <w:sz w:val="22"/>
          <w:szCs w:val="22"/>
          <w:lang w:bidi="he-IL"/>
        </w:rPr>
        <w:t xml:space="preserve">, sendo certo que essa forma de cômputo </w:t>
      </w:r>
      <w:r w:rsidR="000D30B1" w:rsidRPr="000722FC">
        <w:rPr>
          <w:rFonts w:asciiTheme="minorHAnsi" w:hAnsiTheme="minorHAnsi" w:cstheme="minorHAnsi"/>
          <w:sz w:val="22"/>
          <w:szCs w:val="22"/>
          <w:lang w:bidi="he-IL"/>
        </w:rPr>
        <w:t xml:space="preserve">será válida até o 12º (décimo segundo) mês contados da data </w:t>
      </w:r>
      <w:r w:rsidR="00B063AF" w:rsidRPr="000722FC">
        <w:rPr>
          <w:rFonts w:asciiTheme="minorHAnsi" w:hAnsiTheme="minorHAnsi" w:cstheme="minorHAnsi"/>
          <w:sz w:val="22"/>
          <w:szCs w:val="22"/>
          <w:lang w:bidi="he-IL"/>
        </w:rPr>
        <w:t>deste 3º Aditamento. A partir do 13º (décimo terceiro) mês, a remuneração será calculada da seguinte forma:</w:t>
      </w:r>
    </w:p>
    <w:p w14:paraId="5EB6CE86" w14:textId="77777777" w:rsidR="00B063AF" w:rsidRPr="000722FC" w:rsidRDefault="00B063AF" w:rsidP="00383EF4">
      <w:pPr>
        <w:widowControl w:val="0"/>
        <w:spacing w:line="340" w:lineRule="exact"/>
        <w:jc w:val="both"/>
        <w:rPr>
          <w:rFonts w:asciiTheme="minorHAnsi" w:hAnsiTheme="minorHAnsi" w:cstheme="minorHAnsi"/>
          <w:bCs/>
          <w:iCs/>
          <w:sz w:val="22"/>
          <w:szCs w:val="22"/>
        </w:rPr>
      </w:pPr>
    </w:p>
    <w:p w14:paraId="1DAE49EE" w14:textId="37C22BBB" w:rsidR="00301FC4" w:rsidRPr="000722FC" w:rsidRDefault="00301FC4" w:rsidP="00635F99">
      <w:pPr>
        <w:pStyle w:val="PargrafodaLista"/>
        <w:widowControl w:val="0"/>
        <w:numPr>
          <w:ilvl w:val="2"/>
          <w:numId w:val="8"/>
        </w:numPr>
        <w:tabs>
          <w:tab w:val="left" w:pos="709"/>
        </w:tabs>
        <w:autoSpaceDE w:val="0"/>
        <w:autoSpaceDN w:val="0"/>
        <w:spacing w:line="340" w:lineRule="exact"/>
        <w:ind w:left="0" w:right="-1" w:firstLine="0"/>
        <w:contextualSpacing w:val="0"/>
        <w:jc w:val="both"/>
        <w:rPr>
          <w:rFonts w:asciiTheme="minorHAnsi" w:hAnsiTheme="minorHAnsi" w:cstheme="minorHAnsi"/>
          <w:sz w:val="22"/>
          <w:szCs w:val="22"/>
        </w:rPr>
      </w:pPr>
      <w:bookmarkStart w:id="31" w:name="_bookmark10"/>
      <w:bookmarkStart w:id="32" w:name="_Hlk42254357"/>
      <w:bookmarkEnd w:id="31"/>
      <w:r w:rsidRPr="000722FC">
        <w:rPr>
          <w:rFonts w:asciiTheme="minorHAnsi" w:hAnsiTheme="minorHAnsi" w:cstheme="minorHAnsi"/>
          <w:sz w:val="22"/>
          <w:szCs w:val="22"/>
          <w:u w:val="single"/>
        </w:rPr>
        <w:t xml:space="preserve">Atualização do </w:t>
      </w:r>
      <w:r w:rsidR="007A611F" w:rsidRPr="000722FC">
        <w:rPr>
          <w:rFonts w:asciiTheme="minorHAnsi" w:hAnsiTheme="minorHAnsi" w:cstheme="minorHAnsi"/>
          <w:sz w:val="22"/>
          <w:szCs w:val="22"/>
          <w:u w:val="single"/>
        </w:rPr>
        <w:t>s</w:t>
      </w:r>
      <w:r w:rsidRPr="000722FC">
        <w:rPr>
          <w:rFonts w:asciiTheme="minorHAnsi" w:hAnsiTheme="minorHAnsi" w:cstheme="minorHAnsi"/>
          <w:sz w:val="22"/>
          <w:szCs w:val="22"/>
          <w:u w:val="single"/>
        </w:rPr>
        <w:t xml:space="preserve">aldo </w:t>
      </w:r>
      <w:r w:rsidR="007A611F" w:rsidRPr="000722FC">
        <w:rPr>
          <w:rFonts w:asciiTheme="minorHAnsi" w:hAnsiTheme="minorHAnsi" w:cstheme="minorHAnsi"/>
          <w:sz w:val="22"/>
          <w:szCs w:val="22"/>
          <w:u w:val="single"/>
        </w:rPr>
        <w:t>d</w:t>
      </w:r>
      <w:r w:rsidRPr="000722FC">
        <w:rPr>
          <w:rFonts w:asciiTheme="minorHAnsi" w:hAnsiTheme="minorHAnsi" w:cstheme="minorHAnsi"/>
          <w:sz w:val="22"/>
          <w:szCs w:val="22"/>
          <w:u w:val="single"/>
        </w:rPr>
        <w:t>evedor</w:t>
      </w:r>
      <w:r w:rsidRPr="000722FC">
        <w:rPr>
          <w:rFonts w:asciiTheme="minorHAnsi" w:hAnsiTheme="minorHAnsi" w:cstheme="minorHAnsi"/>
          <w:sz w:val="22"/>
          <w:szCs w:val="22"/>
        </w:rPr>
        <w:t xml:space="preserve">: </w:t>
      </w:r>
      <w:r w:rsidR="00914C75" w:rsidRPr="000722FC">
        <w:rPr>
          <w:rFonts w:asciiTheme="minorHAnsi" w:hAnsiTheme="minorHAnsi" w:cstheme="minorHAnsi"/>
          <w:sz w:val="22"/>
          <w:szCs w:val="22"/>
        </w:rPr>
        <w:t>O saldo devedor desta CCB será apurado pela Credora, por meio de planilha de cálculo ou dos extratos de conta corrente mantidos pela Credora, os quais serão parte integrante, complementar e inseparável desta Cédula, observado que os cálculos realizados evidenciarão de modo claro e preciso o Valor Principal Atualizado, a parcela da Taxa de Juros Efetiva, a parcela correspondente a multas e demais penalidades contratuais, se aplicável, reconhecendo a Emitente que todos os lançamentos efetuados para a demonstração</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do</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valor</w:t>
      </w:r>
      <w:r w:rsidR="00914C75" w:rsidRPr="000722FC">
        <w:rPr>
          <w:rFonts w:asciiTheme="minorHAnsi" w:hAnsiTheme="minorHAnsi" w:cstheme="minorHAnsi"/>
          <w:spacing w:val="4"/>
          <w:sz w:val="22"/>
          <w:szCs w:val="22"/>
        </w:rPr>
        <w:t xml:space="preserve"> </w:t>
      </w:r>
      <w:r w:rsidR="00914C75" w:rsidRPr="000722FC">
        <w:rPr>
          <w:rFonts w:asciiTheme="minorHAnsi" w:hAnsiTheme="minorHAnsi" w:cstheme="minorHAnsi"/>
          <w:sz w:val="22"/>
          <w:szCs w:val="22"/>
        </w:rPr>
        <w:t>final</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da</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dívida</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farão</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prova</w:t>
      </w:r>
      <w:r w:rsidR="00914C75" w:rsidRPr="000722FC">
        <w:rPr>
          <w:rFonts w:asciiTheme="minorHAnsi" w:hAnsiTheme="minorHAnsi" w:cstheme="minorHAnsi"/>
          <w:spacing w:val="4"/>
          <w:sz w:val="22"/>
          <w:szCs w:val="22"/>
        </w:rPr>
        <w:t xml:space="preserve"> </w:t>
      </w:r>
      <w:r w:rsidR="00914C75" w:rsidRPr="000722FC">
        <w:rPr>
          <w:rFonts w:asciiTheme="minorHAnsi" w:hAnsiTheme="minorHAnsi" w:cstheme="minorHAnsi"/>
          <w:sz w:val="22"/>
          <w:szCs w:val="22"/>
        </w:rPr>
        <w:t>do</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seu</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débito</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e</w:t>
      </w:r>
      <w:r w:rsidR="00914C75" w:rsidRPr="000722FC">
        <w:rPr>
          <w:rFonts w:asciiTheme="minorHAnsi" w:hAnsiTheme="minorHAnsi" w:cstheme="minorHAnsi"/>
          <w:spacing w:val="7"/>
          <w:sz w:val="22"/>
          <w:szCs w:val="22"/>
        </w:rPr>
        <w:t xml:space="preserve"> </w:t>
      </w:r>
      <w:r w:rsidR="00914C75" w:rsidRPr="000722FC">
        <w:rPr>
          <w:rFonts w:asciiTheme="minorHAnsi" w:hAnsiTheme="minorHAnsi" w:cstheme="minorHAnsi"/>
          <w:sz w:val="22"/>
          <w:szCs w:val="22"/>
        </w:rPr>
        <w:t>de</w:t>
      </w:r>
      <w:r w:rsidR="00914C75" w:rsidRPr="000722FC">
        <w:rPr>
          <w:rFonts w:asciiTheme="minorHAnsi" w:hAnsiTheme="minorHAnsi" w:cstheme="minorHAnsi"/>
          <w:spacing w:val="7"/>
          <w:sz w:val="22"/>
          <w:szCs w:val="22"/>
        </w:rPr>
        <w:t xml:space="preserve"> </w:t>
      </w:r>
      <w:r w:rsidR="00914C75" w:rsidRPr="000722FC">
        <w:rPr>
          <w:rFonts w:asciiTheme="minorHAnsi" w:hAnsiTheme="minorHAnsi" w:cstheme="minorHAnsi"/>
          <w:sz w:val="22"/>
          <w:szCs w:val="22"/>
        </w:rPr>
        <w:t>determinação</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de</w:t>
      </w:r>
      <w:r w:rsidR="00914C75" w:rsidRPr="000722FC">
        <w:rPr>
          <w:rFonts w:asciiTheme="minorHAnsi" w:hAnsiTheme="minorHAnsi" w:cstheme="minorHAnsi"/>
          <w:spacing w:val="4"/>
          <w:sz w:val="22"/>
          <w:szCs w:val="22"/>
        </w:rPr>
        <w:t xml:space="preserve"> </w:t>
      </w:r>
      <w:r w:rsidR="00914C75" w:rsidRPr="000722FC">
        <w:rPr>
          <w:rFonts w:asciiTheme="minorHAnsi" w:hAnsiTheme="minorHAnsi" w:cstheme="minorHAnsi"/>
          <w:sz w:val="22"/>
          <w:szCs w:val="22"/>
        </w:rPr>
        <w:t>sua</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certeza,</w:t>
      </w:r>
      <w:r w:rsidR="00914C75" w:rsidRPr="000722FC">
        <w:rPr>
          <w:rFonts w:asciiTheme="minorHAnsi" w:hAnsiTheme="minorHAnsi" w:cstheme="minorHAnsi"/>
          <w:spacing w:val="3"/>
          <w:sz w:val="22"/>
          <w:szCs w:val="22"/>
        </w:rPr>
        <w:t xml:space="preserve"> </w:t>
      </w:r>
      <w:r w:rsidR="00914C75" w:rsidRPr="000722FC">
        <w:rPr>
          <w:rFonts w:asciiTheme="minorHAnsi" w:hAnsiTheme="minorHAnsi" w:cstheme="minorHAnsi"/>
          <w:sz w:val="22"/>
          <w:szCs w:val="22"/>
        </w:rPr>
        <w:t xml:space="preserve">liquidez e </w:t>
      </w:r>
      <w:r w:rsidR="00914C75" w:rsidRPr="000722FC">
        <w:rPr>
          <w:rFonts w:asciiTheme="minorHAnsi" w:hAnsiTheme="minorHAnsi" w:cstheme="minorHAnsi"/>
          <w:sz w:val="22"/>
          <w:szCs w:val="22"/>
        </w:rPr>
        <w:lastRenderedPageBreak/>
        <w:t>exigibilidade (“</w:t>
      </w:r>
      <w:r w:rsidR="00914C75" w:rsidRPr="000722FC">
        <w:rPr>
          <w:rFonts w:asciiTheme="minorHAnsi" w:hAnsiTheme="minorHAnsi" w:cstheme="minorHAnsi"/>
          <w:sz w:val="22"/>
          <w:szCs w:val="22"/>
          <w:u w:val="single"/>
        </w:rPr>
        <w:t>Saldo Devedor</w:t>
      </w:r>
      <w:r w:rsidR="00914C75" w:rsidRPr="000722FC">
        <w:rPr>
          <w:rFonts w:asciiTheme="minorHAnsi" w:hAnsiTheme="minorHAnsi" w:cstheme="minorHAnsi"/>
          <w:sz w:val="22"/>
          <w:szCs w:val="22"/>
        </w:rPr>
        <w:t>”).</w:t>
      </w:r>
      <w:r w:rsidR="00784E0C" w:rsidRPr="000722FC">
        <w:rPr>
          <w:rFonts w:asciiTheme="minorHAnsi" w:hAnsiTheme="minorHAnsi" w:cstheme="minorHAnsi"/>
          <w:sz w:val="22"/>
          <w:szCs w:val="22"/>
        </w:rPr>
        <w:t xml:space="preserve"> </w:t>
      </w:r>
      <w:r w:rsidR="00A750B6" w:rsidRPr="000722FC">
        <w:rPr>
          <w:rFonts w:asciiTheme="minorHAnsi" w:hAnsiTheme="minorHAnsi" w:cstheme="minorHAnsi"/>
          <w:sz w:val="22"/>
          <w:szCs w:val="22"/>
          <w:lang w:bidi="he-IL"/>
        </w:rPr>
        <w:t>A partir do 13º (décimo terceiro) mês</w:t>
      </w:r>
      <w:r w:rsidR="00A750B6" w:rsidRPr="000722FC">
        <w:rPr>
          <w:rFonts w:asciiTheme="minorHAnsi" w:hAnsiTheme="minorHAnsi" w:cstheme="minorHAnsi"/>
          <w:sz w:val="22"/>
          <w:szCs w:val="22"/>
        </w:rPr>
        <w:t xml:space="preserve"> da data do 3º Aditamento desta CCB, o </w:t>
      </w:r>
      <w:r w:rsidRPr="000722FC">
        <w:rPr>
          <w:rFonts w:asciiTheme="minorHAnsi" w:hAnsiTheme="minorHAnsi" w:cstheme="minorHAnsi"/>
          <w:sz w:val="22"/>
          <w:szCs w:val="22"/>
        </w:rPr>
        <w:t xml:space="preserve">Saldo Devedor será atualizado </w:t>
      </w:r>
      <w:r w:rsidR="00A750B6" w:rsidRPr="000722FC">
        <w:rPr>
          <w:rFonts w:asciiTheme="minorHAnsi" w:hAnsiTheme="minorHAnsi" w:cstheme="minorHAnsi"/>
          <w:sz w:val="22"/>
          <w:szCs w:val="22"/>
        </w:rPr>
        <w:t>monetária e</w:t>
      </w:r>
      <w:r w:rsidRPr="000722FC">
        <w:rPr>
          <w:rFonts w:asciiTheme="minorHAnsi" w:hAnsiTheme="minorHAnsi" w:cstheme="minorHAnsi"/>
          <w:sz w:val="22"/>
          <w:szCs w:val="22"/>
        </w:rPr>
        <w:t xml:space="preserve"> mensalmente pela variação positiva do IPCA, e acrescido do valor equivalente </w:t>
      </w:r>
      <w:r w:rsidR="00A750B6" w:rsidRPr="000722FC">
        <w:rPr>
          <w:rFonts w:asciiTheme="minorHAnsi" w:hAnsiTheme="minorHAnsi" w:cstheme="minorHAnsi"/>
          <w:sz w:val="22"/>
          <w:szCs w:val="22"/>
        </w:rPr>
        <w:t xml:space="preserve">à Taxa de Juros Efetiva </w:t>
      </w:r>
      <w:r w:rsidRPr="000722FC">
        <w:rPr>
          <w:rFonts w:asciiTheme="minorHAnsi" w:hAnsiTheme="minorHAnsi" w:cstheme="minorHAnsi"/>
          <w:sz w:val="22"/>
          <w:szCs w:val="22"/>
        </w:rPr>
        <w:t xml:space="preserve">e será liquidado conforme </w:t>
      </w:r>
      <w:r w:rsidR="00A750B6" w:rsidRPr="000722FC">
        <w:rPr>
          <w:rFonts w:asciiTheme="minorHAnsi" w:hAnsiTheme="minorHAnsi" w:cstheme="minorHAnsi"/>
          <w:sz w:val="22"/>
          <w:szCs w:val="22"/>
        </w:rPr>
        <w:t xml:space="preserve">previsto no </w:t>
      </w:r>
      <w:r w:rsidR="009D212E" w:rsidRPr="000722FC">
        <w:rPr>
          <w:rFonts w:asciiTheme="minorHAnsi" w:hAnsiTheme="minorHAnsi" w:cstheme="minorHAnsi"/>
          <w:bCs/>
          <w:iCs/>
          <w:sz w:val="22"/>
          <w:szCs w:val="22"/>
        </w:rPr>
        <w:t>Quadro II da CCB, conforme redação prevista neste 3º Aditamento</w:t>
      </w:r>
      <w:r w:rsidRPr="000722FC">
        <w:rPr>
          <w:rFonts w:asciiTheme="minorHAnsi" w:hAnsiTheme="minorHAnsi" w:cstheme="minorHAnsi"/>
          <w:sz w:val="22"/>
          <w:szCs w:val="22"/>
        </w:rPr>
        <w:t>.</w:t>
      </w:r>
      <w:r w:rsidR="00CF232E" w:rsidRPr="000722FC">
        <w:rPr>
          <w:rFonts w:asciiTheme="minorHAnsi" w:hAnsiTheme="minorHAnsi" w:cstheme="minorHAnsi"/>
          <w:sz w:val="22"/>
          <w:szCs w:val="22"/>
        </w:rPr>
        <w:t xml:space="preserve"> </w:t>
      </w:r>
      <w:r w:rsidRPr="000722FC">
        <w:rPr>
          <w:rFonts w:asciiTheme="minorHAnsi" w:hAnsiTheme="minorHAnsi" w:cstheme="minorHAnsi"/>
          <w:sz w:val="22"/>
          <w:szCs w:val="22"/>
        </w:rPr>
        <w:t xml:space="preserve">O saldo não amortizado do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será atualizado pela variação do IPCA, considerando apenas as variações mensais positivas, aplicada mensalmente, nas Datas de </w:t>
      </w:r>
      <w:r w:rsidRPr="000722FC">
        <w:rPr>
          <w:rFonts w:asciiTheme="minorHAnsi" w:hAnsiTheme="minorHAnsi" w:cstheme="minorHAnsi"/>
          <w:spacing w:val="-3"/>
          <w:sz w:val="22"/>
          <w:szCs w:val="22"/>
        </w:rPr>
        <w:t xml:space="preserve">Pagamento, </w:t>
      </w:r>
      <w:r w:rsidRPr="000722FC">
        <w:rPr>
          <w:rFonts w:asciiTheme="minorHAnsi" w:hAnsiTheme="minorHAnsi" w:cstheme="minorHAnsi"/>
          <w:sz w:val="22"/>
          <w:szCs w:val="22"/>
        </w:rPr>
        <w:t>calculado da seguinte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 xml:space="preserve">forma: </w:t>
      </w:r>
    </w:p>
    <w:p w14:paraId="4256EE2D" w14:textId="77777777" w:rsidR="00301FC4" w:rsidRPr="000722FC" w:rsidRDefault="00301FC4" w:rsidP="00383EF4">
      <w:pPr>
        <w:pStyle w:val="Corpodetexto"/>
        <w:tabs>
          <w:tab w:val="left" w:pos="851"/>
        </w:tabs>
        <w:spacing w:line="340" w:lineRule="exact"/>
        <w:ind w:right="-1"/>
        <w:rPr>
          <w:rFonts w:asciiTheme="minorHAnsi" w:hAnsiTheme="minorHAnsi" w:cstheme="minorHAnsi"/>
          <w:sz w:val="22"/>
          <w:szCs w:val="22"/>
        </w:rPr>
      </w:pPr>
    </w:p>
    <w:p w14:paraId="1BFC0F77" w14:textId="77777777" w:rsidR="00301FC4" w:rsidRPr="000722FC" w:rsidRDefault="00E3723E" w:rsidP="00383EF4">
      <w:pPr>
        <w:pStyle w:val="Corpodetexto"/>
        <w:spacing w:line="340" w:lineRule="exact"/>
        <w:ind w:right="-1"/>
        <w:jc w:val="center"/>
        <w:rPr>
          <w:rFonts w:asciiTheme="minorHAnsi" w:hAnsiTheme="minorHAnsi" w:cstheme="minorHAnsi"/>
          <w:sz w:val="22"/>
          <w:szCs w:val="22"/>
        </w:rPr>
      </w:pPr>
      <m:oMathPara>
        <m:oMath>
          <m:sSub>
            <m:sSubPr>
              <m:ctrlPr>
                <w:rPr>
                  <w:rFonts w:ascii="Cambria Math" w:hAnsi="Cambria Math" w:cstheme="minorHAnsi"/>
                  <w:i/>
                  <w:color w:val="212121"/>
                  <w:sz w:val="22"/>
                  <w:szCs w:val="22"/>
                </w:rPr>
              </m:ctrlPr>
            </m:sSubPr>
            <m:e>
              <m:r>
                <w:rPr>
                  <w:rFonts w:ascii="Cambria Math" w:hAnsi="Cambria Math" w:cstheme="minorHAnsi"/>
                  <w:color w:val="212121"/>
                  <w:sz w:val="22"/>
                  <w:szCs w:val="22"/>
                </w:rPr>
                <m:t>SD</m:t>
              </m:r>
            </m:e>
            <m:sub>
              <m:r>
                <w:rPr>
                  <w:rFonts w:ascii="Cambria Math" w:hAnsi="Cambria Math" w:cstheme="minorHAnsi"/>
                  <w:color w:val="212121"/>
                  <w:sz w:val="22"/>
                  <w:szCs w:val="22"/>
                </w:rPr>
                <m:t>a</m:t>
              </m:r>
            </m:sub>
          </m:sSub>
          <m:r>
            <w:rPr>
              <w:rFonts w:ascii="Cambria Math" w:hAnsi="Cambria Math" w:cstheme="minorHAnsi"/>
              <w:sz w:val="22"/>
              <w:szCs w:val="22"/>
            </w:rPr>
            <m:t>=</m:t>
          </m:r>
          <m:sSub>
            <m:sSubPr>
              <m:ctrlPr>
                <w:rPr>
                  <w:rFonts w:ascii="Cambria Math" w:hAnsi="Cambria Math" w:cstheme="minorHAnsi"/>
                  <w:i/>
                  <w:color w:val="212121"/>
                  <w:sz w:val="22"/>
                  <w:szCs w:val="22"/>
                </w:rPr>
              </m:ctrlPr>
            </m:sSubPr>
            <m:e>
              <m:r>
                <w:rPr>
                  <w:rFonts w:ascii="Cambria Math" w:hAnsi="Cambria Math" w:cstheme="minorHAnsi"/>
                  <w:color w:val="212121"/>
                  <w:sz w:val="22"/>
                  <w:szCs w:val="22"/>
                </w:rPr>
                <m:t>SD</m:t>
              </m:r>
            </m:e>
            <m:sub>
              <m:r>
                <w:rPr>
                  <w:rFonts w:ascii="Cambria Math" w:hAnsi="Cambria Math" w:cstheme="minorHAnsi"/>
                  <w:color w:val="212121"/>
                  <w:sz w:val="22"/>
                  <w:szCs w:val="22"/>
                </w:rPr>
                <m:t>b</m:t>
              </m:r>
            </m:sub>
          </m:sSub>
          <m:r>
            <w:rPr>
              <w:rFonts w:ascii="Cambria Math" w:hAnsi="Cambria Math" w:cstheme="minorHAnsi"/>
              <w:sz w:val="22"/>
              <w:szCs w:val="22"/>
            </w:rPr>
            <m:t>×C</m:t>
          </m:r>
        </m:oMath>
      </m:oMathPara>
    </w:p>
    <w:p w14:paraId="2FE9F6E9"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3DB228B4"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SD</w:t>
      </w:r>
      <w:r w:rsidRPr="000722FC">
        <w:rPr>
          <w:rFonts w:asciiTheme="minorHAnsi" w:hAnsiTheme="minorHAnsi" w:cstheme="minorHAnsi"/>
          <w:i/>
          <w:sz w:val="22"/>
          <w:szCs w:val="22"/>
          <w:vertAlign w:val="subscript"/>
        </w:rPr>
        <w:t>a</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Saldo devedor atualizado, calculado com 8 (oito) casas decimais, sem arredondamento;</w:t>
      </w:r>
    </w:p>
    <w:p w14:paraId="76D055FB" w14:textId="77777777" w:rsidR="00301FC4" w:rsidRPr="000722FC" w:rsidRDefault="00301FC4" w:rsidP="00383EF4">
      <w:pPr>
        <w:pStyle w:val="Corpodetexto"/>
        <w:spacing w:line="340" w:lineRule="exact"/>
        <w:ind w:right="-1"/>
        <w:rPr>
          <w:rFonts w:asciiTheme="minorHAnsi" w:hAnsiTheme="minorHAnsi" w:cstheme="minorHAnsi"/>
          <w:sz w:val="22"/>
          <w:szCs w:val="22"/>
          <w:highlight w:val="yellow"/>
        </w:rPr>
      </w:pPr>
    </w:p>
    <w:p w14:paraId="317F8129" w14:textId="7A7A9586"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SD</w:t>
      </w:r>
      <w:r w:rsidRPr="000722FC">
        <w:rPr>
          <w:rFonts w:asciiTheme="minorHAnsi" w:hAnsiTheme="minorHAnsi" w:cstheme="minorHAnsi"/>
          <w:i/>
          <w:sz w:val="22"/>
          <w:szCs w:val="22"/>
          <w:vertAlign w:val="subscript"/>
        </w:rPr>
        <w:t>b</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Saldo devedor n</w:t>
      </w:r>
      <w:r w:rsidR="00353378" w:rsidRPr="000722FC">
        <w:rPr>
          <w:rFonts w:asciiTheme="minorHAnsi" w:hAnsiTheme="minorHAnsi" w:cstheme="minorHAnsi"/>
          <w:sz w:val="22"/>
          <w:szCs w:val="22"/>
        </w:rPr>
        <w:t xml:space="preserve">o primeiro dia </w:t>
      </w:r>
      <w:r w:rsidR="000A0863" w:rsidRPr="000722FC">
        <w:rPr>
          <w:rFonts w:asciiTheme="minorHAnsi" w:hAnsiTheme="minorHAnsi" w:cstheme="minorHAnsi"/>
          <w:sz w:val="22"/>
          <w:szCs w:val="22"/>
        </w:rPr>
        <w:t xml:space="preserve">do </w:t>
      </w:r>
      <w:r w:rsidR="000A0863" w:rsidRPr="000722FC">
        <w:rPr>
          <w:rFonts w:asciiTheme="minorHAnsi" w:hAnsiTheme="minorHAnsi" w:cstheme="minorHAnsi"/>
          <w:sz w:val="22"/>
          <w:szCs w:val="22"/>
          <w:lang w:bidi="he-IL"/>
        </w:rPr>
        <w:t>13º (décimo terceiro) mês</w:t>
      </w:r>
      <w:r w:rsidR="000A0863" w:rsidRPr="000722FC">
        <w:rPr>
          <w:rFonts w:asciiTheme="minorHAnsi" w:hAnsiTheme="minorHAnsi" w:cstheme="minorHAnsi"/>
          <w:sz w:val="22"/>
          <w:szCs w:val="22"/>
        </w:rPr>
        <w:t xml:space="preserve"> da data do 3º Aditamento desta CCB</w:t>
      </w:r>
      <w:r w:rsidRPr="000722FC">
        <w:rPr>
          <w:rFonts w:asciiTheme="minorHAnsi" w:hAnsiTheme="minorHAnsi" w:cstheme="minorHAnsi"/>
          <w:sz w:val="22"/>
          <w:szCs w:val="22"/>
        </w:rPr>
        <w:t>, calculado com 8 (oito) casas decimais, sem arredondamento;</w:t>
      </w:r>
    </w:p>
    <w:p w14:paraId="038AC8DB"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7E482D8E"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i/>
          <w:sz w:val="22"/>
          <w:szCs w:val="22"/>
        </w:rPr>
        <w:t xml:space="preserve">C </w:t>
      </w:r>
      <w:r w:rsidRPr="000722FC">
        <w:rPr>
          <w:rFonts w:asciiTheme="minorHAnsi" w:hAnsiTheme="minorHAnsi" w:cstheme="minorHAnsi"/>
          <w:sz w:val="22"/>
          <w:szCs w:val="22"/>
        </w:rPr>
        <w:t>= Fator resultante da variação mensal do IPCA, considerando apenas as variações mensais positivas, calculado com 8 (oito) casas decimais, sem arredondamento, apurado e aplicado mensalmente, da seguinte forma:</w:t>
      </w:r>
    </w:p>
    <w:p w14:paraId="3208A30A"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noProof/>
          <w:sz w:val="22"/>
          <w:szCs w:val="22"/>
          <w:lang w:eastAsia="pt-BR"/>
        </w:rPr>
        <w:drawing>
          <wp:anchor distT="0" distB="0" distL="114300" distR="114300" simplePos="0" relativeHeight="251658240" behindDoc="0" locked="0" layoutInCell="1" allowOverlap="1" wp14:anchorId="268CA041" wp14:editId="7BECAC5C">
            <wp:simplePos x="0" y="0"/>
            <wp:positionH relativeFrom="margin">
              <wp:align>left</wp:align>
            </wp:positionH>
            <wp:positionV relativeFrom="paragraph">
              <wp:posOffset>294005</wp:posOffset>
            </wp:positionV>
            <wp:extent cx="6115050" cy="431800"/>
            <wp:effectExtent l="0" t="0" r="0" b="635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505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37341"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52493611"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5DABFF85"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NI</w:t>
      </w:r>
      <w:r w:rsidRPr="000722FC">
        <w:rPr>
          <w:rFonts w:asciiTheme="minorHAnsi" w:hAnsiTheme="minorHAnsi" w:cstheme="minorHAnsi"/>
          <w:i/>
          <w:sz w:val="22"/>
          <w:szCs w:val="22"/>
          <w:vertAlign w:val="subscript"/>
        </w:rPr>
        <w:t>k</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Número índice do IPCA referente ao segundo mês imediatamente anterior ao mês da respectiva Data de Pagamento da Cédula, ou seja, a título de exemplificação, na Data de Pagamento da Cédula do mês de julho, será utilizado o número índice do IPCA do mês de maio, divulgado no mês de</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junho;</w:t>
      </w:r>
    </w:p>
    <w:p w14:paraId="2A7666E3"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1B55D694"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i/>
          <w:position w:val="2"/>
          <w:sz w:val="22"/>
          <w:szCs w:val="22"/>
        </w:rPr>
        <w:t>NI</w:t>
      </w:r>
      <w:r w:rsidRPr="000722FC">
        <w:rPr>
          <w:rFonts w:asciiTheme="minorHAnsi" w:hAnsiTheme="minorHAnsi" w:cstheme="minorHAnsi"/>
          <w:i/>
          <w:sz w:val="22"/>
          <w:szCs w:val="22"/>
          <w:vertAlign w:val="subscript"/>
        </w:rPr>
        <w:t>k-1</w:t>
      </w:r>
      <w:r w:rsidRPr="000722FC">
        <w:rPr>
          <w:rFonts w:asciiTheme="minorHAnsi" w:hAnsiTheme="minorHAnsi" w:cstheme="minorHAnsi"/>
          <w:i/>
          <w:sz w:val="22"/>
          <w:szCs w:val="22"/>
        </w:rPr>
        <w:t xml:space="preserve"> </w:t>
      </w:r>
      <w:r w:rsidRPr="000722FC">
        <w:rPr>
          <w:rFonts w:asciiTheme="minorHAnsi" w:hAnsiTheme="minorHAnsi" w:cstheme="minorHAnsi"/>
          <w:position w:val="2"/>
          <w:sz w:val="22"/>
          <w:szCs w:val="22"/>
        </w:rPr>
        <w:t>= Valor do número Índice do IPCA do mês anterior ao mês k;</w:t>
      </w:r>
    </w:p>
    <w:p w14:paraId="4715A383"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242EB7D3" w14:textId="2459C182"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dup</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xml:space="preserve">= Número de Dias Úteis entre </w:t>
      </w:r>
      <w:r w:rsidR="00AE5644" w:rsidRPr="000722FC">
        <w:rPr>
          <w:rFonts w:asciiTheme="minorHAnsi" w:hAnsiTheme="minorHAnsi" w:cstheme="minorHAnsi"/>
          <w:sz w:val="22"/>
          <w:szCs w:val="22"/>
        </w:rPr>
        <w:t xml:space="preserve">o primeiro dia do </w:t>
      </w:r>
      <w:r w:rsidR="00AE5644" w:rsidRPr="000722FC">
        <w:rPr>
          <w:rFonts w:asciiTheme="minorHAnsi" w:hAnsiTheme="minorHAnsi" w:cstheme="minorHAnsi"/>
          <w:sz w:val="22"/>
          <w:szCs w:val="22"/>
          <w:lang w:bidi="he-IL"/>
        </w:rPr>
        <w:t>13º (décimo terceiro) mês</w:t>
      </w:r>
      <w:r w:rsidR="00AE5644" w:rsidRPr="000722FC">
        <w:rPr>
          <w:rFonts w:asciiTheme="minorHAnsi" w:hAnsiTheme="minorHAnsi" w:cstheme="minorHAnsi"/>
          <w:sz w:val="22"/>
          <w:szCs w:val="22"/>
        </w:rPr>
        <w:t xml:space="preserve"> da data do 3º Aditamento desta CCB</w:t>
      </w:r>
      <w:r w:rsidRPr="000722FC">
        <w:rPr>
          <w:rFonts w:asciiTheme="minorHAnsi" w:hAnsiTheme="minorHAnsi" w:cstheme="minorHAnsi"/>
          <w:sz w:val="22"/>
          <w:szCs w:val="22"/>
        </w:rPr>
        <w:t xml:space="preserve">, ou última Data de Pagamento (inclusive) para os demais períodos, e a data de cálculo (exclusive), limitado ao número total de Dias Úteis de vigência do índice de preço, sendo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um número inteiro. Para o primeiro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deverá ser considerado 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utilizado no cálculo da remuneração dos CRI.</w:t>
      </w:r>
    </w:p>
    <w:p w14:paraId="2F4EEE53"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0219A35F" w14:textId="2CE90999"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dut</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xml:space="preserve">= Número de Dias Úteis entre a última (inclusive) e a próxima Data de Pagamento (exclusive), sendo </w:t>
      </w:r>
      <w:proofErr w:type="spellStart"/>
      <w:r w:rsidRPr="000722FC">
        <w:rPr>
          <w:rFonts w:asciiTheme="minorHAnsi" w:hAnsiTheme="minorHAnsi" w:cstheme="minorHAnsi"/>
          <w:sz w:val="22"/>
          <w:szCs w:val="22"/>
        </w:rPr>
        <w:t>dut</w:t>
      </w:r>
      <w:proofErr w:type="spellEnd"/>
      <w:r w:rsidRPr="000722FC">
        <w:rPr>
          <w:rFonts w:asciiTheme="minorHAnsi" w:hAnsiTheme="minorHAnsi" w:cstheme="minorHAnsi"/>
          <w:sz w:val="22"/>
          <w:szCs w:val="22"/>
        </w:rPr>
        <w:t xml:space="preserve"> um número inteiro. </w:t>
      </w:r>
    </w:p>
    <w:p w14:paraId="2C9D3659" w14:textId="77777777" w:rsidR="00301FC4" w:rsidRPr="000722FC" w:rsidRDefault="00301FC4" w:rsidP="00383EF4">
      <w:pPr>
        <w:pStyle w:val="Corpodetexto"/>
        <w:spacing w:line="340" w:lineRule="exact"/>
        <w:ind w:right="-1"/>
        <w:rPr>
          <w:rFonts w:asciiTheme="minorHAnsi" w:hAnsiTheme="minorHAnsi" w:cstheme="minorHAnsi"/>
          <w:sz w:val="22"/>
          <w:szCs w:val="22"/>
          <w:highlight w:val="yellow"/>
        </w:rPr>
      </w:pPr>
    </w:p>
    <w:p w14:paraId="263ACF13"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Sendo que:</w:t>
      </w:r>
    </w:p>
    <w:p w14:paraId="2FA89986" w14:textId="77777777" w:rsidR="00691249"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Excepcionalmente na primeira data de cálculo ou Data de Pagamento, 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deverá ser acrescido do prêmio equivalente a 1 (um) Dia Útil que antecede </w:t>
      </w:r>
      <w:r w:rsidR="00196A03" w:rsidRPr="000722FC">
        <w:rPr>
          <w:rFonts w:asciiTheme="minorHAnsi" w:hAnsiTheme="minorHAnsi" w:cstheme="minorHAnsi"/>
          <w:sz w:val="22"/>
          <w:szCs w:val="22"/>
        </w:rPr>
        <w:t xml:space="preserve">o primeiro dia do </w:t>
      </w:r>
      <w:r w:rsidR="00196A03" w:rsidRPr="000722FC">
        <w:rPr>
          <w:rFonts w:asciiTheme="minorHAnsi" w:hAnsiTheme="minorHAnsi" w:cstheme="minorHAnsi"/>
          <w:sz w:val="22"/>
          <w:szCs w:val="22"/>
          <w:lang w:bidi="he-IL"/>
        </w:rPr>
        <w:t>13º (décimo terceiro) mês</w:t>
      </w:r>
      <w:r w:rsidR="00196A03" w:rsidRPr="000722FC">
        <w:rPr>
          <w:rFonts w:asciiTheme="minorHAnsi" w:hAnsiTheme="minorHAnsi" w:cstheme="minorHAnsi"/>
          <w:sz w:val="22"/>
          <w:szCs w:val="22"/>
        </w:rPr>
        <w:t xml:space="preserve"> da data do 3º </w:t>
      </w:r>
      <w:r w:rsidR="00196A03" w:rsidRPr="000722FC">
        <w:rPr>
          <w:rFonts w:asciiTheme="minorHAnsi" w:hAnsiTheme="minorHAnsi" w:cstheme="minorHAnsi"/>
          <w:sz w:val="22"/>
          <w:szCs w:val="22"/>
        </w:rPr>
        <w:lastRenderedPageBreak/>
        <w:t>Aditamento desta CCB</w:t>
      </w:r>
      <w:r w:rsidRPr="000722FC">
        <w:rPr>
          <w:rFonts w:asciiTheme="minorHAnsi" w:hAnsiTheme="minorHAnsi" w:cstheme="minorHAnsi"/>
          <w:sz w:val="22"/>
          <w:szCs w:val="22"/>
        </w:rPr>
        <w:t xml:space="preserve">. Por exemplo, caso </w:t>
      </w:r>
      <w:r w:rsidR="00196A03" w:rsidRPr="000722FC">
        <w:rPr>
          <w:rFonts w:asciiTheme="minorHAnsi" w:hAnsiTheme="minorHAnsi" w:cstheme="minorHAnsi"/>
          <w:sz w:val="22"/>
          <w:szCs w:val="22"/>
        </w:rPr>
        <w:t xml:space="preserve">o primeiro dia do </w:t>
      </w:r>
      <w:r w:rsidR="00196A03" w:rsidRPr="000722FC">
        <w:rPr>
          <w:rFonts w:asciiTheme="minorHAnsi" w:hAnsiTheme="minorHAnsi" w:cstheme="minorHAnsi"/>
          <w:sz w:val="22"/>
          <w:szCs w:val="22"/>
          <w:lang w:bidi="he-IL"/>
        </w:rPr>
        <w:t>13º (décimo terceiro) mês</w:t>
      </w:r>
      <w:r w:rsidR="00196A03" w:rsidRPr="000722FC">
        <w:rPr>
          <w:rFonts w:asciiTheme="minorHAnsi" w:hAnsiTheme="minorHAnsi" w:cstheme="minorHAnsi"/>
          <w:sz w:val="22"/>
          <w:szCs w:val="22"/>
        </w:rPr>
        <w:t xml:space="preserve"> da data do 3º Aditamento desta CCB</w:t>
      </w:r>
      <w:r w:rsidRPr="000722FC">
        <w:rPr>
          <w:rFonts w:asciiTheme="minorHAnsi" w:hAnsiTheme="minorHAnsi" w:cstheme="minorHAnsi"/>
          <w:sz w:val="22"/>
          <w:szCs w:val="22"/>
        </w:rPr>
        <w:t xml:space="preserve"> seja o dia 10, para o primeiro cálculo do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será utilizado o dia 9, considerando que ambos são dias úteis;</w:t>
      </w:r>
    </w:p>
    <w:p w14:paraId="0AF2FD3A" w14:textId="77777777" w:rsidR="00691249"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O número-índice do IPCA deverá ser utilizado considerando-se idêntico número de casas decimais daquele divulgado pelo IBGE;</w:t>
      </w:r>
    </w:p>
    <w:p w14:paraId="4C8A967D" w14:textId="77777777" w:rsidR="00691249"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A aplicação do IPCA incidirá no menor período permitido pela legislação em vigor;</w:t>
      </w:r>
    </w:p>
    <w:p w14:paraId="63013582" w14:textId="3CCAD643" w:rsidR="00301FC4"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O fator resultante da expressão é considerado com 8(oito) casas decimais, sem arredondamento</w:t>
      </w:r>
      <w:r w:rsidR="00472B27" w:rsidRPr="000722FC">
        <w:rPr>
          <w:rFonts w:asciiTheme="minorHAnsi" w:hAnsiTheme="minorHAnsi" w:cstheme="minorHAnsi"/>
          <w:sz w:val="22"/>
          <w:szCs w:val="22"/>
        </w:rPr>
        <w:t>.</w:t>
      </w:r>
    </w:p>
    <w:p w14:paraId="7FDA6ACC"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794000AD" w14:textId="434A52DD" w:rsidR="00301FC4" w:rsidRPr="000722FC" w:rsidRDefault="00301FC4" w:rsidP="00635F99">
      <w:pPr>
        <w:pStyle w:val="PargrafodaLista"/>
        <w:widowControl w:val="0"/>
        <w:numPr>
          <w:ilvl w:val="2"/>
          <w:numId w:val="8"/>
        </w:numPr>
        <w:tabs>
          <w:tab w:val="left" w:pos="70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No </w:t>
      </w:r>
      <w:r w:rsidRPr="000722FC">
        <w:rPr>
          <w:rFonts w:asciiTheme="minorHAnsi" w:hAnsiTheme="minorHAnsi" w:cstheme="minorHAnsi"/>
          <w:spacing w:val="-3"/>
          <w:sz w:val="22"/>
          <w:szCs w:val="22"/>
        </w:rPr>
        <w:t xml:space="preserve">caso </w:t>
      </w:r>
      <w:r w:rsidRPr="000722FC">
        <w:rPr>
          <w:rFonts w:asciiTheme="minorHAnsi" w:hAnsiTheme="minorHAnsi" w:cstheme="minorHAnsi"/>
          <w:sz w:val="22"/>
          <w:szCs w:val="22"/>
        </w:rPr>
        <w:t xml:space="preserve">de indisponibilidade temporária do IPCA na Data de </w:t>
      </w:r>
      <w:r w:rsidRPr="000722FC">
        <w:rPr>
          <w:rFonts w:asciiTheme="minorHAnsi" w:hAnsiTheme="minorHAnsi" w:cstheme="minorHAnsi"/>
          <w:spacing w:val="-3"/>
          <w:sz w:val="22"/>
          <w:szCs w:val="22"/>
        </w:rPr>
        <w:t xml:space="preserve">Pagamento, </w:t>
      </w:r>
      <w:r w:rsidRPr="000722FC">
        <w:rPr>
          <w:rFonts w:asciiTheme="minorHAnsi" w:hAnsiTheme="minorHAnsi" w:cstheme="minorHAnsi"/>
          <w:sz w:val="22"/>
          <w:szCs w:val="22"/>
        </w:rPr>
        <w:t xml:space="preserve">será aplicada, em sua substituição, o último IPCA divulgado </w:t>
      </w:r>
      <w:r w:rsidRPr="000722FC">
        <w:rPr>
          <w:rFonts w:asciiTheme="minorHAnsi" w:hAnsiTheme="minorHAnsi" w:cstheme="minorHAnsi"/>
          <w:spacing w:val="-3"/>
          <w:sz w:val="22"/>
          <w:szCs w:val="22"/>
        </w:rPr>
        <w:t xml:space="preserve">até </w:t>
      </w:r>
      <w:r w:rsidRPr="000722FC">
        <w:rPr>
          <w:rFonts w:asciiTheme="minorHAnsi" w:hAnsiTheme="minorHAnsi" w:cstheme="minorHAnsi"/>
          <w:sz w:val="22"/>
          <w:szCs w:val="22"/>
        </w:rPr>
        <w:t>a data do cálculo, sendo devida a compensação financeira na próxima Data de Pagamento uma vez ocorrida a divulgação posterior do IPCA que seria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p>
    <w:p w14:paraId="2766F4B2"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33C61047" w14:textId="77777777" w:rsidR="00301FC4" w:rsidRPr="000722FC" w:rsidRDefault="00301FC4" w:rsidP="00635F99">
      <w:pPr>
        <w:pStyle w:val="PargrafodaLista"/>
        <w:widowControl w:val="0"/>
        <w:numPr>
          <w:ilvl w:val="2"/>
          <w:numId w:val="8"/>
        </w:numPr>
        <w:tabs>
          <w:tab w:val="left" w:pos="709"/>
          <w:tab w:val="left" w:pos="163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Na hipótese de extinção ou inaplicabilidade do IPCA por força de lei, o índice será substituído automaticamente pelo Índice Geral de Preços – Mercado, divulgado pela Fundação Getúlio </w:t>
      </w:r>
      <w:r w:rsidRPr="000722FC">
        <w:rPr>
          <w:rFonts w:asciiTheme="minorHAnsi" w:hAnsiTheme="minorHAnsi" w:cstheme="minorHAnsi"/>
          <w:spacing w:val="-5"/>
          <w:sz w:val="22"/>
          <w:szCs w:val="22"/>
        </w:rPr>
        <w:t xml:space="preserve">Vargas </w:t>
      </w:r>
      <w:r w:rsidRPr="000722FC">
        <w:rPr>
          <w:rFonts w:asciiTheme="minorHAnsi" w:hAnsiTheme="minorHAnsi" w:cstheme="minorHAnsi"/>
          <w:sz w:val="22"/>
          <w:szCs w:val="22"/>
        </w:rPr>
        <w:t>ou, na impossibilidade de utilização deste, por outro índice oficial vigente, reconhecido e legalmente permitido, dentre aqueles que melhor refletirem a inflação do período (“</w:t>
      </w:r>
      <w:r w:rsidRPr="000722FC">
        <w:rPr>
          <w:rFonts w:asciiTheme="minorHAnsi" w:hAnsiTheme="minorHAnsi" w:cstheme="minorHAnsi"/>
          <w:sz w:val="22"/>
          <w:szCs w:val="22"/>
          <w:u w:val="single"/>
        </w:rPr>
        <w:t>Novo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w:t>
      </w:r>
    </w:p>
    <w:p w14:paraId="506B55CC"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40C7636D" w14:textId="77777777" w:rsidR="00301FC4" w:rsidRPr="000722FC" w:rsidRDefault="00301FC4" w:rsidP="00635F99">
      <w:pPr>
        <w:pStyle w:val="PargrafodaLista"/>
        <w:widowControl w:val="0"/>
        <w:numPr>
          <w:ilvl w:val="2"/>
          <w:numId w:val="8"/>
        </w:numPr>
        <w:tabs>
          <w:tab w:val="left" w:pos="709"/>
          <w:tab w:val="left" w:pos="1638"/>
          <w:tab w:val="left" w:pos="163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pacing w:val="-5"/>
          <w:sz w:val="22"/>
          <w:szCs w:val="22"/>
        </w:rPr>
        <w:t xml:space="preserve">Tanto </w:t>
      </w:r>
      <w:r w:rsidRPr="000722FC">
        <w:rPr>
          <w:rFonts w:asciiTheme="minorHAnsi" w:hAnsiTheme="minorHAnsi" w:cstheme="minorHAnsi"/>
          <w:sz w:val="22"/>
          <w:szCs w:val="22"/>
        </w:rPr>
        <w:t>o IPCA, o Novo Índice e os eventuais outros índices deverão ser utilizados considerando idêntico número de casas decimais divulgado pelo órgão responsável por seu</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cálculo.</w:t>
      </w:r>
      <w:bookmarkEnd w:id="32"/>
    </w:p>
    <w:p w14:paraId="3C3E3127"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38F075DE" w14:textId="530BC242" w:rsidR="00301FC4" w:rsidRPr="000722FC" w:rsidRDefault="003C7134" w:rsidP="00FA01F1">
      <w:pPr>
        <w:pStyle w:val="TableParagraph"/>
        <w:spacing w:line="340" w:lineRule="exact"/>
        <w:ind w:right="-1"/>
        <w:jc w:val="both"/>
        <w:rPr>
          <w:rFonts w:asciiTheme="minorHAnsi" w:hAnsiTheme="minorHAnsi" w:cstheme="minorHAnsi"/>
        </w:rPr>
      </w:pPr>
      <w:r w:rsidRPr="000722FC">
        <w:rPr>
          <w:rFonts w:asciiTheme="minorHAnsi" w:hAnsiTheme="minorHAnsi" w:cstheme="minorHAnsi"/>
          <w:u w:val="single"/>
        </w:rPr>
        <w:t>Taxa de Juros Efetiva</w:t>
      </w:r>
      <w:r w:rsidR="00301FC4" w:rsidRPr="000722FC">
        <w:rPr>
          <w:rFonts w:asciiTheme="minorHAnsi" w:hAnsiTheme="minorHAnsi" w:cstheme="minorHAnsi"/>
        </w:rPr>
        <w:t>:</w:t>
      </w:r>
      <w:r w:rsidR="00AD00AC">
        <w:rPr>
          <w:rFonts w:asciiTheme="minorHAnsi" w:hAnsiTheme="minorHAnsi" w:cstheme="minorHAnsi"/>
        </w:rPr>
        <w:t xml:space="preserve"> A</w:t>
      </w:r>
      <w:r w:rsidR="004360CA" w:rsidRPr="002D33AC">
        <w:rPr>
          <w:rFonts w:asciiTheme="minorHAnsi" w:hAnsiTheme="minorHAnsi" w:cstheme="minorHAnsi"/>
          <w:lang w:bidi="he-IL"/>
        </w:rPr>
        <w:t xml:space="preserve"> partir de 15 de novembro de 2022, inclusive, </w:t>
      </w:r>
      <w:r w:rsidR="00680E75">
        <w:rPr>
          <w:rFonts w:asciiTheme="minorHAnsi" w:hAnsiTheme="minorHAnsi" w:cstheme="minorHAnsi"/>
          <w:spacing w:val="-3"/>
        </w:rPr>
        <w:t>e</w:t>
      </w:r>
      <w:r w:rsidR="00680E75" w:rsidRPr="000722FC">
        <w:rPr>
          <w:rFonts w:asciiTheme="minorHAnsi" w:hAnsiTheme="minorHAnsi" w:cstheme="minorHAnsi"/>
          <w:spacing w:val="-3"/>
        </w:rPr>
        <w:t xml:space="preserve">sta </w:t>
      </w:r>
      <w:r w:rsidR="00680E75" w:rsidRPr="000722FC">
        <w:rPr>
          <w:rFonts w:asciiTheme="minorHAnsi" w:hAnsiTheme="minorHAnsi" w:cstheme="minorHAnsi"/>
        </w:rPr>
        <w:t xml:space="preserve">Cédula </w:t>
      </w:r>
      <w:r w:rsidR="00680E75" w:rsidRPr="000722FC">
        <w:rPr>
          <w:rFonts w:asciiTheme="minorHAnsi" w:hAnsiTheme="minorHAnsi" w:cstheme="minorHAnsi"/>
          <w:spacing w:val="-3"/>
        </w:rPr>
        <w:t xml:space="preserve">fará </w:t>
      </w:r>
      <w:r w:rsidR="00680E75" w:rsidRPr="000722FC">
        <w:rPr>
          <w:rFonts w:asciiTheme="minorHAnsi" w:hAnsiTheme="minorHAnsi" w:cstheme="minorHAnsi"/>
        </w:rPr>
        <w:t xml:space="preserve">jus ao </w:t>
      </w:r>
      <w:r w:rsidR="00680E75" w:rsidRPr="000722FC">
        <w:rPr>
          <w:rFonts w:asciiTheme="minorHAnsi" w:hAnsiTheme="minorHAnsi" w:cstheme="minorHAnsi"/>
          <w:spacing w:val="-3"/>
        </w:rPr>
        <w:t xml:space="preserve">pagamento </w:t>
      </w:r>
      <w:r w:rsidR="00680E75" w:rsidRPr="000722FC">
        <w:rPr>
          <w:rFonts w:asciiTheme="minorHAnsi" w:hAnsiTheme="minorHAnsi" w:cstheme="minorHAnsi"/>
        </w:rPr>
        <w:t xml:space="preserve">de juros remuneratórios correspondentes </w:t>
      </w:r>
      <w:r w:rsidR="004360CA" w:rsidRPr="002D33AC">
        <w:rPr>
          <w:rFonts w:asciiTheme="minorHAnsi" w:hAnsiTheme="minorHAnsi" w:cstheme="minorHAnsi"/>
          <w:lang w:bidi="he-IL"/>
        </w:rPr>
        <w:t xml:space="preserve">a </w:t>
      </w:r>
      <w:r w:rsidR="004360CA" w:rsidRPr="002D33AC">
        <w:rPr>
          <w:rFonts w:asciiTheme="minorHAnsi" w:hAnsiTheme="minorHAnsi" w:cstheme="minorHAnsi"/>
        </w:rPr>
        <w:t xml:space="preserve">12,6825% a.a. </w:t>
      </w:r>
      <w:r w:rsidR="004360CA" w:rsidRPr="002D33AC">
        <w:rPr>
          <w:rFonts w:asciiTheme="minorHAnsi" w:hAnsiTheme="minorHAnsi" w:cstheme="minorHAnsi"/>
          <w:spacing w:val="-3"/>
        </w:rPr>
        <w:t>(</w:t>
      </w:r>
      <w:r w:rsidR="004360CA" w:rsidRPr="002D33AC">
        <w:rPr>
          <w:rFonts w:asciiTheme="minorHAnsi" w:hAnsiTheme="minorHAnsi" w:cstheme="minorHAnsi"/>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4360CA" w:rsidRPr="002D33AC">
        <w:rPr>
          <w:rFonts w:asciiTheme="minorHAnsi" w:hAnsiTheme="minorHAnsi" w:cstheme="minorHAnsi"/>
          <w:u w:val="single"/>
        </w:rPr>
        <w:t>IPCA</w:t>
      </w:r>
      <w:r w:rsidR="004360CA" w:rsidRPr="002D33AC">
        <w:rPr>
          <w:rFonts w:asciiTheme="minorHAnsi" w:hAnsiTheme="minorHAnsi" w:cstheme="minorHAnsi"/>
        </w:rPr>
        <w:t>”),</w:t>
      </w:r>
      <w:r w:rsidR="004360CA">
        <w:rPr>
          <w:rFonts w:asciiTheme="minorHAnsi" w:hAnsiTheme="minorHAnsi" w:cstheme="minorHAnsi"/>
        </w:rPr>
        <w:t xml:space="preserve"> desde que positiva, obtida pela divisão dos números-índices do IPCA dos meses de outubro/2022 e setembro/2022, de forma pro-rata por dias</w:t>
      </w:r>
      <w:r w:rsidR="00301FC4" w:rsidRPr="000722FC">
        <w:rPr>
          <w:rFonts w:asciiTheme="minorHAnsi" w:hAnsiTheme="minorHAnsi" w:cstheme="minorHAnsi"/>
        </w:rPr>
        <w:t xml:space="preserve">, sendo calculado de acordo </w:t>
      </w:r>
      <w:r w:rsidR="00301FC4" w:rsidRPr="000722FC">
        <w:rPr>
          <w:rFonts w:asciiTheme="minorHAnsi" w:hAnsiTheme="minorHAnsi" w:cstheme="minorHAnsi"/>
          <w:spacing w:val="-3"/>
        </w:rPr>
        <w:t xml:space="preserve">com </w:t>
      </w:r>
      <w:r w:rsidR="00301FC4" w:rsidRPr="000722FC">
        <w:rPr>
          <w:rFonts w:asciiTheme="minorHAnsi" w:hAnsiTheme="minorHAnsi" w:cstheme="minorHAnsi"/>
        </w:rPr>
        <w:t>a fórmula abaixo:</w:t>
      </w:r>
    </w:p>
    <w:p w14:paraId="7BE6912C"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575C48C8" w14:textId="77777777" w:rsidR="00301FC4" w:rsidRPr="000722FC" w:rsidRDefault="00301FC4" w:rsidP="00383EF4">
      <w:pPr>
        <w:pStyle w:val="Corpodetexto"/>
        <w:spacing w:line="340" w:lineRule="exact"/>
        <w:ind w:right="-1"/>
        <w:jc w:val="center"/>
        <w:rPr>
          <w:rFonts w:asciiTheme="minorHAnsi" w:hAnsiTheme="minorHAnsi" w:cstheme="minorHAnsi"/>
          <w:sz w:val="22"/>
          <w:szCs w:val="22"/>
        </w:rPr>
      </w:pPr>
      <m:oMathPara>
        <m:oMath>
          <m:r>
            <w:rPr>
              <w:rFonts w:ascii="Cambria Math" w:hAnsi="Cambria Math" w:cstheme="minorHAnsi"/>
              <w:sz w:val="22"/>
              <w:szCs w:val="22"/>
            </w:rPr>
            <m:t>J=</m:t>
          </m:r>
          <m:sSub>
            <m:sSubPr>
              <m:ctrlPr>
                <w:rPr>
                  <w:rFonts w:ascii="Cambria Math" w:hAnsi="Cambria Math" w:cstheme="minorHAnsi"/>
                  <w:i/>
                  <w:color w:val="212121"/>
                  <w:sz w:val="22"/>
                  <w:szCs w:val="22"/>
                </w:rPr>
              </m:ctrlPr>
            </m:sSubPr>
            <m:e>
              <m:r>
                <w:rPr>
                  <w:rFonts w:ascii="Cambria Math" w:hAnsi="Cambria Math" w:cstheme="minorHAnsi"/>
                  <w:color w:val="212121"/>
                  <w:sz w:val="22"/>
                  <w:szCs w:val="22"/>
                </w:rPr>
                <m:t>SD</m:t>
              </m:r>
            </m:e>
            <m:sub>
              <m:r>
                <w:rPr>
                  <w:rFonts w:ascii="Cambria Math" w:hAnsi="Cambria Math" w:cstheme="minorHAnsi"/>
                  <w:color w:val="212121"/>
                  <w:sz w:val="22"/>
                  <w:szCs w:val="22"/>
                </w:rPr>
                <m:t>a</m:t>
              </m:r>
            </m:sub>
          </m:sSub>
          <m:r>
            <w:rPr>
              <w:rFonts w:ascii="Cambria Math" w:hAnsi="Cambria Math" w:cstheme="minorHAnsi"/>
              <w:sz w:val="22"/>
              <w:szCs w:val="22"/>
            </w:rPr>
            <m:t>×</m:t>
          </m:r>
          <m:d>
            <m:dPr>
              <m:ctrlPr>
                <w:rPr>
                  <w:rFonts w:ascii="Cambria Math" w:hAnsi="Cambria Math" w:cstheme="minorHAnsi"/>
                  <w:i/>
                  <w:position w:val="1"/>
                  <w:sz w:val="22"/>
                  <w:szCs w:val="22"/>
                </w:rPr>
              </m:ctrlPr>
            </m:dPr>
            <m:e>
              <m:r>
                <w:rPr>
                  <w:rFonts w:ascii="Cambria Math" w:hAnsi="Cambria Math" w:cstheme="minorHAnsi"/>
                  <w:sz w:val="22"/>
                  <w:szCs w:val="22"/>
                </w:rPr>
                <m:t>Fator de Juros-1</m:t>
              </m:r>
            </m:e>
          </m:d>
        </m:oMath>
      </m:oMathPara>
    </w:p>
    <w:p w14:paraId="0A610DFB"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48620A2F" w14:textId="77777777" w:rsidR="00301FC4" w:rsidRPr="000722FC" w:rsidRDefault="00301FC4" w:rsidP="00383EF4">
      <w:pPr>
        <w:pStyle w:val="Corpodetexto"/>
        <w:spacing w:line="340" w:lineRule="exact"/>
        <w:ind w:right="-1"/>
        <w:rPr>
          <w:rFonts w:asciiTheme="minorHAnsi" w:hAnsiTheme="minorHAnsi" w:cstheme="minorHAnsi"/>
          <w:i/>
          <w:sz w:val="22"/>
          <w:szCs w:val="22"/>
        </w:rPr>
      </w:pPr>
      <w:r w:rsidRPr="000722FC">
        <w:rPr>
          <w:rFonts w:asciiTheme="minorHAnsi" w:hAnsiTheme="minorHAnsi" w:cstheme="minorHAnsi"/>
          <w:i/>
          <w:sz w:val="22"/>
          <w:szCs w:val="22"/>
        </w:rPr>
        <w:t xml:space="preserve">J </w:t>
      </w:r>
      <w:r w:rsidRPr="000722FC">
        <w:rPr>
          <w:rFonts w:asciiTheme="minorHAnsi" w:hAnsiTheme="minorHAnsi" w:cstheme="minorHAnsi"/>
          <w:sz w:val="22"/>
          <w:szCs w:val="22"/>
        </w:rPr>
        <w:t>= Valor dos juros acumulados na data do cálculo. Valor em reais, calculado com 8 (oito) casas decimais, sem arredondamento;</w:t>
      </w:r>
      <w:r w:rsidRPr="000722FC">
        <w:rPr>
          <w:rFonts w:asciiTheme="minorHAnsi" w:hAnsiTheme="minorHAnsi" w:cstheme="minorHAnsi"/>
          <w:i/>
          <w:sz w:val="22"/>
          <w:szCs w:val="22"/>
        </w:rPr>
        <w:t xml:space="preserve"> </w:t>
      </w:r>
    </w:p>
    <w:p w14:paraId="742D8929" w14:textId="77777777" w:rsidR="00301FC4" w:rsidRPr="000722FC" w:rsidRDefault="00301FC4" w:rsidP="00383EF4">
      <w:pPr>
        <w:pStyle w:val="Corpodetexto"/>
        <w:spacing w:line="340" w:lineRule="exact"/>
        <w:ind w:right="-1"/>
        <w:rPr>
          <w:rFonts w:asciiTheme="minorHAnsi" w:hAnsiTheme="minorHAnsi" w:cstheme="minorHAnsi"/>
          <w:i/>
          <w:sz w:val="22"/>
          <w:szCs w:val="22"/>
        </w:rPr>
      </w:pPr>
    </w:p>
    <w:p w14:paraId="11F3CCCE"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SD</w:t>
      </w:r>
      <w:r w:rsidRPr="000722FC">
        <w:rPr>
          <w:rFonts w:asciiTheme="minorHAnsi" w:hAnsiTheme="minorHAnsi" w:cstheme="minorHAnsi"/>
          <w:i/>
          <w:sz w:val="22"/>
          <w:szCs w:val="22"/>
          <w:vertAlign w:val="subscript"/>
        </w:rPr>
        <w:t>a</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Conforme acima;</w:t>
      </w:r>
    </w:p>
    <w:p w14:paraId="5104A552" w14:textId="46E70527" w:rsidR="00301FC4" w:rsidRPr="000722FC" w:rsidRDefault="00301FC4" w:rsidP="00383EF4">
      <w:pPr>
        <w:pStyle w:val="Corpodetexto"/>
        <w:spacing w:line="340" w:lineRule="exact"/>
        <w:ind w:right="-1"/>
        <w:rPr>
          <w:rFonts w:asciiTheme="minorHAnsi" w:hAnsiTheme="minorHAnsi" w:cstheme="minorHAnsi"/>
          <w:sz w:val="22"/>
          <w:szCs w:val="22"/>
        </w:rPr>
      </w:pPr>
    </w:p>
    <w:p w14:paraId="3A471441" w14:textId="0A42AD5E" w:rsidR="00301FC4" w:rsidRPr="000722FC" w:rsidRDefault="00E41B9B"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b/>
          <w:bCs/>
          <w:noProof/>
          <w:sz w:val="22"/>
          <w:szCs w:val="22"/>
          <w:lang w:eastAsia="pt-BR"/>
        </w:rPr>
        <w:lastRenderedPageBreak/>
        <w:drawing>
          <wp:anchor distT="0" distB="0" distL="114300" distR="114300" simplePos="0" relativeHeight="251658241" behindDoc="0" locked="0" layoutInCell="1" allowOverlap="1" wp14:anchorId="419D41F4" wp14:editId="7B82CE00">
            <wp:simplePos x="0" y="0"/>
            <wp:positionH relativeFrom="margin">
              <wp:align>left</wp:align>
            </wp:positionH>
            <wp:positionV relativeFrom="paragraph">
              <wp:posOffset>589915</wp:posOffset>
            </wp:positionV>
            <wp:extent cx="6363970" cy="714375"/>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67480" cy="71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FC4" w:rsidRPr="000722FC">
        <w:rPr>
          <w:rFonts w:asciiTheme="minorHAnsi" w:hAnsiTheme="minorHAnsi" w:cstheme="minorHAnsi"/>
          <w:i/>
          <w:sz w:val="22"/>
          <w:szCs w:val="22"/>
        </w:rPr>
        <w:t xml:space="preserve">Fator de Juros </w:t>
      </w:r>
      <w:r w:rsidR="00301FC4" w:rsidRPr="000722FC">
        <w:rPr>
          <w:rFonts w:asciiTheme="minorHAnsi" w:hAnsiTheme="minorHAnsi" w:cstheme="minorHAnsi"/>
          <w:sz w:val="22"/>
          <w:szCs w:val="22"/>
        </w:rPr>
        <w:t>= Fator de juros fixos, calculado com 9 (nove) casas decimais, com arredondamento, calculado conforme abaixo:</w:t>
      </w:r>
    </w:p>
    <w:p w14:paraId="53E0D6CE" w14:textId="3979A1D8" w:rsidR="00301FC4" w:rsidRPr="000722FC" w:rsidRDefault="00301FC4" w:rsidP="00383EF4">
      <w:pPr>
        <w:pStyle w:val="Corpodetexto"/>
        <w:spacing w:line="340" w:lineRule="exact"/>
        <w:ind w:right="-1"/>
        <w:rPr>
          <w:rFonts w:asciiTheme="minorHAnsi" w:hAnsiTheme="minorHAnsi" w:cstheme="minorHAnsi"/>
          <w:sz w:val="22"/>
          <w:szCs w:val="22"/>
        </w:rPr>
      </w:pPr>
    </w:p>
    <w:p w14:paraId="739D8AD4"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7DE3D9BA" w14:textId="740951F2"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i/>
          <w:sz w:val="22"/>
          <w:szCs w:val="22"/>
        </w:rPr>
        <w:t xml:space="preserve">i = 12,6825 a.a. </w:t>
      </w:r>
      <w:r w:rsidRPr="000722FC">
        <w:rPr>
          <w:rFonts w:asciiTheme="minorHAnsi" w:hAnsiTheme="minorHAnsi" w:cstheme="minorHAnsi"/>
          <w:i/>
          <w:spacing w:val="-3"/>
          <w:sz w:val="22"/>
          <w:szCs w:val="22"/>
        </w:rPr>
        <w:t>(</w:t>
      </w:r>
      <w:r w:rsidRPr="000722FC">
        <w:rPr>
          <w:rFonts w:asciiTheme="minorHAnsi" w:hAnsiTheme="minorHAnsi" w:cstheme="minorHAnsi"/>
          <w:sz w:val="22"/>
          <w:szCs w:val="22"/>
        </w:rPr>
        <w:t>doze inteiros e seis mil, oitocentos e vinte e cinco décimos de milésimos</w:t>
      </w:r>
      <w:r w:rsidRPr="000722FC">
        <w:rPr>
          <w:rFonts w:asciiTheme="minorHAnsi" w:hAnsiTheme="minorHAnsi" w:cstheme="minorHAnsi"/>
          <w:i/>
          <w:sz w:val="22"/>
          <w:szCs w:val="22"/>
        </w:rPr>
        <w:t>)</w:t>
      </w:r>
      <w:r w:rsidRPr="000722FC">
        <w:rPr>
          <w:rFonts w:asciiTheme="minorHAnsi" w:hAnsiTheme="minorHAnsi" w:cstheme="minorHAnsi"/>
          <w:sz w:val="22"/>
          <w:szCs w:val="22"/>
        </w:rPr>
        <w:t>;</w:t>
      </w:r>
    </w:p>
    <w:p w14:paraId="2924B85F"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00C1DB79"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dup</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Conforme acima.</w:t>
      </w:r>
    </w:p>
    <w:p w14:paraId="280D64F6"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24E6E718" w14:textId="24999459" w:rsidR="00301FC4" w:rsidRPr="000722FC" w:rsidRDefault="00301FC4" w:rsidP="00635F99">
      <w:pPr>
        <w:pStyle w:val="PargrafodaLista"/>
        <w:widowControl w:val="0"/>
        <w:numPr>
          <w:ilvl w:val="2"/>
          <w:numId w:val="8"/>
        </w:numPr>
        <w:tabs>
          <w:tab w:val="left" w:pos="709"/>
          <w:tab w:val="left" w:pos="163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pagamento d</w:t>
      </w:r>
      <w:r w:rsidR="00985B39" w:rsidRPr="000722FC">
        <w:rPr>
          <w:rFonts w:asciiTheme="minorHAnsi" w:hAnsiTheme="minorHAnsi" w:cstheme="minorHAnsi"/>
          <w:sz w:val="22"/>
          <w:szCs w:val="22"/>
        </w:rPr>
        <w:t>a Taxa de Juros Efetiva</w:t>
      </w:r>
      <w:r w:rsidRPr="000722FC">
        <w:rPr>
          <w:rFonts w:asciiTheme="minorHAnsi" w:hAnsiTheme="minorHAnsi" w:cstheme="minorHAnsi"/>
          <w:sz w:val="22"/>
          <w:szCs w:val="22"/>
        </w:rPr>
        <w:t xml:space="preserve"> será realizado </w:t>
      </w:r>
      <w:r w:rsidR="00D033F0" w:rsidRPr="000722FC">
        <w:rPr>
          <w:rFonts w:asciiTheme="minorHAnsi" w:hAnsiTheme="minorHAnsi" w:cstheme="minorHAnsi"/>
          <w:sz w:val="22"/>
          <w:szCs w:val="22"/>
        </w:rPr>
        <w:t>mensalmente</w:t>
      </w:r>
      <w:r w:rsidR="00985B39" w:rsidRPr="000722FC">
        <w:rPr>
          <w:rFonts w:asciiTheme="minorHAnsi" w:hAnsiTheme="minorHAnsi" w:cstheme="minorHAnsi"/>
          <w:sz w:val="22"/>
          <w:szCs w:val="22"/>
        </w:rPr>
        <w:t xml:space="preserve">, </w:t>
      </w:r>
      <w:r w:rsidRPr="000722FC">
        <w:rPr>
          <w:rFonts w:asciiTheme="minorHAnsi" w:hAnsiTheme="minorHAnsi" w:cstheme="minorHAnsi"/>
          <w:sz w:val="22"/>
          <w:szCs w:val="22"/>
        </w:rPr>
        <w:t xml:space="preserve">de acordo </w:t>
      </w:r>
      <w:r w:rsidRPr="000722FC">
        <w:rPr>
          <w:rFonts w:asciiTheme="minorHAnsi" w:hAnsiTheme="minorHAnsi" w:cstheme="minorHAnsi"/>
          <w:spacing w:val="-3"/>
          <w:sz w:val="22"/>
          <w:szCs w:val="22"/>
        </w:rPr>
        <w:t xml:space="preserve">com </w:t>
      </w:r>
      <w:r w:rsidR="00D033F0" w:rsidRPr="000722FC">
        <w:rPr>
          <w:rFonts w:asciiTheme="minorHAnsi" w:hAnsiTheme="minorHAnsi" w:cstheme="minorHAnsi"/>
          <w:spacing w:val="-3"/>
          <w:sz w:val="22"/>
          <w:szCs w:val="22"/>
        </w:rPr>
        <w:t xml:space="preserve">o previsto </w:t>
      </w:r>
      <w:r w:rsidR="00D033F0" w:rsidRPr="000722FC">
        <w:rPr>
          <w:rFonts w:asciiTheme="minorHAnsi" w:hAnsiTheme="minorHAnsi" w:cstheme="minorHAnsi"/>
          <w:sz w:val="22"/>
          <w:szCs w:val="22"/>
        </w:rPr>
        <w:t xml:space="preserve">no </w:t>
      </w:r>
      <w:r w:rsidR="00D033F0" w:rsidRPr="000722FC">
        <w:rPr>
          <w:rFonts w:asciiTheme="minorHAnsi" w:hAnsiTheme="minorHAnsi" w:cstheme="minorHAnsi"/>
          <w:bCs/>
          <w:iCs/>
          <w:sz w:val="22"/>
          <w:szCs w:val="22"/>
        </w:rPr>
        <w:t>Quadro II da CCB, conforme redação prevista neste 3º Aditamento</w:t>
      </w:r>
      <w:r w:rsidRPr="000722FC">
        <w:rPr>
          <w:rFonts w:asciiTheme="minorHAnsi" w:hAnsiTheme="minorHAnsi" w:cstheme="minorHAnsi"/>
          <w:sz w:val="22"/>
          <w:szCs w:val="22"/>
        </w:rPr>
        <w:t>.</w:t>
      </w:r>
    </w:p>
    <w:p w14:paraId="10CFB08B" w14:textId="77777777" w:rsidR="00B063AF" w:rsidRPr="000722FC" w:rsidRDefault="00B063AF" w:rsidP="00383EF4">
      <w:pPr>
        <w:widowControl w:val="0"/>
        <w:spacing w:line="340" w:lineRule="exact"/>
        <w:jc w:val="both"/>
        <w:rPr>
          <w:rFonts w:asciiTheme="minorHAnsi" w:hAnsiTheme="minorHAnsi" w:cstheme="minorHAnsi"/>
          <w:bCs/>
          <w:iCs/>
          <w:sz w:val="22"/>
          <w:szCs w:val="22"/>
        </w:rPr>
      </w:pPr>
    </w:p>
    <w:p w14:paraId="49DB4C93" w14:textId="6A0C468D" w:rsidR="00B063AF" w:rsidRPr="000722FC" w:rsidRDefault="004728C0"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As Partes resolvem incluir no conceito de “Garantias” previsto na cláusula 5.1 da CCB</w:t>
      </w:r>
      <w:r w:rsidR="00E41B9B" w:rsidRPr="000722FC">
        <w:rPr>
          <w:rFonts w:asciiTheme="minorHAnsi" w:hAnsiTheme="minorHAnsi" w:cstheme="minorHAnsi"/>
          <w:bCs/>
          <w:iCs/>
          <w:sz w:val="22"/>
          <w:szCs w:val="22"/>
        </w:rPr>
        <w:t>, a Nova Cessão Fiduciária</w:t>
      </w:r>
      <w:r w:rsidR="00CB0729" w:rsidRPr="000722FC">
        <w:rPr>
          <w:rFonts w:asciiTheme="minorHAnsi" w:hAnsiTheme="minorHAnsi" w:cstheme="minorHAnsi"/>
          <w:bCs/>
          <w:iCs/>
          <w:sz w:val="22"/>
          <w:szCs w:val="22"/>
        </w:rPr>
        <w:t xml:space="preserve"> e a Nova Alienação Fiduciária, as quais deverão ser </w:t>
      </w:r>
      <w:r w:rsidR="00E41B9B" w:rsidRPr="000722FC">
        <w:rPr>
          <w:rFonts w:asciiTheme="minorHAnsi" w:hAnsiTheme="minorHAnsi" w:cstheme="minorHAnsi"/>
          <w:bCs/>
          <w:iCs/>
          <w:sz w:val="22"/>
          <w:szCs w:val="22"/>
        </w:rPr>
        <w:t>constituída</w:t>
      </w:r>
      <w:r w:rsidR="00CB0729" w:rsidRPr="000722FC">
        <w:rPr>
          <w:rFonts w:asciiTheme="minorHAnsi" w:hAnsiTheme="minorHAnsi" w:cstheme="minorHAnsi"/>
          <w:bCs/>
          <w:iCs/>
          <w:sz w:val="22"/>
          <w:szCs w:val="22"/>
        </w:rPr>
        <w:t>s</w:t>
      </w:r>
      <w:r w:rsidR="00E41B9B" w:rsidRPr="000722FC">
        <w:rPr>
          <w:rFonts w:asciiTheme="minorHAnsi" w:hAnsiTheme="minorHAnsi" w:cstheme="minorHAnsi"/>
          <w:bCs/>
          <w:iCs/>
          <w:sz w:val="22"/>
          <w:szCs w:val="22"/>
        </w:rPr>
        <w:t xml:space="preserve"> no prazo de até </w:t>
      </w:r>
      <w:r w:rsidR="00073E8E">
        <w:rPr>
          <w:rFonts w:asciiTheme="minorHAnsi" w:hAnsiTheme="minorHAnsi" w:cstheme="minorHAnsi"/>
          <w:bCs/>
          <w:iCs/>
          <w:sz w:val="22"/>
          <w:szCs w:val="22"/>
        </w:rPr>
        <w:t>90 (noventa)</w:t>
      </w:r>
      <w:r w:rsidR="00E41B9B" w:rsidRPr="000722FC">
        <w:rPr>
          <w:rFonts w:asciiTheme="minorHAnsi" w:hAnsiTheme="minorHAnsi" w:cstheme="minorHAnsi"/>
          <w:bCs/>
          <w:iCs/>
          <w:sz w:val="22"/>
          <w:szCs w:val="22"/>
        </w:rPr>
        <w:t xml:space="preserve"> dias contad</w:t>
      </w:r>
      <w:r w:rsidR="00CB0729" w:rsidRPr="000722FC">
        <w:rPr>
          <w:rFonts w:asciiTheme="minorHAnsi" w:hAnsiTheme="minorHAnsi" w:cstheme="minorHAnsi"/>
          <w:bCs/>
          <w:iCs/>
          <w:sz w:val="22"/>
          <w:szCs w:val="22"/>
        </w:rPr>
        <w:t xml:space="preserve">os da data </w:t>
      </w:r>
      <w:r w:rsidR="0050304B" w:rsidRPr="000722FC">
        <w:rPr>
          <w:rFonts w:asciiTheme="minorHAnsi" w:hAnsiTheme="minorHAnsi" w:cstheme="minorHAnsi"/>
          <w:sz w:val="22"/>
          <w:szCs w:val="22"/>
          <w:lang w:bidi="he-IL"/>
        </w:rPr>
        <w:t xml:space="preserve">do primeiro Habite-se que for expedido para qualquer dos </w:t>
      </w:r>
      <w:r w:rsidR="0050304B" w:rsidRPr="000722FC">
        <w:rPr>
          <w:rFonts w:asciiTheme="minorHAnsi" w:hAnsiTheme="minorHAnsi" w:cstheme="minorHAnsi"/>
          <w:sz w:val="22"/>
          <w:szCs w:val="22"/>
        </w:rPr>
        <w:t>Empreendimentos Habitacionais</w:t>
      </w:r>
      <w:r w:rsidR="00553110" w:rsidRPr="000722FC">
        <w:rPr>
          <w:rFonts w:asciiTheme="minorHAnsi" w:hAnsiTheme="minorHAnsi" w:cstheme="minorHAnsi"/>
          <w:sz w:val="22"/>
          <w:szCs w:val="22"/>
        </w:rPr>
        <w:t>.</w:t>
      </w:r>
      <w:r w:rsidR="00C45653" w:rsidRPr="000722FC">
        <w:rPr>
          <w:rFonts w:asciiTheme="minorHAnsi" w:hAnsiTheme="minorHAnsi" w:cstheme="minorHAnsi"/>
          <w:sz w:val="22"/>
          <w:szCs w:val="22"/>
        </w:rPr>
        <w:t xml:space="preserve"> As minutas desses </w:t>
      </w:r>
      <w:r w:rsidR="0099375D" w:rsidRPr="000722FC">
        <w:rPr>
          <w:rFonts w:asciiTheme="minorHAnsi" w:hAnsiTheme="minorHAnsi" w:cstheme="minorHAnsi"/>
          <w:sz w:val="22"/>
          <w:szCs w:val="22"/>
        </w:rPr>
        <w:t>contratos</w:t>
      </w:r>
      <w:r w:rsidR="00C45653" w:rsidRPr="000722FC">
        <w:rPr>
          <w:rFonts w:asciiTheme="minorHAnsi" w:hAnsiTheme="minorHAnsi" w:cstheme="minorHAnsi"/>
          <w:sz w:val="22"/>
          <w:szCs w:val="22"/>
        </w:rPr>
        <w:t xml:space="preserve"> seguirão os </w:t>
      </w:r>
      <w:r w:rsidR="00111774" w:rsidRPr="000722FC">
        <w:rPr>
          <w:rFonts w:asciiTheme="minorHAnsi" w:hAnsiTheme="minorHAnsi" w:cstheme="minorHAnsi"/>
          <w:sz w:val="22"/>
          <w:szCs w:val="22"/>
        </w:rPr>
        <w:t>modelos</w:t>
      </w:r>
      <w:r w:rsidR="003052CF" w:rsidRPr="000722FC">
        <w:rPr>
          <w:rFonts w:asciiTheme="minorHAnsi" w:hAnsiTheme="minorHAnsi" w:cstheme="minorHAnsi"/>
          <w:sz w:val="22"/>
          <w:szCs w:val="22"/>
        </w:rPr>
        <w:t>, rubricados pelas Partes,</w:t>
      </w:r>
      <w:r w:rsidR="00111774" w:rsidRPr="000722FC">
        <w:rPr>
          <w:rFonts w:asciiTheme="minorHAnsi" w:hAnsiTheme="minorHAnsi" w:cstheme="minorHAnsi"/>
          <w:sz w:val="22"/>
          <w:szCs w:val="22"/>
        </w:rPr>
        <w:t xml:space="preserve"> previstos no Anexo I</w:t>
      </w:r>
      <w:r w:rsidR="00AD6428" w:rsidRPr="000722FC">
        <w:rPr>
          <w:rFonts w:asciiTheme="minorHAnsi" w:hAnsiTheme="minorHAnsi" w:cstheme="minorHAnsi"/>
          <w:sz w:val="22"/>
          <w:szCs w:val="22"/>
        </w:rPr>
        <w:t>I</w:t>
      </w:r>
      <w:r w:rsidR="00111774" w:rsidRPr="000722FC">
        <w:rPr>
          <w:rFonts w:asciiTheme="minorHAnsi" w:hAnsiTheme="minorHAnsi" w:cstheme="minorHAnsi"/>
          <w:sz w:val="22"/>
          <w:szCs w:val="22"/>
        </w:rPr>
        <w:t xml:space="preserve"> e </w:t>
      </w:r>
      <w:r w:rsidR="0099375D" w:rsidRPr="000722FC">
        <w:rPr>
          <w:rFonts w:asciiTheme="minorHAnsi" w:hAnsiTheme="minorHAnsi" w:cstheme="minorHAnsi"/>
          <w:sz w:val="22"/>
          <w:szCs w:val="22"/>
        </w:rPr>
        <w:t xml:space="preserve">no </w:t>
      </w:r>
      <w:r w:rsidR="00111774" w:rsidRPr="000722FC">
        <w:rPr>
          <w:rFonts w:asciiTheme="minorHAnsi" w:hAnsiTheme="minorHAnsi" w:cstheme="minorHAnsi"/>
          <w:sz w:val="22"/>
          <w:szCs w:val="22"/>
        </w:rPr>
        <w:t>Anexo II</w:t>
      </w:r>
      <w:r w:rsidR="00AD6428" w:rsidRPr="000722FC">
        <w:rPr>
          <w:rFonts w:asciiTheme="minorHAnsi" w:hAnsiTheme="minorHAnsi" w:cstheme="minorHAnsi"/>
          <w:sz w:val="22"/>
          <w:szCs w:val="22"/>
        </w:rPr>
        <w:t>I</w:t>
      </w:r>
      <w:r w:rsidR="00111774" w:rsidRPr="000722FC">
        <w:rPr>
          <w:rFonts w:asciiTheme="minorHAnsi" w:hAnsiTheme="minorHAnsi" w:cstheme="minorHAnsi"/>
          <w:sz w:val="22"/>
          <w:szCs w:val="22"/>
        </w:rPr>
        <w:t xml:space="preserve"> deste 3º Aditamento.</w:t>
      </w:r>
    </w:p>
    <w:p w14:paraId="6EABA786"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Cs/>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563D1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4318AC8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7A039A0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A35323" w:rsidRPr="000722FC">
        <w:rPr>
          <w:rFonts w:asciiTheme="minorHAnsi" w:hAnsiTheme="minorHAnsi" w:cstheme="minorHAnsi"/>
          <w:sz w:val="22"/>
          <w:szCs w:val="22"/>
        </w:rPr>
        <w:t xml:space="preserve">3º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02BE231"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A35323"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4EF79B4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2841C7"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3DFFC895"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2841C7" w:rsidRPr="000722FC">
        <w:rPr>
          <w:rFonts w:asciiTheme="minorHAnsi" w:hAnsiTheme="minorHAnsi" w:cstheme="minorHAnsi"/>
          <w:sz w:val="22"/>
          <w:szCs w:val="22"/>
        </w:rPr>
        <w:t>3º</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3073A4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6954C0" w:rsidRPr="000722FC">
        <w:rPr>
          <w:rFonts w:asciiTheme="minorHAnsi" w:hAnsiTheme="minorHAnsi" w:cstheme="minorHAnsi"/>
          <w:sz w:val="22"/>
          <w:szCs w:val="22"/>
        </w:rPr>
        <w:t>3</w:t>
      </w:r>
      <w:r w:rsidR="00B27F93" w:rsidRPr="000722FC">
        <w:rPr>
          <w:rFonts w:asciiTheme="minorHAnsi" w:hAnsiTheme="minorHAnsi" w:cstheme="minorHAnsi"/>
          <w:sz w:val="22"/>
          <w:szCs w:val="22"/>
        </w:rPr>
        <w:t>º</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1089EA83"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B27F93" w:rsidRPr="000722FC">
        <w:rPr>
          <w:rFonts w:asciiTheme="minorHAnsi" w:hAnsiTheme="minorHAnsi" w:cstheme="minorHAnsi"/>
          <w:sz w:val="22"/>
          <w:szCs w:val="22"/>
        </w:rPr>
        <w:t>3º</w:t>
      </w:r>
      <w:r w:rsidR="00150AE6" w:rsidRPr="000722FC">
        <w:rPr>
          <w:rFonts w:asciiTheme="minorHAnsi" w:hAnsiTheme="minorHAnsi" w:cstheme="minorHAnsi"/>
          <w:i/>
          <w:iCs/>
          <w:sz w:val="22"/>
          <w:szCs w:val="22"/>
        </w:rPr>
        <w:t xml:space="preserve"> </w:t>
      </w:r>
      <w:r w:rsidRPr="000722FC">
        <w:rPr>
          <w:rFonts w:asciiTheme="minorHAnsi" w:hAnsiTheme="minorHAnsi" w:cstheme="minorHAnsi"/>
          <w:bCs/>
          <w:sz w:val="22"/>
          <w:szCs w:val="22"/>
        </w:rPr>
        <w:t xml:space="preserve">Aditamento em </w:t>
      </w:r>
      <w:r w:rsidR="00A977D1">
        <w:rPr>
          <w:rFonts w:asciiTheme="minorHAnsi" w:hAnsiTheme="minorHAnsi" w:cstheme="minorHAnsi"/>
          <w:bCs/>
          <w:sz w:val="22"/>
          <w:szCs w:val="22"/>
        </w:rPr>
        <w:t>0</w:t>
      </w:r>
      <w:r w:rsidR="003E0671">
        <w:rPr>
          <w:rFonts w:asciiTheme="minorHAnsi" w:hAnsiTheme="minorHAnsi" w:cstheme="minorHAnsi"/>
          <w:bCs/>
          <w:sz w:val="22"/>
          <w:szCs w:val="22"/>
        </w:rPr>
        <w:t>4</w:t>
      </w:r>
      <w:r w:rsidRPr="000722FC">
        <w:rPr>
          <w:rFonts w:asciiTheme="minorHAnsi" w:hAnsiTheme="minorHAnsi" w:cstheme="minorHAnsi"/>
          <w:bCs/>
          <w:sz w:val="22"/>
          <w:szCs w:val="22"/>
        </w:rPr>
        <w:t xml:space="preserve"> (</w:t>
      </w:r>
      <w:r w:rsidR="003E0671">
        <w:rPr>
          <w:rFonts w:asciiTheme="minorHAnsi" w:hAnsiTheme="minorHAnsi" w:cstheme="minorHAnsi"/>
          <w:bCs/>
          <w:sz w:val="22"/>
          <w:szCs w:val="22"/>
        </w:rPr>
        <w:t>quatro</w:t>
      </w:r>
      <w:r w:rsidRPr="000722FC">
        <w:rPr>
          <w:rFonts w:asciiTheme="minorHAnsi" w:hAnsiTheme="minorHAnsi" w:cstheme="minorHAnsi"/>
          <w:bCs/>
          <w:sz w:val="22"/>
          <w:szCs w:val="22"/>
        </w:rPr>
        <w:t>) 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33"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55F7F7E5"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33"/>
      <w:r w:rsidR="00E74AF4" w:rsidRPr="000722FC">
        <w:rPr>
          <w:rFonts w:asciiTheme="minorHAnsi" w:hAnsiTheme="minorHAnsi" w:cstheme="minorHAnsi"/>
          <w:i/>
          <w:iCs/>
          <w:sz w:val="22"/>
          <w:szCs w:val="22"/>
        </w:rPr>
        <w:lastRenderedPageBreak/>
        <w:t>(Página 1/</w:t>
      </w:r>
      <w:del w:id="34" w:author="Camila Salvetti Mosaner Batich" w:date="2021-10-05T18:53:00Z">
        <w:r w:rsidR="004D1B9B" w:rsidRPr="000722FC" w:rsidDel="002C314F">
          <w:rPr>
            <w:rFonts w:asciiTheme="minorHAnsi" w:hAnsiTheme="minorHAnsi" w:cstheme="minorHAnsi"/>
            <w:i/>
            <w:iCs/>
            <w:sz w:val="22"/>
            <w:szCs w:val="22"/>
          </w:rPr>
          <w:delText>3</w:delText>
        </w:r>
        <w:r w:rsidR="00E74AF4" w:rsidRPr="000722FC" w:rsidDel="002C314F">
          <w:rPr>
            <w:rFonts w:asciiTheme="minorHAnsi" w:hAnsiTheme="minorHAnsi" w:cstheme="minorHAnsi"/>
            <w:i/>
            <w:iCs/>
            <w:sz w:val="22"/>
            <w:szCs w:val="22"/>
          </w:rPr>
          <w:delText xml:space="preserve"> </w:delText>
        </w:r>
      </w:del>
      <w:ins w:id="35" w:author="Camila Salvetti Mosaner Batich" w:date="2021-10-05T18:53:00Z">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ins>
      <w:r w:rsidR="00E74AF4" w:rsidRPr="000722FC">
        <w:rPr>
          <w:rFonts w:asciiTheme="minorHAnsi" w:hAnsiTheme="minorHAnsi" w:cstheme="minorHAnsi"/>
          <w:i/>
          <w:iCs/>
          <w:sz w:val="22"/>
          <w:szCs w:val="22"/>
        </w:rPr>
        <w:t>de assinaturas d</w:t>
      </w:r>
      <w:r w:rsidR="009F69E2" w:rsidRPr="000722FC">
        <w:rPr>
          <w:rFonts w:asciiTheme="minorHAnsi" w:hAnsiTheme="minorHAnsi" w:cstheme="minorHAnsi"/>
          <w:i/>
          <w:iCs/>
          <w:sz w:val="22"/>
          <w:szCs w:val="22"/>
        </w:rPr>
        <w:t xml:space="preserve">o </w:t>
      </w:r>
      <w:r w:rsidR="00150AE6" w:rsidRPr="000722FC">
        <w:rPr>
          <w:rFonts w:asciiTheme="minorHAnsi" w:hAnsiTheme="minorHAnsi" w:cstheme="minorHAnsi"/>
          <w:i/>
          <w:iCs/>
          <w:sz w:val="22"/>
          <w:szCs w:val="22"/>
        </w:rPr>
        <w:t xml:space="preserve">Terceiro </w:t>
      </w:r>
      <w:r w:rsidR="009F69E2" w:rsidRPr="000722FC">
        <w:rPr>
          <w:rFonts w:asciiTheme="minorHAnsi" w:hAnsiTheme="minorHAnsi" w:cstheme="minorHAnsi"/>
          <w:i/>
          <w:iCs/>
          <w:sz w:val="22"/>
          <w:szCs w:val="22"/>
        </w:rPr>
        <w:t xml:space="preserve">Aditamento à </w:t>
      </w:r>
      <w:r w:rsidR="00E74AF4" w:rsidRPr="000722FC">
        <w:rPr>
          <w:rFonts w:asciiTheme="minorHAnsi" w:hAnsiTheme="minorHAnsi" w:cstheme="minorHAnsi"/>
          <w:i/>
          <w:iCs/>
          <w:sz w:val="22"/>
          <w:szCs w:val="22"/>
        </w:rPr>
        <w:t xml:space="preserve">Cédula de Crédito Bancário nº </w:t>
      </w:r>
      <w:r w:rsidR="00E74AF4" w:rsidRPr="000722FC">
        <w:rPr>
          <w:rFonts w:asciiTheme="minorHAnsi" w:hAnsiTheme="minorHAnsi" w:cstheme="minorHAnsi"/>
          <w:bCs/>
          <w:i/>
          <w:iCs/>
          <w:sz w:val="22"/>
          <w:szCs w:val="22"/>
        </w:rPr>
        <w:t>018</w:t>
      </w:r>
      <w:r w:rsidR="00E74AF4"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7C5273" w:rsidRPr="000722FC">
        <w:rPr>
          <w:rFonts w:asciiTheme="minorHAnsi" w:hAnsiTheme="minorHAnsi" w:cstheme="minorHAnsi"/>
          <w:i/>
          <w:iCs/>
          <w:sz w:val="22"/>
          <w:szCs w:val="22"/>
          <w:highlight w:val="yellow"/>
        </w:rPr>
        <w:t>[•]</w:t>
      </w:r>
      <w:r w:rsidR="00E74AF4" w:rsidRPr="000722FC">
        <w:rPr>
          <w:rFonts w:asciiTheme="minorHAnsi" w:hAnsiTheme="minorHAnsi" w:cstheme="minorHAnsi"/>
          <w:i/>
          <w:iCs/>
          <w:sz w:val="22"/>
          <w:szCs w:val="22"/>
        </w:rPr>
        <w:t xml:space="preserve"> de </w:t>
      </w:r>
      <w:r w:rsidR="007C5273" w:rsidRPr="000722FC">
        <w:rPr>
          <w:rFonts w:asciiTheme="minorHAnsi" w:hAnsiTheme="minorHAnsi" w:cstheme="minorHAnsi"/>
          <w:i/>
          <w:iCs/>
          <w:sz w:val="22"/>
          <w:szCs w:val="22"/>
          <w:highlight w:val="yellow"/>
        </w:rPr>
        <w:t>[•]</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Capa Engenharia S.A., </w:t>
      </w:r>
      <w:r w:rsidR="004D1B9B" w:rsidRPr="000722FC">
        <w:rPr>
          <w:rFonts w:asciiTheme="minorHAnsi" w:hAnsiTheme="minorHAnsi" w:cstheme="minorHAnsi"/>
          <w:bCs/>
          <w:i/>
          <w:iCs/>
          <w:sz w:val="22"/>
          <w:szCs w:val="22"/>
        </w:rPr>
        <w:t xml:space="preserve">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E74AF4" w:rsidRPr="000722FC">
        <w:rPr>
          <w:rFonts w:asciiTheme="minorHAnsi" w:hAnsiTheme="minorHAnsi" w:cstheme="minorHAnsi"/>
          <w:bCs/>
          <w:i/>
          <w:iCs/>
          <w:sz w:val="22"/>
          <w:szCs w:val="22"/>
        </w:rPr>
        <w:t xml:space="preserve">a NEX </w:t>
      </w:r>
      <w:proofErr w:type="spellStart"/>
      <w:r w:rsidR="00E74AF4" w:rsidRPr="000722FC">
        <w:rPr>
          <w:rFonts w:asciiTheme="minorHAnsi" w:hAnsiTheme="minorHAnsi" w:cstheme="minorHAnsi"/>
          <w:bCs/>
          <w:i/>
          <w:iCs/>
          <w:sz w:val="22"/>
          <w:szCs w:val="22"/>
        </w:rPr>
        <w:t>Group</w:t>
      </w:r>
      <w:proofErr w:type="spellEnd"/>
      <w:r w:rsidR="00E74AF4" w:rsidRPr="000722FC">
        <w:rPr>
          <w:rFonts w:asciiTheme="minorHAnsi" w:hAnsiTheme="minorHAnsi" w:cstheme="minorHAnsi"/>
          <w:bCs/>
          <w:i/>
          <w:iCs/>
          <w:sz w:val="22"/>
          <w:szCs w:val="22"/>
        </w:rPr>
        <w:t xml:space="preserve"> Participações S.A., o Carlos Alberto de Moraes Schettert, </w:t>
      </w:r>
      <w:r w:rsidR="00777300" w:rsidRPr="000722FC">
        <w:rPr>
          <w:rFonts w:asciiTheme="minorHAnsi" w:hAnsiTheme="minorHAnsi" w:cstheme="minorHAnsi"/>
          <w:bCs/>
          <w:i/>
          <w:iCs/>
          <w:sz w:val="22"/>
          <w:szCs w:val="22"/>
        </w:rPr>
        <w:t xml:space="preserve">a Maria Conceição Sá e Sousa </w:t>
      </w:r>
      <w:proofErr w:type="spellStart"/>
      <w:r w:rsidR="00777300" w:rsidRPr="000722FC">
        <w:rPr>
          <w:rFonts w:asciiTheme="minorHAnsi" w:hAnsiTheme="minorHAnsi" w:cstheme="minorHAnsi"/>
          <w:bCs/>
          <w:i/>
          <w:iCs/>
          <w:sz w:val="22"/>
          <w:szCs w:val="22"/>
        </w:rPr>
        <w:t>Shettert</w:t>
      </w:r>
      <w:proofErr w:type="spellEnd"/>
      <w:r w:rsidR="00777300" w:rsidRPr="000722FC">
        <w:rPr>
          <w:rFonts w:asciiTheme="minorHAnsi" w:hAnsiTheme="minorHAnsi" w:cstheme="minorHAnsi"/>
          <w:bCs/>
          <w:i/>
          <w:iCs/>
          <w:sz w:val="22"/>
          <w:szCs w:val="22"/>
        </w:rPr>
        <w:t xml:space="preserve">, </w:t>
      </w:r>
      <w:r w:rsidR="00E74AF4" w:rsidRPr="000722FC">
        <w:rPr>
          <w:rFonts w:asciiTheme="minorHAnsi" w:hAnsiTheme="minorHAnsi" w:cstheme="minorHAnsi"/>
          <w:bCs/>
          <w:i/>
          <w:iCs/>
          <w:sz w:val="22"/>
          <w:szCs w:val="22"/>
        </w:rPr>
        <w:t>o Vanderlei Evandro Tamiosso</w:t>
      </w:r>
      <w:r w:rsidR="004D1B9B" w:rsidRPr="000722FC">
        <w:rPr>
          <w:rFonts w:asciiTheme="minorHAnsi" w:hAnsiTheme="minorHAnsi" w:cstheme="minorHAnsi"/>
          <w:bCs/>
          <w:i/>
          <w:iCs/>
          <w:sz w:val="22"/>
          <w:szCs w:val="22"/>
        </w:rPr>
        <w:t xml:space="preserve"> e</w:t>
      </w:r>
      <w:r w:rsidR="00777300" w:rsidRPr="000722FC">
        <w:rPr>
          <w:rFonts w:asciiTheme="minorHAnsi" w:hAnsiTheme="minorHAnsi" w:cstheme="minorHAnsi"/>
          <w:bCs/>
          <w:i/>
          <w:iCs/>
          <w:sz w:val="22"/>
          <w:szCs w:val="22"/>
        </w:rPr>
        <w:t xml:space="preserve"> a Simone dos Santos </w:t>
      </w:r>
      <w:proofErr w:type="spellStart"/>
      <w:r w:rsidR="00777300" w:rsidRPr="000722FC">
        <w:rPr>
          <w:rFonts w:asciiTheme="minorHAnsi" w:hAnsiTheme="minorHAnsi" w:cstheme="minorHAnsi"/>
          <w:bCs/>
          <w:i/>
          <w:iCs/>
          <w:sz w:val="22"/>
          <w:szCs w:val="22"/>
        </w:rPr>
        <w:t>Tamiosso</w:t>
      </w:r>
      <w:proofErr w:type="spellEnd"/>
      <w:ins w:id="36" w:author="Camila Salvetti Mosaner Batich" w:date="2021-10-05T18:52:00Z">
        <w:r w:rsidR="00CD0B2D">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ins>
      <w:ins w:id="37" w:author="Camila Salvetti Mosaner Batich" w:date="2021-10-05T18:53:00Z">
        <w:r w:rsidR="00817848">
          <w:rPr>
            <w:rFonts w:asciiTheme="minorHAnsi" w:hAnsiTheme="minorHAnsi" w:cstheme="minorHAnsi"/>
            <w:bCs/>
            <w:i/>
            <w:iCs/>
            <w:sz w:val="22"/>
            <w:szCs w:val="22"/>
          </w:rPr>
          <w:t>.</w:t>
        </w:r>
      </w:ins>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77777777" w:rsidR="00E74AF4" w:rsidRPr="000722FC" w:rsidRDefault="00E74AF4" w:rsidP="00383EF4">
            <w:pPr>
              <w:widowControl w:val="0"/>
              <w:spacing w:line="340" w:lineRule="exact"/>
              <w:ind w:right="-35"/>
              <w:jc w:val="center"/>
              <w:rPr>
                <w:rFonts w:asciiTheme="minorHAnsi" w:hAnsiTheme="minorHAnsi" w:cstheme="minorHAnsi"/>
                <w:bCs/>
                <w:color w:val="000000"/>
                <w:sz w:val="22"/>
                <w:szCs w:val="22"/>
              </w:rPr>
            </w:pPr>
            <w:r w:rsidRPr="000722FC">
              <w:rPr>
                <w:rFonts w:asciiTheme="minorHAnsi" w:hAnsiTheme="minorHAnsi" w:cstheme="minorHAnsi"/>
                <w:sz w:val="22"/>
                <w:szCs w:val="22"/>
              </w:rPr>
              <w:t>Emitente</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7EAD94F3" w14:textId="070E1B70"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4D1B9B" w:rsidRPr="000722FC">
        <w:rPr>
          <w:rFonts w:asciiTheme="minorHAnsi" w:hAnsiTheme="minorHAnsi" w:cstheme="minorHAnsi"/>
          <w:i/>
          <w:iCs/>
          <w:sz w:val="22"/>
          <w:szCs w:val="22"/>
        </w:rPr>
        <w:lastRenderedPageBreak/>
        <w:t>(Página 2/</w:t>
      </w:r>
      <w:del w:id="38" w:author="Camila Salvetti Mosaner Batich" w:date="2021-10-05T18:54:00Z">
        <w:r w:rsidR="004D1B9B" w:rsidRPr="000722FC" w:rsidDel="002C314F">
          <w:rPr>
            <w:rFonts w:asciiTheme="minorHAnsi" w:hAnsiTheme="minorHAnsi" w:cstheme="minorHAnsi"/>
            <w:i/>
            <w:iCs/>
            <w:sz w:val="22"/>
            <w:szCs w:val="22"/>
          </w:rPr>
          <w:delText xml:space="preserve">3 </w:delText>
        </w:r>
      </w:del>
      <w:ins w:id="39" w:author="Camila Salvetti Mosaner Batich" w:date="2021-10-05T18:54:00Z">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ins>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4D1B9B" w:rsidRPr="000722FC">
        <w:rPr>
          <w:rFonts w:asciiTheme="minorHAnsi" w:hAnsiTheme="minorHAnsi" w:cstheme="minorHAnsi"/>
          <w:i/>
          <w:iCs/>
          <w:sz w:val="22"/>
          <w:szCs w:val="22"/>
          <w:highlight w:val="yellow"/>
        </w:rPr>
        <w:t>[•]</w:t>
      </w:r>
      <w:r w:rsidR="004D1B9B" w:rsidRPr="000722FC">
        <w:rPr>
          <w:rFonts w:asciiTheme="minorHAnsi" w:hAnsiTheme="minorHAnsi" w:cstheme="minorHAnsi"/>
          <w:i/>
          <w:iCs/>
          <w:sz w:val="22"/>
          <w:szCs w:val="22"/>
        </w:rPr>
        <w:t xml:space="preserve"> de </w:t>
      </w:r>
      <w:r w:rsidR="004D1B9B" w:rsidRPr="000722FC">
        <w:rPr>
          <w:rFonts w:asciiTheme="minorHAnsi" w:hAnsiTheme="minorHAnsi" w:cstheme="minorHAnsi"/>
          <w:i/>
          <w:iCs/>
          <w:sz w:val="22"/>
          <w:szCs w:val="22"/>
          <w:highlight w:val="yellow"/>
        </w:rPr>
        <w:t>[•]</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 xml:space="preserve">a Capa Engenharia S.A., 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w:t>
      </w:r>
      <w:proofErr w:type="spellStart"/>
      <w:r w:rsidR="004D1B9B" w:rsidRPr="000722FC">
        <w:rPr>
          <w:rFonts w:asciiTheme="minorHAnsi" w:hAnsiTheme="minorHAnsi" w:cstheme="minorHAnsi"/>
          <w:bCs/>
          <w:i/>
          <w:iCs/>
          <w:sz w:val="22"/>
          <w:szCs w:val="22"/>
        </w:rPr>
        <w:t>Group</w:t>
      </w:r>
      <w:proofErr w:type="spellEnd"/>
      <w:r w:rsidR="004D1B9B" w:rsidRPr="000722FC">
        <w:rPr>
          <w:rFonts w:asciiTheme="minorHAnsi" w:hAnsiTheme="minorHAnsi" w:cstheme="minorHAnsi"/>
          <w:bCs/>
          <w:i/>
          <w:iCs/>
          <w:sz w:val="22"/>
          <w:szCs w:val="22"/>
        </w:rPr>
        <w:t xml:space="preserve"> Participações S.A., o Carlos Alberto de Moraes Schettert,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xml:space="preserve">, o Vanderlei Evandro Tamiosso e a Simone dos Santos </w:t>
      </w:r>
      <w:proofErr w:type="spellStart"/>
      <w:r w:rsidR="004D1B9B" w:rsidRPr="000722FC">
        <w:rPr>
          <w:rFonts w:asciiTheme="minorHAnsi" w:hAnsiTheme="minorHAnsi" w:cstheme="minorHAnsi"/>
          <w:bCs/>
          <w:i/>
          <w:iCs/>
          <w:sz w:val="22"/>
          <w:szCs w:val="22"/>
        </w:rPr>
        <w:t>Tamiosso</w:t>
      </w:r>
      <w:proofErr w:type="spellEnd"/>
      <w:ins w:id="40" w:author="Camila Salvetti Mosaner Batich" w:date="2021-10-05T18:53:00Z">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ins>
      <w:r w:rsidR="004D1B9B"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40678E05"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Start w:id="41" w:name="_Hlk84352439"/>
      <w:r w:rsidR="004D1B9B" w:rsidRPr="000722FC">
        <w:rPr>
          <w:rFonts w:asciiTheme="minorHAnsi" w:hAnsiTheme="minorHAnsi" w:cstheme="minorHAnsi"/>
          <w:i/>
          <w:iCs/>
          <w:sz w:val="22"/>
          <w:szCs w:val="22"/>
        </w:rPr>
        <w:lastRenderedPageBreak/>
        <w:t>(Página 3/</w:t>
      </w:r>
      <w:del w:id="42" w:author="Camila Salvetti Mosaner Batich" w:date="2021-10-05T18:53:00Z">
        <w:r w:rsidR="004D1B9B" w:rsidRPr="000722FC" w:rsidDel="002C314F">
          <w:rPr>
            <w:rFonts w:asciiTheme="minorHAnsi" w:hAnsiTheme="minorHAnsi" w:cstheme="minorHAnsi"/>
            <w:i/>
            <w:iCs/>
            <w:sz w:val="22"/>
            <w:szCs w:val="22"/>
          </w:rPr>
          <w:delText xml:space="preserve">3 </w:delText>
        </w:r>
      </w:del>
      <w:ins w:id="43" w:author="Camila Salvetti Mosaner Batich" w:date="2021-10-05T18:53:00Z">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ins>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4D1B9B" w:rsidRPr="000722FC">
        <w:rPr>
          <w:rFonts w:asciiTheme="minorHAnsi" w:hAnsiTheme="minorHAnsi" w:cstheme="minorHAnsi"/>
          <w:i/>
          <w:iCs/>
          <w:sz w:val="22"/>
          <w:szCs w:val="22"/>
          <w:highlight w:val="yellow"/>
        </w:rPr>
        <w:t>[•]</w:t>
      </w:r>
      <w:r w:rsidR="004D1B9B" w:rsidRPr="000722FC">
        <w:rPr>
          <w:rFonts w:asciiTheme="minorHAnsi" w:hAnsiTheme="minorHAnsi" w:cstheme="minorHAnsi"/>
          <w:i/>
          <w:iCs/>
          <w:sz w:val="22"/>
          <w:szCs w:val="22"/>
        </w:rPr>
        <w:t xml:space="preserve"> de </w:t>
      </w:r>
      <w:r w:rsidR="004D1B9B" w:rsidRPr="000722FC">
        <w:rPr>
          <w:rFonts w:asciiTheme="minorHAnsi" w:hAnsiTheme="minorHAnsi" w:cstheme="minorHAnsi"/>
          <w:i/>
          <w:iCs/>
          <w:sz w:val="22"/>
          <w:szCs w:val="22"/>
          <w:highlight w:val="yellow"/>
        </w:rPr>
        <w:t>[•]</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 xml:space="preserve">a Capa Engenharia S.A., 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w:t>
      </w:r>
      <w:proofErr w:type="spellStart"/>
      <w:r w:rsidR="004D1B9B" w:rsidRPr="000722FC">
        <w:rPr>
          <w:rFonts w:asciiTheme="minorHAnsi" w:hAnsiTheme="minorHAnsi" w:cstheme="minorHAnsi"/>
          <w:bCs/>
          <w:i/>
          <w:iCs/>
          <w:sz w:val="22"/>
          <w:szCs w:val="22"/>
        </w:rPr>
        <w:t>Group</w:t>
      </w:r>
      <w:proofErr w:type="spellEnd"/>
      <w:r w:rsidR="004D1B9B" w:rsidRPr="000722FC">
        <w:rPr>
          <w:rFonts w:asciiTheme="minorHAnsi" w:hAnsiTheme="minorHAnsi" w:cstheme="minorHAnsi"/>
          <w:bCs/>
          <w:i/>
          <w:iCs/>
          <w:sz w:val="22"/>
          <w:szCs w:val="22"/>
        </w:rPr>
        <w:t xml:space="preserve"> Participações S.A., o Carlos Alberto de Moraes Schettert,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xml:space="preserve">, o Vanderlei Evandro Tamiosso e a Simone dos Santos </w:t>
      </w:r>
      <w:proofErr w:type="spellStart"/>
      <w:r w:rsidR="004D1B9B" w:rsidRPr="000722FC">
        <w:rPr>
          <w:rFonts w:asciiTheme="minorHAnsi" w:hAnsiTheme="minorHAnsi" w:cstheme="minorHAnsi"/>
          <w:bCs/>
          <w:i/>
          <w:iCs/>
          <w:sz w:val="22"/>
          <w:szCs w:val="22"/>
        </w:rPr>
        <w:t>Tamiosso</w:t>
      </w:r>
      <w:proofErr w:type="spellEnd"/>
      <w:ins w:id="44" w:author="Camila Salvetti Mosaner Batich" w:date="2021-10-05T18:53:00Z">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ins>
      <w:r w:rsidR="004D1B9B" w:rsidRPr="000722FC">
        <w:rPr>
          <w:rFonts w:asciiTheme="minorHAnsi" w:hAnsiTheme="minorHAnsi" w:cstheme="minorHAnsi"/>
          <w:i/>
          <w:iCs/>
          <w:sz w:val="22"/>
          <w:szCs w:val="22"/>
        </w:rPr>
        <w:t>)</w:t>
      </w:r>
      <w:bookmarkEnd w:id="41"/>
    </w:p>
    <w:p w14:paraId="358902E9" w14:textId="1D8FBD8E"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E67B2F9" w14:textId="77777777" w:rsidR="009F69E2" w:rsidRPr="000722FC" w:rsidRDefault="009F69E2"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05572F27" w14:textId="77777777" w:rsidTr="00477110">
        <w:trPr>
          <w:jc w:val="center"/>
        </w:trPr>
        <w:tc>
          <w:tcPr>
            <w:tcW w:w="8978" w:type="dxa"/>
          </w:tcPr>
          <w:p w14:paraId="5973567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sz w:val="22"/>
                <w:szCs w:val="22"/>
              </w:rPr>
              <w:t>NEX GROUP PARTICIPAÇÕES S.A.</w:t>
            </w:r>
          </w:p>
          <w:p w14:paraId="38C8AB0F" w14:textId="3A7CA721"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722FC">
              <w:rPr>
                <w:rFonts w:asciiTheme="minorHAnsi" w:hAnsiTheme="minorHAnsi" w:cstheme="minorHAnsi"/>
                <w:sz w:val="22"/>
                <w:szCs w:val="22"/>
                <w:lang w:val="en-US"/>
              </w:rPr>
              <w:t>Avalista</w:t>
            </w:r>
            <w:proofErr w:type="spellEnd"/>
            <w:r w:rsidRPr="000722FC">
              <w:rPr>
                <w:rFonts w:asciiTheme="minorHAnsi" w:hAnsiTheme="minorHAnsi" w:cstheme="minorHAnsi"/>
                <w:sz w:val="22"/>
                <w:szCs w:val="22"/>
                <w:lang w:val="en-US"/>
              </w:rPr>
              <w:t xml:space="preserve"> 1</w:t>
            </w:r>
          </w:p>
        </w:tc>
      </w:tr>
      <w:tr w:rsidR="00E74AF4" w:rsidRPr="000722FC" w14:paraId="4F85EA50" w14:textId="77777777" w:rsidTr="00477110">
        <w:trPr>
          <w:jc w:val="center"/>
        </w:trPr>
        <w:tc>
          <w:tcPr>
            <w:tcW w:w="8978" w:type="dxa"/>
          </w:tcPr>
          <w:p w14:paraId="7CB89054" w14:textId="2E6CCC87" w:rsidR="00E74AF4" w:rsidRPr="000722FC" w:rsidRDefault="00E74AF4" w:rsidP="00383EF4">
            <w:pPr>
              <w:widowControl w:val="0"/>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4D1B9B"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9CB45F8" w14:textId="77777777" w:rsidTr="00477110">
        <w:trPr>
          <w:jc w:val="center"/>
        </w:trPr>
        <w:tc>
          <w:tcPr>
            <w:tcW w:w="8978" w:type="dxa"/>
          </w:tcPr>
          <w:p w14:paraId="5F7AEC62" w14:textId="6FFF5C79"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4D1B9B"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5647F0D1"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6B80D02D" w14:textId="77777777" w:rsidTr="00ED3ED6">
        <w:trPr>
          <w:jc w:val="center"/>
        </w:trPr>
        <w:tc>
          <w:tcPr>
            <w:tcW w:w="8978" w:type="dxa"/>
          </w:tcPr>
          <w:p w14:paraId="3A578B7D"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CARLOS ALBERTO DE MORAES SCHETTERT</w:t>
            </w:r>
            <w:r w:rsidRPr="000722FC" w:rsidDel="00ED3EB0">
              <w:rPr>
                <w:rFonts w:asciiTheme="minorHAnsi" w:hAnsiTheme="minorHAnsi" w:cstheme="minorHAnsi"/>
                <w:b/>
                <w:sz w:val="22"/>
                <w:szCs w:val="22"/>
              </w:rPr>
              <w:t xml:space="preserve"> </w:t>
            </w:r>
          </w:p>
          <w:p w14:paraId="4B8F1FDD"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2</w:t>
            </w:r>
          </w:p>
          <w:p w14:paraId="4CC638E0"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MARIA CONCEIÇÃO SÁ E SOUSA SCHETTERT</w:t>
            </w:r>
          </w:p>
          <w:p w14:paraId="4656C454" w14:textId="77777777" w:rsidR="004D1B9B" w:rsidRPr="000722FC" w:rsidRDefault="004D1B9B" w:rsidP="00383EF4">
            <w:pPr>
              <w:widowControl w:val="0"/>
              <w:spacing w:line="340" w:lineRule="exact"/>
              <w:ind w:right="-35"/>
              <w:jc w:val="center"/>
              <w:rPr>
                <w:rFonts w:asciiTheme="minorHAnsi" w:hAnsiTheme="minorHAnsi" w:cstheme="minorHAnsi"/>
                <w:sz w:val="22"/>
                <w:szCs w:val="22"/>
                <w:lang w:val="en-US"/>
              </w:rPr>
            </w:pPr>
            <w:r w:rsidRPr="000722FC">
              <w:rPr>
                <w:rFonts w:asciiTheme="minorHAnsi" w:hAnsiTheme="minorHAnsi" w:cstheme="minorHAnsi"/>
                <w:sz w:val="22"/>
                <w:szCs w:val="22"/>
                <w:lang w:val="en-US"/>
              </w:rPr>
              <w:t>(</w:t>
            </w:r>
            <w:proofErr w:type="spellStart"/>
            <w:r w:rsidRPr="000722FC">
              <w:rPr>
                <w:rFonts w:asciiTheme="minorHAnsi" w:hAnsiTheme="minorHAnsi" w:cstheme="minorHAnsi"/>
                <w:sz w:val="22"/>
                <w:szCs w:val="22"/>
                <w:lang w:val="en-US"/>
              </w:rPr>
              <w:t>Cônjuge</w:t>
            </w:r>
            <w:proofErr w:type="spellEnd"/>
            <w:r w:rsidRPr="000722FC">
              <w:rPr>
                <w:rFonts w:asciiTheme="minorHAnsi" w:hAnsiTheme="minorHAnsi" w:cstheme="minorHAnsi"/>
                <w:sz w:val="22"/>
                <w:szCs w:val="22"/>
                <w:lang w:val="en-US"/>
              </w:rPr>
              <w:t>)</w:t>
            </w:r>
          </w:p>
          <w:p w14:paraId="09B699F1"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0722FC" w14:paraId="0979ED68" w14:textId="77777777" w:rsidTr="00ED3ED6">
              <w:trPr>
                <w:jc w:val="center"/>
              </w:trPr>
              <w:tc>
                <w:tcPr>
                  <w:tcW w:w="8978" w:type="dxa"/>
                </w:tcPr>
                <w:p w14:paraId="4D1D152A"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 xml:space="preserve">VANDERLEI EVANDRO TAMIOSSO </w:t>
                  </w:r>
                </w:p>
                <w:p w14:paraId="6FC1C4E5"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3</w:t>
                  </w:r>
                </w:p>
                <w:p w14:paraId="77AB80D2"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722FC"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0722FC"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SIMONE DOS SANTOS TAMIOSSO</w:t>
                  </w:r>
                </w:p>
                <w:p w14:paraId="42C6427D" w14:textId="4F89C7C4" w:rsidR="004D1B9B" w:rsidRPr="000722FC" w:rsidRDefault="004D1B9B" w:rsidP="00383EF4">
                  <w:pPr>
                    <w:widowControl w:val="0"/>
                    <w:spacing w:line="340" w:lineRule="exact"/>
                    <w:ind w:right="-35"/>
                    <w:jc w:val="center"/>
                    <w:rPr>
                      <w:rFonts w:asciiTheme="minorHAnsi" w:hAnsiTheme="minorHAnsi" w:cstheme="minorHAnsi"/>
                      <w:bCs/>
                      <w:sz w:val="22"/>
                      <w:szCs w:val="22"/>
                    </w:rPr>
                  </w:pPr>
                  <w:r w:rsidRPr="000722FC">
                    <w:rPr>
                      <w:rFonts w:asciiTheme="minorHAnsi" w:hAnsiTheme="minorHAnsi" w:cstheme="minorHAnsi"/>
                      <w:bCs/>
                      <w:sz w:val="22"/>
                      <w:szCs w:val="22"/>
                    </w:rPr>
                    <w:t>(Cônjuge)</w:t>
                  </w:r>
                </w:p>
                <w:p w14:paraId="4AF1897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0578B93C" w14:textId="68AE533A" w:rsidR="00E74AF4" w:rsidRDefault="00E74AF4" w:rsidP="00383EF4">
      <w:pPr>
        <w:pStyle w:val="Corpodetexto"/>
        <w:widowControl w:val="0"/>
        <w:tabs>
          <w:tab w:val="left" w:pos="8647"/>
        </w:tabs>
        <w:spacing w:line="340" w:lineRule="exact"/>
        <w:ind w:right="-35"/>
        <w:rPr>
          <w:ins w:id="45" w:author="Camila Salvetti Mosaner Batich" w:date="2021-10-05T18:53:00Z"/>
          <w:rFonts w:asciiTheme="minorHAnsi" w:hAnsiTheme="minorHAnsi" w:cstheme="minorHAnsi"/>
          <w:b/>
          <w:sz w:val="22"/>
          <w:szCs w:val="22"/>
        </w:rPr>
      </w:pPr>
    </w:p>
    <w:p w14:paraId="02BBC685" w14:textId="117E5A7B" w:rsidR="00817848" w:rsidRPr="000722FC" w:rsidDel="004672F5" w:rsidRDefault="004672F5" w:rsidP="00383EF4">
      <w:pPr>
        <w:pStyle w:val="Corpodetexto"/>
        <w:widowControl w:val="0"/>
        <w:tabs>
          <w:tab w:val="left" w:pos="8647"/>
        </w:tabs>
        <w:spacing w:line="340" w:lineRule="exact"/>
        <w:ind w:right="-35"/>
        <w:rPr>
          <w:del w:id="46" w:author="Camila Salvetti Mosaner Batich" w:date="2021-10-05T18:54:00Z"/>
          <w:rFonts w:asciiTheme="minorHAnsi" w:hAnsiTheme="minorHAnsi" w:cstheme="minorHAnsi"/>
          <w:b/>
          <w:sz w:val="22"/>
          <w:szCs w:val="22"/>
        </w:rPr>
      </w:pPr>
      <w:ins w:id="47" w:author="Camila Salvetti Mosaner Batich" w:date="2021-10-05T18:54:00Z">
        <w:r w:rsidRPr="000722FC" w:rsidDel="004672F5">
          <w:rPr>
            <w:rFonts w:asciiTheme="minorHAnsi" w:hAnsiTheme="minorHAnsi" w:cstheme="minorHAnsi"/>
            <w:b/>
            <w:sz w:val="22"/>
            <w:szCs w:val="22"/>
          </w:rPr>
          <w:t xml:space="preserve"> </w:t>
        </w:r>
      </w:ins>
    </w:p>
    <w:p w14:paraId="631F86C0" w14:textId="7388D284" w:rsidR="00E74AF4" w:rsidRPr="000722FC" w:rsidDel="004672F5" w:rsidRDefault="00E74AF4" w:rsidP="00383EF4">
      <w:pPr>
        <w:pStyle w:val="Corpodetexto"/>
        <w:widowControl w:val="0"/>
        <w:tabs>
          <w:tab w:val="left" w:pos="8647"/>
        </w:tabs>
        <w:spacing w:line="340" w:lineRule="exact"/>
        <w:ind w:right="-35"/>
        <w:rPr>
          <w:del w:id="48" w:author="Camila Salvetti Mosaner Batich" w:date="2021-10-05T18:54:00Z"/>
          <w:rFonts w:asciiTheme="minorHAnsi" w:hAnsiTheme="minorHAnsi" w:cstheme="minorHAnsi"/>
          <w:b/>
          <w:iCs/>
          <w:sz w:val="22"/>
          <w:szCs w:val="22"/>
        </w:rPr>
      </w:pPr>
      <w:del w:id="49" w:author="Camila Salvetti Mosaner Batich" w:date="2021-10-05T18:54:00Z">
        <w:r w:rsidRPr="000722FC" w:rsidDel="004672F5">
          <w:rPr>
            <w:rFonts w:asciiTheme="minorHAnsi" w:hAnsiTheme="minorHAnsi" w:cstheme="minorHAnsi"/>
            <w:b/>
            <w:sz w:val="22"/>
            <w:szCs w:val="22"/>
          </w:rPr>
          <w:delText>TESTEMUNHAS</w:delText>
        </w:r>
        <w:r w:rsidRPr="000722FC" w:rsidDel="004672F5">
          <w:rPr>
            <w:rFonts w:asciiTheme="minorHAnsi" w:hAnsiTheme="minorHAnsi" w:cstheme="minorHAnsi"/>
            <w:b/>
            <w:iCs/>
            <w:sz w:val="22"/>
            <w:szCs w:val="22"/>
          </w:rPr>
          <w:delText>:</w:delText>
        </w:r>
      </w:del>
    </w:p>
    <w:p w14:paraId="4B816903" w14:textId="63010BA3" w:rsidR="00E74AF4" w:rsidRPr="000722FC" w:rsidDel="004672F5" w:rsidRDefault="00E74AF4" w:rsidP="00383EF4">
      <w:pPr>
        <w:pStyle w:val="Corpodetexto"/>
        <w:widowControl w:val="0"/>
        <w:tabs>
          <w:tab w:val="left" w:pos="8647"/>
        </w:tabs>
        <w:spacing w:line="340" w:lineRule="exact"/>
        <w:ind w:right="-35"/>
        <w:rPr>
          <w:del w:id="50" w:author="Camila Salvetti Mosaner Batich" w:date="2021-10-05T18:54:00Z"/>
          <w:rFonts w:asciiTheme="minorHAnsi" w:hAnsiTheme="minorHAnsi" w:cstheme="minorHAnsi"/>
          <w:sz w:val="22"/>
          <w:szCs w:val="22"/>
        </w:rPr>
      </w:pPr>
    </w:p>
    <w:p w14:paraId="13F7576B" w14:textId="3A284575" w:rsidR="00E74AF4" w:rsidRPr="000722FC" w:rsidDel="004672F5" w:rsidRDefault="00E74AF4" w:rsidP="00383EF4">
      <w:pPr>
        <w:pStyle w:val="Corpodetexto"/>
        <w:widowControl w:val="0"/>
        <w:tabs>
          <w:tab w:val="left" w:pos="8647"/>
        </w:tabs>
        <w:spacing w:line="340" w:lineRule="exact"/>
        <w:ind w:right="-35"/>
        <w:rPr>
          <w:del w:id="51" w:author="Camila Salvetti Mosaner Batich" w:date="2021-10-05T18:54:00Z"/>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rsidDel="004672F5" w14:paraId="1F63B305" w14:textId="1FD6E0E4" w:rsidTr="00477110">
        <w:trPr>
          <w:del w:id="52" w:author="Camila Salvetti Mosaner Batich" w:date="2021-10-05T18:54:00Z"/>
        </w:trPr>
        <w:tc>
          <w:tcPr>
            <w:tcW w:w="4248" w:type="dxa"/>
            <w:tcBorders>
              <w:top w:val="single" w:sz="4" w:space="0" w:color="auto"/>
            </w:tcBorders>
          </w:tcPr>
          <w:p w14:paraId="12E161C4" w14:textId="536A94BD" w:rsidR="00E74AF4" w:rsidRPr="000722FC" w:rsidDel="004672F5" w:rsidRDefault="00E74AF4" w:rsidP="00383EF4">
            <w:pPr>
              <w:widowControl w:val="0"/>
              <w:spacing w:line="340" w:lineRule="exact"/>
              <w:ind w:right="-35"/>
              <w:jc w:val="both"/>
              <w:rPr>
                <w:del w:id="53" w:author="Camila Salvetti Mosaner Batich" w:date="2021-10-05T18:54:00Z"/>
                <w:rFonts w:asciiTheme="minorHAnsi" w:hAnsiTheme="minorHAnsi" w:cstheme="minorHAnsi"/>
                <w:sz w:val="22"/>
                <w:szCs w:val="22"/>
              </w:rPr>
            </w:pPr>
            <w:del w:id="54" w:author="Camila Salvetti Mosaner Batich" w:date="2021-10-05T18:54:00Z">
              <w:r w:rsidRPr="000722FC" w:rsidDel="004672F5">
                <w:rPr>
                  <w:rFonts w:asciiTheme="minorHAnsi" w:hAnsiTheme="minorHAnsi" w:cstheme="minorHAnsi"/>
                  <w:sz w:val="22"/>
                  <w:szCs w:val="22"/>
                </w:rPr>
                <w:delText>Nome:</w:delText>
              </w:r>
            </w:del>
          </w:p>
          <w:p w14:paraId="6B705106" w14:textId="331E672D" w:rsidR="00E74AF4" w:rsidRPr="000722FC" w:rsidDel="004672F5" w:rsidRDefault="00E74AF4" w:rsidP="00383EF4">
            <w:pPr>
              <w:widowControl w:val="0"/>
              <w:spacing w:line="340" w:lineRule="exact"/>
              <w:ind w:right="-35"/>
              <w:jc w:val="both"/>
              <w:rPr>
                <w:del w:id="55" w:author="Camila Salvetti Mosaner Batich" w:date="2021-10-05T18:54:00Z"/>
                <w:rFonts w:asciiTheme="minorHAnsi" w:hAnsiTheme="minorHAnsi" w:cstheme="minorHAnsi"/>
                <w:sz w:val="22"/>
                <w:szCs w:val="22"/>
              </w:rPr>
            </w:pPr>
            <w:del w:id="56" w:author="Camila Salvetti Mosaner Batich" w:date="2021-10-05T18:54:00Z">
              <w:r w:rsidRPr="000722FC" w:rsidDel="004672F5">
                <w:rPr>
                  <w:rFonts w:asciiTheme="minorHAnsi" w:hAnsiTheme="minorHAnsi" w:cstheme="minorHAnsi"/>
                  <w:sz w:val="22"/>
                  <w:szCs w:val="22"/>
                </w:rPr>
                <w:delText>RG nº:</w:delText>
              </w:r>
            </w:del>
          </w:p>
          <w:p w14:paraId="4EE1558E" w14:textId="467174D9" w:rsidR="00E74AF4" w:rsidRPr="000722FC" w:rsidDel="004672F5" w:rsidRDefault="00E74AF4" w:rsidP="00383EF4">
            <w:pPr>
              <w:widowControl w:val="0"/>
              <w:spacing w:line="340" w:lineRule="exact"/>
              <w:ind w:right="-35"/>
              <w:jc w:val="both"/>
              <w:rPr>
                <w:del w:id="57" w:author="Camila Salvetti Mosaner Batich" w:date="2021-10-05T18:54:00Z"/>
                <w:rFonts w:asciiTheme="minorHAnsi" w:hAnsiTheme="minorHAnsi" w:cstheme="minorHAnsi"/>
                <w:sz w:val="22"/>
                <w:szCs w:val="22"/>
              </w:rPr>
            </w:pPr>
            <w:del w:id="58" w:author="Camila Salvetti Mosaner Batich" w:date="2021-10-05T18:54:00Z">
              <w:r w:rsidRPr="000722FC" w:rsidDel="004672F5">
                <w:rPr>
                  <w:rFonts w:asciiTheme="minorHAnsi" w:hAnsiTheme="minorHAnsi" w:cstheme="minorHAnsi"/>
                  <w:sz w:val="22"/>
                  <w:szCs w:val="22"/>
                </w:rPr>
                <w:delText>CPF/M</w:delText>
              </w:r>
              <w:r w:rsidR="00B07C4B" w:rsidRPr="000722FC" w:rsidDel="004672F5">
                <w:rPr>
                  <w:rFonts w:asciiTheme="minorHAnsi" w:hAnsiTheme="minorHAnsi" w:cstheme="minorHAnsi"/>
                  <w:sz w:val="22"/>
                  <w:szCs w:val="22"/>
                </w:rPr>
                <w:delText>E</w:delText>
              </w:r>
              <w:r w:rsidRPr="000722FC" w:rsidDel="004672F5">
                <w:rPr>
                  <w:rFonts w:asciiTheme="minorHAnsi" w:hAnsiTheme="minorHAnsi" w:cstheme="minorHAnsi"/>
                  <w:sz w:val="22"/>
                  <w:szCs w:val="22"/>
                </w:rPr>
                <w:delText xml:space="preserve"> nº:</w:delText>
              </w:r>
            </w:del>
          </w:p>
        </w:tc>
        <w:tc>
          <w:tcPr>
            <w:tcW w:w="900" w:type="dxa"/>
          </w:tcPr>
          <w:p w14:paraId="359C0486" w14:textId="099C75C9" w:rsidR="00E74AF4" w:rsidRPr="000722FC" w:rsidDel="004672F5" w:rsidRDefault="00E74AF4" w:rsidP="00383EF4">
            <w:pPr>
              <w:widowControl w:val="0"/>
              <w:spacing w:line="340" w:lineRule="exact"/>
              <w:ind w:right="-35"/>
              <w:jc w:val="both"/>
              <w:rPr>
                <w:del w:id="59" w:author="Camila Salvetti Mosaner Batich" w:date="2021-10-05T18:54:00Z"/>
                <w:rFonts w:asciiTheme="minorHAnsi" w:hAnsiTheme="minorHAnsi" w:cstheme="minorHAnsi"/>
                <w:sz w:val="22"/>
                <w:szCs w:val="22"/>
              </w:rPr>
            </w:pPr>
          </w:p>
        </w:tc>
        <w:tc>
          <w:tcPr>
            <w:tcW w:w="4115" w:type="dxa"/>
            <w:tcBorders>
              <w:top w:val="single" w:sz="4" w:space="0" w:color="auto"/>
            </w:tcBorders>
          </w:tcPr>
          <w:p w14:paraId="3D665DA6" w14:textId="3134FCBA" w:rsidR="00E74AF4" w:rsidRPr="000722FC" w:rsidDel="004672F5" w:rsidRDefault="00E74AF4" w:rsidP="00383EF4">
            <w:pPr>
              <w:widowControl w:val="0"/>
              <w:spacing w:line="340" w:lineRule="exact"/>
              <w:ind w:right="-35"/>
              <w:jc w:val="both"/>
              <w:rPr>
                <w:del w:id="60" w:author="Camila Salvetti Mosaner Batich" w:date="2021-10-05T18:54:00Z"/>
                <w:rFonts w:asciiTheme="minorHAnsi" w:hAnsiTheme="minorHAnsi" w:cstheme="minorHAnsi"/>
                <w:sz w:val="22"/>
                <w:szCs w:val="22"/>
              </w:rPr>
            </w:pPr>
            <w:del w:id="61" w:author="Camila Salvetti Mosaner Batich" w:date="2021-10-05T18:54:00Z">
              <w:r w:rsidRPr="000722FC" w:rsidDel="004672F5">
                <w:rPr>
                  <w:rFonts w:asciiTheme="minorHAnsi" w:hAnsiTheme="minorHAnsi" w:cstheme="minorHAnsi"/>
                  <w:sz w:val="22"/>
                  <w:szCs w:val="22"/>
                </w:rPr>
                <w:delText>Nome:</w:delText>
              </w:r>
            </w:del>
          </w:p>
          <w:p w14:paraId="1B238266" w14:textId="491D7DA7" w:rsidR="00E74AF4" w:rsidRPr="000722FC" w:rsidDel="004672F5" w:rsidRDefault="00E74AF4" w:rsidP="00383EF4">
            <w:pPr>
              <w:widowControl w:val="0"/>
              <w:spacing w:line="340" w:lineRule="exact"/>
              <w:ind w:right="-35"/>
              <w:jc w:val="both"/>
              <w:rPr>
                <w:del w:id="62" w:author="Camila Salvetti Mosaner Batich" w:date="2021-10-05T18:54:00Z"/>
                <w:rFonts w:asciiTheme="minorHAnsi" w:hAnsiTheme="minorHAnsi" w:cstheme="minorHAnsi"/>
                <w:sz w:val="22"/>
                <w:szCs w:val="22"/>
              </w:rPr>
            </w:pPr>
            <w:del w:id="63" w:author="Camila Salvetti Mosaner Batich" w:date="2021-10-05T18:54:00Z">
              <w:r w:rsidRPr="000722FC" w:rsidDel="004672F5">
                <w:rPr>
                  <w:rFonts w:asciiTheme="minorHAnsi" w:hAnsiTheme="minorHAnsi" w:cstheme="minorHAnsi"/>
                  <w:sz w:val="22"/>
                  <w:szCs w:val="22"/>
                </w:rPr>
                <w:delText>RG nº:</w:delText>
              </w:r>
            </w:del>
          </w:p>
          <w:p w14:paraId="3C4E3568" w14:textId="6B1BAD5E" w:rsidR="00E74AF4" w:rsidRPr="000722FC" w:rsidDel="004672F5" w:rsidRDefault="00E74AF4" w:rsidP="00383EF4">
            <w:pPr>
              <w:widowControl w:val="0"/>
              <w:spacing w:line="340" w:lineRule="exact"/>
              <w:ind w:right="-35"/>
              <w:jc w:val="both"/>
              <w:rPr>
                <w:del w:id="64" w:author="Camila Salvetti Mosaner Batich" w:date="2021-10-05T18:54:00Z"/>
                <w:rFonts w:asciiTheme="minorHAnsi" w:hAnsiTheme="minorHAnsi" w:cstheme="minorHAnsi"/>
                <w:sz w:val="22"/>
                <w:szCs w:val="22"/>
              </w:rPr>
            </w:pPr>
            <w:del w:id="65" w:author="Camila Salvetti Mosaner Batich" w:date="2021-10-05T18:54:00Z">
              <w:r w:rsidRPr="000722FC" w:rsidDel="004672F5">
                <w:rPr>
                  <w:rFonts w:asciiTheme="minorHAnsi" w:hAnsiTheme="minorHAnsi" w:cstheme="minorHAnsi"/>
                  <w:sz w:val="22"/>
                  <w:szCs w:val="22"/>
                </w:rPr>
                <w:delText>CPF/M</w:delText>
              </w:r>
              <w:r w:rsidR="00B07C4B" w:rsidRPr="000722FC" w:rsidDel="004672F5">
                <w:rPr>
                  <w:rFonts w:asciiTheme="minorHAnsi" w:hAnsiTheme="minorHAnsi" w:cstheme="minorHAnsi"/>
                  <w:sz w:val="22"/>
                  <w:szCs w:val="22"/>
                </w:rPr>
                <w:delText>E</w:delText>
              </w:r>
              <w:r w:rsidRPr="000722FC" w:rsidDel="004672F5">
                <w:rPr>
                  <w:rFonts w:asciiTheme="minorHAnsi" w:hAnsiTheme="minorHAnsi" w:cstheme="minorHAnsi"/>
                  <w:sz w:val="22"/>
                  <w:szCs w:val="22"/>
                </w:rPr>
                <w:delText xml:space="preserve"> nº:</w:delText>
              </w:r>
            </w:del>
          </w:p>
        </w:tc>
      </w:tr>
    </w:tbl>
    <w:p w14:paraId="5D3F9ED3" w14:textId="7970FA9F" w:rsidR="002268CC" w:rsidRDefault="002C314F" w:rsidP="00383EF4">
      <w:pPr>
        <w:widowControl w:val="0"/>
        <w:spacing w:line="340" w:lineRule="exact"/>
        <w:ind w:right="-35"/>
        <w:rPr>
          <w:ins w:id="66" w:author="Camila Salvetti Mosaner Batich" w:date="2021-10-05T18:54:00Z"/>
          <w:rFonts w:asciiTheme="minorHAnsi" w:hAnsiTheme="minorHAnsi" w:cstheme="minorHAnsi"/>
          <w:i/>
          <w:iCs/>
          <w:sz w:val="22"/>
          <w:szCs w:val="22"/>
        </w:rPr>
      </w:pPr>
      <w:ins w:id="67" w:author="Camila Salvetti Mosaner Batich" w:date="2021-10-05T18:53:00Z">
        <w:r w:rsidRPr="000722FC">
          <w:rPr>
            <w:rFonts w:asciiTheme="minorHAnsi" w:hAnsiTheme="minorHAnsi" w:cstheme="minorHAnsi"/>
            <w:i/>
            <w:iCs/>
            <w:sz w:val="22"/>
            <w:szCs w:val="22"/>
          </w:rPr>
          <w:lastRenderedPageBreak/>
          <w:t xml:space="preserve">(Página </w:t>
        </w:r>
        <w:r>
          <w:rPr>
            <w:rFonts w:asciiTheme="minorHAnsi" w:hAnsiTheme="minorHAnsi" w:cstheme="minorHAnsi"/>
            <w:i/>
            <w:iCs/>
            <w:sz w:val="22"/>
            <w:szCs w:val="22"/>
          </w:rPr>
          <w:t>4</w:t>
        </w:r>
        <w:r w:rsidRPr="000722FC">
          <w:rPr>
            <w:rFonts w:asciiTheme="minorHAnsi" w:hAnsiTheme="minorHAnsi" w:cstheme="minorHAnsi"/>
            <w:i/>
            <w:iCs/>
            <w:sz w:val="22"/>
            <w:szCs w:val="22"/>
          </w:rPr>
          <w:t>/</w:t>
        </w:r>
        <w:r>
          <w:rPr>
            <w:rFonts w:asciiTheme="minorHAnsi" w:hAnsiTheme="minorHAnsi" w:cstheme="minorHAnsi"/>
            <w:i/>
            <w:iCs/>
            <w:sz w:val="22"/>
            <w:szCs w:val="22"/>
          </w:rPr>
          <w:t>4</w:t>
        </w:r>
        <w:r w:rsidRPr="000722FC">
          <w:rPr>
            <w:rFonts w:asciiTheme="minorHAnsi" w:hAnsiTheme="minorHAnsi" w:cstheme="minorHAnsi"/>
            <w:i/>
            <w:iCs/>
            <w:sz w:val="22"/>
            <w:szCs w:val="22"/>
          </w:rPr>
          <w:t xml:space="preserve"> de assinaturas do Terceiro Aditamento à Cédula de Crédito Bancário nº </w:t>
        </w:r>
        <w:r w:rsidRPr="000722FC">
          <w:rPr>
            <w:rFonts w:asciiTheme="minorHAnsi" w:hAnsiTheme="minorHAnsi" w:cstheme="minorHAnsi"/>
            <w:bCs/>
            <w:i/>
            <w:iCs/>
            <w:sz w:val="22"/>
            <w:szCs w:val="22"/>
          </w:rPr>
          <w:t>018</w:t>
        </w:r>
        <w:r w:rsidRPr="000722FC">
          <w:rPr>
            <w:rFonts w:asciiTheme="minorHAnsi" w:hAnsiTheme="minorHAnsi" w:cstheme="minorHAnsi"/>
            <w:i/>
            <w:iCs/>
            <w:sz w:val="22"/>
            <w:szCs w:val="22"/>
          </w:rPr>
          <w:t>, firmad</w:t>
        </w:r>
        <w:r>
          <w:rPr>
            <w:rFonts w:asciiTheme="minorHAnsi" w:hAnsiTheme="minorHAnsi" w:cstheme="minorHAnsi"/>
            <w:i/>
            <w:iCs/>
            <w:sz w:val="22"/>
            <w:szCs w:val="22"/>
          </w:rPr>
          <w:t>o</w:t>
        </w:r>
        <w:r w:rsidRPr="000722FC">
          <w:rPr>
            <w:rFonts w:asciiTheme="minorHAnsi" w:hAnsiTheme="minorHAnsi" w:cstheme="minorHAnsi"/>
            <w:i/>
            <w:iCs/>
            <w:sz w:val="22"/>
            <w:szCs w:val="22"/>
          </w:rPr>
          <w:t xml:space="preserve">, em </w:t>
        </w:r>
        <w:r w:rsidRPr="000722FC">
          <w:rPr>
            <w:rFonts w:asciiTheme="minorHAnsi" w:hAnsiTheme="minorHAnsi" w:cstheme="minorHAnsi"/>
            <w:i/>
            <w:iCs/>
            <w:sz w:val="22"/>
            <w:szCs w:val="22"/>
            <w:highlight w:val="yellow"/>
          </w:rPr>
          <w:t>[•]</w:t>
        </w:r>
        <w:r w:rsidRPr="000722FC">
          <w:rPr>
            <w:rFonts w:asciiTheme="minorHAnsi" w:hAnsiTheme="minorHAnsi" w:cstheme="minorHAnsi"/>
            <w:i/>
            <w:iCs/>
            <w:sz w:val="22"/>
            <w:szCs w:val="22"/>
          </w:rPr>
          <w:t xml:space="preserve"> de </w:t>
        </w:r>
        <w:r w:rsidRPr="000722FC">
          <w:rPr>
            <w:rFonts w:asciiTheme="minorHAnsi" w:hAnsiTheme="minorHAnsi" w:cstheme="minorHAnsi"/>
            <w:i/>
            <w:iCs/>
            <w:sz w:val="22"/>
            <w:szCs w:val="22"/>
            <w:highlight w:val="yellow"/>
          </w:rPr>
          <w:t>[•]</w:t>
        </w:r>
        <w:r w:rsidRPr="000722FC">
          <w:rPr>
            <w:rFonts w:asciiTheme="minorHAnsi" w:hAnsiTheme="minorHAnsi" w:cstheme="minorHAnsi"/>
            <w:i/>
            <w:iCs/>
            <w:sz w:val="22"/>
            <w:szCs w:val="22"/>
          </w:rPr>
          <w:t xml:space="preserve"> de 2021, entre </w:t>
        </w:r>
        <w:r w:rsidRPr="000722FC">
          <w:rPr>
            <w:rFonts w:asciiTheme="minorHAnsi" w:hAnsiTheme="minorHAnsi" w:cstheme="minorHAnsi"/>
            <w:bCs/>
            <w:i/>
            <w:iCs/>
            <w:sz w:val="22"/>
            <w:szCs w:val="22"/>
          </w:rPr>
          <w:t xml:space="preserve">a Capa Engenharia S.A., a Habitasec </w:t>
        </w:r>
        <w:proofErr w:type="spellStart"/>
        <w:r w:rsidRPr="000722FC">
          <w:rPr>
            <w:rFonts w:asciiTheme="minorHAnsi" w:hAnsiTheme="minorHAnsi" w:cstheme="minorHAnsi"/>
            <w:bCs/>
            <w:i/>
            <w:iCs/>
            <w:sz w:val="22"/>
            <w:szCs w:val="22"/>
          </w:rPr>
          <w:t>Securitizadora</w:t>
        </w:r>
        <w:proofErr w:type="spellEnd"/>
        <w:r w:rsidRPr="000722FC">
          <w:rPr>
            <w:rFonts w:asciiTheme="minorHAnsi" w:hAnsiTheme="minorHAnsi" w:cstheme="minorHAnsi"/>
            <w:bCs/>
            <w:i/>
            <w:iCs/>
            <w:sz w:val="22"/>
            <w:szCs w:val="22"/>
          </w:rPr>
          <w:t xml:space="preserve"> S.A.,</w:t>
        </w:r>
        <w:r w:rsidRPr="000722FC">
          <w:rPr>
            <w:rFonts w:asciiTheme="minorHAnsi" w:hAnsiTheme="minorHAnsi" w:cstheme="minorHAnsi"/>
            <w:b/>
            <w:i/>
            <w:iCs/>
            <w:sz w:val="22"/>
            <w:szCs w:val="22"/>
          </w:rPr>
          <w:t xml:space="preserve"> </w:t>
        </w:r>
        <w:r w:rsidRPr="000722FC">
          <w:rPr>
            <w:rFonts w:asciiTheme="minorHAnsi" w:hAnsiTheme="minorHAnsi" w:cstheme="minorHAnsi"/>
            <w:bCs/>
            <w:i/>
            <w:iCs/>
            <w:sz w:val="22"/>
            <w:szCs w:val="22"/>
          </w:rPr>
          <w:t xml:space="preserve">a NEX </w:t>
        </w:r>
        <w:proofErr w:type="spellStart"/>
        <w:r w:rsidRPr="000722FC">
          <w:rPr>
            <w:rFonts w:asciiTheme="minorHAnsi" w:hAnsiTheme="minorHAnsi" w:cstheme="minorHAnsi"/>
            <w:bCs/>
            <w:i/>
            <w:iCs/>
            <w:sz w:val="22"/>
            <w:szCs w:val="22"/>
          </w:rPr>
          <w:t>Group</w:t>
        </w:r>
        <w:proofErr w:type="spellEnd"/>
        <w:r w:rsidRPr="000722FC">
          <w:rPr>
            <w:rFonts w:asciiTheme="minorHAnsi" w:hAnsiTheme="minorHAnsi" w:cstheme="minorHAnsi"/>
            <w:bCs/>
            <w:i/>
            <w:iCs/>
            <w:sz w:val="22"/>
            <w:szCs w:val="22"/>
          </w:rPr>
          <w:t xml:space="preserve"> Participações S.A., o Carlos Alberto de Moraes </w:t>
        </w:r>
        <w:proofErr w:type="spellStart"/>
        <w:r w:rsidRPr="000722FC">
          <w:rPr>
            <w:rFonts w:asciiTheme="minorHAnsi" w:hAnsiTheme="minorHAnsi" w:cstheme="minorHAnsi"/>
            <w:bCs/>
            <w:i/>
            <w:iCs/>
            <w:sz w:val="22"/>
            <w:szCs w:val="22"/>
          </w:rPr>
          <w:t>Schettert</w:t>
        </w:r>
        <w:proofErr w:type="spellEnd"/>
        <w:r w:rsidRPr="000722FC">
          <w:rPr>
            <w:rFonts w:asciiTheme="minorHAnsi" w:hAnsiTheme="minorHAnsi" w:cstheme="minorHAnsi"/>
            <w:bCs/>
            <w:i/>
            <w:iCs/>
            <w:sz w:val="22"/>
            <w:szCs w:val="22"/>
          </w:rPr>
          <w:t xml:space="preserve">, a Maria Conceição Sá e Sousa </w:t>
        </w:r>
        <w:proofErr w:type="spellStart"/>
        <w:r w:rsidRPr="000722FC">
          <w:rPr>
            <w:rFonts w:asciiTheme="minorHAnsi" w:hAnsiTheme="minorHAnsi" w:cstheme="minorHAnsi"/>
            <w:bCs/>
            <w:i/>
            <w:iCs/>
            <w:sz w:val="22"/>
            <w:szCs w:val="22"/>
          </w:rPr>
          <w:t>Shettert</w:t>
        </w:r>
        <w:proofErr w:type="spellEnd"/>
        <w:r w:rsidRPr="000722FC">
          <w:rPr>
            <w:rFonts w:asciiTheme="minorHAnsi" w:hAnsiTheme="minorHAnsi" w:cstheme="minorHAnsi"/>
            <w:bCs/>
            <w:i/>
            <w:iCs/>
            <w:sz w:val="22"/>
            <w:szCs w:val="22"/>
          </w:rPr>
          <w:t xml:space="preserve">, o Vanderlei Evandro </w:t>
        </w:r>
        <w:proofErr w:type="spellStart"/>
        <w:r w:rsidRPr="000722FC">
          <w:rPr>
            <w:rFonts w:asciiTheme="minorHAnsi" w:hAnsiTheme="minorHAnsi" w:cstheme="minorHAnsi"/>
            <w:bCs/>
            <w:i/>
            <w:iCs/>
            <w:sz w:val="22"/>
            <w:szCs w:val="22"/>
          </w:rPr>
          <w:t>Tamiosso</w:t>
        </w:r>
        <w:proofErr w:type="spellEnd"/>
        <w:r w:rsidRPr="000722FC">
          <w:rPr>
            <w:rFonts w:asciiTheme="minorHAnsi" w:hAnsiTheme="minorHAnsi" w:cstheme="minorHAnsi"/>
            <w:bCs/>
            <w:i/>
            <w:iCs/>
            <w:sz w:val="22"/>
            <w:szCs w:val="22"/>
          </w:rPr>
          <w:t xml:space="preserve"> e a Simone dos Santos </w:t>
        </w:r>
        <w:proofErr w:type="spellStart"/>
        <w:r w:rsidRPr="000722FC">
          <w:rPr>
            <w:rFonts w:asciiTheme="minorHAnsi" w:hAnsiTheme="minorHAnsi" w:cstheme="minorHAnsi"/>
            <w:bCs/>
            <w:i/>
            <w:iCs/>
            <w:sz w:val="22"/>
            <w:szCs w:val="22"/>
          </w:rPr>
          <w:t>Tamiosso</w:t>
        </w:r>
        <w:proofErr w:type="spellEnd"/>
        <w:r>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III SPE Ltda.</w:t>
        </w:r>
        <w:r>
          <w:rPr>
            <w:rFonts w:asciiTheme="minorHAnsi" w:hAnsiTheme="minorHAnsi" w:cstheme="minorHAnsi"/>
            <w:bCs/>
            <w:i/>
            <w:iCs/>
            <w:sz w:val="22"/>
            <w:szCs w:val="22"/>
          </w:rPr>
          <w:t>,</w:t>
        </w:r>
        <w:r w:rsidRPr="00150B6C">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w:t>
        </w:r>
        <w:r>
          <w:rPr>
            <w:rFonts w:asciiTheme="minorHAnsi" w:hAnsiTheme="minorHAnsi" w:cstheme="minorHAnsi"/>
            <w:bCs/>
            <w:i/>
            <w:iCs/>
            <w:sz w:val="22"/>
            <w:szCs w:val="22"/>
          </w:rPr>
          <w:t>V</w:t>
        </w:r>
        <w:r w:rsidRPr="009D3809">
          <w:rPr>
            <w:rFonts w:asciiTheme="minorHAnsi" w:hAnsiTheme="minorHAnsi" w:cstheme="minorHAnsi"/>
            <w:bCs/>
            <w:i/>
            <w:iCs/>
            <w:sz w:val="22"/>
            <w:szCs w:val="22"/>
          </w:rPr>
          <w:t xml:space="preserve"> SPE Ltda</w:t>
        </w:r>
        <w:r>
          <w:rPr>
            <w:rFonts w:asciiTheme="minorHAnsi" w:hAnsiTheme="minorHAnsi" w:cstheme="minorHAnsi"/>
            <w:bCs/>
            <w:i/>
            <w:iCs/>
            <w:sz w:val="22"/>
            <w:szCs w:val="22"/>
          </w:rPr>
          <w:t>.</w:t>
        </w:r>
        <w:r w:rsidRPr="000722FC">
          <w:rPr>
            <w:rFonts w:asciiTheme="minorHAnsi" w:hAnsiTheme="minorHAnsi" w:cstheme="minorHAnsi"/>
            <w:i/>
            <w:iCs/>
            <w:sz w:val="22"/>
            <w:szCs w:val="22"/>
          </w:rPr>
          <w:t>)</w:t>
        </w:r>
      </w:ins>
    </w:p>
    <w:p w14:paraId="7E4BA210" w14:textId="36954D34" w:rsidR="004672F5" w:rsidRDefault="004672F5" w:rsidP="00383EF4">
      <w:pPr>
        <w:widowControl w:val="0"/>
        <w:spacing w:line="340" w:lineRule="exact"/>
        <w:ind w:right="-35"/>
        <w:rPr>
          <w:ins w:id="68" w:author="Camila Salvetti Mosaner Batich" w:date="2021-10-05T18:54:00Z"/>
          <w:rFonts w:asciiTheme="minorHAnsi" w:hAnsiTheme="minorHAnsi" w:cstheme="minorHAnsi"/>
          <w:i/>
          <w:iCs/>
          <w:sz w:val="22"/>
          <w:szCs w:val="22"/>
        </w:rPr>
      </w:pPr>
    </w:p>
    <w:p w14:paraId="18BF9471" w14:textId="08AE70A5" w:rsidR="004672F5" w:rsidRDefault="004672F5" w:rsidP="00383EF4">
      <w:pPr>
        <w:widowControl w:val="0"/>
        <w:spacing w:line="340" w:lineRule="exact"/>
        <w:ind w:right="-35"/>
        <w:rPr>
          <w:ins w:id="69" w:author="Camila Salvetti Mosaner Batich" w:date="2021-10-05T18:54:00Z"/>
          <w:rFonts w:asciiTheme="minorHAnsi" w:hAnsiTheme="minorHAnsi" w:cstheme="minorHAnsi"/>
          <w:i/>
          <w:iCs/>
          <w:sz w:val="22"/>
          <w:szCs w:val="22"/>
        </w:rPr>
      </w:pPr>
    </w:p>
    <w:p w14:paraId="314F8F1C" w14:textId="77777777" w:rsidR="004672F5" w:rsidRPr="000722FC" w:rsidRDefault="004672F5" w:rsidP="004672F5">
      <w:pPr>
        <w:widowControl w:val="0"/>
        <w:spacing w:line="340" w:lineRule="exact"/>
        <w:ind w:right="-35"/>
        <w:jc w:val="center"/>
        <w:rPr>
          <w:ins w:id="70" w:author="Camila Salvetti Mosaner Batich" w:date="2021-10-05T18:54:00Z"/>
          <w:rFonts w:asciiTheme="minorHAnsi" w:hAnsiTheme="minorHAnsi" w:cstheme="minorHAnsi"/>
          <w:sz w:val="22"/>
          <w:szCs w:val="22"/>
        </w:rPr>
      </w:pPr>
    </w:p>
    <w:p w14:paraId="5431FF9C" w14:textId="77777777" w:rsidR="004672F5" w:rsidRPr="000722FC" w:rsidRDefault="004672F5" w:rsidP="004672F5">
      <w:pPr>
        <w:widowControl w:val="0"/>
        <w:spacing w:line="340" w:lineRule="exact"/>
        <w:ind w:right="-35"/>
        <w:jc w:val="center"/>
        <w:rPr>
          <w:ins w:id="71" w:author="Camila Salvetti Mosaner Batich" w:date="2021-10-05T18:54:00Z"/>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783D1047" w14:textId="77777777" w:rsidTr="00CC0FB0">
        <w:trPr>
          <w:jc w:val="center"/>
          <w:ins w:id="72" w:author="Camila Salvetti Mosaner Batich" w:date="2021-10-05T18:54:00Z"/>
        </w:trPr>
        <w:tc>
          <w:tcPr>
            <w:tcW w:w="8978" w:type="dxa"/>
          </w:tcPr>
          <w:p w14:paraId="19BBD22C" w14:textId="77777777" w:rsidR="001105FC" w:rsidRPr="000722FC" w:rsidRDefault="001105FC" w:rsidP="001105FC">
            <w:pPr>
              <w:widowControl w:val="0"/>
              <w:spacing w:line="340" w:lineRule="exact"/>
              <w:ind w:right="-35"/>
              <w:jc w:val="center"/>
              <w:rPr>
                <w:ins w:id="73" w:author="Camila Salvetti Mosaner Batich" w:date="2021-10-05T18:54:00Z"/>
                <w:rFonts w:asciiTheme="minorHAnsi" w:hAnsiTheme="minorHAnsi" w:cstheme="minorHAnsi"/>
                <w:b/>
                <w:bCs/>
                <w:color w:val="000000"/>
                <w:sz w:val="22"/>
                <w:szCs w:val="22"/>
              </w:rPr>
            </w:pPr>
            <w:ins w:id="74" w:author="Camila Salvetti Mosaner Batich" w:date="2021-10-05T18:54:00Z">
              <w:r w:rsidRPr="0042008C">
                <w:rPr>
                  <w:rFonts w:asciiTheme="minorHAnsi" w:hAnsiTheme="minorHAnsi" w:cstheme="minorHAnsi"/>
                  <w:b/>
                  <w:sz w:val="22"/>
                  <w:szCs w:val="22"/>
                </w:rPr>
                <w:t>CAPA INCORPORADORA IMOBILIÁRIA PORTO ALEGRE III SPE LTDA.</w:t>
              </w:r>
            </w:ins>
          </w:p>
          <w:p w14:paraId="1ECB4C5B" w14:textId="6CC92488" w:rsidR="004672F5" w:rsidRPr="000722FC" w:rsidRDefault="00593BD3" w:rsidP="00CC0FB0">
            <w:pPr>
              <w:widowControl w:val="0"/>
              <w:spacing w:line="340" w:lineRule="exact"/>
              <w:ind w:right="-35"/>
              <w:jc w:val="center"/>
              <w:rPr>
                <w:ins w:id="75" w:author="Camila Salvetti Mosaner Batich" w:date="2021-10-05T18:54:00Z"/>
                <w:rFonts w:asciiTheme="minorHAnsi" w:hAnsiTheme="minorHAnsi" w:cstheme="minorHAnsi"/>
                <w:bCs/>
                <w:color w:val="000000"/>
                <w:sz w:val="22"/>
                <w:szCs w:val="22"/>
              </w:rPr>
            </w:pPr>
            <w:ins w:id="76" w:author="Camila Salvetti Mosaner Batich" w:date="2021-10-05T21:09:00Z">
              <w:r>
                <w:rPr>
                  <w:rFonts w:asciiTheme="minorHAnsi" w:hAnsiTheme="minorHAnsi" w:cstheme="minorHAnsi"/>
                  <w:sz w:val="22"/>
                  <w:szCs w:val="22"/>
                </w:rPr>
                <w:t>Interveniente Anuente</w:t>
              </w:r>
            </w:ins>
          </w:p>
        </w:tc>
      </w:tr>
      <w:tr w:rsidR="004672F5" w:rsidRPr="000722FC" w14:paraId="6127561B" w14:textId="77777777" w:rsidTr="00CC0FB0">
        <w:trPr>
          <w:jc w:val="center"/>
          <w:ins w:id="77" w:author="Camila Salvetti Mosaner Batich" w:date="2021-10-05T18:54:00Z"/>
        </w:trPr>
        <w:tc>
          <w:tcPr>
            <w:tcW w:w="8978" w:type="dxa"/>
          </w:tcPr>
          <w:p w14:paraId="59A67019" w14:textId="77777777" w:rsidR="004672F5" w:rsidRPr="000722FC" w:rsidRDefault="004672F5" w:rsidP="00CC0FB0">
            <w:pPr>
              <w:widowControl w:val="0"/>
              <w:tabs>
                <w:tab w:val="left" w:pos="1738"/>
              </w:tabs>
              <w:spacing w:line="340" w:lineRule="exact"/>
              <w:ind w:right="-35"/>
              <w:rPr>
                <w:ins w:id="78" w:author="Camila Salvetti Mosaner Batich" w:date="2021-10-05T18:54:00Z"/>
                <w:rFonts w:asciiTheme="minorHAnsi" w:hAnsiTheme="minorHAnsi" w:cstheme="minorHAnsi"/>
                <w:sz w:val="22"/>
                <w:szCs w:val="22"/>
              </w:rPr>
            </w:pPr>
            <w:ins w:id="79" w:author="Camila Salvetti Mosaner Batich" w:date="2021-10-05T18:54:00Z">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ins>
          </w:p>
        </w:tc>
      </w:tr>
      <w:tr w:rsidR="004672F5" w:rsidRPr="000722FC" w14:paraId="72FFD6ED" w14:textId="77777777" w:rsidTr="00CC0FB0">
        <w:trPr>
          <w:jc w:val="center"/>
          <w:ins w:id="80" w:author="Camila Salvetti Mosaner Batich" w:date="2021-10-05T18:54:00Z"/>
        </w:trPr>
        <w:tc>
          <w:tcPr>
            <w:tcW w:w="8978" w:type="dxa"/>
          </w:tcPr>
          <w:p w14:paraId="3D1F40A5" w14:textId="77777777" w:rsidR="004672F5" w:rsidRPr="000722FC" w:rsidRDefault="004672F5" w:rsidP="00CC0FB0">
            <w:pPr>
              <w:pStyle w:val="NormalWeb"/>
              <w:widowControl w:val="0"/>
              <w:spacing w:before="0" w:beforeAutospacing="0" w:after="0" w:afterAutospacing="0" w:line="340" w:lineRule="exact"/>
              <w:ind w:right="-35"/>
              <w:rPr>
                <w:ins w:id="81" w:author="Camila Salvetti Mosaner Batich" w:date="2021-10-05T18:54:00Z"/>
                <w:rFonts w:asciiTheme="minorHAnsi" w:hAnsiTheme="minorHAnsi" w:cstheme="minorHAnsi"/>
                <w:sz w:val="22"/>
                <w:szCs w:val="22"/>
              </w:rPr>
            </w:pPr>
            <w:ins w:id="82" w:author="Camila Salvetti Mosaner Batich" w:date="2021-10-05T18:54:00Z">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ins>
          </w:p>
        </w:tc>
      </w:tr>
    </w:tbl>
    <w:p w14:paraId="5BE52BE5" w14:textId="77777777" w:rsidR="004672F5" w:rsidRPr="000722FC" w:rsidRDefault="004672F5" w:rsidP="004672F5">
      <w:pPr>
        <w:widowControl w:val="0"/>
        <w:spacing w:line="340" w:lineRule="exact"/>
        <w:ind w:right="-35"/>
        <w:jc w:val="center"/>
        <w:rPr>
          <w:ins w:id="83" w:author="Camila Salvetti Mosaner Batich" w:date="2021-10-05T18:54:00Z"/>
          <w:rFonts w:asciiTheme="minorHAnsi" w:hAnsiTheme="minorHAnsi" w:cstheme="minorHAnsi"/>
          <w:sz w:val="22"/>
          <w:szCs w:val="22"/>
        </w:rPr>
      </w:pPr>
    </w:p>
    <w:p w14:paraId="01D1DC51" w14:textId="77777777" w:rsidR="004672F5" w:rsidRPr="000722FC" w:rsidRDefault="004672F5" w:rsidP="004672F5">
      <w:pPr>
        <w:widowControl w:val="0"/>
        <w:spacing w:line="340" w:lineRule="exact"/>
        <w:ind w:right="-35"/>
        <w:jc w:val="center"/>
        <w:rPr>
          <w:ins w:id="84" w:author="Camila Salvetti Mosaner Batich" w:date="2021-10-05T18:54:00Z"/>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4E70F63C" w14:textId="77777777" w:rsidTr="00CC0FB0">
        <w:trPr>
          <w:jc w:val="center"/>
          <w:ins w:id="85" w:author="Camila Salvetti Mosaner Batich" w:date="2021-10-05T18:54:00Z"/>
        </w:trPr>
        <w:tc>
          <w:tcPr>
            <w:tcW w:w="8978" w:type="dxa"/>
          </w:tcPr>
          <w:p w14:paraId="506167CE" w14:textId="77777777" w:rsidR="00987AFA" w:rsidRPr="000722FC" w:rsidRDefault="00987AFA" w:rsidP="00987AFA">
            <w:pPr>
              <w:widowControl w:val="0"/>
              <w:spacing w:line="340" w:lineRule="exact"/>
              <w:ind w:right="-35"/>
              <w:jc w:val="center"/>
              <w:rPr>
                <w:ins w:id="86" w:author="Camila Salvetti Mosaner Batich" w:date="2021-10-05T18:54:00Z"/>
                <w:rFonts w:asciiTheme="minorHAnsi" w:hAnsiTheme="minorHAnsi" w:cstheme="minorHAnsi"/>
                <w:b/>
                <w:bCs/>
                <w:color w:val="000000"/>
                <w:sz w:val="22"/>
                <w:szCs w:val="22"/>
              </w:rPr>
            </w:pPr>
            <w:ins w:id="87" w:author="Camila Salvetti Mosaner Batich" w:date="2021-10-05T18:54:00Z">
              <w:r w:rsidRPr="00AB29A8">
                <w:rPr>
                  <w:rFonts w:asciiTheme="minorHAnsi" w:hAnsiTheme="minorHAnsi" w:cstheme="minorHAnsi"/>
                  <w:b/>
                  <w:bCs/>
                  <w:sz w:val="22"/>
                  <w:szCs w:val="22"/>
                </w:rPr>
                <w:t>CAPA INCORPORADORA IMOBILIÁRIA PORTO ALEGRE V SPE LTDA</w:t>
              </w:r>
              <w:r w:rsidRPr="0042008C">
                <w:rPr>
                  <w:rFonts w:asciiTheme="minorHAnsi" w:hAnsiTheme="minorHAnsi" w:cstheme="minorHAnsi"/>
                  <w:b/>
                  <w:sz w:val="22"/>
                  <w:szCs w:val="22"/>
                </w:rPr>
                <w:t>.</w:t>
              </w:r>
            </w:ins>
          </w:p>
          <w:p w14:paraId="24C9027B" w14:textId="2F9872C8" w:rsidR="004672F5" w:rsidRPr="000722FC" w:rsidRDefault="00593BD3" w:rsidP="00CC0FB0">
            <w:pPr>
              <w:widowControl w:val="0"/>
              <w:spacing w:line="340" w:lineRule="exact"/>
              <w:ind w:right="-35"/>
              <w:jc w:val="center"/>
              <w:rPr>
                <w:ins w:id="88" w:author="Camila Salvetti Mosaner Batich" w:date="2021-10-05T18:54:00Z"/>
                <w:rFonts w:asciiTheme="minorHAnsi" w:hAnsiTheme="minorHAnsi" w:cstheme="minorHAnsi"/>
                <w:bCs/>
                <w:color w:val="000000"/>
                <w:sz w:val="22"/>
                <w:szCs w:val="22"/>
              </w:rPr>
            </w:pPr>
            <w:ins w:id="89" w:author="Camila Salvetti Mosaner Batich" w:date="2021-10-05T21:09:00Z">
              <w:r>
                <w:rPr>
                  <w:rFonts w:asciiTheme="minorHAnsi" w:hAnsiTheme="minorHAnsi" w:cstheme="minorHAnsi"/>
                  <w:sz w:val="22"/>
                  <w:szCs w:val="22"/>
                </w:rPr>
                <w:t>Interveniente Anuente</w:t>
              </w:r>
            </w:ins>
          </w:p>
        </w:tc>
      </w:tr>
      <w:tr w:rsidR="004672F5" w:rsidRPr="000722FC" w14:paraId="364AA004" w14:textId="77777777" w:rsidTr="00CC0FB0">
        <w:trPr>
          <w:jc w:val="center"/>
          <w:ins w:id="90" w:author="Camila Salvetti Mosaner Batich" w:date="2021-10-05T18:54:00Z"/>
        </w:trPr>
        <w:tc>
          <w:tcPr>
            <w:tcW w:w="8978" w:type="dxa"/>
          </w:tcPr>
          <w:p w14:paraId="5EA3358F" w14:textId="77777777" w:rsidR="004672F5" w:rsidRPr="000722FC" w:rsidRDefault="004672F5" w:rsidP="00CC0FB0">
            <w:pPr>
              <w:widowControl w:val="0"/>
              <w:tabs>
                <w:tab w:val="left" w:pos="1738"/>
              </w:tabs>
              <w:spacing w:line="340" w:lineRule="exact"/>
              <w:ind w:right="-35"/>
              <w:rPr>
                <w:ins w:id="91" w:author="Camila Salvetti Mosaner Batich" w:date="2021-10-05T18:54:00Z"/>
                <w:rFonts w:asciiTheme="minorHAnsi" w:hAnsiTheme="minorHAnsi" w:cstheme="minorHAnsi"/>
                <w:sz w:val="22"/>
                <w:szCs w:val="22"/>
              </w:rPr>
            </w:pPr>
            <w:ins w:id="92" w:author="Camila Salvetti Mosaner Batich" w:date="2021-10-05T18:54:00Z">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ins>
          </w:p>
        </w:tc>
      </w:tr>
      <w:tr w:rsidR="004672F5" w:rsidRPr="000722FC" w14:paraId="07514F96" w14:textId="77777777" w:rsidTr="00CC0FB0">
        <w:trPr>
          <w:jc w:val="center"/>
          <w:ins w:id="93" w:author="Camila Salvetti Mosaner Batich" w:date="2021-10-05T18:54:00Z"/>
        </w:trPr>
        <w:tc>
          <w:tcPr>
            <w:tcW w:w="8978" w:type="dxa"/>
          </w:tcPr>
          <w:p w14:paraId="67E996F6" w14:textId="77777777" w:rsidR="004672F5" w:rsidRPr="000722FC" w:rsidRDefault="004672F5" w:rsidP="00CC0FB0">
            <w:pPr>
              <w:pStyle w:val="NormalWeb"/>
              <w:widowControl w:val="0"/>
              <w:spacing w:before="0" w:beforeAutospacing="0" w:after="0" w:afterAutospacing="0" w:line="340" w:lineRule="exact"/>
              <w:ind w:right="-35"/>
              <w:rPr>
                <w:ins w:id="94" w:author="Camila Salvetti Mosaner Batich" w:date="2021-10-05T18:54:00Z"/>
                <w:rFonts w:asciiTheme="minorHAnsi" w:hAnsiTheme="minorHAnsi" w:cstheme="minorHAnsi"/>
                <w:sz w:val="22"/>
                <w:szCs w:val="22"/>
              </w:rPr>
            </w:pPr>
            <w:ins w:id="95" w:author="Camila Salvetti Mosaner Batich" w:date="2021-10-05T18:54:00Z">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ins>
          </w:p>
        </w:tc>
      </w:tr>
    </w:tbl>
    <w:p w14:paraId="27242942" w14:textId="3761D762" w:rsidR="004672F5" w:rsidRDefault="004672F5" w:rsidP="00383EF4">
      <w:pPr>
        <w:widowControl w:val="0"/>
        <w:spacing w:line="340" w:lineRule="exact"/>
        <w:ind w:right="-35"/>
        <w:rPr>
          <w:ins w:id="96" w:author="Camila Salvetti Mosaner Batich" w:date="2021-10-05T18:54:00Z"/>
          <w:rFonts w:asciiTheme="minorHAnsi" w:hAnsiTheme="minorHAnsi" w:cstheme="minorHAnsi"/>
          <w:b/>
          <w:sz w:val="22"/>
          <w:szCs w:val="22"/>
        </w:rPr>
      </w:pPr>
    </w:p>
    <w:p w14:paraId="3F909501" w14:textId="28B12F5E" w:rsidR="004672F5" w:rsidRDefault="004672F5" w:rsidP="00383EF4">
      <w:pPr>
        <w:widowControl w:val="0"/>
        <w:spacing w:line="340" w:lineRule="exact"/>
        <w:ind w:right="-35"/>
        <w:rPr>
          <w:ins w:id="97" w:author="Camila Salvetti Mosaner Batich" w:date="2021-10-05T18:54:00Z"/>
          <w:rFonts w:asciiTheme="minorHAnsi" w:hAnsiTheme="minorHAnsi" w:cstheme="minorHAnsi"/>
          <w:b/>
          <w:sz w:val="22"/>
          <w:szCs w:val="22"/>
        </w:rPr>
      </w:pPr>
    </w:p>
    <w:p w14:paraId="4233300A" w14:textId="77777777" w:rsidR="004672F5" w:rsidRPr="000722FC" w:rsidRDefault="004672F5" w:rsidP="004672F5">
      <w:pPr>
        <w:pStyle w:val="Corpodetexto"/>
        <w:widowControl w:val="0"/>
        <w:tabs>
          <w:tab w:val="left" w:pos="8647"/>
        </w:tabs>
        <w:spacing w:line="340" w:lineRule="exact"/>
        <w:ind w:right="-35"/>
        <w:rPr>
          <w:ins w:id="98" w:author="Camila Salvetti Mosaner Batich" w:date="2021-10-05T18:54:00Z"/>
          <w:rFonts w:asciiTheme="minorHAnsi" w:hAnsiTheme="minorHAnsi" w:cstheme="minorHAnsi"/>
          <w:b/>
          <w:sz w:val="22"/>
          <w:szCs w:val="22"/>
        </w:rPr>
      </w:pPr>
    </w:p>
    <w:p w14:paraId="40C6B7F0" w14:textId="77777777" w:rsidR="004672F5" w:rsidRPr="000722FC" w:rsidRDefault="004672F5" w:rsidP="004672F5">
      <w:pPr>
        <w:pStyle w:val="Corpodetexto"/>
        <w:widowControl w:val="0"/>
        <w:tabs>
          <w:tab w:val="left" w:pos="8647"/>
        </w:tabs>
        <w:spacing w:line="340" w:lineRule="exact"/>
        <w:ind w:right="-35"/>
        <w:rPr>
          <w:ins w:id="99" w:author="Camila Salvetti Mosaner Batich" w:date="2021-10-05T18:54:00Z"/>
          <w:rFonts w:asciiTheme="minorHAnsi" w:hAnsiTheme="minorHAnsi" w:cstheme="minorHAnsi"/>
          <w:b/>
          <w:iCs/>
          <w:sz w:val="22"/>
          <w:szCs w:val="22"/>
        </w:rPr>
      </w:pPr>
      <w:ins w:id="100" w:author="Camila Salvetti Mosaner Batich" w:date="2021-10-05T18:54:00Z">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ins>
    </w:p>
    <w:p w14:paraId="228B56E5" w14:textId="77777777" w:rsidR="004672F5" w:rsidRPr="000722FC" w:rsidRDefault="004672F5" w:rsidP="004672F5">
      <w:pPr>
        <w:pStyle w:val="Corpodetexto"/>
        <w:widowControl w:val="0"/>
        <w:tabs>
          <w:tab w:val="left" w:pos="8647"/>
        </w:tabs>
        <w:spacing w:line="340" w:lineRule="exact"/>
        <w:ind w:right="-35"/>
        <w:rPr>
          <w:ins w:id="101" w:author="Camila Salvetti Mosaner Batich" w:date="2021-10-05T18:54:00Z"/>
          <w:rFonts w:asciiTheme="minorHAnsi" w:hAnsiTheme="minorHAnsi" w:cstheme="minorHAnsi"/>
          <w:sz w:val="22"/>
          <w:szCs w:val="22"/>
        </w:rPr>
      </w:pPr>
    </w:p>
    <w:p w14:paraId="56914776" w14:textId="77777777" w:rsidR="004672F5" w:rsidRPr="000722FC" w:rsidRDefault="004672F5" w:rsidP="004672F5">
      <w:pPr>
        <w:pStyle w:val="Corpodetexto"/>
        <w:widowControl w:val="0"/>
        <w:tabs>
          <w:tab w:val="left" w:pos="8647"/>
        </w:tabs>
        <w:spacing w:line="340" w:lineRule="exact"/>
        <w:ind w:right="-35"/>
        <w:rPr>
          <w:ins w:id="102" w:author="Camila Salvetti Mosaner Batich" w:date="2021-10-05T18:54:00Z"/>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4672F5" w:rsidRPr="000722FC" w14:paraId="69526D07" w14:textId="77777777" w:rsidTr="00CC0FB0">
        <w:trPr>
          <w:ins w:id="103" w:author="Camila Salvetti Mosaner Batich" w:date="2021-10-05T18:54:00Z"/>
        </w:trPr>
        <w:tc>
          <w:tcPr>
            <w:tcW w:w="4248" w:type="dxa"/>
            <w:tcBorders>
              <w:top w:val="single" w:sz="4" w:space="0" w:color="auto"/>
            </w:tcBorders>
          </w:tcPr>
          <w:p w14:paraId="1E6F6385" w14:textId="77777777" w:rsidR="004672F5" w:rsidRPr="000722FC" w:rsidRDefault="004672F5" w:rsidP="00CC0FB0">
            <w:pPr>
              <w:widowControl w:val="0"/>
              <w:spacing w:line="340" w:lineRule="exact"/>
              <w:ind w:right="-35"/>
              <w:jc w:val="both"/>
              <w:rPr>
                <w:ins w:id="104" w:author="Camila Salvetti Mosaner Batich" w:date="2021-10-05T18:54:00Z"/>
                <w:rFonts w:asciiTheme="minorHAnsi" w:hAnsiTheme="minorHAnsi" w:cstheme="minorHAnsi"/>
                <w:sz w:val="22"/>
                <w:szCs w:val="22"/>
              </w:rPr>
            </w:pPr>
            <w:ins w:id="105" w:author="Camila Salvetti Mosaner Batich" w:date="2021-10-05T18:54:00Z">
              <w:r w:rsidRPr="000722FC">
                <w:rPr>
                  <w:rFonts w:asciiTheme="minorHAnsi" w:hAnsiTheme="minorHAnsi" w:cstheme="minorHAnsi"/>
                  <w:sz w:val="22"/>
                  <w:szCs w:val="22"/>
                </w:rPr>
                <w:t>Nome:</w:t>
              </w:r>
            </w:ins>
          </w:p>
          <w:p w14:paraId="32499D24" w14:textId="77777777" w:rsidR="004672F5" w:rsidRPr="000722FC" w:rsidRDefault="004672F5" w:rsidP="00CC0FB0">
            <w:pPr>
              <w:widowControl w:val="0"/>
              <w:spacing w:line="340" w:lineRule="exact"/>
              <w:ind w:right="-35"/>
              <w:jc w:val="both"/>
              <w:rPr>
                <w:ins w:id="106" w:author="Camila Salvetti Mosaner Batich" w:date="2021-10-05T18:54:00Z"/>
                <w:rFonts w:asciiTheme="minorHAnsi" w:hAnsiTheme="minorHAnsi" w:cstheme="minorHAnsi"/>
                <w:sz w:val="22"/>
                <w:szCs w:val="22"/>
              </w:rPr>
            </w:pPr>
            <w:ins w:id="107" w:author="Camila Salvetti Mosaner Batich" w:date="2021-10-05T18:54:00Z">
              <w:r w:rsidRPr="000722FC">
                <w:rPr>
                  <w:rFonts w:asciiTheme="minorHAnsi" w:hAnsiTheme="minorHAnsi" w:cstheme="minorHAnsi"/>
                  <w:sz w:val="22"/>
                  <w:szCs w:val="22"/>
                </w:rPr>
                <w:t>RG nº:</w:t>
              </w:r>
            </w:ins>
          </w:p>
          <w:p w14:paraId="4D1E2DEB" w14:textId="77777777" w:rsidR="004672F5" w:rsidRPr="000722FC" w:rsidRDefault="004672F5" w:rsidP="00CC0FB0">
            <w:pPr>
              <w:widowControl w:val="0"/>
              <w:spacing w:line="340" w:lineRule="exact"/>
              <w:ind w:right="-35"/>
              <w:jc w:val="both"/>
              <w:rPr>
                <w:ins w:id="108" w:author="Camila Salvetti Mosaner Batich" w:date="2021-10-05T18:54:00Z"/>
                <w:rFonts w:asciiTheme="minorHAnsi" w:hAnsiTheme="minorHAnsi" w:cstheme="minorHAnsi"/>
                <w:sz w:val="22"/>
                <w:szCs w:val="22"/>
              </w:rPr>
            </w:pPr>
            <w:ins w:id="109" w:author="Camila Salvetti Mosaner Batich" w:date="2021-10-05T18:54:00Z">
              <w:r w:rsidRPr="000722FC">
                <w:rPr>
                  <w:rFonts w:asciiTheme="minorHAnsi" w:hAnsiTheme="minorHAnsi" w:cstheme="minorHAnsi"/>
                  <w:sz w:val="22"/>
                  <w:szCs w:val="22"/>
                </w:rPr>
                <w:t>CPF/ME nº:</w:t>
              </w:r>
            </w:ins>
          </w:p>
        </w:tc>
        <w:tc>
          <w:tcPr>
            <w:tcW w:w="900" w:type="dxa"/>
          </w:tcPr>
          <w:p w14:paraId="19D460EC" w14:textId="77777777" w:rsidR="004672F5" w:rsidRPr="000722FC" w:rsidRDefault="004672F5" w:rsidP="00CC0FB0">
            <w:pPr>
              <w:widowControl w:val="0"/>
              <w:spacing w:line="340" w:lineRule="exact"/>
              <w:ind w:right="-35"/>
              <w:jc w:val="both"/>
              <w:rPr>
                <w:ins w:id="110" w:author="Camila Salvetti Mosaner Batich" w:date="2021-10-05T18:54:00Z"/>
                <w:rFonts w:asciiTheme="minorHAnsi" w:hAnsiTheme="minorHAnsi" w:cstheme="minorHAnsi"/>
                <w:sz w:val="22"/>
                <w:szCs w:val="22"/>
              </w:rPr>
            </w:pPr>
          </w:p>
        </w:tc>
        <w:tc>
          <w:tcPr>
            <w:tcW w:w="4115" w:type="dxa"/>
            <w:tcBorders>
              <w:top w:val="single" w:sz="4" w:space="0" w:color="auto"/>
            </w:tcBorders>
          </w:tcPr>
          <w:p w14:paraId="0396FB54" w14:textId="77777777" w:rsidR="004672F5" w:rsidRPr="000722FC" w:rsidRDefault="004672F5" w:rsidP="00CC0FB0">
            <w:pPr>
              <w:widowControl w:val="0"/>
              <w:spacing w:line="340" w:lineRule="exact"/>
              <w:ind w:right="-35"/>
              <w:jc w:val="both"/>
              <w:rPr>
                <w:ins w:id="111" w:author="Camila Salvetti Mosaner Batich" w:date="2021-10-05T18:54:00Z"/>
                <w:rFonts w:asciiTheme="minorHAnsi" w:hAnsiTheme="minorHAnsi" w:cstheme="minorHAnsi"/>
                <w:sz w:val="22"/>
                <w:szCs w:val="22"/>
              </w:rPr>
            </w:pPr>
            <w:ins w:id="112" w:author="Camila Salvetti Mosaner Batich" w:date="2021-10-05T18:54:00Z">
              <w:r w:rsidRPr="000722FC">
                <w:rPr>
                  <w:rFonts w:asciiTheme="minorHAnsi" w:hAnsiTheme="minorHAnsi" w:cstheme="minorHAnsi"/>
                  <w:sz w:val="22"/>
                  <w:szCs w:val="22"/>
                </w:rPr>
                <w:t>Nome:</w:t>
              </w:r>
            </w:ins>
          </w:p>
          <w:p w14:paraId="523484D4" w14:textId="77777777" w:rsidR="004672F5" w:rsidRPr="000722FC" w:rsidRDefault="004672F5" w:rsidP="00CC0FB0">
            <w:pPr>
              <w:widowControl w:val="0"/>
              <w:spacing w:line="340" w:lineRule="exact"/>
              <w:ind w:right="-35"/>
              <w:jc w:val="both"/>
              <w:rPr>
                <w:ins w:id="113" w:author="Camila Salvetti Mosaner Batich" w:date="2021-10-05T18:54:00Z"/>
                <w:rFonts w:asciiTheme="minorHAnsi" w:hAnsiTheme="minorHAnsi" w:cstheme="minorHAnsi"/>
                <w:sz w:val="22"/>
                <w:szCs w:val="22"/>
              </w:rPr>
            </w:pPr>
            <w:ins w:id="114" w:author="Camila Salvetti Mosaner Batich" w:date="2021-10-05T18:54:00Z">
              <w:r w:rsidRPr="000722FC">
                <w:rPr>
                  <w:rFonts w:asciiTheme="minorHAnsi" w:hAnsiTheme="minorHAnsi" w:cstheme="minorHAnsi"/>
                  <w:sz w:val="22"/>
                  <w:szCs w:val="22"/>
                </w:rPr>
                <w:t>RG nº:</w:t>
              </w:r>
            </w:ins>
          </w:p>
          <w:p w14:paraId="43D8A583" w14:textId="77777777" w:rsidR="004672F5" w:rsidRPr="000722FC" w:rsidRDefault="004672F5" w:rsidP="00CC0FB0">
            <w:pPr>
              <w:widowControl w:val="0"/>
              <w:spacing w:line="340" w:lineRule="exact"/>
              <w:ind w:right="-35"/>
              <w:jc w:val="both"/>
              <w:rPr>
                <w:ins w:id="115" w:author="Camila Salvetti Mosaner Batich" w:date="2021-10-05T18:54:00Z"/>
                <w:rFonts w:asciiTheme="minorHAnsi" w:hAnsiTheme="minorHAnsi" w:cstheme="minorHAnsi"/>
                <w:sz w:val="22"/>
                <w:szCs w:val="22"/>
              </w:rPr>
            </w:pPr>
            <w:ins w:id="116" w:author="Camila Salvetti Mosaner Batich" w:date="2021-10-05T18:54:00Z">
              <w:r w:rsidRPr="000722FC">
                <w:rPr>
                  <w:rFonts w:asciiTheme="minorHAnsi" w:hAnsiTheme="minorHAnsi" w:cstheme="minorHAnsi"/>
                  <w:sz w:val="22"/>
                  <w:szCs w:val="22"/>
                </w:rPr>
                <w:t>CPF/ME nº:</w:t>
              </w:r>
            </w:ins>
          </w:p>
        </w:tc>
      </w:tr>
    </w:tbl>
    <w:p w14:paraId="3072E11F" w14:textId="77777777" w:rsidR="004672F5" w:rsidRPr="000722FC" w:rsidRDefault="004672F5" w:rsidP="00383EF4">
      <w:pPr>
        <w:widowControl w:val="0"/>
        <w:spacing w:line="340" w:lineRule="exact"/>
        <w:ind w:right="-35"/>
        <w:rPr>
          <w:rFonts w:asciiTheme="minorHAnsi" w:hAnsiTheme="minorHAnsi" w:cstheme="minorHAnsi"/>
          <w:b/>
          <w:sz w:val="22"/>
          <w:szCs w:val="22"/>
        </w:rPr>
      </w:pPr>
    </w:p>
    <w:p w14:paraId="03AD25AE" w14:textId="77777777" w:rsidR="002268CC" w:rsidRPr="000722FC" w:rsidRDefault="002268CC" w:rsidP="00383EF4">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5AF8B6B9" w14:textId="1D2635B3" w:rsidR="004C2BA4" w:rsidRDefault="004C2BA4" w:rsidP="00B16A5F">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5DE6C8DA" w14:textId="79B42F34" w:rsidR="004C2BA4" w:rsidRDefault="004C2BA4" w:rsidP="00B16A5F">
      <w:pPr>
        <w:widowControl w:val="0"/>
        <w:spacing w:line="340" w:lineRule="exact"/>
        <w:ind w:right="-35"/>
        <w:jc w:val="center"/>
        <w:rPr>
          <w:rFonts w:asciiTheme="minorHAnsi" w:hAnsiTheme="minorHAnsi" w:cstheme="minorHAnsi"/>
          <w:b/>
          <w:bCs/>
          <w:sz w:val="22"/>
          <w:szCs w:val="22"/>
        </w:rPr>
      </w:pPr>
    </w:p>
    <w:p w14:paraId="1083E032" w14:textId="62956940" w:rsidR="004C2BA4" w:rsidRDefault="004C2BA4" w:rsidP="00B16A5F">
      <w:pPr>
        <w:widowControl w:val="0"/>
        <w:spacing w:line="340" w:lineRule="exact"/>
        <w:ind w:right="-35"/>
        <w:jc w:val="center"/>
        <w:rPr>
          <w:rFonts w:asciiTheme="minorHAnsi" w:hAnsiTheme="minorHAnsi" w:cstheme="minorHAnsi"/>
          <w:b/>
          <w:bCs/>
          <w:sz w:val="22"/>
          <w:szCs w:val="22"/>
        </w:rPr>
      </w:pPr>
      <w:proofErr w:type="spellStart"/>
      <w:r>
        <w:rPr>
          <w:rFonts w:asciiTheme="minorHAnsi" w:hAnsiTheme="minorHAnsi" w:cstheme="minorHAnsi"/>
          <w:b/>
          <w:bCs/>
          <w:sz w:val="22"/>
          <w:szCs w:val="22"/>
        </w:rPr>
        <w:t>Empreendimentos</w:t>
      </w:r>
      <w:proofErr w:type="spellEnd"/>
      <w:r>
        <w:rPr>
          <w:rFonts w:asciiTheme="minorHAnsi" w:hAnsiTheme="minorHAnsi" w:cstheme="minorHAnsi"/>
          <w:b/>
          <w:bCs/>
          <w:sz w:val="22"/>
          <w:szCs w:val="22"/>
        </w:rPr>
        <w:t xml:space="preserve"> Habitacionais Alvo</w:t>
      </w:r>
    </w:p>
    <w:p w14:paraId="1ECBDFBD" w14:textId="0E531128" w:rsidR="004C2BA4" w:rsidRDefault="004C2BA4" w:rsidP="00B16A5F">
      <w:pPr>
        <w:widowControl w:val="0"/>
        <w:spacing w:line="340" w:lineRule="exact"/>
        <w:ind w:right="-35"/>
        <w:jc w:val="center"/>
        <w:rPr>
          <w:rFonts w:asciiTheme="minorHAnsi" w:hAnsiTheme="minorHAnsi" w:cstheme="minorHAnsi"/>
          <w:b/>
          <w:bCs/>
          <w:sz w:val="22"/>
          <w:szCs w:val="22"/>
        </w:rPr>
      </w:pPr>
    </w:p>
    <w:p w14:paraId="23C5E78D" w14:textId="7A50D2A7" w:rsidR="004C2BA4" w:rsidRDefault="004C2BA4" w:rsidP="00B16A5F">
      <w:pPr>
        <w:widowControl w:val="0"/>
        <w:spacing w:line="340" w:lineRule="exact"/>
        <w:ind w:right="-35"/>
        <w:jc w:val="center"/>
        <w:rPr>
          <w:rFonts w:asciiTheme="minorHAnsi" w:hAnsiTheme="minorHAnsi" w:cstheme="minorHAnsi"/>
          <w:b/>
          <w:bCs/>
          <w:sz w:val="22"/>
          <w:szCs w:val="22"/>
        </w:rPr>
      </w:pPr>
    </w:p>
    <w:p w14:paraId="09AE46FC" w14:textId="7DE5DDD3" w:rsidR="004C2BA4" w:rsidRDefault="004C2BA4" w:rsidP="00B16A5F">
      <w:pPr>
        <w:widowControl w:val="0"/>
        <w:spacing w:line="340" w:lineRule="exact"/>
        <w:ind w:right="-35"/>
        <w:jc w:val="center"/>
        <w:rPr>
          <w:rFonts w:asciiTheme="minorHAnsi" w:hAnsiTheme="minorHAnsi" w:cstheme="minorHAnsi"/>
          <w:b/>
          <w:bCs/>
          <w:sz w:val="22"/>
          <w:szCs w:val="22"/>
        </w:rPr>
      </w:pPr>
    </w:p>
    <w:p w14:paraId="767BF544" w14:textId="77777777" w:rsidR="004C2BA4" w:rsidRPr="000722FC" w:rsidRDefault="004C2BA4" w:rsidP="00B16A5F">
      <w:pPr>
        <w:widowControl w:val="0"/>
        <w:spacing w:line="340" w:lineRule="exact"/>
        <w:ind w:right="-35"/>
        <w:jc w:val="center"/>
        <w:rPr>
          <w:rFonts w:asciiTheme="minorHAnsi" w:hAnsiTheme="minorHAnsi" w:cstheme="minorHAnsi"/>
          <w:b/>
          <w:bCs/>
          <w:sz w:val="22"/>
          <w:szCs w:val="22"/>
        </w:rPr>
      </w:pPr>
    </w:p>
    <w:p w14:paraId="02DC5D6C" w14:textId="77777777" w:rsidR="004C2BA4" w:rsidRDefault="004C2BA4">
      <w:pPr>
        <w:rPr>
          <w:rFonts w:asciiTheme="minorHAnsi" w:hAnsiTheme="minorHAnsi" w:cstheme="minorHAnsi"/>
          <w:b/>
          <w:sz w:val="22"/>
          <w:szCs w:val="22"/>
        </w:rPr>
      </w:pPr>
      <w:r>
        <w:rPr>
          <w:rFonts w:asciiTheme="minorHAnsi" w:hAnsiTheme="minorHAnsi" w:cstheme="minorHAnsi"/>
          <w:b/>
          <w:sz w:val="22"/>
          <w:szCs w:val="22"/>
        </w:rPr>
        <w:br w:type="page"/>
      </w:r>
    </w:p>
    <w:p w14:paraId="70F78D91" w14:textId="49349F9E" w:rsidR="00BA06BB"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2014F08E" w14:textId="77777777" w:rsidR="00AD6428" w:rsidRPr="000722FC" w:rsidRDefault="00AD6428" w:rsidP="00383EF4">
      <w:pPr>
        <w:widowControl w:val="0"/>
        <w:spacing w:line="340" w:lineRule="exact"/>
        <w:ind w:right="-35"/>
        <w:jc w:val="center"/>
        <w:rPr>
          <w:rFonts w:asciiTheme="minorHAnsi" w:hAnsiTheme="minorHAnsi" w:cstheme="minorHAnsi"/>
          <w:b/>
          <w:bCs/>
          <w:sz w:val="22"/>
          <w:szCs w:val="22"/>
        </w:rPr>
      </w:pPr>
    </w:p>
    <w:p w14:paraId="3C1AFF01" w14:textId="7F4752F6"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bCs/>
          <w:sz w:val="22"/>
          <w:szCs w:val="22"/>
        </w:rPr>
        <w:t>MODELO DE CONTRATO DA NOVA ALIENAÇÃO FIDUCIÁRIA</w:t>
      </w:r>
      <w:r w:rsidR="000564DC">
        <w:rPr>
          <w:rFonts w:asciiTheme="minorHAnsi" w:hAnsiTheme="minorHAnsi" w:cstheme="minorHAnsi"/>
          <w:b/>
          <w:bCs/>
          <w:sz w:val="22"/>
          <w:szCs w:val="22"/>
        </w:rPr>
        <w:t xml:space="preserve"> 1</w:t>
      </w:r>
    </w:p>
    <w:p w14:paraId="281A5827" w14:textId="77777777" w:rsidR="00AD6428" w:rsidRPr="000722FC" w:rsidRDefault="00AD6428" w:rsidP="00383EF4">
      <w:pPr>
        <w:widowControl w:val="0"/>
        <w:spacing w:line="340" w:lineRule="exact"/>
        <w:ind w:right="-35"/>
        <w:rPr>
          <w:rFonts w:asciiTheme="minorHAnsi" w:hAnsiTheme="minorHAnsi" w:cstheme="minorHAnsi"/>
          <w:b/>
          <w:bCs/>
          <w:sz w:val="22"/>
          <w:szCs w:val="22"/>
        </w:rPr>
      </w:pPr>
    </w:p>
    <w:p w14:paraId="0D9F3EA0" w14:textId="77777777" w:rsidR="00456A11" w:rsidRPr="000722FC" w:rsidRDefault="00456A11" w:rsidP="00383EF4">
      <w:pPr>
        <w:tabs>
          <w:tab w:val="left" w:pos="567"/>
        </w:tabs>
        <w:spacing w:line="340" w:lineRule="exact"/>
        <w:jc w:val="center"/>
        <w:rPr>
          <w:rFonts w:asciiTheme="minorHAnsi" w:hAnsiTheme="minorHAnsi" w:cstheme="minorHAnsi"/>
          <w:b/>
          <w:bCs/>
          <w:sz w:val="22"/>
          <w:szCs w:val="22"/>
        </w:rPr>
      </w:pPr>
      <w:bookmarkStart w:id="117" w:name="_Hlk40941609"/>
      <w:r w:rsidRPr="000722FC">
        <w:rPr>
          <w:rFonts w:asciiTheme="minorHAnsi" w:hAnsiTheme="minorHAnsi" w:cstheme="minorHAnsi"/>
          <w:b/>
          <w:bCs/>
          <w:sz w:val="22"/>
          <w:szCs w:val="22"/>
        </w:rPr>
        <w:t>INSTRUMENTO PARTICULAR DE ALIENAÇÃO FIDUCIÁRIA DE BENS IMÓVEIS EM GARANTIA E OUTRAS AVENÇAS</w:t>
      </w:r>
      <w:bookmarkEnd w:id="117"/>
    </w:p>
    <w:p w14:paraId="313241EA"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01773EA" w14:textId="77777777" w:rsidR="00456A11" w:rsidRPr="000722FC" w:rsidRDefault="00456A11" w:rsidP="00635F99">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4EC6C3E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6645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1F5414E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43093" w14:textId="4C4F5FB7" w:rsidR="004C46BF" w:rsidRDefault="00987AFA" w:rsidP="00383EF4">
      <w:pPr>
        <w:pStyle w:val="Corpodetexto"/>
        <w:tabs>
          <w:tab w:val="left" w:pos="567"/>
        </w:tabs>
        <w:spacing w:line="340" w:lineRule="exact"/>
        <w:rPr>
          <w:ins w:id="118" w:author="Camila Salvetti Mosaner Batich" w:date="2021-10-05T18:57:00Z"/>
          <w:rFonts w:asciiTheme="minorHAnsi" w:hAnsiTheme="minorHAnsi" w:cstheme="minorHAnsi"/>
          <w:sz w:val="22"/>
          <w:szCs w:val="22"/>
        </w:rPr>
      </w:pPr>
      <w:ins w:id="119" w:author="Camila Salvetti Mosaner Batich" w:date="2021-10-05T18:56:00Z">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Pr="00A977D1">
          <w:rPr>
            <w:rFonts w:asciiTheme="minorHAnsi" w:hAnsiTheme="minorHAnsi" w:cstheme="minorHAnsi"/>
          </w:rPr>
          <w:t xml:space="preserve">o </w:t>
        </w:r>
        <w:r>
          <w:rPr>
            <w:rFonts w:asciiTheme="minorHAnsi" w:hAnsiTheme="minorHAnsi" w:cstheme="minorHAnsi"/>
          </w:rPr>
          <w:t>CNPJ/</w:t>
        </w:r>
        <w:proofErr w:type="spellStart"/>
        <w:r>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ins>
      <w:ins w:id="120" w:author="Camila Salvetti Mosaner Batich" w:date="2021-10-05T18:57:00Z">
        <w:r w:rsidR="004C46BF">
          <w:rPr>
            <w:rFonts w:asciiTheme="minorHAnsi" w:hAnsiTheme="minorHAnsi" w:cstheme="minorHAnsi"/>
            <w:sz w:val="22"/>
            <w:szCs w:val="22"/>
          </w:rPr>
          <w:t xml:space="preserve"> </w:t>
        </w:r>
        <w:r w:rsidR="004C46BF" w:rsidRPr="000722FC">
          <w:rPr>
            <w:rFonts w:asciiTheme="minorHAnsi" w:hAnsiTheme="minorHAnsi" w:cstheme="minorHAnsi"/>
            <w:sz w:val="22"/>
            <w:szCs w:val="22"/>
          </w:rPr>
          <w:t>(“</w:t>
        </w:r>
        <w:r w:rsidR="004C46BF" w:rsidRPr="000722FC">
          <w:rPr>
            <w:rFonts w:asciiTheme="minorHAnsi" w:hAnsiTheme="minorHAnsi" w:cstheme="minorHAnsi"/>
            <w:sz w:val="22"/>
            <w:szCs w:val="22"/>
            <w:u w:val="single"/>
          </w:rPr>
          <w:t>Fiduciante</w:t>
        </w:r>
        <w:r w:rsidR="004C46BF" w:rsidRPr="000722FC">
          <w:rPr>
            <w:rFonts w:asciiTheme="minorHAnsi" w:hAnsiTheme="minorHAnsi" w:cstheme="minorHAnsi"/>
            <w:sz w:val="22"/>
            <w:szCs w:val="22"/>
          </w:rPr>
          <w:t>”</w:t>
        </w:r>
        <w:r w:rsidR="004C46BF">
          <w:rPr>
            <w:rFonts w:asciiTheme="minorHAnsi" w:hAnsiTheme="minorHAnsi" w:cstheme="minorHAnsi"/>
            <w:sz w:val="22"/>
            <w:szCs w:val="22"/>
          </w:rPr>
          <w:t>)</w:t>
        </w:r>
      </w:ins>
      <w:ins w:id="121" w:author="Camila Salvetti Mosaner Batich" w:date="2021-10-05T18:56:00Z">
        <w:r w:rsidRPr="000722FC">
          <w:rPr>
            <w:rFonts w:asciiTheme="minorHAnsi" w:hAnsiTheme="minorHAnsi" w:cstheme="minorHAnsi"/>
            <w:sz w:val="22"/>
            <w:szCs w:val="22"/>
          </w:rPr>
          <w:t xml:space="preserve">, </w:t>
        </w:r>
      </w:ins>
    </w:p>
    <w:p w14:paraId="77B2BDB4" w14:textId="17712387" w:rsidR="00456A11" w:rsidRPr="000722FC" w:rsidDel="004C46BF" w:rsidRDefault="002A2DAE" w:rsidP="00383EF4">
      <w:pPr>
        <w:pStyle w:val="Corpodetexto"/>
        <w:tabs>
          <w:tab w:val="left" w:pos="567"/>
        </w:tabs>
        <w:spacing w:line="340" w:lineRule="exact"/>
        <w:rPr>
          <w:del w:id="122" w:author="Camila Salvetti Mosaner Batich" w:date="2021-10-05T18:57:00Z"/>
          <w:rFonts w:asciiTheme="minorHAnsi" w:hAnsiTheme="minorHAnsi" w:cstheme="minorHAnsi"/>
          <w:sz w:val="22"/>
          <w:szCs w:val="22"/>
        </w:rPr>
      </w:pPr>
      <w:del w:id="123" w:author="Camila Salvetti Mosaner Batich" w:date="2021-10-05T18:56:00Z">
        <w:r w:rsidRPr="00FD762D" w:rsidDel="00987AFA">
          <w:rPr>
            <w:rFonts w:asciiTheme="minorHAnsi" w:hAnsiTheme="minorHAnsi" w:cstheme="minorHAnsi"/>
            <w:b/>
            <w:sz w:val="22"/>
            <w:szCs w:val="22"/>
            <w:highlight w:val="yellow"/>
          </w:rPr>
          <w:delText>CAPA ENGENHARIA S.A.</w:delText>
        </w:r>
        <w:r w:rsidRPr="00FD762D" w:rsidDel="00987AFA">
          <w:rPr>
            <w:rFonts w:asciiTheme="minorHAnsi" w:hAnsiTheme="minorHAnsi" w:cstheme="minorHAnsi"/>
            <w:sz w:val="22"/>
            <w:szCs w:val="22"/>
            <w:highlight w:val="yellow"/>
          </w:rPr>
          <w:delText>,</w:delText>
        </w:r>
        <w:r w:rsidR="00E9431F" w:rsidDel="00987AFA">
          <w:rPr>
            <w:rFonts w:asciiTheme="minorHAnsi" w:hAnsiTheme="minorHAnsi" w:cstheme="minorHAnsi"/>
            <w:sz w:val="22"/>
            <w:szCs w:val="22"/>
          </w:rPr>
          <w:delText>(CAPA 3</w:delText>
        </w:r>
        <w:r w:rsidR="007471C7" w:rsidDel="00987AFA">
          <w:rPr>
            <w:rFonts w:asciiTheme="minorHAnsi" w:hAnsiTheme="minorHAnsi" w:cstheme="minorHAnsi"/>
            <w:sz w:val="22"/>
            <w:szCs w:val="22"/>
          </w:rPr>
          <w:delText>)</w:delText>
        </w:r>
        <w:r w:rsidRPr="00EE1840" w:rsidDel="00987AFA">
          <w:rPr>
            <w:rFonts w:asciiTheme="minorHAnsi" w:hAnsiTheme="minorHAnsi" w:cstheme="minorHAnsi"/>
            <w:sz w:val="22"/>
            <w:szCs w:val="22"/>
          </w:rPr>
          <w:delText xml:space="preserve"> sociedade anônima, com sede na Cidade de Porto Alegre</w:delText>
        </w:r>
        <w:r w:rsidRPr="003E0671" w:rsidDel="00987AFA">
          <w:rPr>
            <w:rFonts w:asciiTheme="minorHAnsi" w:hAnsiTheme="minorHAnsi" w:cstheme="minorHAnsi"/>
            <w:sz w:val="22"/>
            <w:szCs w:val="22"/>
          </w:rPr>
          <w:delText xml:space="preserve">, Estado </w:delText>
        </w:r>
        <w:r w:rsidR="00560D84" w:rsidRPr="00560D84" w:rsidDel="00987AFA">
          <w:rPr>
            <w:rFonts w:asciiTheme="minorHAnsi" w:hAnsiTheme="minorHAnsi" w:cstheme="minorHAnsi"/>
            <w:sz w:val="22"/>
            <w:szCs w:val="22"/>
          </w:rPr>
          <w:delText>do Rio Grande do Sul</w:delText>
        </w:r>
        <w:r w:rsidRPr="003E0671" w:rsidDel="00987AFA">
          <w:rPr>
            <w:rFonts w:asciiTheme="minorHAnsi" w:hAnsiTheme="minorHAnsi" w:cstheme="minorHAnsi"/>
            <w:sz w:val="22"/>
            <w:szCs w:val="22"/>
          </w:rPr>
          <w:delText xml:space="preserve">, na </w:delText>
        </w:r>
        <w:r w:rsidRPr="003E0671" w:rsidDel="00987AFA">
          <w:rPr>
            <w:rFonts w:asciiTheme="minorHAnsi" w:hAnsiTheme="minorHAnsi" w:cstheme="minorHAnsi"/>
            <w:bCs/>
            <w:sz w:val="22"/>
            <w:szCs w:val="22"/>
          </w:rPr>
          <w:delText>Rua Furriel Luiz Antônio Vargas, 250 – salas 901</w:delText>
        </w:r>
        <w:r w:rsidRPr="00B323D8" w:rsidDel="00987AFA">
          <w:rPr>
            <w:rFonts w:asciiTheme="minorHAnsi" w:hAnsiTheme="minorHAnsi" w:cstheme="minorHAnsi"/>
            <w:sz w:val="22"/>
            <w:szCs w:val="22"/>
          </w:rPr>
          <w:delText xml:space="preserve">, 902 e 903, inscrita no Cadastro Nacional de Pessoas </w:delText>
        </w:r>
        <w:r w:rsidRPr="003E0671" w:rsidDel="00987AFA">
          <w:rPr>
            <w:rFonts w:asciiTheme="minorHAnsi" w:hAnsiTheme="minorHAnsi" w:cstheme="minorHAnsi"/>
            <w:sz w:val="22"/>
            <w:szCs w:val="22"/>
          </w:rPr>
          <w:delText>Jurí</w:delText>
        </w:r>
        <w:r w:rsidR="00560D84" w:rsidRPr="003E0671" w:rsidDel="00987AFA">
          <w:rPr>
            <w:rFonts w:asciiTheme="minorHAnsi" w:hAnsiTheme="minorHAnsi" w:cstheme="minorHAnsi"/>
            <w:sz w:val="22"/>
            <w:szCs w:val="22"/>
          </w:rPr>
          <w:delText>d</w:delText>
        </w:r>
        <w:r w:rsidRPr="003E0671" w:rsidDel="00987AFA">
          <w:rPr>
            <w:rFonts w:asciiTheme="minorHAnsi" w:hAnsiTheme="minorHAnsi" w:cstheme="minorHAnsi"/>
            <w:sz w:val="22"/>
            <w:szCs w:val="22"/>
          </w:rPr>
          <w:delText>icas</w:delText>
        </w:r>
        <w:r w:rsidRPr="00560D84" w:rsidDel="00987AFA">
          <w:rPr>
            <w:rFonts w:asciiTheme="minorHAnsi" w:hAnsiTheme="minorHAnsi" w:cstheme="minorHAnsi"/>
            <w:sz w:val="22"/>
            <w:szCs w:val="22"/>
          </w:rPr>
          <w:delText xml:space="preserve"> do Ministério da Economia (“</w:delText>
        </w:r>
        <w:r w:rsidRPr="00C50BBA" w:rsidDel="00987AFA">
          <w:rPr>
            <w:rFonts w:asciiTheme="minorHAnsi" w:hAnsiTheme="minorHAnsi" w:cstheme="minorHAnsi"/>
            <w:sz w:val="22"/>
            <w:szCs w:val="22"/>
            <w:u w:val="single"/>
          </w:rPr>
          <w:delText>CNPJ/ME</w:delText>
        </w:r>
        <w:r w:rsidRPr="00CA49E7" w:rsidDel="00987AFA">
          <w:rPr>
            <w:rFonts w:asciiTheme="minorHAnsi" w:hAnsiTheme="minorHAnsi" w:cstheme="minorHAnsi"/>
            <w:sz w:val="22"/>
            <w:szCs w:val="22"/>
          </w:rPr>
          <w:delText>”) sob o nº 90.025.073/0001-20</w:delText>
        </w:r>
        <w:r w:rsidRPr="000722FC" w:rsidDel="00987AFA">
          <w:rPr>
            <w:rFonts w:asciiTheme="minorHAnsi" w:hAnsiTheme="minorHAnsi" w:cstheme="minorHAnsi"/>
            <w:sz w:val="22"/>
            <w:szCs w:val="22"/>
          </w:rPr>
          <w:delText xml:space="preserve">, neste ato representada na forma de seu Estatuto Social </w:delText>
        </w:r>
      </w:del>
      <w:del w:id="124" w:author="Camila Salvetti Mosaner Batich" w:date="2021-10-05T18:57:00Z">
        <w:r w:rsidR="00456A11" w:rsidRPr="000722FC" w:rsidDel="004C46BF">
          <w:rPr>
            <w:rFonts w:asciiTheme="minorHAnsi" w:hAnsiTheme="minorHAnsi" w:cstheme="minorHAnsi"/>
            <w:sz w:val="22"/>
            <w:szCs w:val="22"/>
          </w:rPr>
          <w:delText>(“</w:delText>
        </w:r>
        <w:r w:rsidR="00456A11" w:rsidRPr="000722FC" w:rsidDel="004C46BF">
          <w:rPr>
            <w:rFonts w:asciiTheme="minorHAnsi" w:hAnsiTheme="minorHAnsi" w:cstheme="minorHAnsi"/>
            <w:sz w:val="22"/>
            <w:szCs w:val="22"/>
            <w:u w:val="single"/>
          </w:rPr>
          <w:delText>Fiduciante</w:delText>
        </w:r>
        <w:r w:rsidR="00456A11" w:rsidRPr="000722FC" w:rsidDel="004C46BF">
          <w:rPr>
            <w:rFonts w:asciiTheme="minorHAnsi" w:hAnsiTheme="minorHAnsi" w:cstheme="minorHAnsi"/>
            <w:sz w:val="22"/>
            <w:szCs w:val="22"/>
          </w:rPr>
          <w:delText>”</w:delText>
        </w:r>
      </w:del>
      <w:del w:id="125" w:author="Camila Salvetti Mosaner Batich" w:date="2021-10-05T15:51:00Z">
        <w:r w:rsidR="00456A11" w:rsidRPr="000722FC" w:rsidDel="0015781C">
          <w:rPr>
            <w:rFonts w:asciiTheme="minorHAnsi" w:hAnsiTheme="minorHAnsi" w:cstheme="minorHAnsi"/>
            <w:sz w:val="22"/>
            <w:szCs w:val="22"/>
          </w:rPr>
          <w:delText xml:space="preserve"> ou “</w:delText>
        </w:r>
      </w:del>
      <w:del w:id="126" w:author="Camila Salvetti Mosaner Batich" w:date="2021-10-05T15:50:00Z">
        <w:r w:rsidR="00456A11" w:rsidRPr="000722FC" w:rsidDel="0015781C">
          <w:rPr>
            <w:rFonts w:asciiTheme="minorHAnsi" w:hAnsiTheme="minorHAnsi" w:cstheme="minorHAnsi"/>
            <w:sz w:val="22"/>
            <w:szCs w:val="22"/>
            <w:u w:val="single"/>
          </w:rPr>
          <w:delText>Devedora</w:delText>
        </w:r>
        <w:r w:rsidR="00456A11" w:rsidRPr="000722FC" w:rsidDel="0015781C">
          <w:rPr>
            <w:rFonts w:asciiTheme="minorHAnsi" w:hAnsiTheme="minorHAnsi" w:cstheme="minorHAnsi"/>
            <w:sz w:val="22"/>
            <w:szCs w:val="22"/>
          </w:rPr>
          <w:delText>”);</w:delText>
        </w:r>
      </w:del>
    </w:p>
    <w:p w14:paraId="1F248FC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ACF35A"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9091853" w14:textId="77777777" w:rsidR="00DA2A83" w:rsidRDefault="00DA2A83" w:rsidP="00DA2A83">
      <w:pPr>
        <w:pStyle w:val="Ttulo1"/>
        <w:numPr>
          <w:ilvl w:val="0"/>
          <w:numId w:val="0"/>
        </w:numPr>
        <w:tabs>
          <w:tab w:val="left" w:pos="567"/>
          <w:tab w:val="num" w:pos="720"/>
          <w:tab w:val="left" w:pos="1391"/>
        </w:tabs>
        <w:spacing w:before="0" w:after="0" w:line="340" w:lineRule="exact"/>
        <w:rPr>
          <w:ins w:id="127" w:author="Camila Salvetti Mosaner Batich" w:date="2021-10-05T15:51:00Z"/>
          <w:rFonts w:asciiTheme="minorHAnsi" w:hAnsiTheme="minorHAnsi" w:cstheme="minorHAnsi"/>
          <w:sz w:val="22"/>
          <w:szCs w:val="22"/>
        </w:rPr>
      </w:pPr>
    </w:p>
    <w:p w14:paraId="722D832B" w14:textId="77777777" w:rsidR="00295D77" w:rsidRDefault="00295D77" w:rsidP="00295D77">
      <w:pPr>
        <w:widowControl w:val="0"/>
        <w:spacing w:line="340" w:lineRule="exact"/>
        <w:jc w:val="both"/>
        <w:rPr>
          <w:ins w:id="128" w:author="Camila Salvetti Mosaner Batich" w:date="2021-10-05T18:56:00Z"/>
          <w:rFonts w:asciiTheme="minorHAnsi" w:hAnsiTheme="minorHAnsi" w:cstheme="minorHAnsi"/>
          <w:sz w:val="22"/>
          <w:szCs w:val="22"/>
        </w:rPr>
      </w:pPr>
      <w:ins w:id="129" w:author="Camila Salvetti Mosaner Batich" w:date="2021-10-05T18:56:00Z">
        <w:r>
          <w:rPr>
            <w:rFonts w:asciiTheme="minorHAnsi" w:hAnsiTheme="minorHAnsi" w:cstheme="minorHAnsi"/>
            <w:sz w:val="22"/>
            <w:szCs w:val="22"/>
          </w:rPr>
          <w:t>E ainda com o interveniente anuente:</w:t>
        </w:r>
      </w:ins>
    </w:p>
    <w:p w14:paraId="570DF56A" w14:textId="77777777" w:rsidR="00295D77" w:rsidRDefault="00295D77" w:rsidP="00295D77">
      <w:pPr>
        <w:widowControl w:val="0"/>
        <w:spacing w:line="340" w:lineRule="exact"/>
        <w:jc w:val="both"/>
        <w:rPr>
          <w:ins w:id="130" w:author="Camila Salvetti Mosaner Batich" w:date="2021-10-05T18:56:00Z"/>
          <w:rFonts w:asciiTheme="minorHAnsi" w:hAnsiTheme="minorHAnsi" w:cstheme="minorHAnsi"/>
          <w:sz w:val="22"/>
          <w:szCs w:val="22"/>
        </w:rPr>
      </w:pPr>
    </w:p>
    <w:p w14:paraId="3A582753" w14:textId="3E670EA0" w:rsidR="001F13CB" w:rsidRDefault="00295D77" w:rsidP="00295D77">
      <w:pPr>
        <w:spacing w:line="340" w:lineRule="exact"/>
        <w:jc w:val="both"/>
        <w:rPr>
          <w:ins w:id="131" w:author="Camila Salvetti Mosaner Batich" w:date="2021-10-05T18:57:00Z"/>
          <w:rFonts w:asciiTheme="minorHAnsi" w:hAnsiTheme="minorHAnsi" w:cstheme="minorHAnsi"/>
          <w:sz w:val="22"/>
          <w:szCs w:val="22"/>
        </w:rPr>
      </w:pPr>
      <w:ins w:id="132" w:author="Camila Salvetti Mosaner Batich" w:date="2021-10-05T18:56:00Z">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ins>
    </w:p>
    <w:p w14:paraId="12A8E46C" w14:textId="77777777" w:rsidR="00295D77" w:rsidRPr="00295D77" w:rsidRDefault="00295D77" w:rsidP="00295D77">
      <w:pPr>
        <w:spacing w:line="340" w:lineRule="exact"/>
        <w:jc w:val="both"/>
      </w:pPr>
    </w:p>
    <w:p w14:paraId="506F6C2B" w14:textId="39BED549" w:rsidR="00456A11" w:rsidRPr="000722FC" w:rsidRDefault="00456A11" w:rsidP="00635F99">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5D95894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4CBF886F" w14:textId="77777777" w:rsidR="00456A11" w:rsidRPr="000722FC" w:rsidRDefault="00456A11" w:rsidP="00635F99">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6AE1F3E5"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95695C5" w14:textId="0655FB72"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xml:space="preserve">: As palavras e os termos constantes deste Contrato não expressamente aqui definidos, grafados </w:t>
      </w:r>
      <w:r w:rsidRPr="000722FC">
        <w:rPr>
          <w:rFonts w:asciiTheme="minorHAnsi" w:hAnsiTheme="minorHAnsi" w:cstheme="minorHAnsi"/>
          <w:sz w:val="22"/>
          <w:szCs w:val="22"/>
        </w:rPr>
        <w:lastRenderedPageBreak/>
        <w:t>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w:t>
      </w:r>
      <w:r w:rsidR="00073926" w:rsidRPr="000722FC">
        <w:rPr>
          <w:rFonts w:asciiTheme="minorHAnsi" w:hAnsiTheme="minorHAnsi" w:cstheme="minorHAnsi"/>
          <w:sz w:val="22"/>
          <w:szCs w:val="22"/>
        </w:rPr>
        <w:t>, conforme definido na CCB</w:t>
      </w:r>
      <w:r w:rsidRPr="000722FC">
        <w:rPr>
          <w:rFonts w:asciiTheme="minorHAnsi" w:hAnsiTheme="minorHAnsi" w:cstheme="minorHAnsi"/>
          <w:sz w:val="22"/>
          <w:szCs w:val="22"/>
        </w:rPr>
        <w:t>.</w:t>
      </w:r>
    </w:p>
    <w:p w14:paraId="09BC90E5" w14:textId="77777777" w:rsidR="00456A11" w:rsidRPr="000722FC" w:rsidRDefault="00456A11" w:rsidP="00383EF4">
      <w:pPr>
        <w:pStyle w:val="PargrafodaLista"/>
        <w:tabs>
          <w:tab w:val="left" w:pos="567"/>
          <w:tab w:val="left" w:pos="1729"/>
        </w:tabs>
        <w:spacing w:line="340" w:lineRule="exact"/>
        <w:ind w:left="0"/>
        <w:rPr>
          <w:rFonts w:asciiTheme="minorHAnsi" w:hAnsiTheme="minorHAnsi" w:cstheme="minorHAnsi"/>
          <w:sz w:val="22"/>
          <w:szCs w:val="22"/>
        </w:rPr>
      </w:pPr>
    </w:p>
    <w:p w14:paraId="220F4B1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3FC0065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C0542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16860F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5D8C13"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6BD3774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94292D"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10FC6E5B"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F2245B7" w14:textId="162D5E44"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Unidades, tal como relacionadas nas colunas designadas por “Unidade”,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 xml:space="preserve">Anexo </w:t>
      </w:r>
      <w:r w:rsidR="007B460F" w:rsidRPr="000722FC">
        <w:rPr>
          <w:rFonts w:asciiTheme="minorHAnsi" w:hAnsiTheme="minorHAnsi" w:cstheme="minorHAnsi"/>
          <w:sz w:val="22"/>
          <w:szCs w:val="22"/>
        </w:rPr>
        <w:t>2</w:t>
      </w:r>
      <w:r w:rsidRPr="000722FC">
        <w:rPr>
          <w:rFonts w:asciiTheme="minorHAnsi" w:hAnsiTheme="minorHAnsi" w:cstheme="minorHAnsi"/>
          <w:sz w:val="22"/>
          <w:szCs w:val="22"/>
        </w:rPr>
        <w:t xml:space="preserve">.1, as quais são oriundas da incorporação registrada sob </w:t>
      </w:r>
      <w:r w:rsidR="00BE4663" w:rsidRPr="000722FC">
        <w:rPr>
          <w:rFonts w:asciiTheme="minorHAnsi" w:hAnsiTheme="minorHAnsi" w:cstheme="minorHAnsi"/>
          <w:sz w:val="22"/>
          <w:szCs w:val="22"/>
        </w:rPr>
        <w:t>R.</w:t>
      </w:r>
      <w:r w:rsidR="00BE4663">
        <w:rPr>
          <w:rFonts w:asciiTheme="minorHAnsi" w:hAnsiTheme="minorHAnsi" w:cstheme="minorHAnsi"/>
          <w:sz w:val="22"/>
          <w:szCs w:val="22"/>
        </w:rPr>
        <w:t>3,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A65EF9">
        <w:rPr>
          <w:rFonts w:asciiTheme="minorHAnsi" w:hAnsiTheme="minorHAnsi" w:cstheme="minorHAnsi"/>
          <w:sz w:val="22"/>
          <w:szCs w:val="22"/>
        </w:rPr>
        <w:t xml:space="preserve">. </w:t>
      </w:r>
      <w:r w:rsidR="000B67E2" w:rsidRPr="00986960">
        <w:rPr>
          <w:rFonts w:asciiTheme="minorHAnsi" w:hAnsiTheme="minorHAnsi" w:cstheme="minorHAnsi"/>
          <w:sz w:val="22"/>
          <w:szCs w:val="22"/>
        </w:rPr>
        <w:t xml:space="preserve">Para a finalidade prevista nos artigos 22 e seguintes da Lei 9.514 e deste Contrato e, considerando o disposto no artigo 2º, § 1º da Lei 7.433/85, fica dispensada a transcrição completa da descrição das Unidades, por se </w:t>
      </w:r>
      <w:r w:rsidR="00986960" w:rsidRPr="00986960">
        <w:rPr>
          <w:rFonts w:asciiTheme="minorHAnsi" w:hAnsiTheme="minorHAnsi" w:cstheme="minorHAnsi"/>
          <w:sz w:val="22"/>
          <w:szCs w:val="22"/>
        </w:rPr>
        <w:t>tratar</w:t>
      </w:r>
      <w:r w:rsidR="000B67E2" w:rsidRPr="006D43D9">
        <w:rPr>
          <w:rFonts w:asciiTheme="minorHAnsi" w:hAnsiTheme="minorHAnsi" w:cstheme="minorHAnsi"/>
          <w:sz w:val="22"/>
          <w:szCs w:val="22"/>
        </w:rPr>
        <w:t xml:space="preserve"> de imóveis urbanos plenamente identificáveis pelos números das matrículas mencionadas</w:t>
      </w:r>
      <w:r w:rsidR="00A65EF9">
        <w:rPr>
          <w:rFonts w:asciiTheme="minorHAnsi" w:hAnsiTheme="minorHAnsi" w:cstheme="minorHAnsi"/>
          <w:sz w:val="22"/>
          <w:szCs w:val="22"/>
        </w:rPr>
        <w:t xml:space="preserve"> no Anexo 2.1 do presente instrumento</w:t>
      </w:r>
      <w:r w:rsidR="00986960">
        <w:rPr>
          <w:rFonts w:asciiTheme="minorHAnsi" w:hAnsiTheme="minorHAnsi" w:cstheme="minorHAnsi"/>
          <w:sz w:val="22"/>
          <w:szCs w:val="22"/>
        </w:rPr>
        <w:t>.</w:t>
      </w:r>
    </w:p>
    <w:p w14:paraId="326E3F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A935AF7"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1215A35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7452AE" w14:textId="088301F1" w:rsidR="006B7E10" w:rsidRPr="005F4ED4" w:rsidRDefault="006B7E10" w:rsidP="005F4ED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Para fins da presente Alienação Fiduciária, deverão ser consideradas as Unidades descritas no Anexo 2.1</w:t>
      </w:r>
      <w:r w:rsidR="0088008F">
        <w:rPr>
          <w:rFonts w:asciiTheme="minorHAnsi" w:hAnsiTheme="minorHAnsi" w:cstheme="minorHAnsi"/>
          <w:sz w:val="22"/>
          <w:szCs w:val="22"/>
        </w:rPr>
        <w:t xml:space="preserve"> do presente instrumento,</w:t>
      </w:r>
      <w:r>
        <w:rPr>
          <w:rFonts w:asciiTheme="minorHAnsi" w:hAnsiTheme="minorHAnsi" w:cstheme="minorHAnsi"/>
          <w:sz w:val="22"/>
          <w:szCs w:val="22"/>
        </w:rPr>
        <w:t xml:space="preserve"> que </w:t>
      </w:r>
      <w:r>
        <w:rPr>
          <w:rFonts w:asciiTheme="minorHAnsi" w:hAnsiTheme="minorHAnsi" w:cstheme="minorHAnsi"/>
          <w:sz w:val="22"/>
          <w:szCs w:val="22"/>
          <w:lang w:bidi="he-IL"/>
        </w:rPr>
        <w:t xml:space="preserve">não tenham sido objeto de </w:t>
      </w:r>
      <w:r w:rsidR="004507C3">
        <w:rPr>
          <w:rFonts w:asciiTheme="minorHAnsi" w:hAnsiTheme="minorHAnsi" w:cstheme="minorHAnsi"/>
          <w:sz w:val="22"/>
          <w:szCs w:val="22"/>
          <w:lang w:bidi="he-IL"/>
        </w:rPr>
        <w:t xml:space="preserve">repasse bancário aos seus adquirentes finais no prazo máximo de até 90 (noventa) dias contados da data do </w:t>
      </w:r>
      <w:proofErr w:type="gramStart"/>
      <w:r w:rsidR="004507C3">
        <w:rPr>
          <w:rFonts w:asciiTheme="minorHAnsi" w:hAnsiTheme="minorHAnsi" w:cstheme="minorHAnsi"/>
          <w:sz w:val="22"/>
          <w:szCs w:val="22"/>
          <w:lang w:bidi="he-IL"/>
        </w:rPr>
        <w:t>primeiro Habite-se</w:t>
      </w:r>
      <w:proofErr w:type="gramEnd"/>
      <w:r w:rsidR="004507C3">
        <w:rPr>
          <w:rFonts w:asciiTheme="minorHAnsi" w:hAnsiTheme="minorHAnsi" w:cstheme="minorHAnsi"/>
          <w:sz w:val="22"/>
          <w:szCs w:val="22"/>
          <w:lang w:bidi="he-IL"/>
        </w:rPr>
        <w:t xml:space="preserve"> que for expedido para qualquer dos </w:t>
      </w:r>
      <w:r w:rsidR="004507C3">
        <w:rPr>
          <w:rFonts w:asciiTheme="minorHAnsi" w:hAnsiTheme="minorHAnsi" w:cstheme="minorHAnsi"/>
          <w:sz w:val="22"/>
          <w:szCs w:val="22"/>
        </w:rPr>
        <w:t>Empreendimentos Habitacionais Alvo</w:t>
      </w:r>
      <w:r>
        <w:rPr>
          <w:rFonts w:asciiTheme="minorHAnsi" w:hAnsiTheme="minorHAnsi" w:cstheme="minorHAnsi"/>
          <w:sz w:val="22"/>
          <w:szCs w:val="22"/>
          <w:lang w:bidi="he-IL"/>
        </w:rPr>
        <w:t xml:space="preserve">. As Partes se comprometem a celebrar aditamento ao presente Contrato </w:t>
      </w:r>
      <w:r>
        <w:rPr>
          <w:rFonts w:asciiTheme="minorHAnsi" w:hAnsiTheme="minorHAnsi" w:cstheme="minorHAnsi"/>
          <w:sz w:val="22"/>
          <w:szCs w:val="22"/>
          <w:lang w:bidi="he-IL"/>
        </w:rPr>
        <w:lastRenderedPageBreak/>
        <w:t xml:space="preserve">anualmente para </w:t>
      </w:r>
      <w:r w:rsidR="00CC198C">
        <w:rPr>
          <w:rFonts w:asciiTheme="minorHAnsi" w:hAnsiTheme="minorHAnsi" w:cstheme="minorHAnsi"/>
          <w:sz w:val="22"/>
          <w:szCs w:val="22"/>
          <w:lang w:bidi="he-IL"/>
        </w:rPr>
        <w:t>atualização d</w:t>
      </w:r>
      <w:r>
        <w:rPr>
          <w:rFonts w:asciiTheme="minorHAnsi" w:hAnsiTheme="minorHAnsi" w:cstheme="minorHAnsi"/>
          <w:sz w:val="22"/>
          <w:szCs w:val="22"/>
          <w:lang w:bidi="he-IL"/>
        </w:rPr>
        <w:t xml:space="preserve">o Anexo 2.1. </w:t>
      </w:r>
    </w:p>
    <w:p w14:paraId="5F94C523" w14:textId="77777777" w:rsidR="006B7E10" w:rsidRPr="0088008F" w:rsidRDefault="006B7E10" w:rsidP="0088008F">
      <w:pPr>
        <w:pStyle w:val="PargrafodaLista"/>
        <w:rPr>
          <w:rFonts w:asciiTheme="minorHAnsi" w:hAnsiTheme="minorHAnsi" w:cstheme="minorHAnsi"/>
          <w:sz w:val="22"/>
          <w:szCs w:val="22"/>
        </w:rPr>
      </w:pPr>
    </w:p>
    <w:p w14:paraId="63288391" w14:textId="74A3E425"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244C43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CCBCEFC"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51D05C4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721678"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133" w:name="_bookmark3"/>
      <w:bookmarkEnd w:id="133"/>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0D4D64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02D5616" w14:textId="4366969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ins w:id="134" w:author="Camila Salvetti Mosaner Batich" w:date="2021-10-05T20:39:00Z">
        <w:r w:rsidR="00276936">
          <w:rPr>
            <w:rFonts w:asciiTheme="minorHAnsi" w:hAnsiTheme="minorHAnsi" w:cstheme="minorHAnsi"/>
            <w:sz w:val="22"/>
            <w:szCs w:val="22"/>
          </w:rPr>
          <w:t xml:space="preserve"> imóvel </w:t>
        </w:r>
      </w:ins>
      <w:ins w:id="135" w:author="Camila Salvetti Mosaner Batich" w:date="2021-10-05T20:40:00Z">
        <w:r w:rsidR="004300A8">
          <w:rPr>
            <w:rFonts w:asciiTheme="minorHAnsi" w:hAnsiTheme="minorHAnsi" w:cstheme="minorHAnsi"/>
            <w:sz w:val="22"/>
            <w:szCs w:val="22"/>
          </w:rPr>
          <w:t>no qual foi registrada a inco</w:t>
        </w:r>
      </w:ins>
      <w:ins w:id="136" w:author="Camila Salvetti Mosaner Batich" w:date="2021-10-05T20:41:00Z">
        <w:r w:rsidR="004300A8">
          <w:rPr>
            <w:rFonts w:asciiTheme="minorHAnsi" w:hAnsiTheme="minorHAnsi" w:cstheme="minorHAnsi"/>
            <w:sz w:val="22"/>
            <w:szCs w:val="22"/>
          </w:rPr>
          <w:t xml:space="preserve">rporação </w:t>
        </w:r>
        <w:r w:rsidR="00E60233">
          <w:rPr>
            <w:rFonts w:asciiTheme="minorHAnsi" w:hAnsiTheme="minorHAnsi" w:cstheme="minorHAnsi"/>
            <w:sz w:val="22"/>
            <w:szCs w:val="22"/>
          </w:rPr>
          <w:t xml:space="preserve">é de </w:t>
        </w:r>
      </w:ins>
      <w:ins w:id="137" w:author="Camila Salvetti Mosaner Batich" w:date="2021-10-05T20:42:00Z">
        <w:r w:rsidR="00C64F6F">
          <w:rPr>
            <w:rFonts w:asciiTheme="minorHAnsi" w:hAnsiTheme="minorHAnsi" w:cstheme="minorHAnsi"/>
            <w:sz w:val="22"/>
            <w:szCs w:val="22"/>
          </w:rPr>
          <w:t>propriedade da Fidu</w:t>
        </w:r>
      </w:ins>
      <w:ins w:id="138" w:author="Camila Salvetti Mosaner Batich" w:date="2021-10-05T20:43:00Z">
        <w:r w:rsidR="00C64F6F">
          <w:rPr>
            <w:rFonts w:asciiTheme="minorHAnsi" w:hAnsiTheme="minorHAnsi" w:cstheme="minorHAnsi"/>
            <w:sz w:val="22"/>
            <w:szCs w:val="22"/>
          </w:rPr>
          <w:t xml:space="preserve">ciante desde </w:t>
        </w:r>
        <w:r w:rsidR="00C00D97">
          <w:rPr>
            <w:rFonts w:asciiTheme="minorHAnsi" w:hAnsiTheme="minorHAnsi" w:cstheme="minorHAnsi"/>
            <w:sz w:val="22"/>
            <w:szCs w:val="22"/>
          </w:rPr>
          <w:t>a abertura</w:t>
        </w:r>
      </w:ins>
      <w:ins w:id="139" w:author="Camila Salvetti Mosaner Batich" w:date="2021-10-05T20:41:00Z">
        <w:r w:rsidR="00E60233">
          <w:rPr>
            <w:rFonts w:asciiTheme="minorHAnsi" w:hAnsiTheme="minorHAnsi" w:cstheme="minorHAnsi"/>
            <w:sz w:val="22"/>
            <w:szCs w:val="22"/>
          </w:rPr>
          <w:t xml:space="preserve"> </w:t>
        </w:r>
        <w:r w:rsidR="00C11DAC">
          <w:rPr>
            <w:rFonts w:asciiTheme="minorHAnsi" w:hAnsiTheme="minorHAnsi" w:cstheme="minorHAnsi"/>
            <w:sz w:val="22"/>
            <w:szCs w:val="22"/>
          </w:rPr>
          <w:t>da matrícula</w:t>
        </w:r>
      </w:ins>
      <w:ins w:id="140" w:author="Camila Salvetti Mosaner Batich" w:date="2021-10-05T20:43:00Z">
        <w:r w:rsidR="00C00D97">
          <w:rPr>
            <w:rFonts w:asciiTheme="minorHAnsi" w:hAnsiTheme="minorHAnsi" w:cstheme="minorHAnsi"/>
            <w:sz w:val="22"/>
            <w:szCs w:val="22"/>
          </w:rPr>
          <w:t xml:space="preserve">, </w:t>
        </w:r>
      </w:ins>
      <w:ins w:id="141" w:author="Camila Salvetti Mosaner Batich" w:date="2021-10-05T20:44:00Z">
        <w:r w:rsidR="0090156D">
          <w:rPr>
            <w:rFonts w:asciiTheme="minorHAnsi" w:hAnsiTheme="minorHAnsi" w:cstheme="minorHAnsi"/>
            <w:sz w:val="22"/>
            <w:szCs w:val="22"/>
          </w:rPr>
          <w:t>em 13 de dezembro de 2012 (matrícula nº</w:t>
        </w:r>
      </w:ins>
      <w:ins w:id="142" w:author="Camila Salvetti Mosaner Batich" w:date="2021-10-05T20:45:00Z">
        <w:r w:rsidR="00E919A9">
          <w:rPr>
            <w:rFonts w:asciiTheme="minorHAnsi" w:hAnsiTheme="minorHAnsi" w:cstheme="minorHAnsi"/>
            <w:sz w:val="22"/>
            <w:szCs w:val="22"/>
          </w:rPr>
          <w:t xml:space="preserve"> </w:t>
        </w:r>
      </w:ins>
      <w:ins w:id="143" w:author="Camila Salvetti Mosaner Batich" w:date="2021-10-05T20:44:00Z">
        <w:r w:rsidR="0090156D">
          <w:rPr>
            <w:rFonts w:asciiTheme="minorHAnsi" w:hAnsiTheme="minorHAnsi" w:cstheme="minorHAnsi"/>
            <w:sz w:val="22"/>
            <w:szCs w:val="22"/>
          </w:rPr>
          <w:t>105.207</w:t>
        </w:r>
      </w:ins>
      <w:ins w:id="144" w:author="Camila Salvetti Mosaner Batich" w:date="2021-10-05T20:45:00Z">
        <w:r w:rsidR="00E919A9">
          <w:rPr>
            <w:rFonts w:asciiTheme="minorHAnsi" w:hAnsiTheme="minorHAnsi" w:cstheme="minorHAnsi"/>
            <w:sz w:val="22"/>
            <w:szCs w:val="22"/>
          </w:rPr>
          <w:t>),</w:t>
        </w:r>
      </w:ins>
      <w:ins w:id="145" w:author="Camila Salvetti Mosaner Batich" w:date="2021-10-05T20:44:00Z">
        <w:r w:rsidR="0090156D">
          <w:rPr>
            <w:rFonts w:asciiTheme="minorHAnsi" w:hAnsiTheme="minorHAnsi" w:cstheme="minorHAnsi"/>
            <w:sz w:val="22"/>
            <w:szCs w:val="22"/>
          </w:rPr>
          <w:t xml:space="preserve"> </w:t>
        </w:r>
      </w:ins>
      <w:ins w:id="146" w:author="Camila Salvetti Mosaner Batich" w:date="2021-10-05T20:43:00Z">
        <w:r w:rsidR="00C00D97">
          <w:rPr>
            <w:rFonts w:asciiTheme="minorHAnsi" w:hAnsiTheme="minorHAnsi" w:cstheme="minorHAnsi"/>
            <w:sz w:val="22"/>
            <w:szCs w:val="22"/>
          </w:rPr>
          <w:t xml:space="preserve">a qual </w:t>
        </w:r>
        <w:r w:rsidR="0090156D">
          <w:rPr>
            <w:rFonts w:asciiTheme="minorHAnsi" w:hAnsiTheme="minorHAnsi" w:cstheme="minorHAnsi"/>
            <w:sz w:val="22"/>
            <w:szCs w:val="22"/>
          </w:rPr>
          <w:t xml:space="preserve">é originada da matrícula </w:t>
        </w:r>
      </w:ins>
      <w:ins w:id="147" w:author="Camila Salvetti Mosaner Batich" w:date="2021-10-05T20:41:00Z">
        <w:r w:rsidR="00C11DAC">
          <w:rPr>
            <w:rFonts w:asciiTheme="minorHAnsi" w:hAnsiTheme="minorHAnsi" w:cstheme="minorHAnsi"/>
            <w:sz w:val="22"/>
            <w:szCs w:val="22"/>
          </w:rPr>
          <w:t>n</w:t>
        </w:r>
      </w:ins>
      <w:ins w:id="148" w:author="Camila Salvetti Mosaner Batich" w:date="2021-10-05T20:42:00Z">
        <w:r w:rsidR="00C11DAC">
          <w:rPr>
            <w:rFonts w:asciiTheme="minorHAnsi" w:hAnsiTheme="minorHAnsi" w:cstheme="minorHAnsi"/>
            <w:sz w:val="22"/>
            <w:szCs w:val="22"/>
          </w:rPr>
          <w:t>º 66.048</w:t>
        </w:r>
      </w:ins>
      <w:ins w:id="149" w:author="Camila Salvetti Mosaner Batich" w:date="2021-10-05T20:44:00Z">
        <w:r w:rsidR="0090156D">
          <w:rPr>
            <w:rFonts w:asciiTheme="minorHAnsi" w:hAnsiTheme="minorHAnsi" w:cstheme="minorHAnsi"/>
            <w:sz w:val="22"/>
            <w:szCs w:val="22"/>
          </w:rPr>
          <w:t xml:space="preserve">, </w:t>
        </w:r>
      </w:ins>
      <w:ins w:id="150" w:author="Camila Salvetti Mosaner Batich" w:date="2021-10-05T20:42:00Z">
        <w:r w:rsidR="00C11DAC">
          <w:rPr>
            <w:rFonts w:asciiTheme="minorHAnsi" w:hAnsiTheme="minorHAnsi" w:cstheme="minorHAnsi"/>
            <w:sz w:val="22"/>
            <w:szCs w:val="22"/>
          </w:rPr>
          <w:t>Livro nº 2, do Cartório de Registro de Imóveis de Canoas, Estado do Rio Grande do Sul</w:t>
        </w:r>
      </w:ins>
      <w:ins w:id="151" w:author="Camila Salvetti Mosaner Batich" w:date="2021-10-05T20:45:00Z">
        <w:r w:rsidR="00E82C7A">
          <w:rPr>
            <w:rFonts w:asciiTheme="minorHAnsi" w:hAnsiTheme="minorHAnsi" w:cstheme="minorHAnsi"/>
            <w:sz w:val="22"/>
            <w:szCs w:val="22"/>
          </w:rPr>
          <w:t xml:space="preserve">. </w:t>
        </w:r>
      </w:ins>
    </w:p>
    <w:p w14:paraId="364C39D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554FC7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52" w:name="_bookmark4"/>
      <w:bookmarkEnd w:id="152"/>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48668D57" w14:textId="77777777" w:rsidR="00456A11" w:rsidRPr="000722FC" w:rsidRDefault="00456A11" w:rsidP="00383EF4">
      <w:pPr>
        <w:pStyle w:val="PargrafodaLista"/>
        <w:tabs>
          <w:tab w:val="left" w:pos="567"/>
          <w:tab w:val="left" w:pos="2581"/>
        </w:tabs>
        <w:spacing w:line="340" w:lineRule="exact"/>
        <w:ind w:left="0"/>
        <w:rPr>
          <w:rFonts w:asciiTheme="minorHAnsi" w:hAnsiTheme="minorHAnsi" w:cstheme="minorHAnsi"/>
          <w:sz w:val="22"/>
          <w:szCs w:val="22"/>
        </w:rPr>
      </w:pPr>
      <w:bookmarkStart w:id="153" w:name="_bookmark5"/>
      <w:bookmarkEnd w:id="153"/>
    </w:p>
    <w:p w14:paraId="2149253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Pr="000722FC">
        <w:rPr>
          <w:rFonts w:asciiTheme="minorHAnsi" w:hAnsiTheme="minorHAnsi" w:cstheme="minorHAnsi"/>
          <w:sz w:val="22"/>
          <w:szCs w:val="22"/>
        </w:rPr>
        <w:t xml:space="preserv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E2563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B78719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154" w:name="_Hlk54780867"/>
      <w:r w:rsidRPr="000722FC">
        <w:rPr>
          <w:rFonts w:asciiTheme="minorHAnsi" w:hAnsiTheme="minorHAnsi" w:cstheme="minorHAnsi"/>
          <w:sz w:val="22"/>
          <w:szCs w:val="22"/>
        </w:rPr>
        <w:t>, sem prejuízo das obrigações de prenotação descritas na CCB.</w:t>
      </w:r>
      <w:bookmarkEnd w:id="154"/>
    </w:p>
    <w:p w14:paraId="66AA818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38D3F1"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xml:space="preserve">, acima, com relação ao prazo para obtenção do registro deste </w:t>
      </w:r>
      <w:r w:rsidRPr="000722FC">
        <w:rPr>
          <w:rFonts w:asciiTheme="minorHAnsi" w:hAnsiTheme="minorHAnsi" w:cstheme="minorHAnsi"/>
          <w:sz w:val="22"/>
          <w:szCs w:val="22"/>
        </w:rPr>
        <w:lastRenderedPageBreak/>
        <w:t>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3D27969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C94173"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6DE0B8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11CDE77" w14:textId="3EDAC0C1"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3.</w:t>
        </w:r>
        <w:r w:rsidR="00920137" w:rsidRPr="00D324DC">
          <w:rPr>
            <w:rFonts w:asciiTheme="minorHAnsi" w:hAnsiTheme="minorHAnsi" w:cstheme="minorHAnsi"/>
            <w:sz w:val="22"/>
            <w:szCs w:val="22"/>
          </w:rPr>
          <w:t>2</w:t>
        </w:r>
        <w:r w:rsidRPr="00D324DC">
          <w:rPr>
            <w:rFonts w:asciiTheme="minorHAnsi" w:hAnsiTheme="minorHAnsi" w:cstheme="minorHAnsi"/>
            <w:sz w:val="22"/>
            <w:szCs w:val="22"/>
          </w:rPr>
          <w:t xml:space="preserve">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2B8F5BF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5C7D95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EE8AFF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FB2C79B" w14:textId="162A516A"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155" w:name="_bookmark6"/>
      <w:bookmarkEnd w:id="155"/>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sidR="00920137">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8A0665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C82FA0F"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C0053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C94DAD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459B0A25"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67E10A33" w14:textId="77777777" w:rsidR="00456A11" w:rsidRPr="000722FC" w:rsidRDefault="00456A11" w:rsidP="00635F99">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3F5141C9"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2B558E24"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C3AD7EB"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487A07DF"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0C8CC404" w14:textId="77777777" w:rsidR="00456A11" w:rsidRPr="000722FC" w:rsidRDefault="00456A11" w:rsidP="00383EF4">
      <w:pPr>
        <w:tabs>
          <w:tab w:val="left" w:pos="709"/>
          <w:tab w:val="left" w:pos="2581"/>
        </w:tabs>
        <w:spacing w:line="340" w:lineRule="exact"/>
        <w:rPr>
          <w:rFonts w:asciiTheme="minorHAnsi" w:hAnsiTheme="minorHAnsi" w:cstheme="minorHAnsi"/>
          <w:sz w:val="22"/>
          <w:szCs w:val="22"/>
        </w:rPr>
      </w:pPr>
    </w:p>
    <w:p w14:paraId="0F48844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C08565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6E41AD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47E5C98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5570EE59"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874AFE9"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F8D66D8"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4EAF473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54B94D2"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2F990A9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38159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BA096A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BF3305"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 xml:space="preserve">valores eventualmente não pagos, relacionados com o imposto predial e territorial urbano, condomínio e demais </w:t>
      </w:r>
      <w:r w:rsidRPr="000722FC">
        <w:rPr>
          <w:rFonts w:asciiTheme="minorHAnsi" w:hAnsiTheme="minorHAnsi" w:cstheme="minorHAnsi"/>
          <w:sz w:val="22"/>
          <w:szCs w:val="22"/>
        </w:rPr>
        <w:lastRenderedPageBreak/>
        <w:t>encargos relacionados aos Imóveis.</w:t>
      </w:r>
    </w:p>
    <w:p w14:paraId="041517D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83F6DF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746A69AE" w14:textId="77777777" w:rsidR="00456A11" w:rsidRPr="000722FC" w:rsidRDefault="00456A11" w:rsidP="00E22438">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316526F5"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10944A7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23F97952" w14:textId="09B97448"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56" w:name="_bookmark7"/>
      <w:bookmarkEnd w:id="156"/>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xml:space="preserve">: As Obrigações Garantidas têm as características descritas na </w:t>
      </w:r>
      <w:r w:rsidR="000C5D7E" w:rsidRPr="000722FC">
        <w:rPr>
          <w:rFonts w:asciiTheme="minorHAnsi" w:hAnsiTheme="minorHAnsi" w:cstheme="minorHAnsi"/>
          <w:sz w:val="22"/>
          <w:szCs w:val="22"/>
        </w:rPr>
        <w:t>Cédula de Crédito Bancário nº 018</w:t>
      </w:r>
      <w:r w:rsidR="00B16C42" w:rsidRPr="000722FC">
        <w:rPr>
          <w:rFonts w:asciiTheme="minorHAnsi" w:hAnsiTheme="minorHAnsi" w:cstheme="minorHAnsi"/>
          <w:sz w:val="22"/>
          <w:szCs w:val="22"/>
        </w:rPr>
        <w:t>, emitida pela Fiduciante em 11/07/2017, conforme aditada (“</w:t>
      </w:r>
      <w:r w:rsidR="00B16C42" w:rsidRPr="000722FC">
        <w:rPr>
          <w:rFonts w:asciiTheme="minorHAnsi" w:hAnsiTheme="minorHAnsi" w:cstheme="minorHAnsi"/>
          <w:sz w:val="22"/>
          <w:szCs w:val="22"/>
          <w:u w:val="single"/>
        </w:rPr>
        <w:t>CCB</w:t>
      </w:r>
      <w:r w:rsidR="00B16C42" w:rsidRPr="000722FC">
        <w:rPr>
          <w:rFonts w:asciiTheme="minorHAnsi" w:hAnsiTheme="minorHAnsi" w:cstheme="minorHAnsi"/>
          <w:sz w:val="22"/>
          <w:szCs w:val="22"/>
        </w:rPr>
        <w:t>”)</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7B9D0AC" w14:textId="77777777" w:rsidR="00456A11" w:rsidRPr="000722FC" w:rsidRDefault="00456A11" w:rsidP="00383EF4">
      <w:pPr>
        <w:pStyle w:val="Corpodetexto"/>
        <w:tabs>
          <w:tab w:val="left" w:pos="567"/>
        </w:tabs>
        <w:spacing w:line="340" w:lineRule="exact"/>
        <w:ind w:right="3"/>
        <w:rPr>
          <w:rFonts w:asciiTheme="minorHAnsi" w:hAnsiTheme="minorHAnsi" w:cstheme="minorHAnsi"/>
          <w:sz w:val="22"/>
          <w:szCs w:val="22"/>
        </w:rPr>
      </w:pPr>
    </w:p>
    <w:p w14:paraId="0E874C6D" w14:textId="11317613"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bookmarkStart w:id="157"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commentRangeStart w:id="158"/>
      <w:r w:rsidR="00C50BBA" w:rsidRPr="000722FC">
        <w:rPr>
          <w:rFonts w:asciiTheme="minorHAnsi" w:hAnsiTheme="minorHAnsi" w:cstheme="minorHAnsi"/>
        </w:rPr>
        <w:t xml:space="preserve">R$ </w:t>
      </w:r>
      <w:r w:rsidR="00C50BBA" w:rsidRPr="000722FC">
        <w:rPr>
          <w:rFonts w:asciiTheme="minorHAnsi" w:hAnsiTheme="minorHAnsi" w:cstheme="minorHAnsi"/>
          <w:highlight w:val="yellow"/>
        </w:rPr>
        <w:t>[•]</w:t>
      </w:r>
      <w:r w:rsidR="00C50BBA" w:rsidRPr="000722FC">
        <w:rPr>
          <w:rFonts w:asciiTheme="minorHAnsi" w:hAnsiTheme="minorHAnsi" w:cstheme="minorHAnsi"/>
        </w:rPr>
        <w:t xml:space="preserve"> (</w:t>
      </w:r>
      <w:r w:rsidR="00C50BBA" w:rsidRPr="000722FC">
        <w:rPr>
          <w:rFonts w:asciiTheme="minorHAnsi" w:hAnsiTheme="minorHAnsi" w:cstheme="minorHAnsi"/>
          <w:highlight w:val="yellow"/>
        </w:rPr>
        <w:t>[•]</w:t>
      </w:r>
      <w:r w:rsidR="00C50BBA" w:rsidRPr="000722FC">
        <w:rPr>
          <w:rFonts w:asciiTheme="minorHAnsi" w:hAnsiTheme="minorHAnsi" w:cstheme="minorHAnsi"/>
        </w:rPr>
        <w:t xml:space="preserve"> reais)</w:t>
      </w:r>
      <w:commentRangeEnd w:id="158"/>
      <w:r w:rsidR="00C50BBA" w:rsidRPr="000722FC">
        <w:rPr>
          <w:rStyle w:val="Refdecomentrio"/>
          <w:rFonts w:asciiTheme="minorHAnsi" w:hAnsiTheme="minorHAnsi" w:cstheme="minorHAnsi"/>
          <w:sz w:val="22"/>
          <w:szCs w:val="22"/>
        </w:rPr>
        <w:commentReference w:id="158"/>
      </w:r>
      <w:r w:rsidR="00C50BBA" w:rsidRPr="000722FC">
        <w:rPr>
          <w:rFonts w:asciiTheme="minorHAnsi" w:hAnsiTheme="minorHAnsi" w:cstheme="minorHAnsi"/>
        </w:rPr>
        <w:t xml:space="preserve"> (“</w:t>
      </w:r>
      <w:r w:rsidR="00C50BBA" w:rsidRPr="000722FC">
        <w:rPr>
          <w:rFonts w:asciiTheme="minorHAnsi" w:hAnsiTheme="minorHAnsi" w:cstheme="minorHAnsi"/>
          <w:u w:val="single"/>
        </w:rPr>
        <w:t>Valor Principal</w:t>
      </w:r>
      <w:r w:rsidR="00C50BBA" w:rsidRPr="000722FC">
        <w:rPr>
          <w:rFonts w:asciiTheme="minorHAnsi" w:hAnsiTheme="minorHAnsi" w:cstheme="minorHAnsi"/>
        </w:rPr>
        <w:t>”).</w:t>
      </w:r>
    </w:p>
    <w:p w14:paraId="778BA153" w14:textId="77777777" w:rsidR="00456A11" w:rsidRPr="000722FC" w:rsidRDefault="00456A11" w:rsidP="00383EF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2B8E20A" w14:textId="5D1A503C"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00E66777"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49C48142"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129FA2D6" w14:textId="76B3FC8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00F13022"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1136A7C3"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pacing w:val="-2"/>
          <w:sz w:val="22"/>
          <w:szCs w:val="22"/>
        </w:rPr>
      </w:pPr>
    </w:p>
    <w:p w14:paraId="78CEAA45" w14:textId="3CB3DEF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00F13022"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00F13022"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00F13022"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2B670F61"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2BC5CEE3" w14:textId="734A28F5"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00F13022" w:rsidRPr="000722FC">
        <w:rPr>
          <w:rFonts w:asciiTheme="minorHAnsi" w:hAnsiTheme="minorHAnsi" w:cstheme="minorHAnsi"/>
          <w:spacing w:val="-7"/>
          <w:sz w:val="22"/>
          <w:szCs w:val="22"/>
        </w:rPr>
        <w:t xml:space="preserve">A partir </w:t>
      </w:r>
      <w:r w:rsidR="004101B5" w:rsidRPr="002D33AC">
        <w:rPr>
          <w:rFonts w:asciiTheme="minorHAnsi" w:hAnsiTheme="minorHAnsi" w:cstheme="minorHAnsi"/>
          <w:sz w:val="22"/>
          <w:szCs w:val="22"/>
          <w:lang w:bidi="he-IL"/>
        </w:rPr>
        <w:t>de 15 de novembro de 2022, inclusive</w:t>
      </w:r>
      <w:r w:rsidR="003E0942" w:rsidRPr="000722FC">
        <w:rPr>
          <w:rFonts w:asciiTheme="minorHAnsi" w:hAnsiTheme="minorHAnsi" w:cstheme="minorHAnsi"/>
          <w:spacing w:val="-7"/>
          <w:sz w:val="22"/>
          <w:szCs w:val="22"/>
        </w:rPr>
        <w:t xml:space="preserve">, </w:t>
      </w:r>
      <w:r w:rsidR="003E0942"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xml:space="preserve">” e </w:t>
      </w:r>
      <w:proofErr w:type="gramStart"/>
      <w:r w:rsidRPr="000722FC">
        <w:rPr>
          <w:rFonts w:asciiTheme="minorHAnsi" w:hAnsiTheme="minorHAnsi" w:cstheme="minorHAnsi"/>
          <w:sz w:val="22"/>
          <w:szCs w:val="22"/>
        </w:rPr>
        <w:t>“</w:t>
      </w:r>
      <w:r w:rsidRPr="000722FC">
        <w:rPr>
          <w:rFonts w:asciiTheme="minorHAnsi" w:hAnsiTheme="minorHAnsi" w:cstheme="minorHAnsi"/>
          <w:sz w:val="22"/>
          <w:szCs w:val="22"/>
          <w:u w:val="single"/>
        </w:rPr>
        <w:t xml:space="preserve"> </w:t>
      </w:r>
      <w:r w:rsidRPr="00893D16">
        <w:rPr>
          <w:rFonts w:asciiTheme="minorHAnsi" w:hAnsiTheme="minorHAnsi" w:cstheme="minorHAnsi"/>
          <w:sz w:val="22"/>
          <w:szCs w:val="22"/>
          <w:u w:val="single"/>
        </w:rPr>
        <w:t>Atualização</w:t>
      </w:r>
      <w:proofErr w:type="gramEnd"/>
      <w:r w:rsidRPr="000722FC">
        <w:rPr>
          <w:rFonts w:asciiTheme="minorHAnsi" w:hAnsiTheme="minorHAnsi" w:cstheme="minorHAnsi"/>
          <w:sz w:val="22"/>
          <w:szCs w:val="22"/>
          <w:u w:val="single"/>
        </w:rPr>
        <w:t xml:space="preserve">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5E9E9B5A"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05BAB114" w14:textId="7777777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6627F686"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601DCE04" w14:textId="23076811" w:rsidR="003E0942"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Juros Remuneratórios</w:t>
      </w:r>
      <w:r w:rsidRPr="000722FC">
        <w:rPr>
          <w:rFonts w:asciiTheme="minorHAnsi" w:hAnsiTheme="minorHAnsi" w:cstheme="minorHAnsi"/>
          <w:sz w:val="22"/>
          <w:szCs w:val="22"/>
        </w:rPr>
        <w:t xml:space="preserve">: </w:t>
      </w:r>
      <w:bookmarkEnd w:id="157"/>
      <w:r w:rsidR="003E0942" w:rsidRPr="00623557">
        <w:rPr>
          <w:rFonts w:asciiTheme="minorHAnsi" w:hAnsiTheme="minorHAnsi" w:cstheme="minorHAnsi"/>
          <w:b/>
          <w:bCs/>
          <w:sz w:val="22"/>
          <w:szCs w:val="22"/>
        </w:rPr>
        <w:t>(g.1)</w:t>
      </w:r>
      <w:r w:rsidR="003E0942" w:rsidRPr="000722FC">
        <w:rPr>
          <w:rFonts w:asciiTheme="minorHAnsi" w:hAnsiTheme="minorHAnsi" w:cstheme="minorHAnsi"/>
          <w:sz w:val="22"/>
          <w:szCs w:val="22"/>
        </w:rPr>
        <w:t xml:space="preserve"> </w:t>
      </w:r>
      <w:del w:id="159" w:author="Camila Salvetti Mosaner Batich" w:date="2021-10-05T18:58:00Z">
        <w:r w:rsidR="00623557" w:rsidRPr="002D33AC" w:rsidDel="00893D16">
          <w:rPr>
            <w:rFonts w:asciiTheme="minorHAnsi" w:hAnsiTheme="minorHAnsi" w:cstheme="minorHAnsi"/>
            <w:sz w:val="22"/>
            <w:szCs w:val="22"/>
            <w:lang w:bidi="he-IL"/>
          </w:rPr>
          <w:delText xml:space="preserve">a </w:delText>
        </w:r>
      </w:del>
      <w:ins w:id="160" w:author="Camila Salvetti Mosaner Batich" w:date="2021-10-05T18:58:00Z">
        <w:r w:rsidR="00893D16">
          <w:rPr>
            <w:rFonts w:asciiTheme="minorHAnsi" w:hAnsiTheme="minorHAnsi" w:cstheme="minorHAnsi"/>
            <w:sz w:val="22"/>
            <w:szCs w:val="22"/>
            <w:lang w:bidi="he-IL"/>
          </w:rPr>
          <w:t>A</w:t>
        </w:r>
        <w:r w:rsidR="00893D16" w:rsidRPr="002D33AC">
          <w:rPr>
            <w:rFonts w:asciiTheme="minorHAnsi" w:hAnsiTheme="minorHAnsi" w:cstheme="minorHAnsi"/>
            <w:sz w:val="22"/>
            <w:szCs w:val="22"/>
            <w:lang w:bidi="he-IL"/>
          </w:rPr>
          <w:t xml:space="preserve"> </w:t>
        </w:r>
      </w:ins>
      <w:r w:rsidR="00623557" w:rsidRPr="002D33AC">
        <w:rPr>
          <w:rFonts w:asciiTheme="minorHAnsi" w:hAnsiTheme="minorHAnsi" w:cstheme="minorHAnsi"/>
          <w:sz w:val="22"/>
          <w:szCs w:val="22"/>
          <w:lang w:bidi="he-IL"/>
        </w:rPr>
        <w:t xml:space="preserve">partir de 15 de outubro de 2021, inclusive, até 15 de novembro de 2022 </w:t>
      </w:r>
      <w:r w:rsidR="00623557" w:rsidRPr="002D33AC">
        <w:rPr>
          <w:rFonts w:asciiTheme="minorHAnsi" w:hAnsiTheme="minorHAnsi" w:cstheme="minorHAnsi"/>
          <w:sz w:val="22"/>
          <w:szCs w:val="22"/>
          <w:lang w:bidi="he-IL"/>
        </w:rPr>
        <w:lastRenderedPageBreak/>
        <w:t>(exclusive), os juros remuneratórios serão correspondentes a 100% (cem por cento) da variação acumulada das Taxas DI, acrescido de sobretaxa</w:t>
      </w:r>
      <w:r w:rsidR="00623557" w:rsidRPr="002D33AC">
        <w:rPr>
          <w:rFonts w:asciiTheme="minorHAnsi" w:hAnsiTheme="minorHAnsi" w:cstheme="minorHAnsi"/>
          <w:i/>
          <w:iCs/>
          <w:sz w:val="22"/>
          <w:szCs w:val="22"/>
          <w:lang w:bidi="he-IL"/>
        </w:rPr>
        <w:t xml:space="preserve"> </w:t>
      </w:r>
      <w:r w:rsidR="00623557" w:rsidRPr="002D33AC">
        <w:rPr>
          <w:rFonts w:asciiTheme="minorHAnsi" w:hAnsiTheme="minorHAnsi" w:cstheme="minorHAnsi"/>
          <w:sz w:val="22"/>
          <w:szCs w:val="22"/>
          <w:lang w:bidi="he-IL"/>
        </w:rPr>
        <w:t xml:space="preserve">de 8,5% (oito inteiros e cinco décimos por cento) ao ano, base 252 (duzentos e cinquenta e dois) dias úteis e </w:t>
      </w:r>
      <w:r w:rsidR="00623557" w:rsidRPr="002D33AC">
        <w:rPr>
          <w:rFonts w:asciiTheme="minorHAnsi" w:hAnsiTheme="minorHAnsi" w:cstheme="minorHAnsi"/>
          <w:b/>
          <w:bCs/>
          <w:sz w:val="22"/>
          <w:szCs w:val="22"/>
          <w:lang w:bidi="he-IL"/>
        </w:rPr>
        <w:t>(</w:t>
      </w:r>
      <w:r w:rsidR="00623557">
        <w:rPr>
          <w:rFonts w:asciiTheme="minorHAnsi" w:hAnsiTheme="minorHAnsi" w:cstheme="minorHAnsi"/>
          <w:b/>
          <w:bCs/>
          <w:sz w:val="22"/>
          <w:szCs w:val="22"/>
          <w:lang w:bidi="he-IL"/>
        </w:rPr>
        <w:t>g</w:t>
      </w:r>
      <w:r w:rsidR="00623557" w:rsidRPr="002D33AC">
        <w:rPr>
          <w:rFonts w:asciiTheme="minorHAnsi" w:hAnsiTheme="minorHAnsi" w:cstheme="minorHAnsi"/>
          <w:b/>
          <w:bCs/>
          <w:sz w:val="22"/>
          <w:szCs w:val="22"/>
          <w:lang w:bidi="he-IL"/>
        </w:rPr>
        <w:t>.2)</w:t>
      </w:r>
      <w:r w:rsidR="00623557" w:rsidRPr="002D33AC">
        <w:rPr>
          <w:rFonts w:asciiTheme="minorHAnsi" w:hAnsiTheme="minorHAnsi" w:cstheme="minorHAnsi"/>
          <w:sz w:val="22"/>
          <w:szCs w:val="22"/>
        </w:rPr>
        <w:t xml:space="preserve"> </w:t>
      </w:r>
      <w:r w:rsidR="00623557" w:rsidRPr="002D33AC">
        <w:rPr>
          <w:rFonts w:asciiTheme="minorHAnsi" w:hAnsiTheme="minorHAnsi" w:cstheme="minorHAnsi"/>
          <w:sz w:val="22"/>
          <w:szCs w:val="22"/>
          <w:lang w:bidi="he-IL"/>
        </w:rPr>
        <w:t xml:space="preserve">a partir de 15 de novembro de 2022, inclusive, a </w:t>
      </w:r>
      <w:r w:rsidR="00623557">
        <w:rPr>
          <w:rFonts w:asciiTheme="minorHAnsi" w:hAnsiTheme="minorHAnsi" w:cstheme="minorHAnsi"/>
          <w:sz w:val="22"/>
          <w:szCs w:val="22"/>
          <w:lang w:bidi="he-IL"/>
        </w:rPr>
        <w:t>r</w:t>
      </w:r>
      <w:r w:rsidR="00623557" w:rsidRPr="002D33AC">
        <w:rPr>
          <w:rFonts w:asciiTheme="minorHAnsi" w:hAnsiTheme="minorHAnsi" w:cstheme="minorHAnsi"/>
          <w:sz w:val="22"/>
          <w:szCs w:val="22"/>
          <w:lang w:bidi="he-IL"/>
        </w:rPr>
        <w:t xml:space="preserve">emuneração será correspondentes a </w:t>
      </w:r>
      <w:r w:rsidR="00623557" w:rsidRPr="002D33AC">
        <w:rPr>
          <w:rFonts w:asciiTheme="minorHAnsi" w:hAnsiTheme="minorHAnsi" w:cstheme="minorHAnsi"/>
          <w:sz w:val="22"/>
          <w:szCs w:val="22"/>
        </w:rPr>
        <w:t xml:space="preserve">12,6825% a.a. </w:t>
      </w:r>
      <w:r w:rsidR="00623557" w:rsidRPr="002D33AC">
        <w:rPr>
          <w:rFonts w:asciiTheme="minorHAnsi" w:hAnsiTheme="minorHAnsi" w:cstheme="minorHAnsi"/>
          <w:spacing w:val="-3"/>
          <w:sz w:val="22"/>
          <w:szCs w:val="22"/>
        </w:rPr>
        <w:t>(</w:t>
      </w:r>
      <w:r w:rsidR="00623557"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623557" w:rsidRPr="002D33AC">
        <w:rPr>
          <w:rFonts w:asciiTheme="minorHAnsi" w:hAnsiTheme="minorHAnsi" w:cstheme="minorHAnsi"/>
          <w:sz w:val="22"/>
          <w:szCs w:val="22"/>
          <w:u w:val="single"/>
        </w:rPr>
        <w:t>IPCA</w:t>
      </w:r>
      <w:r w:rsidR="00623557" w:rsidRPr="002D33AC">
        <w:rPr>
          <w:rFonts w:asciiTheme="minorHAnsi" w:hAnsiTheme="minorHAnsi" w:cstheme="minorHAnsi"/>
          <w:sz w:val="22"/>
          <w:szCs w:val="22"/>
        </w:rPr>
        <w:t>”),</w:t>
      </w:r>
      <w:r w:rsidR="00623557">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623557">
        <w:rPr>
          <w:rFonts w:asciiTheme="minorHAnsi" w:hAnsiTheme="minorHAnsi" w:cstheme="minorHAnsi"/>
          <w:sz w:val="22"/>
          <w:szCs w:val="22"/>
        </w:rPr>
        <w:t>pro-rata</w:t>
      </w:r>
      <w:proofErr w:type="spellEnd"/>
      <w:r w:rsidR="00623557">
        <w:rPr>
          <w:rFonts w:asciiTheme="minorHAnsi" w:hAnsiTheme="minorHAnsi" w:cstheme="minorHAnsi"/>
          <w:sz w:val="22"/>
          <w:szCs w:val="22"/>
        </w:rPr>
        <w:t xml:space="preserve"> por dias úteis;</w:t>
      </w:r>
    </w:p>
    <w:p w14:paraId="19C005F4" w14:textId="77777777" w:rsidR="003E0942" w:rsidRPr="000722FC" w:rsidRDefault="003E0942" w:rsidP="00383EF4">
      <w:pPr>
        <w:pStyle w:val="PargrafodaLista"/>
        <w:tabs>
          <w:tab w:val="left" w:pos="567"/>
        </w:tabs>
        <w:spacing w:line="340" w:lineRule="exact"/>
        <w:ind w:left="0" w:right="3"/>
        <w:rPr>
          <w:rFonts w:asciiTheme="minorHAnsi" w:hAnsiTheme="minorHAnsi" w:cstheme="minorHAnsi"/>
          <w:sz w:val="22"/>
          <w:szCs w:val="22"/>
        </w:rPr>
      </w:pPr>
    </w:p>
    <w:p w14:paraId="30B1215F" w14:textId="187AA60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00D429B7" w:rsidRPr="000722FC">
        <w:rPr>
          <w:rFonts w:asciiTheme="minorHAnsi" w:hAnsiTheme="minorHAnsi" w:cstheme="minorHAnsi"/>
          <w:sz w:val="22"/>
          <w:szCs w:val="22"/>
        </w:rPr>
        <w:t xml:space="preserve">A </w:t>
      </w:r>
      <w:r w:rsidR="000417A9" w:rsidRPr="000722FC">
        <w:rPr>
          <w:rFonts w:asciiTheme="minorHAnsi" w:hAnsiTheme="minorHAnsi" w:cstheme="minorHAnsi"/>
          <w:sz w:val="22"/>
          <w:szCs w:val="22"/>
        </w:rPr>
        <w:t>Fiduciária</w:t>
      </w:r>
      <w:r w:rsidR="00D429B7" w:rsidRPr="000722FC">
        <w:rPr>
          <w:rFonts w:asciiTheme="minorHAnsi" w:hAnsiTheme="minorHAnsi" w:cstheme="minorHAnsi"/>
          <w:sz w:val="22"/>
          <w:szCs w:val="22"/>
        </w:rPr>
        <w:t>, mensalmente, utilizará a totalidade dos recursos existentes na Conta Centralizadora, oriundos dos pagamentos dos direitos creditórios objeto da Cessão Fiduciária, para realizar o pagamento d</w:t>
      </w:r>
      <w:r w:rsidR="007E436A" w:rsidRPr="000722FC">
        <w:rPr>
          <w:rFonts w:asciiTheme="minorHAnsi" w:hAnsiTheme="minorHAnsi" w:cstheme="minorHAnsi"/>
          <w:sz w:val="22"/>
          <w:szCs w:val="22"/>
        </w:rPr>
        <w:t>os Juros Remuneratórios</w:t>
      </w:r>
      <w:r w:rsidR="00D429B7" w:rsidRPr="000722FC">
        <w:rPr>
          <w:rFonts w:asciiTheme="minorHAnsi" w:hAnsiTheme="minorHAnsi" w:cstheme="minorHAnsi"/>
          <w:sz w:val="22"/>
          <w:szCs w:val="22"/>
        </w:rPr>
        <w:t xml:space="preserve"> e demais encargos previstos na CCB, devendo todos os valores serem pagos até a Data de Vencimento.</w:t>
      </w:r>
    </w:p>
    <w:p w14:paraId="165A106E" w14:textId="77777777" w:rsidR="00456A11" w:rsidRPr="000722FC" w:rsidRDefault="00456A11" w:rsidP="00383EF4">
      <w:pPr>
        <w:pStyle w:val="PargrafodaLista"/>
        <w:tabs>
          <w:tab w:val="left" w:pos="567"/>
        </w:tabs>
        <w:spacing w:line="340" w:lineRule="exact"/>
        <w:ind w:left="0" w:right="3"/>
        <w:jc w:val="center"/>
        <w:rPr>
          <w:rFonts w:asciiTheme="minorHAnsi" w:hAnsiTheme="minorHAnsi" w:cstheme="minorHAnsi"/>
          <w:b/>
          <w:sz w:val="22"/>
          <w:szCs w:val="22"/>
        </w:rPr>
      </w:pPr>
    </w:p>
    <w:p w14:paraId="18351A6A" w14:textId="7777777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48430ECD"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4F9BB473" w14:textId="21130AB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Amortização do </w:t>
      </w: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007E436A" w:rsidRPr="000722FC">
        <w:rPr>
          <w:rFonts w:asciiTheme="minorHAnsi" w:hAnsiTheme="minorHAnsi" w:cstheme="minorHAnsi"/>
          <w:sz w:val="22"/>
          <w:szCs w:val="22"/>
        </w:rPr>
        <w:t xml:space="preserve">A Fiduciária, mensalmente, </w:t>
      </w:r>
      <w:r w:rsidR="00C97C88" w:rsidRPr="00042490">
        <w:rPr>
          <w:rFonts w:asciiTheme="minorHAnsi" w:hAnsiTheme="minorHAnsi" w:cstheme="minorHAnsi"/>
          <w:sz w:val="22"/>
          <w:szCs w:val="22"/>
        </w:rPr>
        <w:t>após o pagamento das obrigações mensais</w:t>
      </w:r>
      <w:r w:rsidR="007E436A" w:rsidRPr="000722FC">
        <w:rPr>
          <w:rFonts w:asciiTheme="minorHAnsi" w:hAnsiTheme="minorHAnsi" w:cstheme="minorHAnsi"/>
          <w:sz w:val="22"/>
          <w:szCs w:val="22"/>
        </w:rPr>
        <w:t xml:space="preserve">, utilizará a totalidade dos recursos existentes na Conta Centralizadora, </w:t>
      </w:r>
      <w:r w:rsidR="000463E7" w:rsidRPr="00042490">
        <w:rPr>
          <w:rFonts w:asciiTheme="minorHAnsi" w:hAnsiTheme="minorHAnsi" w:cstheme="minorHAnsi"/>
          <w:sz w:val="22"/>
          <w:szCs w:val="22"/>
        </w:rPr>
        <w:t>oriundos dos pagamentos dos direitos creditórios objeto da Cessão Fiduciária, para realizar a amortização extraordinária compulsória, observada</w:t>
      </w:r>
      <w:r w:rsidR="000463E7">
        <w:rPr>
          <w:rFonts w:asciiTheme="minorHAnsi" w:hAnsiTheme="minorHAnsi" w:cstheme="minorHAnsi"/>
          <w:sz w:val="22"/>
          <w:szCs w:val="22"/>
        </w:rPr>
        <w:t xml:space="preserve"> a Ordem de Pagamento prevista na Cláusula 3.3 do 3º Aditamento da CCB, </w:t>
      </w:r>
      <w:r w:rsidR="000463E7" w:rsidRPr="002C5EF9">
        <w:rPr>
          <w:rFonts w:asciiTheme="minorHAnsi" w:hAnsiTheme="minorHAnsi" w:cstheme="minorHAnsi"/>
          <w:sz w:val="22"/>
          <w:szCs w:val="22"/>
        </w:rPr>
        <w:t>devendo todos os valores serem pagos até a Data de Vencimento</w:t>
      </w:r>
      <w:r w:rsidR="007E436A" w:rsidRPr="000722FC">
        <w:rPr>
          <w:rFonts w:asciiTheme="minorHAnsi" w:hAnsiTheme="minorHAnsi" w:cstheme="minorHAnsi"/>
          <w:sz w:val="22"/>
          <w:szCs w:val="22"/>
        </w:rPr>
        <w:t>.</w:t>
      </w:r>
    </w:p>
    <w:p w14:paraId="228407B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6D85D66" w14:textId="42F0DB14"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0CE2875E" w14:textId="77777777" w:rsidR="005804F9" w:rsidRPr="000722FC" w:rsidRDefault="005804F9" w:rsidP="005804F9">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3583B9FE" w14:textId="77777777" w:rsidR="00456A11" w:rsidRPr="000722FC" w:rsidRDefault="00456A11" w:rsidP="00635F99">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161" w:name="_bookmark9"/>
      <w:bookmarkEnd w:id="161"/>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98317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53C597E"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07421809"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DA0BBE8"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62" w:name="_bookmark12"/>
      <w:bookmarkEnd w:id="162"/>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w:t>
      </w:r>
      <w:r w:rsidRPr="000722FC">
        <w:rPr>
          <w:rFonts w:asciiTheme="minorHAnsi" w:hAnsiTheme="minorHAnsi" w:cstheme="minorHAnsi"/>
          <w:sz w:val="22"/>
          <w:szCs w:val="22"/>
        </w:rPr>
        <w:lastRenderedPageBreak/>
        <w:t>27 da Lei 9.514.</w:t>
      </w:r>
    </w:p>
    <w:p w14:paraId="6A55745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B5C3AB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C46536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FA823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6563469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C98B074"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8B62D8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FE6B2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5E6113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3EA3B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63" w:name="_bookmark13"/>
      <w:bookmarkEnd w:id="163"/>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71B28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DF378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79612E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47678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6E5B7BFC"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6B05980"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intimação será requerida pela Fiduciária ao Oficial do Cartório de Registro de Imóveis competente, </w:t>
      </w:r>
      <w:r w:rsidRPr="000722FC">
        <w:rPr>
          <w:rFonts w:asciiTheme="minorHAnsi" w:hAnsiTheme="minorHAnsi" w:cstheme="minorHAnsi"/>
          <w:sz w:val="22"/>
          <w:szCs w:val="22"/>
        </w:rPr>
        <w:lastRenderedPageBreak/>
        <w:t>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6664D27"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DAAC036"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A9CB8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9701A3E"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3CAB9FC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F1E6F2A"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6D9B63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64CF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337C4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3232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2DD78E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805C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64" w:name="_bookmark14"/>
      <w:bookmarkEnd w:id="164"/>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7474A61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A15CCF4"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1647073"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53AD461"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65" w:name="_bookmark15"/>
      <w:bookmarkEnd w:id="165"/>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CF25698" w14:textId="77777777" w:rsidR="00456A11" w:rsidRPr="000722FC" w:rsidRDefault="00456A11" w:rsidP="00383EF4">
      <w:pPr>
        <w:tabs>
          <w:tab w:val="left" w:pos="567"/>
          <w:tab w:val="left" w:pos="1701"/>
          <w:tab w:val="left" w:pos="2294"/>
          <w:tab w:val="left" w:pos="2295"/>
        </w:tabs>
        <w:spacing w:line="340" w:lineRule="exact"/>
        <w:rPr>
          <w:rFonts w:asciiTheme="minorHAnsi" w:hAnsiTheme="minorHAnsi" w:cstheme="minorHAnsi"/>
          <w:sz w:val="22"/>
          <w:szCs w:val="22"/>
        </w:rPr>
      </w:pPr>
    </w:p>
    <w:p w14:paraId="67F0D863"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DAA3FA2"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757F262" w14:textId="15EB20B3"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dívida,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somado: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(b.1)</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previstos no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(b.2)</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correspondentes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 </w:t>
      </w:r>
      <w:r w:rsidRPr="000722FC">
        <w:rPr>
          <w:rFonts w:asciiTheme="minorHAnsi" w:hAnsiTheme="minorHAnsi" w:cstheme="minorHAnsi"/>
          <w:sz w:val="22"/>
          <w:szCs w:val="22"/>
        </w:rPr>
        <w:t>e ao laudêmio, se for o caso, pagos para efeito de consolidação da propriedade fiduciária dos Imóveis em nome da 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 (b.3) às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cabendo,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à Fiduciante o pagamento dos encargos tributários e despesas exigíveis para a nova aquisição </w:t>
      </w:r>
      <w:r w:rsidRPr="00D324DC">
        <w:rPr>
          <w:rFonts w:asciiTheme="minorHAnsi" w:hAnsiTheme="minorHAnsi" w:cstheme="minorHAnsi"/>
          <w:sz w:val="22"/>
          <w:szCs w:val="22"/>
        </w:rPr>
        <w:t>d</w:t>
      </w:r>
      <w:r w:rsidR="006A6185" w:rsidRPr="00D324DC">
        <w:rPr>
          <w:rFonts w:asciiTheme="minorHAnsi" w:hAnsiTheme="minorHAnsi" w:cstheme="minorHAnsi"/>
          <w:sz w:val="22"/>
          <w:szCs w:val="22"/>
        </w:rPr>
        <w:t>os</w:t>
      </w:r>
      <w:r w:rsidRPr="000A3A79">
        <w:rPr>
          <w:rFonts w:asciiTheme="minorHAnsi" w:hAnsiTheme="minorHAnsi" w:cstheme="minorHAnsi"/>
          <w:sz w:val="22"/>
          <w:szCs w:val="22"/>
        </w:rPr>
        <w:t xml:space="preserve"> Im</w:t>
      </w:r>
      <w:r w:rsidRPr="000722FC">
        <w:rPr>
          <w:rFonts w:asciiTheme="minorHAnsi" w:hAnsiTheme="minorHAnsi" w:cstheme="minorHAnsi"/>
          <w:sz w:val="22"/>
          <w:szCs w:val="22"/>
        </w:rPr>
        <w:t>óveis, de que tratam este item, inclusive custas 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emolumentos;</w:t>
      </w:r>
      <w:bookmarkStart w:id="166" w:name="_bookmark16"/>
      <w:bookmarkEnd w:id="166"/>
    </w:p>
    <w:p w14:paraId="73FA6CD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92E931A" w14:textId="3AB3A8DE"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167" w:name="_bookmark17"/>
      <w:bookmarkEnd w:id="167"/>
    </w:p>
    <w:p w14:paraId="3ACE375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42EF2B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821D04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3F7141" w14:textId="78523A22"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40E8BF6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04995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177B187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6644C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36686A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EC8521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68" w:name="_bookmark18"/>
      <w:bookmarkEnd w:id="168"/>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4601D21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EE56364"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169" w:name="_bookmark19"/>
      <w:bookmarkEnd w:id="169"/>
    </w:p>
    <w:p w14:paraId="5122E585"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42CBF243"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2519D11A"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A77A756"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0B5B86B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14C6A68"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7B9AF3A4"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0281CEF2" w14:textId="77777777"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48ECD0D6"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014810E" w14:textId="058D12A8"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002E5939" w:rsidRPr="00D324DC">
          <w:rPr>
            <w:rFonts w:asciiTheme="minorHAnsi" w:hAnsiTheme="minorHAnsi" w:cstheme="minorHAnsi"/>
            <w:sz w:val="22"/>
            <w:szCs w:val="22"/>
          </w:rPr>
          <w:t>2</w:t>
        </w:r>
        <w:r w:rsidRPr="00D324DC">
          <w:rPr>
            <w:rFonts w:asciiTheme="minorHAnsi" w:hAnsiTheme="minorHAnsi" w:cstheme="minorHAnsi"/>
            <w:sz w:val="22"/>
            <w:szCs w:val="22"/>
          </w:rPr>
          <w:t xml:space="preserve">.1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6DA7C25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7D8402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70" w:name="_bookmark20"/>
      <w:bookmarkEnd w:id="170"/>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1E22E8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4A9E6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15AB8E4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7E818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D3CE1C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3AF5EB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alienação fiduciária ora constituída, ou de qualquer outra garantia real, </w:t>
      </w:r>
      <w:r w:rsidRPr="000722FC">
        <w:rPr>
          <w:rFonts w:asciiTheme="minorHAnsi" w:hAnsiTheme="minorHAnsi" w:cstheme="minorHAnsi"/>
          <w:sz w:val="22"/>
          <w:szCs w:val="22"/>
        </w:rPr>
        <w:lastRenderedPageBreak/>
        <w:t>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excussão de qualquer outra garantia constituída pela Fiduciante ou qualquer outra parte em favor das Obrigações Garantidas, a cobrança, concomitantemente, da 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39D2A718" w14:textId="77777777" w:rsidR="00456A11" w:rsidRPr="000722FC" w:rsidRDefault="00456A11" w:rsidP="00383EF4">
      <w:pPr>
        <w:tabs>
          <w:tab w:val="left" w:pos="567"/>
          <w:tab w:val="left" w:pos="1729"/>
        </w:tabs>
        <w:spacing w:line="340" w:lineRule="exact"/>
        <w:rPr>
          <w:rFonts w:asciiTheme="minorHAnsi" w:hAnsiTheme="minorHAnsi" w:cstheme="minorHAnsi"/>
          <w:sz w:val="22"/>
          <w:szCs w:val="22"/>
        </w:rPr>
      </w:pPr>
    </w:p>
    <w:p w14:paraId="61611829"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4E8D1EE"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52CA8D06" w14:textId="5A200FB1"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71" w:name="_bookmark21"/>
      <w:bookmarkEnd w:id="171"/>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Laudo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Avaliação,</w:t>
      </w:r>
      <w:r w:rsidRPr="000722FC">
        <w:rPr>
          <w:rFonts w:asciiTheme="minorHAnsi" w:hAnsiTheme="minorHAnsi" w:cstheme="minorHAnsi"/>
          <w:spacing w:val="-6"/>
          <w:sz w:val="22"/>
          <w:szCs w:val="22"/>
        </w:rPr>
        <w:t xml:space="preserve"> </w:t>
      </w:r>
      <w:r w:rsidRPr="000722FC">
        <w:rPr>
          <w:rFonts w:asciiTheme="minorHAnsi" w:hAnsiTheme="minorHAnsi" w:cstheme="minorHAnsi"/>
          <w:i/>
          <w:iCs/>
          <w:sz w:val="22"/>
          <w:szCs w:val="22"/>
        </w:rPr>
        <w:t xml:space="preserve">para fins de leilão extrajudicial, </w:t>
      </w:r>
      <w:r w:rsidRPr="000722FC">
        <w:rPr>
          <w:rFonts w:asciiTheme="minorHAnsi" w:hAnsiTheme="minorHAnsi" w:cstheme="minorHAnsi"/>
          <w:sz w:val="22"/>
          <w:szCs w:val="22"/>
        </w:rPr>
        <w:t>conforme</w:t>
      </w:r>
      <w:r w:rsidRPr="000722FC">
        <w:rPr>
          <w:rFonts w:asciiTheme="minorHAnsi" w:hAnsiTheme="minorHAnsi" w:cstheme="minorHAnsi"/>
          <w:spacing w:val="-3"/>
          <w:sz w:val="22"/>
          <w:szCs w:val="22"/>
        </w:rPr>
        <w:t xml:space="preserve"> </w:t>
      </w:r>
      <w:r w:rsidRPr="000A3A79">
        <w:rPr>
          <w:rFonts w:asciiTheme="minorHAnsi" w:hAnsiTheme="minorHAnsi" w:cstheme="minorHAnsi"/>
          <w:sz w:val="22"/>
          <w:szCs w:val="22"/>
        </w:rPr>
        <w:t>indicado no</w:t>
      </w:r>
      <w:r w:rsidRPr="00DD4C08">
        <w:rPr>
          <w:rFonts w:asciiTheme="minorHAnsi" w:hAnsiTheme="minorHAnsi" w:cstheme="minorHAnsi"/>
          <w:spacing w:val="-3"/>
          <w:sz w:val="22"/>
          <w:szCs w:val="22"/>
        </w:rPr>
        <w:t xml:space="preserve"> </w:t>
      </w:r>
      <w:r w:rsidRPr="00D324DC">
        <w:rPr>
          <w:rFonts w:asciiTheme="minorHAnsi" w:hAnsiTheme="minorHAnsi" w:cstheme="minorHAnsi"/>
          <w:sz w:val="22"/>
          <w:szCs w:val="22"/>
        </w:rPr>
        <w:t>Anexo</w:t>
      </w:r>
      <w:r w:rsidRPr="00D324DC">
        <w:rPr>
          <w:rFonts w:asciiTheme="minorHAnsi" w:hAnsiTheme="minorHAnsi" w:cstheme="minorHAnsi"/>
          <w:spacing w:val="-2"/>
          <w:sz w:val="22"/>
          <w:szCs w:val="22"/>
        </w:rPr>
        <w:t xml:space="preserve">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w:t>
      </w:r>
      <w:r w:rsidRPr="000A3A79">
        <w:rPr>
          <w:rFonts w:asciiTheme="minorHAnsi" w:hAnsiTheme="minorHAnsi" w:cstheme="minorHAnsi"/>
          <w:sz w:val="22"/>
          <w:szCs w:val="22"/>
        </w:rPr>
        <w:t>,</w:t>
      </w:r>
      <w:r w:rsidRPr="00DD4C08">
        <w:rPr>
          <w:rFonts w:asciiTheme="minorHAnsi" w:hAnsiTheme="minorHAnsi" w:cstheme="minorHAnsi"/>
          <w:spacing w:val="-3"/>
          <w:sz w:val="22"/>
          <w:szCs w:val="22"/>
        </w:rPr>
        <w:t xml:space="preserve"> </w:t>
      </w:r>
      <w:r w:rsidRPr="00DD4C08">
        <w:rPr>
          <w:rFonts w:asciiTheme="minorHAnsi" w:hAnsiTheme="minorHAnsi" w:cstheme="minorHAnsi"/>
          <w:sz w:val="22"/>
          <w:szCs w:val="22"/>
        </w:rPr>
        <w:t>a</w:t>
      </w:r>
      <w:r w:rsidRPr="00DD4C08">
        <w:rPr>
          <w:rFonts w:asciiTheme="minorHAnsi" w:hAnsiTheme="minorHAnsi" w:cstheme="minorHAnsi"/>
          <w:spacing w:val="-4"/>
          <w:sz w:val="22"/>
          <w:szCs w:val="22"/>
        </w:rPr>
        <w:t xml:space="preserve"> </w:t>
      </w:r>
      <w:r w:rsidRPr="00381605">
        <w:rPr>
          <w:rFonts w:asciiTheme="minorHAnsi" w:hAnsiTheme="minorHAnsi" w:cstheme="minorHAnsi"/>
          <w:sz w:val="22"/>
          <w:szCs w:val="22"/>
        </w:rPr>
        <w:t>cada</w:t>
      </w:r>
      <w:r w:rsidRPr="00381605">
        <w:rPr>
          <w:rFonts w:asciiTheme="minorHAnsi" w:hAnsiTheme="minorHAnsi" w:cstheme="minorHAnsi"/>
          <w:spacing w:val="-3"/>
          <w:sz w:val="22"/>
          <w:szCs w:val="22"/>
        </w:rPr>
        <w:t xml:space="preserve"> </w:t>
      </w:r>
      <w:r w:rsidRPr="00DB3295">
        <w:rPr>
          <w:rFonts w:asciiTheme="minorHAnsi" w:hAnsiTheme="minorHAnsi" w:cstheme="minorHAnsi"/>
          <w:sz w:val="22"/>
          <w:szCs w:val="22"/>
        </w:rPr>
        <w:t>um dos Imóveis:</w:t>
      </w:r>
      <w:r w:rsidRPr="00DB3295">
        <w:rPr>
          <w:rFonts w:asciiTheme="minorHAnsi" w:hAnsiTheme="minorHAnsi" w:cstheme="minorHAnsi"/>
          <w:spacing w:val="-2"/>
          <w:sz w:val="22"/>
          <w:szCs w:val="22"/>
        </w:rPr>
        <w:t xml:space="preserve"> </w:t>
      </w:r>
      <w:r w:rsidRPr="00DB3295">
        <w:rPr>
          <w:rFonts w:asciiTheme="minorHAnsi" w:hAnsiTheme="minorHAnsi" w:cstheme="minorHAnsi"/>
          <w:sz w:val="22"/>
          <w:szCs w:val="22"/>
        </w:rPr>
        <w:t>(a)</w:t>
      </w:r>
      <w:r w:rsidRPr="00DB3295">
        <w:rPr>
          <w:rFonts w:asciiTheme="minorHAnsi" w:hAnsiTheme="minorHAnsi" w:cstheme="minorHAnsi"/>
          <w:spacing w:val="-2"/>
          <w:sz w:val="22"/>
          <w:szCs w:val="22"/>
        </w:rPr>
        <w:t xml:space="preserve"> </w:t>
      </w:r>
      <w:r w:rsidRPr="00DB3295">
        <w:rPr>
          <w:rFonts w:asciiTheme="minorHAnsi" w:hAnsiTheme="minorHAnsi" w:cstheme="minorHAnsi"/>
          <w:i/>
          <w:iCs/>
          <w:spacing w:val="-2"/>
          <w:sz w:val="22"/>
          <w:szCs w:val="22"/>
        </w:rPr>
        <w:t xml:space="preserve">o valor </w:t>
      </w:r>
      <w:r w:rsidRPr="00DB3295">
        <w:rPr>
          <w:rFonts w:asciiTheme="minorHAnsi" w:hAnsiTheme="minorHAnsi" w:cstheme="minorHAnsi"/>
          <w:i/>
          <w:iCs/>
          <w:spacing w:val="-3"/>
          <w:sz w:val="22"/>
          <w:szCs w:val="22"/>
        </w:rPr>
        <w:t xml:space="preserve">indicado </w:t>
      </w:r>
      <w:r w:rsidRPr="00DB3295">
        <w:rPr>
          <w:rFonts w:asciiTheme="minorHAnsi" w:hAnsiTheme="minorHAnsi" w:cstheme="minorHAnsi"/>
          <w:i/>
          <w:iCs/>
          <w:sz w:val="22"/>
          <w:szCs w:val="22"/>
        </w:rPr>
        <w:t xml:space="preserve">na coluna “Valor para fins de Leilão Extrajudicial”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 xml:space="preserve">Anexo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3F90F8C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7A566E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F688520" w14:textId="77777777" w:rsidR="00456A11" w:rsidRPr="000722FC" w:rsidRDefault="00456A11" w:rsidP="00383EF4">
      <w:pPr>
        <w:tabs>
          <w:tab w:val="left" w:pos="567"/>
          <w:tab w:val="left" w:pos="2581"/>
        </w:tabs>
        <w:spacing w:line="340" w:lineRule="exact"/>
        <w:rPr>
          <w:rFonts w:asciiTheme="minorHAnsi" w:hAnsiTheme="minorHAnsi" w:cstheme="minorHAnsi"/>
          <w:sz w:val="22"/>
          <w:szCs w:val="22"/>
        </w:rPr>
      </w:pPr>
    </w:p>
    <w:p w14:paraId="47C81017" w14:textId="77777777" w:rsidR="00456A11" w:rsidRPr="000722FC" w:rsidRDefault="00456A11" w:rsidP="00635F99">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os fins de verificação anual de suficiência de garantia conforme disposto na Resolução CVM nº 17/21, o valor dos Imóveis será considerado o valor mencionado na Cláusula 6.1 acima, sem qualquer Atualização Monetária.</w:t>
      </w:r>
    </w:p>
    <w:p w14:paraId="1EF9E72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4267EB0"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03D721DF"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6F3B2C4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72" w:name="_bookmark22"/>
      <w:bookmarkEnd w:id="172"/>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C1E3F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F6812A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173" w:name="_bookmark23"/>
      <w:bookmarkEnd w:id="173"/>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16A15A3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70E512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xml:space="preserve">: Liquidado o valor integral das Obrigações Garantidas, resolve-se a propriedade resolúvel da Fiduciária sobre os Imóveis, retornando a Fiduciante à condição de pleno proprietário e </w:t>
      </w:r>
      <w:r w:rsidRPr="000722FC">
        <w:rPr>
          <w:rFonts w:asciiTheme="minorHAnsi" w:hAnsiTheme="minorHAnsi" w:cstheme="minorHAnsi"/>
          <w:sz w:val="22"/>
          <w:szCs w:val="22"/>
        </w:rPr>
        <w:lastRenderedPageBreak/>
        <w:t>possuidor dos Imóveis.</w:t>
      </w:r>
    </w:p>
    <w:p w14:paraId="0B4D5F2E" w14:textId="77777777" w:rsidR="00456A11" w:rsidRPr="000722FC" w:rsidRDefault="00456A11" w:rsidP="00FA7106">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324918CA" w14:textId="77777777" w:rsidR="00456A11" w:rsidRPr="000722FC" w:rsidRDefault="00456A11" w:rsidP="00635F99">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948D640"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01910"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2DDE3D0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8E5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8D90370"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7865AAF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F5D9AC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508A4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678B8BF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F85C14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795470E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77BF2B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291AEA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8AE037B"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16C82CB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868810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7C2B0936"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A0D5FBF" w14:textId="32469C3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sidR="00E56728">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 xml:space="preserve">em relação aos Imóveis estão em pleno vigor e efeito </w:t>
      </w:r>
      <w:r w:rsidRPr="000722FC">
        <w:rPr>
          <w:rFonts w:asciiTheme="minorHAnsi" w:hAnsiTheme="minorHAnsi" w:cstheme="minorHAnsi"/>
          <w:sz w:val="22"/>
          <w:szCs w:val="22"/>
        </w:rPr>
        <w:lastRenderedPageBreak/>
        <w:t>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0E1ED11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F47593C"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7F37276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1EF03F2"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4976FB8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9B849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0D3A87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97E28C1"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7EE45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F80969"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88DCF6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593B4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1436B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286D318"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exceto: (o.1) pelo registro deste Contrato no Cartório de Registro de Imóveis competente; e (o.2) pelos registros dos atos societários da Fiduciante que aprovaram a operação de securitização e a constituição da Alienação Fiduciária nas juntas </w:t>
      </w:r>
      <w:r w:rsidRPr="000722FC">
        <w:rPr>
          <w:rFonts w:asciiTheme="minorHAnsi" w:hAnsiTheme="minorHAnsi" w:cstheme="minorHAnsi"/>
          <w:sz w:val="22"/>
          <w:szCs w:val="22"/>
        </w:rPr>
        <w:lastRenderedPageBreak/>
        <w:t>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295D143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2DE3DC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52F5D2E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BA93526"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68B9FC"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DB3E7D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79D10CA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3DF205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01E8499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75C61E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E2597C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3D174B" w14:textId="74473E67" w:rsidR="00456A11" w:rsidRPr="00D324D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00E56728" w:rsidRPr="00D324DC">
        <w:rPr>
          <w:rFonts w:asciiTheme="minorHAnsi" w:hAnsiTheme="minorHAnsi" w:cstheme="minorHAnsi"/>
          <w:sz w:val="22"/>
          <w:szCs w:val="22"/>
        </w:rPr>
        <w:t>presente garantia</w:t>
      </w:r>
      <w:r w:rsidRPr="00D324DC">
        <w:rPr>
          <w:rFonts w:asciiTheme="minorHAnsi" w:hAnsiTheme="minorHAnsi" w:cstheme="minorHAnsi"/>
          <w:sz w:val="22"/>
          <w:szCs w:val="22"/>
        </w:rPr>
        <w:t>;</w:t>
      </w:r>
    </w:p>
    <w:p w14:paraId="19B37C3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5B0963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327F3563"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552FF167" w14:textId="56E1A77E"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2B4CDF7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F2603BE"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e/ou; (x.4) </w:t>
      </w:r>
      <w:r w:rsidRPr="000722FC">
        <w:rPr>
          <w:rFonts w:asciiTheme="minorHAnsi" w:hAnsiTheme="minorHAnsi" w:cstheme="minorHAnsi"/>
          <w:sz w:val="22"/>
          <w:szCs w:val="22"/>
        </w:rPr>
        <w:lastRenderedPageBreak/>
        <w:t>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06A613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2183D3"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2CCB42F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CD4EDC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5FB1A76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D710825" w14:textId="2D5B49C4" w:rsidR="00456A11" w:rsidRPr="00DD4C08"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w:t>
      </w:r>
      <w:r w:rsidR="002E5939" w:rsidRPr="00A977D1">
        <w:rPr>
          <w:rFonts w:asciiTheme="minorHAnsi" w:hAnsiTheme="minorHAnsi" w:cstheme="minorHAnsi"/>
          <w:sz w:val="22"/>
          <w:szCs w:val="22"/>
        </w:rPr>
        <w:t>o</w:t>
      </w:r>
      <w:r w:rsidRPr="00A977D1">
        <w:rPr>
          <w:rFonts w:asciiTheme="minorHAnsi" w:hAnsiTheme="minorHAnsi" w:cstheme="minorHAnsi"/>
          <w:sz w:val="22"/>
          <w:szCs w:val="22"/>
        </w:rPr>
        <w:t>s Imóveis</w:t>
      </w:r>
      <w:r w:rsidRPr="00B323D8">
        <w:rPr>
          <w:rFonts w:asciiTheme="minorHAnsi" w:hAnsiTheme="minorHAnsi" w:cstheme="minorHAnsi"/>
          <w:sz w:val="22"/>
          <w:szCs w:val="22"/>
        </w:rPr>
        <w:t xml:space="preserve"> a terceiros, a qualquer título;</w:t>
      </w:r>
    </w:p>
    <w:p w14:paraId="34523D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20D101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5A301B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9AE33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0BDBA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0F53B6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3AF4CA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C1051D2" w14:textId="6C31DA9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002E5939"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791FD29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4DF85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DFF868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71B4394F" w14:textId="0A10E116" w:rsidR="00456A11" w:rsidRPr="000722FC" w:rsidRDefault="00456A11" w:rsidP="0067698B">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w:t>
      </w:r>
      <w:r w:rsidR="006D43D9">
        <w:rPr>
          <w:rFonts w:asciiTheme="minorHAnsi" w:hAnsiTheme="minorHAnsi" w:cstheme="minorHAnsi"/>
          <w:sz w:val="22"/>
          <w:szCs w:val="22"/>
        </w:rPr>
        <w:t>m</w:t>
      </w:r>
      <w:r w:rsidRPr="000722FC">
        <w:rPr>
          <w:rFonts w:asciiTheme="minorHAnsi" w:hAnsiTheme="minorHAnsi" w:cstheme="minorHAnsi"/>
          <w:sz w:val="22"/>
          <w:szCs w:val="22"/>
        </w:rPr>
        <w:t xml:space="preserve">, por fim, que o </w:t>
      </w:r>
      <w:r w:rsidR="006D43D9">
        <w:rPr>
          <w:rFonts w:asciiTheme="minorHAnsi" w:hAnsiTheme="minorHAnsi" w:cstheme="minorHAnsi"/>
          <w:sz w:val="22"/>
          <w:szCs w:val="22"/>
        </w:rPr>
        <w:t>A</w:t>
      </w:r>
      <w:r w:rsidRPr="000722FC">
        <w:rPr>
          <w:rFonts w:asciiTheme="minorHAnsi" w:hAnsiTheme="minorHAnsi" w:cstheme="minorHAnsi"/>
          <w:sz w:val="22"/>
          <w:szCs w:val="22"/>
        </w:rPr>
        <w:t>nexo</w:t>
      </w:r>
      <w:r w:rsidR="00F86BCE">
        <w:rPr>
          <w:rFonts w:asciiTheme="minorHAnsi" w:hAnsiTheme="minorHAnsi" w:cstheme="minorHAnsi"/>
          <w:sz w:val="22"/>
          <w:szCs w:val="22"/>
        </w:rPr>
        <w:t xml:space="preserve"> 2.1</w:t>
      </w:r>
      <w:r w:rsidR="006D43D9">
        <w:rPr>
          <w:rFonts w:asciiTheme="minorHAnsi" w:hAnsiTheme="minorHAnsi" w:cstheme="minorHAnsi"/>
          <w:sz w:val="22"/>
          <w:szCs w:val="22"/>
        </w:rPr>
        <w:t xml:space="preserve"> deste instrumento</w:t>
      </w:r>
      <w:r w:rsidRPr="000722FC">
        <w:rPr>
          <w:rFonts w:asciiTheme="minorHAnsi" w:hAnsiTheme="minorHAnsi" w:cstheme="minorHAnsi"/>
          <w:sz w:val="22"/>
          <w:szCs w:val="22"/>
        </w:rPr>
        <w:t>, devidamente rubricado pelas Partes, constitu</w:t>
      </w:r>
      <w:r w:rsidR="00F86BCE">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p>
    <w:p w14:paraId="2A0779B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BD46E03"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F8D6CD1"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F944DF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4780C85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936F61"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D249CAD"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609B7AC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7C20DA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A92354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611CEE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43C9C3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4429BD7"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614C1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71B1D98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EF3574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assegurar e defender o direito real de garantia constituído nos termos deste Contrato e eventuais </w:t>
      </w:r>
      <w:r w:rsidRPr="000722FC">
        <w:rPr>
          <w:rFonts w:asciiTheme="minorHAnsi" w:hAnsiTheme="minorHAnsi" w:cstheme="minorHAnsi"/>
          <w:sz w:val="22"/>
          <w:szCs w:val="22"/>
        </w:rPr>
        <w:lastRenderedPageBreak/>
        <w:t>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68180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6ED18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426A2EF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E97C537" w14:textId="0D231AD9"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00E56728">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F75BDE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3020DA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0D15F0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B37A0A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201C1DD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1B126F4"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34304FC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719049" w14:textId="4F9AF545"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sidR="00E56728">
        <w:rPr>
          <w:rFonts w:asciiTheme="minorHAnsi" w:hAnsiTheme="minorHAnsi" w:cstheme="minorHAnsi"/>
          <w:sz w:val="22"/>
          <w:szCs w:val="22"/>
        </w:rPr>
        <w:t>eventualmente</w:t>
      </w:r>
      <w:r w:rsidR="00E56728" w:rsidRPr="000722FC">
        <w:rPr>
          <w:rFonts w:asciiTheme="minorHAnsi" w:hAnsiTheme="minorHAnsi" w:cstheme="minorHAnsi"/>
          <w:sz w:val="22"/>
          <w:szCs w:val="22"/>
        </w:rPr>
        <w:t xml:space="preserve"> </w:t>
      </w:r>
      <w:r w:rsidRPr="000722FC">
        <w:rPr>
          <w:rFonts w:asciiTheme="minorHAnsi" w:hAnsiTheme="minorHAnsi" w:cstheme="minorHAnsi"/>
          <w:sz w:val="22"/>
          <w:szCs w:val="22"/>
        </w:rPr>
        <w:t>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6BB9182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E1B0D8"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B4A2C5C"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794696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539BDB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53A818" w14:textId="77777777" w:rsidR="00456A11" w:rsidRPr="000722FC" w:rsidRDefault="00456A11" w:rsidP="00383EF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1F6C50D7" w14:textId="77777777" w:rsidR="006D43D9" w:rsidRDefault="006D77D5" w:rsidP="006D77D5">
      <w:pPr>
        <w:spacing w:line="340" w:lineRule="exact"/>
        <w:jc w:val="both"/>
        <w:rPr>
          <w:ins w:id="174" w:author="Camila Salvetti Mosaner Batich" w:date="2021-10-05T21:11:00Z"/>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0D26BC48" w14:textId="51FE2F60"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2211D4F3" w14:textId="77777777"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12329FF" w14:textId="0BA332D3" w:rsidR="006D77D5" w:rsidRPr="00740639" w:rsidRDefault="006D77D5" w:rsidP="006D77D5">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Porto Alegre, Rio Grande do Sul</w:t>
      </w:r>
    </w:p>
    <w:p w14:paraId="4D4456BC" w14:textId="6788F61B" w:rsidR="00456A11" w:rsidRPr="000722FC" w:rsidDel="006D77D5" w:rsidRDefault="00456A11" w:rsidP="00383EF4">
      <w:pPr>
        <w:spacing w:line="340" w:lineRule="exact"/>
        <w:jc w:val="both"/>
        <w:rPr>
          <w:del w:id="175" w:author="Camila Salvetti Mosaner Batich" w:date="2021-10-05T19:01:00Z"/>
          <w:rFonts w:asciiTheme="minorHAnsi" w:hAnsiTheme="minorHAnsi" w:cstheme="minorHAnsi"/>
          <w:sz w:val="22"/>
          <w:szCs w:val="22"/>
        </w:rPr>
      </w:pPr>
    </w:p>
    <w:p w14:paraId="51C04AA7" w14:textId="77777777" w:rsidR="00456A11" w:rsidRPr="000722FC" w:rsidRDefault="00456A11" w:rsidP="00383EF4">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lastRenderedPageBreak/>
        <w:t xml:space="preserve">At.: </w:t>
      </w:r>
      <w:r w:rsidRPr="000722FC">
        <w:rPr>
          <w:rFonts w:asciiTheme="minorHAnsi" w:hAnsiTheme="minorHAnsi" w:cstheme="minorHAnsi"/>
          <w:iCs/>
          <w:sz w:val="22"/>
          <w:szCs w:val="22"/>
          <w:highlight w:val="yellow"/>
        </w:rPr>
        <w:t>[•]</w:t>
      </w:r>
    </w:p>
    <w:p w14:paraId="58FCD922"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7722DFD7"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0FF229E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583F3573" w14:textId="77777777" w:rsidR="00456A11" w:rsidRPr="000722FC" w:rsidRDefault="00456A11" w:rsidP="00383EF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0BF25A24" w14:textId="77777777" w:rsidR="00456A11" w:rsidRPr="000722FC" w:rsidRDefault="00456A11" w:rsidP="00383EF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B78D6F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proofErr w:type="gramStart"/>
      <w:r w:rsidRPr="000722FC">
        <w:rPr>
          <w:rFonts w:asciiTheme="minorHAnsi" w:hAnsiTheme="minorHAnsi" w:cstheme="minorHAnsi"/>
          <w:sz w:val="22"/>
          <w:szCs w:val="22"/>
        </w:rPr>
        <w:t>Conjunto</w:t>
      </w:r>
      <w:proofErr w:type="gramEnd"/>
      <w:r w:rsidRPr="000722FC">
        <w:rPr>
          <w:rFonts w:asciiTheme="minorHAnsi" w:hAnsiTheme="minorHAnsi" w:cstheme="minorHAnsi"/>
          <w:sz w:val="22"/>
          <w:szCs w:val="22"/>
        </w:rPr>
        <w:t xml:space="preserve"> 92 </w:t>
      </w:r>
    </w:p>
    <w:p w14:paraId="15DCA5CB"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4CD11637"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0C4E22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2C7C75E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3DC324EF"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026CC9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284BE4B"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6310BF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A48642"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7CBF33B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2F037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7CA4C7D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946F1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177488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266E8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w:t>
      </w:r>
      <w:r w:rsidRPr="000722FC">
        <w:rPr>
          <w:rFonts w:asciiTheme="minorHAnsi" w:hAnsiTheme="minorHAnsi" w:cstheme="minorHAnsi"/>
          <w:sz w:val="22"/>
          <w:szCs w:val="22"/>
        </w:rPr>
        <w:lastRenderedPageBreak/>
        <w:t>este Contrato.</w:t>
      </w:r>
    </w:p>
    <w:p w14:paraId="256C460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5C771D4"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66B27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D8B6D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21EB913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52E40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3A78A1D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E54C6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7B11E6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E923F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15E24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196509B" w14:textId="77777777" w:rsidR="00456A11" w:rsidRPr="000722FC" w:rsidRDefault="00456A11" w:rsidP="00635F99">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176" w:name="_bookmark24"/>
      <w:bookmarkEnd w:id="176"/>
      <w:r w:rsidRPr="000722FC">
        <w:rPr>
          <w:rFonts w:asciiTheme="minorHAnsi" w:hAnsiTheme="minorHAnsi" w:cstheme="minorHAnsi"/>
          <w:sz w:val="22"/>
          <w:szCs w:val="22"/>
          <w:u w:val="single"/>
        </w:rPr>
        <w:lastRenderedPageBreak/>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7E9EEE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2214B9"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6081CD2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EA84A1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492FA7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42742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46E86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F30C55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D10043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A7F32E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1CD0E8A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579A6CF"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70114C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F86543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F59474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112AE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50A839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0C45C05" w14:textId="170ADA29"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sidR="00B323D8">
        <w:rPr>
          <w:rFonts w:asciiTheme="minorHAnsi" w:hAnsiTheme="minorHAnsi" w:cstheme="minorHAnsi"/>
          <w:sz w:val="22"/>
          <w:szCs w:val="22"/>
        </w:rPr>
        <w:t>4</w:t>
      </w:r>
      <w:r w:rsidRPr="000722FC">
        <w:rPr>
          <w:rFonts w:asciiTheme="minorHAnsi" w:hAnsiTheme="minorHAnsi" w:cstheme="minorHAnsi"/>
          <w:sz w:val="22"/>
          <w:szCs w:val="22"/>
        </w:rPr>
        <w:t xml:space="preserve"> (</w:t>
      </w:r>
      <w:r w:rsidR="00B323D8">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680B1AD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D124B1B" w14:textId="77777777" w:rsidR="00456A11" w:rsidRPr="000722FC" w:rsidRDefault="00456A11" w:rsidP="00383EF4">
      <w:pPr>
        <w:pStyle w:val="Corpodetexto"/>
        <w:tabs>
          <w:tab w:val="left" w:pos="567"/>
        </w:tabs>
        <w:spacing w:line="340" w:lineRule="exact"/>
        <w:jc w:val="center"/>
        <w:rPr>
          <w:rFonts w:asciiTheme="minorHAnsi" w:hAnsiTheme="minorHAnsi" w:cstheme="minorHAnsi"/>
          <w:sz w:val="22"/>
          <w:szCs w:val="22"/>
        </w:rPr>
      </w:pPr>
      <w:bookmarkStart w:id="177" w:name="_Hlk40951737"/>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bookmarkEnd w:id="177"/>
    </w:p>
    <w:p w14:paraId="11D814D7" w14:textId="77777777" w:rsidR="00456A11" w:rsidRPr="000722FC" w:rsidRDefault="00456A11" w:rsidP="00383EF4">
      <w:pPr>
        <w:pStyle w:val="Corpodetexto"/>
        <w:tabs>
          <w:tab w:val="left" w:pos="567"/>
        </w:tabs>
        <w:spacing w:line="340" w:lineRule="exact"/>
        <w:jc w:val="center"/>
        <w:rPr>
          <w:rFonts w:asciiTheme="minorHAnsi" w:hAnsiTheme="minorHAnsi" w:cstheme="minorHAnsi"/>
          <w:sz w:val="22"/>
          <w:szCs w:val="22"/>
        </w:rPr>
      </w:pPr>
    </w:p>
    <w:p w14:paraId="29A44144"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1B6428">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t>)</w:t>
      </w:r>
      <w:r w:rsidRPr="000722FC">
        <w:rPr>
          <w:rFonts w:asciiTheme="minorHAnsi" w:hAnsiTheme="minorHAnsi" w:cstheme="minorHAnsi"/>
          <w:i/>
          <w:sz w:val="22"/>
          <w:szCs w:val="22"/>
        </w:rPr>
        <w:br w:type="page"/>
      </w:r>
    </w:p>
    <w:p w14:paraId="1D689A48"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50F3880F"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29B7815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EAA56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7D91BD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0F0EE267" w14:textId="0EE18965" w:rsidR="00456A11" w:rsidRPr="000722FC" w:rsidRDefault="00840B08" w:rsidP="001064A3">
      <w:pPr>
        <w:spacing w:line="340" w:lineRule="exact"/>
        <w:ind w:firstLine="142"/>
        <w:jc w:val="center"/>
        <w:rPr>
          <w:rFonts w:asciiTheme="minorHAnsi" w:hAnsiTheme="minorHAnsi" w:cstheme="minorHAnsi"/>
          <w:sz w:val="22"/>
          <w:szCs w:val="22"/>
          <w:highlight w:val="yellow"/>
        </w:rPr>
      </w:pPr>
      <w:ins w:id="178" w:author="Camila Salvetti Mosaner Batich" w:date="2021-10-05T19:01:00Z">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ins>
    </w:p>
    <w:p w14:paraId="49103939"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E701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CEA2907"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E34FA2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1FDC0E2A" w14:textId="77777777" w:rsidTr="00ED3ED6">
        <w:trPr>
          <w:trHeight w:val="372"/>
        </w:trPr>
        <w:tc>
          <w:tcPr>
            <w:tcW w:w="4222" w:type="dxa"/>
            <w:tcBorders>
              <w:top w:val="single" w:sz="4" w:space="0" w:color="000000"/>
            </w:tcBorders>
          </w:tcPr>
          <w:p w14:paraId="116CEFA7"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B329277"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7E29ACED"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456A11" w:rsidRPr="000722FC" w14:paraId="596B2BD3" w14:textId="77777777" w:rsidTr="00ED3ED6">
        <w:trPr>
          <w:trHeight w:val="339"/>
        </w:trPr>
        <w:tc>
          <w:tcPr>
            <w:tcW w:w="4222" w:type="dxa"/>
          </w:tcPr>
          <w:p w14:paraId="581823B8"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311F281B"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13525A9E"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456A11" w:rsidRPr="000722FC" w14:paraId="7E8D7C56" w14:textId="77777777" w:rsidTr="00ED3ED6">
        <w:trPr>
          <w:trHeight w:val="339"/>
        </w:trPr>
        <w:tc>
          <w:tcPr>
            <w:tcW w:w="8666" w:type="dxa"/>
            <w:gridSpan w:val="3"/>
          </w:tcPr>
          <w:p w14:paraId="7F7D21FA"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14E7EDA6" w14:textId="55598C4B" w:rsidR="00456A11" w:rsidRDefault="00456A11" w:rsidP="00383EF4">
      <w:pPr>
        <w:tabs>
          <w:tab w:val="left" w:pos="567"/>
        </w:tabs>
        <w:spacing w:line="340" w:lineRule="exact"/>
        <w:jc w:val="both"/>
        <w:rPr>
          <w:ins w:id="179" w:author="Camila Salvetti Mosaner Batich" w:date="2021-10-05T19:02:00Z"/>
          <w:rFonts w:asciiTheme="minorHAnsi" w:hAnsiTheme="minorHAnsi" w:cstheme="minorHAnsi"/>
          <w:i/>
          <w:sz w:val="22"/>
          <w:szCs w:val="22"/>
        </w:rPr>
      </w:pPr>
    </w:p>
    <w:p w14:paraId="6767F15C" w14:textId="19A347A4" w:rsidR="00840B08" w:rsidRDefault="00840B08" w:rsidP="00383EF4">
      <w:pPr>
        <w:tabs>
          <w:tab w:val="left" w:pos="567"/>
        </w:tabs>
        <w:spacing w:line="340" w:lineRule="exact"/>
        <w:jc w:val="both"/>
        <w:rPr>
          <w:ins w:id="180" w:author="Camila Salvetti Mosaner Batich" w:date="2021-10-05T19:02:00Z"/>
          <w:rFonts w:asciiTheme="minorHAnsi" w:hAnsiTheme="minorHAnsi" w:cstheme="minorHAnsi"/>
          <w:i/>
          <w:sz w:val="22"/>
          <w:szCs w:val="22"/>
        </w:rPr>
      </w:pPr>
    </w:p>
    <w:p w14:paraId="280023AA" w14:textId="2864F65E" w:rsidR="00840B08" w:rsidRDefault="00840B08" w:rsidP="00383EF4">
      <w:pPr>
        <w:tabs>
          <w:tab w:val="left" w:pos="567"/>
        </w:tabs>
        <w:spacing w:line="340" w:lineRule="exact"/>
        <w:jc w:val="both"/>
        <w:rPr>
          <w:ins w:id="181" w:author="Camila Salvetti Mosaner Batich" w:date="2021-10-05T19:02:00Z"/>
          <w:rFonts w:asciiTheme="minorHAnsi" w:hAnsiTheme="minorHAnsi" w:cstheme="minorHAnsi"/>
          <w:i/>
          <w:sz w:val="22"/>
          <w:szCs w:val="22"/>
        </w:rPr>
      </w:pPr>
    </w:p>
    <w:p w14:paraId="3CE02586" w14:textId="423C3D6B" w:rsidR="00840B08" w:rsidRPr="000722FC" w:rsidRDefault="00840B08" w:rsidP="00840B08">
      <w:pPr>
        <w:spacing w:line="340" w:lineRule="exact"/>
        <w:ind w:firstLine="142"/>
        <w:jc w:val="center"/>
        <w:rPr>
          <w:ins w:id="182" w:author="Camila Salvetti Mosaner Batich" w:date="2021-10-05T19:02:00Z"/>
          <w:rFonts w:asciiTheme="minorHAnsi" w:hAnsiTheme="minorHAnsi" w:cstheme="minorHAnsi"/>
          <w:sz w:val="22"/>
          <w:szCs w:val="22"/>
          <w:highlight w:val="yellow"/>
        </w:rPr>
      </w:pPr>
      <w:ins w:id="183" w:author="Camila Salvetti Mosaner Batich" w:date="2021-10-05T19:02:00Z">
        <w:r w:rsidRPr="000722FC">
          <w:rPr>
            <w:rFonts w:asciiTheme="minorHAnsi" w:hAnsiTheme="minorHAnsi" w:cstheme="minorHAnsi"/>
            <w:b/>
            <w:sz w:val="22"/>
            <w:szCs w:val="22"/>
          </w:rPr>
          <w:t>CAPA ENGENHARIA S.A.</w:t>
        </w:r>
      </w:ins>
    </w:p>
    <w:p w14:paraId="7E0C61D7" w14:textId="4BBBEBBD" w:rsidR="00840B08" w:rsidRPr="000722FC" w:rsidRDefault="00840B08" w:rsidP="00840B08">
      <w:pPr>
        <w:tabs>
          <w:tab w:val="left" w:pos="567"/>
        </w:tabs>
        <w:spacing w:line="340" w:lineRule="exact"/>
        <w:jc w:val="center"/>
        <w:rPr>
          <w:ins w:id="184" w:author="Camila Salvetti Mosaner Batich" w:date="2021-10-05T19:02:00Z"/>
          <w:rFonts w:asciiTheme="minorHAnsi" w:hAnsiTheme="minorHAnsi" w:cstheme="minorHAnsi"/>
          <w:i/>
          <w:sz w:val="22"/>
          <w:szCs w:val="22"/>
        </w:rPr>
      </w:pPr>
      <w:ins w:id="185" w:author="Camila Salvetti Mosaner Batich" w:date="2021-10-05T19:02:00Z">
        <w:r>
          <w:rPr>
            <w:rFonts w:asciiTheme="minorHAnsi" w:hAnsiTheme="minorHAnsi" w:cstheme="minorHAnsi"/>
            <w:i/>
            <w:sz w:val="22"/>
            <w:szCs w:val="22"/>
          </w:rPr>
          <w:t>Interveniente Anuente</w:t>
        </w:r>
      </w:ins>
    </w:p>
    <w:p w14:paraId="3C125EFB" w14:textId="77777777" w:rsidR="00840B08" w:rsidRPr="000722FC" w:rsidRDefault="00840B08" w:rsidP="00840B08">
      <w:pPr>
        <w:pStyle w:val="Corpodetexto"/>
        <w:tabs>
          <w:tab w:val="left" w:pos="567"/>
        </w:tabs>
        <w:spacing w:line="340" w:lineRule="exact"/>
        <w:rPr>
          <w:ins w:id="186" w:author="Camila Salvetti Mosaner Batich" w:date="2021-10-05T19:02:00Z"/>
          <w:rFonts w:asciiTheme="minorHAnsi" w:hAnsiTheme="minorHAnsi" w:cstheme="minorHAnsi"/>
          <w:i/>
          <w:sz w:val="22"/>
          <w:szCs w:val="22"/>
        </w:rPr>
      </w:pPr>
    </w:p>
    <w:p w14:paraId="27D28FFD" w14:textId="77777777" w:rsidR="00840B08" w:rsidRPr="000722FC" w:rsidRDefault="00840B08" w:rsidP="00840B08">
      <w:pPr>
        <w:pStyle w:val="Corpodetexto"/>
        <w:tabs>
          <w:tab w:val="left" w:pos="567"/>
        </w:tabs>
        <w:spacing w:line="340" w:lineRule="exact"/>
        <w:rPr>
          <w:ins w:id="187" w:author="Camila Salvetti Mosaner Batich" w:date="2021-10-05T19:02:00Z"/>
          <w:rFonts w:asciiTheme="minorHAnsi" w:hAnsiTheme="minorHAnsi" w:cstheme="minorHAnsi"/>
          <w:i/>
          <w:sz w:val="22"/>
          <w:szCs w:val="22"/>
        </w:rPr>
      </w:pPr>
    </w:p>
    <w:p w14:paraId="53EA975A" w14:textId="77777777" w:rsidR="00840B08" w:rsidRPr="000722FC" w:rsidRDefault="00840B08" w:rsidP="00840B08">
      <w:pPr>
        <w:pStyle w:val="Corpodetexto"/>
        <w:tabs>
          <w:tab w:val="left" w:pos="567"/>
        </w:tabs>
        <w:spacing w:line="340" w:lineRule="exact"/>
        <w:rPr>
          <w:ins w:id="188" w:author="Camila Salvetti Mosaner Batich" w:date="2021-10-05T19:02:00Z"/>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840B08" w:rsidRPr="000722FC" w14:paraId="713A41D6" w14:textId="77777777" w:rsidTr="00CC0FB0">
        <w:trPr>
          <w:trHeight w:val="372"/>
          <w:ins w:id="189" w:author="Camila Salvetti Mosaner Batich" w:date="2021-10-05T19:02:00Z"/>
        </w:trPr>
        <w:tc>
          <w:tcPr>
            <w:tcW w:w="4222" w:type="dxa"/>
            <w:tcBorders>
              <w:top w:val="single" w:sz="4" w:space="0" w:color="000000"/>
            </w:tcBorders>
          </w:tcPr>
          <w:p w14:paraId="69BD4B9B" w14:textId="77777777" w:rsidR="00840B08" w:rsidRPr="000722FC" w:rsidRDefault="00840B08" w:rsidP="00CC0FB0">
            <w:pPr>
              <w:pStyle w:val="TableParagraph"/>
              <w:spacing w:line="340" w:lineRule="exact"/>
              <w:ind w:right="-1"/>
              <w:rPr>
                <w:ins w:id="190" w:author="Camila Salvetti Mosaner Batich" w:date="2021-10-05T19:02:00Z"/>
                <w:rFonts w:asciiTheme="minorHAnsi" w:hAnsiTheme="minorHAnsi" w:cstheme="minorHAnsi"/>
              </w:rPr>
            </w:pPr>
            <w:ins w:id="191" w:author="Camila Salvetti Mosaner Batich" w:date="2021-10-05T19:02:00Z">
              <w:r w:rsidRPr="000722FC">
                <w:rPr>
                  <w:rFonts w:asciiTheme="minorHAnsi" w:hAnsiTheme="minorHAnsi" w:cstheme="minorHAnsi"/>
                </w:rPr>
                <w:t xml:space="preserve">Nome:  </w:t>
              </w:r>
            </w:ins>
          </w:p>
        </w:tc>
        <w:tc>
          <w:tcPr>
            <w:tcW w:w="221" w:type="dxa"/>
          </w:tcPr>
          <w:p w14:paraId="1E0A7970" w14:textId="77777777" w:rsidR="00840B08" w:rsidRPr="000722FC" w:rsidRDefault="00840B08" w:rsidP="00CC0FB0">
            <w:pPr>
              <w:pStyle w:val="TableParagraph"/>
              <w:spacing w:line="340" w:lineRule="exact"/>
              <w:ind w:right="-1"/>
              <w:rPr>
                <w:ins w:id="192" w:author="Camila Salvetti Mosaner Batich" w:date="2021-10-05T19:02:00Z"/>
                <w:rFonts w:asciiTheme="minorHAnsi" w:hAnsiTheme="minorHAnsi" w:cstheme="minorHAnsi"/>
              </w:rPr>
            </w:pPr>
          </w:p>
        </w:tc>
        <w:tc>
          <w:tcPr>
            <w:tcW w:w="4223" w:type="dxa"/>
            <w:tcBorders>
              <w:top w:val="single" w:sz="4" w:space="0" w:color="000000"/>
            </w:tcBorders>
          </w:tcPr>
          <w:p w14:paraId="12E18865" w14:textId="77777777" w:rsidR="00840B08" w:rsidRPr="000722FC" w:rsidRDefault="00840B08" w:rsidP="00CC0FB0">
            <w:pPr>
              <w:pStyle w:val="TableParagraph"/>
              <w:spacing w:line="340" w:lineRule="exact"/>
              <w:ind w:right="-1"/>
              <w:rPr>
                <w:ins w:id="193" w:author="Camila Salvetti Mosaner Batich" w:date="2021-10-05T19:02:00Z"/>
                <w:rFonts w:asciiTheme="minorHAnsi" w:hAnsiTheme="minorHAnsi" w:cstheme="minorHAnsi"/>
              </w:rPr>
            </w:pPr>
            <w:ins w:id="194" w:author="Camila Salvetti Mosaner Batich" w:date="2021-10-05T19:02:00Z">
              <w:r w:rsidRPr="000722FC">
                <w:rPr>
                  <w:rFonts w:asciiTheme="minorHAnsi" w:hAnsiTheme="minorHAnsi" w:cstheme="minorHAnsi"/>
                </w:rPr>
                <w:t xml:space="preserve">Nome:  </w:t>
              </w:r>
            </w:ins>
          </w:p>
        </w:tc>
      </w:tr>
      <w:tr w:rsidR="00840B08" w:rsidRPr="000722FC" w14:paraId="15D3FFC7" w14:textId="77777777" w:rsidTr="00CC0FB0">
        <w:trPr>
          <w:trHeight w:val="339"/>
          <w:ins w:id="195" w:author="Camila Salvetti Mosaner Batich" w:date="2021-10-05T19:02:00Z"/>
        </w:trPr>
        <w:tc>
          <w:tcPr>
            <w:tcW w:w="4222" w:type="dxa"/>
          </w:tcPr>
          <w:p w14:paraId="62FCA2F4" w14:textId="77777777" w:rsidR="00840B08" w:rsidRPr="000722FC" w:rsidRDefault="00840B08" w:rsidP="00CC0FB0">
            <w:pPr>
              <w:pStyle w:val="TableParagraph"/>
              <w:spacing w:line="340" w:lineRule="exact"/>
              <w:ind w:right="-1"/>
              <w:rPr>
                <w:ins w:id="196" w:author="Camila Salvetti Mosaner Batich" w:date="2021-10-05T19:02:00Z"/>
                <w:rFonts w:asciiTheme="minorHAnsi" w:hAnsiTheme="minorHAnsi" w:cstheme="minorHAnsi"/>
              </w:rPr>
            </w:pPr>
            <w:ins w:id="197" w:author="Camila Salvetti Mosaner Batich" w:date="2021-10-05T19:02:00Z">
              <w:r w:rsidRPr="000722FC">
                <w:rPr>
                  <w:rFonts w:asciiTheme="minorHAnsi" w:hAnsiTheme="minorHAnsi" w:cstheme="minorHAnsi"/>
                </w:rPr>
                <w:t xml:space="preserve">Cargo:   </w:t>
              </w:r>
            </w:ins>
          </w:p>
        </w:tc>
        <w:tc>
          <w:tcPr>
            <w:tcW w:w="221" w:type="dxa"/>
          </w:tcPr>
          <w:p w14:paraId="1104605B" w14:textId="77777777" w:rsidR="00840B08" w:rsidRPr="000722FC" w:rsidRDefault="00840B08" w:rsidP="00CC0FB0">
            <w:pPr>
              <w:pStyle w:val="TableParagraph"/>
              <w:spacing w:line="340" w:lineRule="exact"/>
              <w:ind w:right="-1"/>
              <w:rPr>
                <w:ins w:id="198" w:author="Camila Salvetti Mosaner Batich" w:date="2021-10-05T19:02:00Z"/>
                <w:rFonts w:asciiTheme="minorHAnsi" w:hAnsiTheme="minorHAnsi" w:cstheme="minorHAnsi"/>
              </w:rPr>
            </w:pPr>
          </w:p>
        </w:tc>
        <w:tc>
          <w:tcPr>
            <w:tcW w:w="4223" w:type="dxa"/>
          </w:tcPr>
          <w:p w14:paraId="6FF1443E" w14:textId="77777777" w:rsidR="00840B08" w:rsidRPr="000722FC" w:rsidRDefault="00840B08" w:rsidP="00CC0FB0">
            <w:pPr>
              <w:pStyle w:val="TableParagraph"/>
              <w:spacing w:line="340" w:lineRule="exact"/>
              <w:ind w:right="-1"/>
              <w:rPr>
                <w:ins w:id="199" w:author="Camila Salvetti Mosaner Batich" w:date="2021-10-05T19:02:00Z"/>
                <w:rFonts w:asciiTheme="minorHAnsi" w:hAnsiTheme="minorHAnsi" w:cstheme="minorHAnsi"/>
              </w:rPr>
            </w:pPr>
            <w:ins w:id="200" w:author="Camila Salvetti Mosaner Batich" w:date="2021-10-05T19:02:00Z">
              <w:r w:rsidRPr="000722FC">
                <w:rPr>
                  <w:rFonts w:asciiTheme="minorHAnsi" w:hAnsiTheme="minorHAnsi" w:cstheme="minorHAnsi"/>
                </w:rPr>
                <w:t xml:space="preserve">Cargo:  </w:t>
              </w:r>
            </w:ins>
          </w:p>
        </w:tc>
      </w:tr>
      <w:tr w:rsidR="00840B08" w:rsidRPr="000722FC" w14:paraId="32F98941" w14:textId="77777777" w:rsidTr="00CC0FB0">
        <w:trPr>
          <w:trHeight w:val="339"/>
          <w:ins w:id="201" w:author="Camila Salvetti Mosaner Batich" w:date="2021-10-05T19:02:00Z"/>
        </w:trPr>
        <w:tc>
          <w:tcPr>
            <w:tcW w:w="8666" w:type="dxa"/>
            <w:gridSpan w:val="3"/>
          </w:tcPr>
          <w:p w14:paraId="01083583" w14:textId="77777777" w:rsidR="00840B08" w:rsidRPr="000722FC" w:rsidRDefault="00840B08" w:rsidP="00CC0FB0">
            <w:pPr>
              <w:pStyle w:val="TableParagraph"/>
              <w:spacing w:line="340" w:lineRule="exact"/>
              <w:ind w:right="-1"/>
              <w:rPr>
                <w:ins w:id="202" w:author="Camila Salvetti Mosaner Batich" w:date="2021-10-05T19:02:00Z"/>
                <w:rFonts w:asciiTheme="minorHAnsi" w:hAnsiTheme="minorHAnsi" w:cstheme="minorHAnsi"/>
              </w:rPr>
            </w:pPr>
          </w:p>
        </w:tc>
      </w:tr>
    </w:tbl>
    <w:p w14:paraId="444C442C" w14:textId="77777777" w:rsidR="00840B08" w:rsidRPr="000722FC" w:rsidRDefault="00840B08" w:rsidP="00383EF4">
      <w:pPr>
        <w:tabs>
          <w:tab w:val="left" w:pos="567"/>
        </w:tabs>
        <w:spacing w:line="340" w:lineRule="exact"/>
        <w:jc w:val="both"/>
        <w:rPr>
          <w:rFonts w:asciiTheme="minorHAnsi" w:hAnsiTheme="minorHAnsi" w:cstheme="minorHAnsi"/>
          <w:i/>
          <w:sz w:val="22"/>
          <w:szCs w:val="22"/>
        </w:rPr>
      </w:pPr>
    </w:p>
    <w:p w14:paraId="2094BD44" w14:textId="77777777" w:rsidR="00456A11" w:rsidRPr="000722FC" w:rsidRDefault="00456A11" w:rsidP="00383EF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052DA9E1"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43DADDDA"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3E7DC81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A72EB2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B4499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07789E9"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4F26CA3" w14:textId="77777777" w:rsidR="00456A11" w:rsidRPr="000722FC" w:rsidRDefault="00456A11" w:rsidP="00FA7106">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733E7D8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3F61CB5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C22CF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438BDF"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B59ADD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A6E39E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1AFA92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75259B1F" w14:textId="77777777" w:rsidTr="00ED3ED6">
        <w:trPr>
          <w:trHeight w:val="372"/>
        </w:trPr>
        <w:tc>
          <w:tcPr>
            <w:tcW w:w="4222" w:type="dxa"/>
            <w:tcBorders>
              <w:top w:val="single" w:sz="4" w:space="0" w:color="000000"/>
            </w:tcBorders>
          </w:tcPr>
          <w:p w14:paraId="2AFA433F"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5DF29330"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E058755"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456A11" w:rsidRPr="000722FC" w14:paraId="50612960" w14:textId="77777777" w:rsidTr="00ED3ED6">
        <w:trPr>
          <w:trHeight w:val="339"/>
        </w:trPr>
        <w:tc>
          <w:tcPr>
            <w:tcW w:w="4222" w:type="dxa"/>
          </w:tcPr>
          <w:p w14:paraId="3EBCECE6"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70D8F81D"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4EB35217"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456A11" w:rsidRPr="000722FC" w14:paraId="6F29C824" w14:textId="77777777" w:rsidTr="00ED3ED6">
        <w:trPr>
          <w:trHeight w:val="339"/>
        </w:trPr>
        <w:tc>
          <w:tcPr>
            <w:tcW w:w="8666" w:type="dxa"/>
            <w:gridSpan w:val="3"/>
          </w:tcPr>
          <w:p w14:paraId="3A7D2CBB"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30EFEE7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9CE9FA"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41C9215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C10FAD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273199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4A889E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0BEF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8D18B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09E7759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F97C9C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2389B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6614F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456A11" w:rsidRPr="000722FC" w14:paraId="5BC09BBC" w14:textId="77777777" w:rsidTr="00ED3ED6">
        <w:trPr>
          <w:trHeight w:val="953"/>
        </w:trPr>
        <w:tc>
          <w:tcPr>
            <w:tcW w:w="4254" w:type="dxa"/>
            <w:tcBorders>
              <w:top w:val="single" w:sz="4" w:space="0" w:color="000000"/>
            </w:tcBorders>
          </w:tcPr>
          <w:p w14:paraId="523EC3AF"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4CE5F1C1"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2C786982"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c>
          <w:tcPr>
            <w:tcW w:w="283" w:type="dxa"/>
          </w:tcPr>
          <w:p w14:paraId="22746563" w14:textId="77777777" w:rsidR="00456A11" w:rsidRPr="000722FC" w:rsidRDefault="00456A11" w:rsidP="00383EF4">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6662538A"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652BC766"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5B8D6DF8"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r>
    </w:tbl>
    <w:p w14:paraId="07235092"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70D69946" w14:textId="77777777" w:rsidR="00456A11" w:rsidRPr="000722FC" w:rsidRDefault="00456A11" w:rsidP="00383EF4">
      <w:pPr>
        <w:spacing w:line="340" w:lineRule="exact"/>
        <w:ind w:right="-1"/>
        <w:jc w:val="center"/>
        <w:rPr>
          <w:rFonts w:asciiTheme="minorHAnsi" w:hAnsiTheme="minorHAnsi" w:cstheme="minorHAnsi"/>
          <w:sz w:val="22"/>
          <w:szCs w:val="22"/>
        </w:rPr>
        <w:sectPr w:rsidR="00456A11" w:rsidRPr="000722FC" w:rsidSect="00B045CF">
          <w:footerReference w:type="default" r:id="rId17"/>
          <w:pgSz w:w="12240" w:h="15840"/>
          <w:pgMar w:top="1380" w:right="1183" w:bottom="840" w:left="993" w:header="756" w:footer="657" w:gutter="0"/>
          <w:cols w:space="720"/>
        </w:sectPr>
      </w:pPr>
      <w:bookmarkStart w:id="203" w:name="_Hlk57099278"/>
    </w:p>
    <w:bookmarkEnd w:id="203"/>
    <w:p w14:paraId="73C30105"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1B0B20EB"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4FA93D7" w14:textId="77777777" w:rsidR="00456A11" w:rsidRPr="000722FC" w:rsidRDefault="00456A11" w:rsidP="009F199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6C0668FB" w14:textId="77777777" w:rsidR="00456A11" w:rsidRPr="000722FC"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4CF6692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p>
    <w:tbl>
      <w:tblPr>
        <w:tblStyle w:val="Tabelacomgrade"/>
        <w:tblW w:w="11674" w:type="dxa"/>
        <w:tblInd w:w="846" w:type="dxa"/>
        <w:tblLook w:val="04A0" w:firstRow="1" w:lastRow="0" w:firstColumn="1" w:lastColumn="0" w:noHBand="0" w:noVBand="1"/>
        <w:tblPrChange w:id="204" w:author="Camila Salvetti Mosaner Batich" w:date="2021-10-05T20:13:00Z">
          <w:tblPr>
            <w:tblStyle w:val="Tabelacomgrade"/>
            <w:tblW w:w="13996" w:type="dxa"/>
            <w:tblLook w:val="04A0" w:firstRow="1" w:lastRow="0" w:firstColumn="1" w:lastColumn="0" w:noHBand="0" w:noVBand="1"/>
          </w:tblPr>
        </w:tblPrChange>
      </w:tblPr>
      <w:tblGrid>
        <w:gridCol w:w="3242"/>
        <w:gridCol w:w="1927"/>
        <w:gridCol w:w="1699"/>
        <w:gridCol w:w="1984"/>
        <w:gridCol w:w="1235"/>
        <w:gridCol w:w="1587"/>
        <w:tblGridChange w:id="205">
          <w:tblGrid>
            <w:gridCol w:w="4899"/>
            <w:gridCol w:w="2092"/>
            <w:gridCol w:w="1841"/>
            <w:gridCol w:w="2137"/>
            <w:gridCol w:w="1315"/>
            <w:gridCol w:w="1712"/>
          </w:tblGrid>
        </w:tblGridChange>
      </w:tblGrid>
      <w:tr w:rsidR="00043972" w:rsidRPr="000722FC" w14:paraId="2245B855" w14:textId="77777777" w:rsidTr="00980AC0">
        <w:trPr>
          <w:trHeight w:val="640"/>
          <w:trPrChange w:id="206" w:author="Camila Salvetti Mosaner Batich" w:date="2021-10-05T20:13:00Z">
            <w:trPr>
              <w:trHeight w:val="640"/>
            </w:trPr>
          </w:trPrChange>
        </w:trPr>
        <w:tc>
          <w:tcPr>
            <w:tcW w:w="11674" w:type="dxa"/>
            <w:gridSpan w:val="6"/>
            <w:shd w:val="clear" w:color="auto" w:fill="B6DDE8" w:themeFill="accent5" w:themeFillTint="66"/>
            <w:tcPrChange w:id="207" w:author="Camila Salvetti Mosaner Batich" w:date="2021-10-05T20:13:00Z">
              <w:tcPr>
                <w:tcW w:w="13996" w:type="dxa"/>
                <w:gridSpan w:val="6"/>
                <w:shd w:val="clear" w:color="auto" w:fill="B6DDE8" w:themeFill="accent5" w:themeFillTint="66"/>
              </w:tcPr>
            </w:tcPrChange>
          </w:tcPr>
          <w:p w14:paraId="2C7B9C63" w14:textId="77777777" w:rsidR="00043972" w:rsidRPr="000722FC" w:rsidRDefault="00043972" w:rsidP="00ED3ED6">
            <w:pPr>
              <w:spacing w:line="340" w:lineRule="exact"/>
              <w:jc w:val="center"/>
              <w:rPr>
                <w:rFonts w:asciiTheme="minorHAnsi" w:hAnsiTheme="minorHAnsi" w:cstheme="minorHAnsi"/>
                <w:sz w:val="22"/>
                <w:szCs w:val="22"/>
              </w:rPr>
            </w:pPr>
          </w:p>
          <w:p w14:paraId="1D2B5417"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QUADRO DESCRITIVO DO VALOR DOS IMÓVEIS</w:t>
            </w:r>
          </w:p>
        </w:tc>
      </w:tr>
      <w:tr w:rsidR="00043972" w:rsidRPr="000722FC" w14:paraId="279E1EB7" w14:textId="77777777" w:rsidTr="00980AC0">
        <w:trPr>
          <w:trHeight w:val="640"/>
          <w:trPrChange w:id="208" w:author="Camila Salvetti Mosaner Batich" w:date="2021-10-05T20:13:00Z">
            <w:trPr>
              <w:trHeight w:val="640"/>
            </w:trPr>
          </w:trPrChange>
        </w:trPr>
        <w:tc>
          <w:tcPr>
            <w:tcW w:w="3242" w:type="dxa"/>
            <w:shd w:val="clear" w:color="auto" w:fill="B6DDE8" w:themeFill="accent5" w:themeFillTint="66"/>
            <w:tcPrChange w:id="209" w:author="Camila Salvetti Mosaner Batich" w:date="2021-10-05T20:13:00Z">
              <w:tcPr>
                <w:tcW w:w="4899" w:type="dxa"/>
                <w:shd w:val="clear" w:color="auto" w:fill="B6DDE8" w:themeFill="accent5" w:themeFillTint="66"/>
              </w:tcPr>
            </w:tcPrChange>
          </w:tcPr>
          <w:p w14:paraId="67BD5906" w14:textId="77777777" w:rsidR="00043972" w:rsidRPr="000722FC" w:rsidRDefault="00043972" w:rsidP="00ED3ED6">
            <w:pPr>
              <w:spacing w:line="340" w:lineRule="exact"/>
              <w:jc w:val="center"/>
              <w:rPr>
                <w:rFonts w:asciiTheme="minorHAnsi" w:hAnsiTheme="minorHAnsi" w:cstheme="minorHAnsi"/>
                <w:sz w:val="22"/>
                <w:szCs w:val="22"/>
              </w:rPr>
            </w:pPr>
            <w:bookmarkStart w:id="210" w:name="_Hlk69299386"/>
          </w:p>
          <w:p w14:paraId="660D2FF4"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Unidade</w:t>
            </w:r>
          </w:p>
        </w:tc>
        <w:tc>
          <w:tcPr>
            <w:tcW w:w="1927" w:type="dxa"/>
            <w:shd w:val="clear" w:color="auto" w:fill="B6DDE8" w:themeFill="accent5" w:themeFillTint="66"/>
            <w:vAlign w:val="center"/>
            <w:hideMark/>
            <w:tcPrChange w:id="211" w:author="Camila Salvetti Mosaner Batich" w:date="2021-10-05T20:13:00Z">
              <w:tcPr>
                <w:tcW w:w="2092" w:type="dxa"/>
                <w:shd w:val="clear" w:color="auto" w:fill="B6DDE8" w:themeFill="accent5" w:themeFillTint="66"/>
                <w:vAlign w:val="center"/>
                <w:hideMark/>
              </w:tcPr>
            </w:tcPrChange>
          </w:tcPr>
          <w:p w14:paraId="22F59409"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MATRÍCULA</w:t>
            </w:r>
          </w:p>
        </w:tc>
        <w:tc>
          <w:tcPr>
            <w:tcW w:w="1699" w:type="dxa"/>
            <w:shd w:val="clear" w:color="auto" w:fill="B6DDE8" w:themeFill="accent5" w:themeFillTint="66"/>
            <w:vAlign w:val="center"/>
            <w:hideMark/>
            <w:tcPrChange w:id="212" w:author="Camila Salvetti Mosaner Batich" w:date="2021-10-05T20:13:00Z">
              <w:tcPr>
                <w:tcW w:w="1841" w:type="dxa"/>
                <w:shd w:val="clear" w:color="auto" w:fill="B6DDE8" w:themeFill="accent5" w:themeFillTint="66"/>
                <w:vAlign w:val="center"/>
                <w:hideMark/>
              </w:tcPr>
            </w:tcPrChange>
          </w:tcPr>
          <w:p w14:paraId="423CE26E"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CARTÓRIO</w:t>
            </w:r>
          </w:p>
        </w:tc>
        <w:tc>
          <w:tcPr>
            <w:tcW w:w="1984" w:type="dxa"/>
            <w:shd w:val="clear" w:color="auto" w:fill="B6DDE8" w:themeFill="accent5" w:themeFillTint="66"/>
            <w:vAlign w:val="center"/>
            <w:hideMark/>
            <w:tcPrChange w:id="213" w:author="Camila Salvetti Mosaner Batich" w:date="2021-10-05T20:13:00Z">
              <w:tcPr>
                <w:tcW w:w="2137" w:type="dxa"/>
                <w:shd w:val="clear" w:color="auto" w:fill="B6DDE8" w:themeFill="accent5" w:themeFillTint="66"/>
                <w:vAlign w:val="center"/>
                <w:hideMark/>
              </w:tcPr>
            </w:tcPrChange>
          </w:tcPr>
          <w:p w14:paraId="34C7628A"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PERCENTUAL DAS OBRIGAÇÕES GARANTIDAS</w:t>
            </w:r>
          </w:p>
        </w:tc>
        <w:tc>
          <w:tcPr>
            <w:tcW w:w="1235" w:type="dxa"/>
            <w:shd w:val="clear" w:color="auto" w:fill="B6DDE8" w:themeFill="accent5" w:themeFillTint="66"/>
            <w:vAlign w:val="center"/>
            <w:hideMark/>
            <w:tcPrChange w:id="214" w:author="Camila Salvetti Mosaner Batich" w:date="2021-10-05T20:13:00Z">
              <w:tcPr>
                <w:tcW w:w="1315" w:type="dxa"/>
                <w:shd w:val="clear" w:color="auto" w:fill="B6DDE8" w:themeFill="accent5" w:themeFillTint="66"/>
                <w:vAlign w:val="center"/>
                <w:hideMark/>
              </w:tcPr>
            </w:tcPrChange>
          </w:tcPr>
          <w:p w14:paraId="601C1409"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DE CADA IMÓVEL</w:t>
            </w:r>
          </w:p>
        </w:tc>
        <w:tc>
          <w:tcPr>
            <w:tcW w:w="1587" w:type="dxa"/>
            <w:shd w:val="clear" w:color="auto" w:fill="B6DDE8" w:themeFill="accent5" w:themeFillTint="66"/>
            <w:tcPrChange w:id="215" w:author="Camila Salvetti Mosaner Batich" w:date="2021-10-05T20:13:00Z">
              <w:tcPr>
                <w:tcW w:w="1712" w:type="dxa"/>
                <w:shd w:val="clear" w:color="auto" w:fill="B6DDE8" w:themeFill="accent5" w:themeFillTint="66"/>
              </w:tcPr>
            </w:tcPrChange>
          </w:tcPr>
          <w:p w14:paraId="3039772F"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PARA FINS DE LEILÃO EXTRAJUDICIAL</w:t>
            </w:r>
          </w:p>
        </w:tc>
      </w:tr>
      <w:tr w:rsidR="00043972" w:rsidRPr="000722FC" w14:paraId="2A680A34" w14:textId="77777777" w:rsidTr="00980AC0">
        <w:trPr>
          <w:trHeight w:val="1455"/>
          <w:trPrChange w:id="216" w:author="Camila Salvetti Mosaner Batich" w:date="2021-10-05T20:13:00Z">
            <w:trPr>
              <w:trHeight w:val="1455"/>
            </w:trPr>
          </w:trPrChange>
        </w:trPr>
        <w:tc>
          <w:tcPr>
            <w:tcW w:w="3242" w:type="dxa"/>
            <w:tcPrChange w:id="217" w:author="Camila Salvetti Mosaner Batich" w:date="2021-10-05T20:13:00Z">
              <w:tcPr>
                <w:tcW w:w="4899" w:type="dxa"/>
              </w:tcPr>
            </w:tcPrChange>
          </w:tcPr>
          <w:p w14:paraId="780D27BF" w14:textId="77777777" w:rsidR="00043972" w:rsidRPr="000722FC" w:rsidRDefault="00043972" w:rsidP="00ED3ED6">
            <w:pPr>
              <w:spacing w:line="340" w:lineRule="exact"/>
              <w:rPr>
                <w:rFonts w:asciiTheme="minorHAnsi" w:hAnsiTheme="minorHAnsi" w:cstheme="minorHAnsi"/>
                <w:sz w:val="22"/>
                <w:szCs w:val="22"/>
              </w:rPr>
            </w:pPr>
          </w:p>
        </w:tc>
        <w:tc>
          <w:tcPr>
            <w:tcW w:w="1927" w:type="dxa"/>
            <w:tcPrChange w:id="218" w:author="Camila Salvetti Mosaner Batich" w:date="2021-10-05T20:13:00Z">
              <w:tcPr>
                <w:tcW w:w="2092" w:type="dxa"/>
              </w:tcPr>
            </w:tcPrChange>
          </w:tcPr>
          <w:p w14:paraId="2BBABF5A"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Matrícula nº </w:t>
            </w:r>
            <w:r w:rsidRPr="000722FC">
              <w:rPr>
                <w:rFonts w:asciiTheme="minorHAnsi" w:hAnsiTheme="minorHAnsi" w:cstheme="minorHAnsi"/>
                <w:iCs/>
                <w:sz w:val="22"/>
                <w:szCs w:val="22"/>
                <w:highlight w:val="yellow"/>
              </w:rPr>
              <w:t>[•]</w:t>
            </w:r>
          </w:p>
        </w:tc>
        <w:tc>
          <w:tcPr>
            <w:tcW w:w="1699" w:type="dxa"/>
            <w:tcPrChange w:id="219" w:author="Camila Salvetti Mosaner Batich" w:date="2021-10-05T20:13:00Z">
              <w:tcPr>
                <w:tcW w:w="1841" w:type="dxa"/>
              </w:tcPr>
            </w:tcPrChange>
          </w:tcPr>
          <w:p w14:paraId="364BA801" w14:textId="60435D27" w:rsidR="00043972" w:rsidRPr="000722FC" w:rsidRDefault="00C32FF5" w:rsidP="00C32FF5">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1984" w:type="dxa"/>
            <w:hideMark/>
            <w:tcPrChange w:id="220" w:author="Camila Salvetti Mosaner Batich" w:date="2021-10-05T20:13:00Z">
              <w:tcPr>
                <w:tcW w:w="2137" w:type="dxa"/>
                <w:hideMark/>
              </w:tcPr>
            </w:tcPrChange>
          </w:tcPr>
          <w:p w14:paraId="0F78ECB5"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235" w:type="dxa"/>
            <w:hideMark/>
            <w:tcPrChange w:id="221" w:author="Camila Salvetti Mosaner Batich" w:date="2021-10-05T20:13:00Z">
              <w:tcPr>
                <w:tcW w:w="1315" w:type="dxa"/>
                <w:hideMark/>
              </w:tcPr>
            </w:tcPrChange>
          </w:tcPr>
          <w:p w14:paraId="2D1D9407"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587" w:type="dxa"/>
            <w:tcPrChange w:id="222" w:author="Camila Salvetti Mosaner Batich" w:date="2021-10-05T20:13:00Z">
              <w:tcPr>
                <w:tcW w:w="1712" w:type="dxa"/>
              </w:tcPr>
            </w:tcPrChange>
          </w:tcPr>
          <w:p w14:paraId="62C493D4" w14:textId="77777777" w:rsidR="00043972" w:rsidRPr="000722FC" w:rsidRDefault="00043972" w:rsidP="00ED3ED6">
            <w:pPr>
              <w:spacing w:line="340" w:lineRule="exact"/>
              <w:jc w:val="center"/>
              <w:rPr>
                <w:rFonts w:asciiTheme="minorHAnsi" w:hAnsiTheme="minorHAnsi" w:cstheme="minorHAnsi"/>
                <w:sz w:val="22"/>
                <w:szCs w:val="22"/>
              </w:rPr>
            </w:pPr>
          </w:p>
        </w:tc>
      </w:tr>
      <w:tr w:rsidR="00043972" w:rsidRPr="000722FC" w14:paraId="76F54247" w14:textId="77777777" w:rsidTr="00980AC0">
        <w:trPr>
          <w:trHeight w:val="300"/>
          <w:trPrChange w:id="223" w:author="Camila Salvetti Mosaner Batich" w:date="2021-10-05T20:13:00Z">
            <w:trPr>
              <w:trHeight w:val="300"/>
            </w:trPr>
          </w:trPrChange>
        </w:trPr>
        <w:tc>
          <w:tcPr>
            <w:tcW w:w="3242" w:type="dxa"/>
            <w:shd w:val="clear" w:color="auto" w:fill="B6DDE8" w:themeFill="accent5" w:themeFillTint="66"/>
            <w:tcPrChange w:id="224" w:author="Camila Salvetti Mosaner Batich" w:date="2021-10-05T20:13:00Z">
              <w:tcPr>
                <w:tcW w:w="4899" w:type="dxa"/>
                <w:shd w:val="clear" w:color="auto" w:fill="B6DDE8" w:themeFill="accent5" w:themeFillTint="66"/>
              </w:tcPr>
            </w:tcPrChange>
          </w:tcPr>
          <w:p w14:paraId="745C2CBA" w14:textId="77777777" w:rsidR="00043972" w:rsidRPr="000722FC" w:rsidRDefault="00043972" w:rsidP="00ED3ED6">
            <w:pPr>
              <w:spacing w:line="340" w:lineRule="exact"/>
              <w:rPr>
                <w:rFonts w:asciiTheme="minorHAnsi" w:hAnsiTheme="minorHAnsi" w:cstheme="minorHAnsi"/>
                <w:sz w:val="22"/>
                <w:szCs w:val="22"/>
              </w:rPr>
            </w:pPr>
          </w:p>
        </w:tc>
        <w:tc>
          <w:tcPr>
            <w:tcW w:w="1927" w:type="dxa"/>
            <w:shd w:val="clear" w:color="auto" w:fill="B6DDE8" w:themeFill="accent5" w:themeFillTint="66"/>
            <w:hideMark/>
            <w:tcPrChange w:id="225" w:author="Camila Salvetti Mosaner Batich" w:date="2021-10-05T20:13:00Z">
              <w:tcPr>
                <w:tcW w:w="2092" w:type="dxa"/>
                <w:shd w:val="clear" w:color="auto" w:fill="B6DDE8" w:themeFill="accent5" w:themeFillTint="66"/>
                <w:hideMark/>
              </w:tcPr>
            </w:tcPrChange>
          </w:tcPr>
          <w:p w14:paraId="0F2CD27C"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699" w:type="dxa"/>
            <w:shd w:val="clear" w:color="auto" w:fill="B6DDE8" w:themeFill="accent5" w:themeFillTint="66"/>
            <w:hideMark/>
            <w:tcPrChange w:id="226" w:author="Camila Salvetti Mosaner Batich" w:date="2021-10-05T20:13:00Z">
              <w:tcPr>
                <w:tcW w:w="1841" w:type="dxa"/>
                <w:shd w:val="clear" w:color="auto" w:fill="B6DDE8" w:themeFill="accent5" w:themeFillTint="66"/>
                <w:hideMark/>
              </w:tcPr>
            </w:tcPrChange>
          </w:tcPr>
          <w:p w14:paraId="45939CB6"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984" w:type="dxa"/>
            <w:shd w:val="clear" w:color="auto" w:fill="B6DDE8" w:themeFill="accent5" w:themeFillTint="66"/>
            <w:hideMark/>
            <w:tcPrChange w:id="227" w:author="Camila Salvetti Mosaner Batich" w:date="2021-10-05T20:13:00Z">
              <w:tcPr>
                <w:tcW w:w="2137" w:type="dxa"/>
                <w:shd w:val="clear" w:color="auto" w:fill="B6DDE8" w:themeFill="accent5" w:themeFillTint="66"/>
                <w:hideMark/>
              </w:tcPr>
            </w:tcPrChange>
          </w:tcPr>
          <w:p w14:paraId="4AEFDEC3" w14:textId="77777777" w:rsidR="00043972" w:rsidRPr="000722FC" w:rsidRDefault="00043972" w:rsidP="00ED3ED6">
            <w:pPr>
              <w:spacing w:line="340" w:lineRule="exact"/>
              <w:jc w:val="center"/>
              <w:rPr>
                <w:rFonts w:asciiTheme="minorHAnsi" w:hAnsiTheme="minorHAnsi" w:cstheme="minorHAnsi"/>
                <w:sz w:val="22"/>
                <w:szCs w:val="22"/>
              </w:rPr>
            </w:pPr>
          </w:p>
        </w:tc>
        <w:tc>
          <w:tcPr>
            <w:tcW w:w="1235" w:type="dxa"/>
            <w:shd w:val="clear" w:color="auto" w:fill="B6DDE8" w:themeFill="accent5" w:themeFillTint="66"/>
            <w:hideMark/>
            <w:tcPrChange w:id="228" w:author="Camila Salvetti Mosaner Batich" w:date="2021-10-05T20:13:00Z">
              <w:tcPr>
                <w:tcW w:w="1315" w:type="dxa"/>
                <w:shd w:val="clear" w:color="auto" w:fill="B6DDE8" w:themeFill="accent5" w:themeFillTint="66"/>
                <w:hideMark/>
              </w:tcPr>
            </w:tcPrChange>
          </w:tcPr>
          <w:p w14:paraId="6F41C736"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587" w:type="dxa"/>
            <w:shd w:val="clear" w:color="auto" w:fill="B6DDE8" w:themeFill="accent5" w:themeFillTint="66"/>
            <w:tcPrChange w:id="229" w:author="Camila Salvetti Mosaner Batich" w:date="2021-10-05T20:13:00Z">
              <w:tcPr>
                <w:tcW w:w="1712" w:type="dxa"/>
                <w:shd w:val="clear" w:color="auto" w:fill="B6DDE8" w:themeFill="accent5" w:themeFillTint="66"/>
              </w:tcPr>
            </w:tcPrChange>
          </w:tcPr>
          <w:p w14:paraId="498463CB" w14:textId="77777777" w:rsidR="00043972" w:rsidRPr="000722FC" w:rsidRDefault="00043972" w:rsidP="00ED3ED6">
            <w:pPr>
              <w:spacing w:line="340" w:lineRule="exact"/>
              <w:jc w:val="center"/>
              <w:rPr>
                <w:rFonts w:asciiTheme="minorHAnsi" w:hAnsiTheme="minorHAnsi" w:cstheme="minorHAnsi"/>
                <w:sz w:val="22"/>
                <w:szCs w:val="22"/>
              </w:rPr>
            </w:pPr>
          </w:p>
        </w:tc>
      </w:tr>
      <w:bookmarkEnd w:id="210"/>
    </w:tbl>
    <w:p w14:paraId="3DF75021" w14:textId="77777777" w:rsidR="00043972" w:rsidRPr="000722FC" w:rsidRDefault="00043972" w:rsidP="00383EF4">
      <w:pPr>
        <w:tabs>
          <w:tab w:val="left" w:pos="567"/>
        </w:tabs>
        <w:spacing w:line="340" w:lineRule="exact"/>
        <w:jc w:val="center"/>
        <w:rPr>
          <w:rFonts w:asciiTheme="minorHAnsi" w:hAnsiTheme="minorHAnsi" w:cstheme="minorHAnsi"/>
          <w:b/>
          <w:sz w:val="22"/>
          <w:szCs w:val="22"/>
        </w:rPr>
      </w:pPr>
    </w:p>
    <w:p w14:paraId="4EB9895B" w14:textId="77777777" w:rsidR="00FA7106" w:rsidRPr="000722FC" w:rsidRDefault="00FA7106" w:rsidP="00FA7106">
      <w:pPr>
        <w:spacing w:line="340" w:lineRule="exact"/>
        <w:ind w:right="-1"/>
        <w:jc w:val="center"/>
        <w:rPr>
          <w:rFonts w:asciiTheme="minorHAnsi" w:hAnsiTheme="minorHAnsi" w:cstheme="minorHAnsi"/>
          <w:sz w:val="22"/>
          <w:szCs w:val="22"/>
        </w:rPr>
        <w:sectPr w:rsidR="00FA7106" w:rsidRPr="000722FC" w:rsidSect="00FA7106">
          <w:headerReference w:type="default" r:id="rId18"/>
          <w:footerReference w:type="default" r:id="rId19"/>
          <w:pgSz w:w="15840" w:h="12240" w:orient="landscape"/>
          <w:pgMar w:top="993" w:right="1380" w:bottom="1183" w:left="840" w:header="756" w:footer="657" w:gutter="0"/>
          <w:cols w:space="720"/>
          <w:docGrid w:linePitch="326"/>
        </w:sectPr>
      </w:pPr>
    </w:p>
    <w:p w14:paraId="49C4CD02" w14:textId="77777777" w:rsidR="00456A11" w:rsidRPr="000722FC" w:rsidRDefault="00456A11" w:rsidP="00383EF4">
      <w:pPr>
        <w:spacing w:line="340" w:lineRule="exact"/>
        <w:rPr>
          <w:rFonts w:asciiTheme="minorHAnsi" w:hAnsiTheme="minorHAnsi" w:cstheme="minorHAnsi"/>
          <w:b/>
          <w:sz w:val="22"/>
          <w:szCs w:val="22"/>
        </w:rPr>
      </w:pPr>
      <w:r w:rsidRPr="000722FC">
        <w:rPr>
          <w:rFonts w:asciiTheme="minorHAnsi" w:hAnsiTheme="minorHAnsi" w:cstheme="minorHAnsi"/>
          <w:iCs/>
          <w:sz w:val="22"/>
          <w:szCs w:val="22"/>
        </w:rPr>
        <w:lastRenderedPageBreak/>
        <w:br w:type="page"/>
      </w:r>
    </w:p>
    <w:p w14:paraId="1DF9A291" w14:textId="77777777" w:rsidR="00456A11" w:rsidRPr="000722FC" w:rsidRDefault="00456A11" w:rsidP="00383EF4">
      <w:pPr>
        <w:tabs>
          <w:tab w:val="left" w:pos="567"/>
        </w:tabs>
        <w:spacing w:line="340" w:lineRule="exact"/>
        <w:rPr>
          <w:rFonts w:asciiTheme="minorHAnsi" w:hAnsiTheme="minorHAnsi" w:cstheme="minorHAnsi"/>
          <w:iCs/>
          <w:sz w:val="22"/>
          <w:szCs w:val="22"/>
        </w:rPr>
      </w:pPr>
    </w:p>
    <w:p w14:paraId="2F11A09B" w14:textId="5FE4B850" w:rsidR="00383EF4" w:rsidRPr="000722FC" w:rsidRDefault="00AD6428" w:rsidP="00383EF4">
      <w:pPr>
        <w:pStyle w:val="Corpodetexto"/>
        <w:tabs>
          <w:tab w:val="left" w:pos="567"/>
        </w:tabs>
        <w:spacing w:line="340" w:lineRule="exact"/>
        <w:ind w:right="3"/>
        <w:rPr>
          <w:rFonts w:asciiTheme="minorHAnsi" w:hAnsiTheme="minorHAnsi" w:cstheme="minorHAnsi"/>
          <w:sz w:val="22"/>
          <w:szCs w:val="22"/>
        </w:rPr>
      </w:pPr>
      <w:commentRangeStart w:id="230"/>
      <w:del w:id="231" w:author="Camila Salvetti Mosaner Batich" w:date="2021-10-05T16:19:00Z">
        <w:r w:rsidRPr="000722FC" w:rsidDel="007D4BAE">
          <w:rPr>
            <w:rFonts w:asciiTheme="minorHAnsi" w:hAnsiTheme="minorHAnsi" w:cstheme="minorHAnsi"/>
            <w:b/>
            <w:sz w:val="22"/>
            <w:szCs w:val="22"/>
          </w:rPr>
          <w:delText xml:space="preserve">ANEXO III DO </w:delText>
        </w:r>
        <w:r w:rsidRPr="000722FC" w:rsidDel="007D4BAE">
          <w:rPr>
            <w:rFonts w:asciiTheme="minorHAnsi" w:hAnsiTheme="minorHAnsi" w:cstheme="minorHAnsi"/>
            <w:b/>
            <w:sz w:val="22"/>
            <w:szCs w:val="22"/>
            <w:lang w:bidi="he-IL"/>
          </w:rPr>
          <w:delText xml:space="preserve">TERCEIRO ADITAMENTO À CÉDULA DE CRÉDITO BANCÁRIO Nº </w:delText>
        </w:r>
        <w:r w:rsidRPr="000722FC" w:rsidDel="007D4BAE">
          <w:rPr>
            <w:rFonts w:asciiTheme="minorHAnsi" w:hAnsiTheme="minorHAnsi" w:cstheme="minorHAnsi"/>
            <w:b/>
            <w:bCs/>
            <w:sz w:val="22"/>
            <w:szCs w:val="22"/>
          </w:rPr>
          <w:delText>018</w:delText>
        </w:r>
      </w:del>
      <w:commentRangeEnd w:id="230"/>
      <w:r w:rsidR="007A0956">
        <w:rPr>
          <w:rStyle w:val="Refdecomentrio"/>
        </w:rPr>
        <w:commentReference w:id="230"/>
      </w:r>
    </w:p>
    <w:p w14:paraId="136B0E50" w14:textId="77777777" w:rsidR="00145063" w:rsidRDefault="00145063" w:rsidP="00383EF4">
      <w:pPr>
        <w:pStyle w:val="Corpodetexto"/>
        <w:tabs>
          <w:tab w:val="left" w:pos="567"/>
        </w:tabs>
        <w:spacing w:line="340" w:lineRule="exact"/>
        <w:ind w:right="3"/>
        <w:rPr>
          <w:ins w:id="232" w:author="Camila Salvetti Mosaner Batich" w:date="2021-10-05T21:13:00Z"/>
          <w:rFonts w:asciiTheme="minorHAnsi" w:hAnsiTheme="minorHAnsi" w:cstheme="minorHAnsi"/>
          <w:b/>
          <w:sz w:val="22"/>
          <w:szCs w:val="22"/>
        </w:rPr>
      </w:pPr>
    </w:p>
    <w:p w14:paraId="524B1F77" w14:textId="647FBC63" w:rsidR="00383EF4" w:rsidRPr="000722FC" w:rsidDel="0072717B" w:rsidRDefault="00383EF4" w:rsidP="00383EF4">
      <w:pPr>
        <w:pStyle w:val="Corpodetexto"/>
        <w:tabs>
          <w:tab w:val="left" w:pos="567"/>
        </w:tabs>
        <w:spacing w:line="340" w:lineRule="exact"/>
        <w:ind w:right="3"/>
        <w:rPr>
          <w:del w:id="233" w:author="Camila Salvetti Mosaner Batich" w:date="2021-10-05T16:20:00Z"/>
          <w:rFonts w:asciiTheme="minorHAnsi" w:hAnsiTheme="minorHAnsi" w:cstheme="minorHAnsi"/>
          <w:sz w:val="22"/>
          <w:szCs w:val="22"/>
        </w:rPr>
      </w:pPr>
      <w:del w:id="234" w:author="Camila Salvetti Mosaner Batich" w:date="2021-10-05T16:20:00Z">
        <w:r w:rsidRPr="000722FC" w:rsidDel="0072717B">
          <w:rPr>
            <w:rFonts w:asciiTheme="minorHAnsi" w:hAnsiTheme="minorHAnsi" w:cstheme="minorHAnsi"/>
            <w:b/>
            <w:sz w:val="22"/>
            <w:szCs w:val="22"/>
          </w:rPr>
          <w:delText>HABITASEC SECURITIZADORA S.A.</w:delText>
        </w:r>
        <w:r w:rsidRPr="000722FC" w:rsidDel="0072717B">
          <w:rPr>
            <w:rFonts w:asciiTheme="minorHAnsi" w:hAnsiTheme="minorHAnsi" w:cstheme="minorHAnsi"/>
            <w:sz w:val="22"/>
            <w:szCs w:val="22"/>
          </w:rPr>
          <w:delText>,</w:delText>
        </w:r>
        <w:r w:rsidRPr="000722FC" w:rsidDel="0072717B">
          <w:rPr>
            <w:rFonts w:asciiTheme="minorHAnsi" w:hAnsiTheme="minorHAnsi" w:cstheme="minorHAnsi"/>
            <w:b/>
            <w:sz w:val="22"/>
            <w:szCs w:val="22"/>
          </w:rPr>
          <w:delText xml:space="preserve"> </w:delText>
        </w:r>
        <w:r w:rsidRPr="000722FC" w:rsidDel="0072717B">
          <w:rPr>
            <w:rFonts w:asciiTheme="minorHAnsi" w:hAnsiTheme="minorHAnsi" w:cstheme="minorHAnsi"/>
            <w:sz w:val="22"/>
            <w:szCs w:val="22"/>
          </w:rPr>
          <w:delText>sociedade por ações, com sede na cidade de São Paulo, Estado de São Paulo, na Avenida Brigadeiro Faria Lima, nº 2.894, 9º andar, conjunto 92, Jardim Paulistano, inscrita no CNPJ/ME sob o nº 09.304.427/0001-58, neste ato representada na forma de seu estatuto social (“</w:delText>
        </w:r>
        <w:r w:rsidRPr="000722FC" w:rsidDel="0072717B">
          <w:rPr>
            <w:rFonts w:asciiTheme="minorHAnsi" w:hAnsiTheme="minorHAnsi" w:cstheme="minorHAnsi"/>
            <w:sz w:val="22"/>
            <w:szCs w:val="22"/>
            <w:u w:val="single"/>
          </w:rPr>
          <w:delText>Fiduciária</w:delText>
        </w:r>
        <w:r w:rsidRPr="000722FC" w:rsidDel="0072717B">
          <w:rPr>
            <w:rFonts w:asciiTheme="minorHAnsi" w:hAnsiTheme="minorHAnsi" w:cstheme="minorHAnsi"/>
            <w:sz w:val="22"/>
            <w:szCs w:val="22"/>
          </w:rPr>
          <w:delText>” ou “</w:delText>
        </w:r>
        <w:r w:rsidRPr="000722FC" w:rsidDel="0072717B">
          <w:rPr>
            <w:rFonts w:asciiTheme="minorHAnsi" w:hAnsiTheme="minorHAnsi" w:cstheme="minorHAnsi"/>
            <w:sz w:val="22"/>
            <w:szCs w:val="22"/>
            <w:u w:val="single"/>
          </w:rPr>
          <w:delText>Securitizadora</w:delText>
        </w:r>
        <w:r w:rsidRPr="000722FC" w:rsidDel="0072717B">
          <w:rPr>
            <w:rFonts w:asciiTheme="minorHAnsi" w:hAnsiTheme="minorHAnsi" w:cstheme="minorHAnsi"/>
            <w:sz w:val="22"/>
            <w:szCs w:val="22"/>
          </w:rPr>
          <w:delText>”, e, quando em conjunto com a Fiduciante, doravante denominadas, “</w:delText>
        </w:r>
        <w:r w:rsidRPr="000722FC" w:rsidDel="0072717B">
          <w:rPr>
            <w:rFonts w:asciiTheme="minorHAnsi" w:hAnsiTheme="minorHAnsi" w:cstheme="minorHAnsi"/>
            <w:sz w:val="22"/>
            <w:szCs w:val="22"/>
            <w:u w:val="single"/>
          </w:rPr>
          <w:delText>Partes</w:delText>
        </w:r>
        <w:r w:rsidRPr="000722FC" w:rsidDel="0072717B">
          <w:rPr>
            <w:rFonts w:asciiTheme="minorHAnsi" w:hAnsiTheme="minorHAnsi" w:cstheme="minorHAnsi"/>
            <w:sz w:val="22"/>
            <w:szCs w:val="22"/>
          </w:rPr>
          <w:delText>” e, individual e indistintamente,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w:delText>
        </w:r>
        <w:r w:rsidRPr="000722FC" w:rsidDel="0072717B">
          <w:rPr>
            <w:rFonts w:asciiTheme="minorHAnsi" w:hAnsiTheme="minorHAnsi" w:cstheme="minorHAnsi"/>
            <w:sz w:val="22"/>
            <w:szCs w:val="22"/>
            <w:u w:val="single"/>
          </w:rPr>
          <w:delText>Parte</w:delText>
        </w:r>
        <w:r w:rsidRPr="000722FC" w:rsidDel="0072717B">
          <w:rPr>
            <w:rFonts w:asciiTheme="minorHAnsi" w:hAnsiTheme="minorHAnsi" w:cstheme="minorHAnsi"/>
            <w:sz w:val="22"/>
            <w:szCs w:val="22"/>
          </w:rPr>
          <w:delText>”);</w:delText>
        </w:r>
      </w:del>
    </w:p>
    <w:p w14:paraId="39228BF7" w14:textId="53450D46" w:rsidR="00383EF4" w:rsidRPr="000722FC" w:rsidDel="0072717B" w:rsidRDefault="00383EF4" w:rsidP="00383EF4">
      <w:pPr>
        <w:pStyle w:val="Corpodetexto"/>
        <w:tabs>
          <w:tab w:val="left" w:pos="567"/>
        </w:tabs>
        <w:spacing w:line="340" w:lineRule="exact"/>
        <w:ind w:right="3"/>
        <w:rPr>
          <w:del w:id="235" w:author="Camila Salvetti Mosaner Batich" w:date="2021-10-05T16:20:00Z"/>
          <w:rFonts w:asciiTheme="minorHAnsi" w:hAnsiTheme="minorHAnsi" w:cstheme="minorHAnsi"/>
          <w:sz w:val="22"/>
          <w:szCs w:val="22"/>
        </w:rPr>
      </w:pPr>
    </w:p>
    <w:p w14:paraId="7D6065B5" w14:textId="7962CC31" w:rsidR="00383EF4" w:rsidRPr="000722FC" w:rsidDel="0072717B" w:rsidRDefault="00383EF4" w:rsidP="00635F99">
      <w:pPr>
        <w:pStyle w:val="Ttulo1"/>
        <w:numPr>
          <w:ilvl w:val="0"/>
          <w:numId w:val="26"/>
        </w:numPr>
        <w:tabs>
          <w:tab w:val="num" w:pos="360"/>
          <w:tab w:val="left" w:pos="567"/>
          <w:tab w:val="left" w:pos="1391"/>
        </w:tabs>
        <w:spacing w:before="0" w:after="0" w:line="340" w:lineRule="exact"/>
        <w:ind w:left="0" w:right="3" w:firstLine="0"/>
        <w:jc w:val="both"/>
        <w:rPr>
          <w:del w:id="236" w:author="Camila Salvetti Mosaner Batich" w:date="2021-10-05T16:20:00Z"/>
          <w:rFonts w:asciiTheme="minorHAnsi" w:hAnsiTheme="minorHAnsi" w:cstheme="minorHAnsi"/>
          <w:sz w:val="22"/>
          <w:szCs w:val="22"/>
        </w:rPr>
      </w:pPr>
      <w:del w:id="237" w:author="Camila Salvetti Mosaner Batich" w:date="2021-10-05T16:20:00Z">
        <w:r w:rsidRPr="000722FC" w:rsidDel="0072717B">
          <w:rPr>
            <w:rFonts w:asciiTheme="minorHAnsi" w:hAnsiTheme="minorHAnsi" w:cstheme="minorHAnsi"/>
            <w:sz w:val="22"/>
            <w:szCs w:val="22"/>
          </w:rPr>
          <w:delText>CLÁUSULAS</w:delText>
        </w:r>
      </w:del>
    </w:p>
    <w:p w14:paraId="762ACEEE" w14:textId="5E406371" w:rsidR="00383EF4" w:rsidRPr="000722FC" w:rsidDel="0072717B" w:rsidRDefault="00383EF4" w:rsidP="00383EF4">
      <w:pPr>
        <w:pStyle w:val="Corpodetexto"/>
        <w:tabs>
          <w:tab w:val="left" w:pos="567"/>
        </w:tabs>
        <w:spacing w:line="340" w:lineRule="exact"/>
        <w:ind w:right="3"/>
        <w:rPr>
          <w:del w:id="238" w:author="Camila Salvetti Mosaner Batich" w:date="2021-10-05T16:20:00Z"/>
          <w:rFonts w:asciiTheme="minorHAnsi" w:hAnsiTheme="minorHAnsi" w:cstheme="minorHAnsi"/>
          <w:b/>
          <w:sz w:val="22"/>
          <w:szCs w:val="22"/>
        </w:rPr>
      </w:pPr>
    </w:p>
    <w:p w14:paraId="63517C2A" w14:textId="67FE1E5F" w:rsidR="00383EF4" w:rsidRPr="000722FC" w:rsidDel="0072717B" w:rsidRDefault="00383EF4" w:rsidP="00635F99">
      <w:pPr>
        <w:pStyle w:val="PargrafodaLista"/>
        <w:widowControl w:val="0"/>
        <w:numPr>
          <w:ilvl w:val="0"/>
          <w:numId w:val="25"/>
        </w:numPr>
        <w:tabs>
          <w:tab w:val="left" w:pos="567"/>
          <w:tab w:val="left" w:pos="1729"/>
        </w:tabs>
        <w:autoSpaceDE w:val="0"/>
        <w:autoSpaceDN w:val="0"/>
        <w:spacing w:line="340" w:lineRule="exact"/>
        <w:ind w:left="0" w:right="3" w:firstLine="0"/>
        <w:contextualSpacing w:val="0"/>
        <w:jc w:val="both"/>
        <w:rPr>
          <w:del w:id="239" w:author="Camila Salvetti Mosaner Batich" w:date="2021-10-05T16:20:00Z"/>
          <w:rFonts w:asciiTheme="minorHAnsi" w:hAnsiTheme="minorHAnsi" w:cstheme="minorHAnsi"/>
          <w:b/>
          <w:sz w:val="22"/>
          <w:szCs w:val="22"/>
        </w:rPr>
      </w:pPr>
      <w:del w:id="240" w:author="Camila Salvetti Mosaner Batich" w:date="2021-10-05T16:20:00Z">
        <w:r w:rsidRPr="000722FC" w:rsidDel="0072717B">
          <w:rPr>
            <w:rFonts w:asciiTheme="minorHAnsi" w:hAnsiTheme="minorHAnsi" w:cstheme="minorHAnsi"/>
            <w:b/>
            <w:sz w:val="22"/>
            <w:szCs w:val="22"/>
          </w:rPr>
          <w:delText>PRINCÍPIOS E</w:delText>
        </w:r>
        <w:r w:rsidRPr="000722FC" w:rsidDel="0072717B">
          <w:rPr>
            <w:rFonts w:asciiTheme="minorHAnsi" w:hAnsiTheme="minorHAnsi" w:cstheme="minorHAnsi"/>
            <w:b/>
            <w:spacing w:val="-3"/>
            <w:sz w:val="22"/>
            <w:szCs w:val="22"/>
          </w:rPr>
          <w:delText xml:space="preserve"> </w:delText>
        </w:r>
        <w:r w:rsidRPr="000722FC" w:rsidDel="0072717B">
          <w:rPr>
            <w:rFonts w:asciiTheme="minorHAnsi" w:hAnsiTheme="minorHAnsi" w:cstheme="minorHAnsi"/>
            <w:b/>
            <w:sz w:val="22"/>
            <w:szCs w:val="22"/>
          </w:rPr>
          <w:delText>DEFINIÇÕES</w:delText>
        </w:r>
      </w:del>
    </w:p>
    <w:p w14:paraId="48155344" w14:textId="1AE00259" w:rsidR="00383EF4" w:rsidRPr="000722FC" w:rsidDel="0072717B" w:rsidRDefault="00383EF4" w:rsidP="00383EF4">
      <w:pPr>
        <w:pStyle w:val="Corpodetexto"/>
        <w:tabs>
          <w:tab w:val="left" w:pos="567"/>
        </w:tabs>
        <w:spacing w:line="340" w:lineRule="exact"/>
        <w:ind w:right="3"/>
        <w:rPr>
          <w:del w:id="241" w:author="Camila Salvetti Mosaner Batich" w:date="2021-10-05T16:20:00Z"/>
          <w:rFonts w:asciiTheme="minorHAnsi" w:hAnsiTheme="minorHAnsi" w:cstheme="minorHAnsi"/>
          <w:b/>
          <w:sz w:val="22"/>
          <w:szCs w:val="22"/>
        </w:rPr>
      </w:pPr>
    </w:p>
    <w:p w14:paraId="752822C7" w14:textId="255FE2A8" w:rsidR="00383EF4" w:rsidRPr="000722FC" w:rsidDel="0072717B"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del w:id="242" w:author="Camila Salvetti Mosaner Batich" w:date="2021-10-05T16:20:00Z"/>
          <w:rFonts w:asciiTheme="minorHAnsi" w:hAnsiTheme="minorHAnsi" w:cstheme="minorHAnsi"/>
          <w:sz w:val="22"/>
          <w:szCs w:val="22"/>
        </w:rPr>
      </w:pPr>
      <w:del w:id="243" w:author="Camila Salvetti Mosaner Batich" w:date="2021-10-05T16:20:00Z">
        <w:r w:rsidRPr="000722FC" w:rsidDel="0072717B">
          <w:rPr>
            <w:rFonts w:asciiTheme="minorHAnsi" w:hAnsiTheme="minorHAnsi" w:cstheme="minorHAnsi"/>
            <w:sz w:val="22"/>
            <w:szCs w:val="22"/>
            <w:u w:val="single"/>
          </w:rPr>
          <w:delText>Definições</w:delText>
        </w:r>
        <w:r w:rsidRPr="000722FC" w:rsidDel="0072717B">
          <w:rPr>
            <w:rFonts w:asciiTheme="minorHAnsi" w:hAnsiTheme="minorHAnsi" w:cstheme="minorHAnsi"/>
            <w:sz w:val="22"/>
            <w:szCs w:val="22"/>
          </w:rPr>
          <w:delText>: As palavras e os termos constantes deste Contrato não expressamente aqui definidos, grafados em português ou em qualquer língua 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w:delText>
        </w:r>
        <w:r w:rsidRPr="000722FC" w:rsidDel="0072717B">
          <w:rPr>
            <w:rFonts w:asciiTheme="minorHAnsi" w:hAnsiTheme="minorHAnsi" w:cstheme="minorHAnsi"/>
            <w:spacing w:val="-19"/>
            <w:sz w:val="22"/>
            <w:szCs w:val="22"/>
          </w:rPr>
          <w:delText xml:space="preserve"> </w:delText>
        </w:r>
        <w:r w:rsidRPr="000722FC" w:rsidDel="0072717B">
          <w:rPr>
            <w:rFonts w:asciiTheme="minorHAnsi" w:hAnsiTheme="minorHAnsi" w:cstheme="minorHAnsi"/>
            <w:sz w:val="22"/>
            <w:szCs w:val="22"/>
          </w:rPr>
          <w:delText>Operação</w:delText>
        </w:r>
        <w:r w:rsidR="005407B0" w:rsidRPr="000722FC" w:rsidDel="0072717B">
          <w:rPr>
            <w:rFonts w:asciiTheme="minorHAnsi" w:hAnsiTheme="minorHAnsi" w:cstheme="minorHAnsi"/>
            <w:sz w:val="22"/>
            <w:szCs w:val="22"/>
          </w:rPr>
          <w:delText>, conforme definido na CCB</w:delText>
        </w:r>
        <w:r w:rsidRPr="000722FC" w:rsidDel="0072717B">
          <w:rPr>
            <w:rFonts w:asciiTheme="minorHAnsi" w:hAnsiTheme="minorHAnsi" w:cstheme="minorHAnsi"/>
            <w:sz w:val="22"/>
            <w:szCs w:val="22"/>
          </w:rPr>
          <w:delText>.</w:delText>
        </w:r>
      </w:del>
    </w:p>
    <w:p w14:paraId="1FCB2CA6" w14:textId="6A870A3D" w:rsidR="00383EF4" w:rsidRPr="000722FC" w:rsidDel="0072717B" w:rsidRDefault="00383EF4" w:rsidP="00383EF4">
      <w:pPr>
        <w:pStyle w:val="Corpodetexto"/>
        <w:tabs>
          <w:tab w:val="left" w:pos="567"/>
        </w:tabs>
        <w:spacing w:line="340" w:lineRule="exact"/>
        <w:ind w:right="3"/>
        <w:rPr>
          <w:del w:id="244" w:author="Camila Salvetti Mosaner Batich" w:date="2021-10-05T16:20:00Z"/>
          <w:rFonts w:asciiTheme="minorHAnsi" w:hAnsiTheme="minorHAnsi" w:cstheme="minorHAnsi"/>
          <w:sz w:val="22"/>
          <w:szCs w:val="22"/>
        </w:rPr>
      </w:pPr>
    </w:p>
    <w:p w14:paraId="507C95A0" w14:textId="47D3E64E" w:rsidR="00383EF4" w:rsidRPr="000722FC" w:rsidDel="0072717B"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del w:id="245" w:author="Camila Salvetti Mosaner Batich" w:date="2021-10-05T16:20:00Z"/>
          <w:rFonts w:asciiTheme="minorHAnsi" w:hAnsiTheme="minorHAnsi" w:cstheme="minorHAnsi"/>
          <w:sz w:val="22"/>
          <w:szCs w:val="22"/>
        </w:rPr>
      </w:pPr>
      <w:del w:id="246" w:author="Camila Salvetti Mosaner Batich" w:date="2021-10-05T16:20:00Z">
        <w:r w:rsidRPr="000722FC" w:rsidDel="0072717B">
          <w:rPr>
            <w:rFonts w:asciiTheme="minorHAnsi" w:hAnsiTheme="minorHAnsi" w:cstheme="minorHAnsi"/>
            <w:sz w:val="22"/>
            <w:szCs w:val="22"/>
          </w:rPr>
          <w:delText>Salvo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qualquer</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disposição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expressa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em</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contrário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prevista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neste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Contrato,</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todos os</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termos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condições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dos</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Documentos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da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Operação</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aplicam-se</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total</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automaticamente a este Contrato e deverão ser considerados como uma parte integrante deste instrumento, como se estivessem aqui</w:delText>
        </w:r>
        <w:r w:rsidRPr="000722FC" w:rsidDel="0072717B">
          <w:rPr>
            <w:rFonts w:asciiTheme="minorHAnsi" w:hAnsiTheme="minorHAnsi" w:cstheme="minorHAnsi"/>
            <w:spacing w:val="-1"/>
            <w:sz w:val="22"/>
            <w:szCs w:val="22"/>
          </w:rPr>
          <w:delText xml:space="preserve"> </w:delText>
        </w:r>
        <w:r w:rsidRPr="000722FC" w:rsidDel="0072717B">
          <w:rPr>
            <w:rFonts w:asciiTheme="minorHAnsi" w:hAnsiTheme="minorHAnsi" w:cstheme="minorHAnsi"/>
            <w:sz w:val="22"/>
            <w:szCs w:val="22"/>
          </w:rPr>
          <w:delText>transcritos.</w:delText>
        </w:r>
      </w:del>
    </w:p>
    <w:p w14:paraId="5684F33D" w14:textId="27372716" w:rsidR="00383EF4" w:rsidRPr="000722FC" w:rsidDel="0072717B" w:rsidRDefault="00383EF4" w:rsidP="00383EF4">
      <w:pPr>
        <w:pStyle w:val="Corpodetexto"/>
        <w:tabs>
          <w:tab w:val="left" w:pos="567"/>
        </w:tabs>
        <w:spacing w:line="340" w:lineRule="exact"/>
        <w:ind w:right="3"/>
        <w:rPr>
          <w:del w:id="247" w:author="Camila Salvetti Mosaner Batich" w:date="2021-10-05T16:20:00Z"/>
          <w:rFonts w:asciiTheme="minorHAnsi" w:hAnsiTheme="minorHAnsi" w:cstheme="minorHAnsi"/>
          <w:sz w:val="22"/>
          <w:szCs w:val="22"/>
        </w:rPr>
      </w:pPr>
    </w:p>
    <w:p w14:paraId="45745C60" w14:textId="443544EB" w:rsidR="00383EF4" w:rsidRPr="000722FC" w:rsidDel="0072717B"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del w:id="248" w:author="Camila Salvetti Mosaner Batich" w:date="2021-10-05T16:20:00Z"/>
          <w:rFonts w:asciiTheme="minorHAnsi" w:hAnsiTheme="minorHAnsi" w:cstheme="minorHAnsi"/>
          <w:sz w:val="22"/>
          <w:szCs w:val="22"/>
        </w:rPr>
      </w:pPr>
      <w:del w:id="249" w:author="Camila Salvetti Mosaner Batich" w:date="2021-10-05T16:20:00Z">
        <w:r w:rsidRPr="000722FC" w:rsidDel="0072717B">
          <w:rPr>
            <w:rFonts w:asciiTheme="minorHAnsi" w:hAnsiTheme="minorHAnsi" w:cstheme="minorHAnsi"/>
            <w:sz w:val="22"/>
            <w:szCs w:val="22"/>
          </w:rPr>
          <w:delText>Independentemente do acima disposto, o presente Contrato se constitui em instrumento autônomo, que pode ser levado a registro isoladamente e independentemente do implemento de qualquer condição ou do cumprimento de qualquer obrigação prevista nos demais Documentos da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Operação.</w:delText>
        </w:r>
      </w:del>
    </w:p>
    <w:p w14:paraId="1C08BA53" w14:textId="4AA1BD44" w:rsidR="00383EF4" w:rsidRPr="000722FC" w:rsidDel="0072717B" w:rsidRDefault="00383EF4" w:rsidP="00383EF4">
      <w:pPr>
        <w:pStyle w:val="Corpodetexto"/>
        <w:tabs>
          <w:tab w:val="left" w:pos="567"/>
        </w:tabs>
        <w:spacing w:line="340" w:lineRule="exact"/>
        <w:ind w:right="3"/>
        <w:rPr>
          <w:del w:id="250" w:author="Camila Salvetti Mosaner Batich" w:date="2021-10-05T16:20:00Z"/>
          <w:rFonts w:asciiTheme="minorHAnsi" w:hAnsiTheme="minorHAnsi" w:cstheme="minorHAnsi"/>
          <w:sz w:val="22"/>
          <w:szCs w:val="22"/>
        </w:rPr>
      </w:pPr>
    </w:p>
    <w:p w14:paraId="15E0C7C3" w14:textId="084F7BEB" w:rsidR="00383EF4" w:rsidRPr="000722FC" w:rsidDel="0072717B"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del w:id="251" w:author="Camila Salvetti Mosaner Batich" w:date="2021-10-05T16:20:00Z"/>
          <w:rFonts w:asciiTheme="minorHAnsi" w:hAnsiTheme="minorHAnsi" w:cstheme="minorHAnsi"/>
          <w:sz w:val="22"/>
          <w:szCs w:val="22"/>
        </w:rPr>
      </w:pPr>
      <w:del w:id="252" w:author="Camila Salvetti Mosaner Batich" w:date="2021-10-05T16:20:00Z">
        <w:r w:rsidRPr="000722FC" w:rsidDel="0072717B">
          <w:rPr>
            <w:rFonts w:asciiTheme="minorHAnsi" w:hAnsiTheme="minorHAnsi" w:cstheme="minorHAnsi"/>
            <w:sz w:val="22"/>
            <w:szCs w:val="22"/>
          </w:rPr>
          <w:delText>Para fins deste Contrato, dia útil significa quaisquer dias que não caiam em sábado, domingo ou feriado declarado nacional na República Federativa do Brasil (“</w:delText>
        </w:r>
        <w:r w:rsidRPr="000722FC" w:rsidDel="0072717B">
          <w:rPr>
            <w:rFonts w:asciiTheme="minorHAnsi" w:hAnsiTheme="minorHAnsi" w:cstheme="minorHAnsi"/>
            <w:sz w:val="22"/>
            <w:szCs w:val="22"/>
            <w:u w:val="single"/>
          </w:rPr>
          <w:delText>Dia Útil</w:delText>
        </w:r>
        <w:r w:rsidRPr="000722FC" w:rsidDel="0072717B">
          <w:rPr>
            <w:rFonts w:asciiTheme="minorHAnsi" w:hAnsiTheme="minorHAnsi" w:cstheme="minorHAnsi"/>
            <w:sz w:val="22"/>
            <w:szCs w:val="22"/>
          </w:rPr>
          <w:delText>”).</w:delText>
        </w:r>
      </w:del>
    </w:p>
    <w:p w14:paraId="6B5C53DC" w14:textId="6C519A25" w:rsidR="00383EF4" w:rsidRPr="000722FC" w:rsidDel="0072717B" w:rsidRDefault="00383EF4" w:rsidP="00383EF4">
      <w:pPr>
        <w:pStyle w:val="Corpodetexto"/>
        <w:tabs>
          <w:tab w:val="left" w:pos="567"/>
        </w:tabs>
        <w:spacing w:line="340" w:lineRule="exact"/>
        <w:ind w:right="3"/>
        <w:rPr>
          <w:del w:id="253" w:author="Camila Salvetti Mosaner Batich" w:date="2021-10-05T16:20:00Z"/>
          <w:rFonts w:asciiTheme="minorHAnsi" w:hAnsiTheme="minorHAnsi" w:cstheme="minorHAnsi"/>
          <w:sz w:val="22"/>
          <w:szCs w:val="22"/>
        </w:rPr>
      </w:pPr>
    </w:p>
    <w:p w14:paraId="500A1ED3" w14:textId="5A89691D" w:rsidR="00383EF4" w:rsidRPr="000722FC" w:rsidDel="0072717B" w:rsidRDefault="00383EF4" w:rsidP="00635F99">
      <w:pPr>
        <w:pStyle w:val="Ttulo1"/>
        <w:numPr>
          <w:ilvl w:val="0"/>
          <w:numId w:val="25"/>
        </w:numPr>
        <w:tabs>
          <w:tab w:val="left" w:pos="567"/>
          <w:tab w:val="left" w:pos="1729"/>
        </w:tabs>
        <w:spacing w:before="0" w:after="0" w:line="340" w:lineRule="exact"/>
        <w:ind w:left="0" w:right="3" w:firstLine="0"/>
        <w:jc w:val="both"/>
        <w:rPr>
          <w:del w:id="254" w:author="Camila Salvetti Mosaner Batich" w:date="2021-10-05T16:20:00Z"/>
          <w:rFonts w:asciiTheme="minorHAnsi" w:hAnsiTheme="minorHAnsi" w:cstheme="minorHAnsi"/>
          <w:sz w:val="22"/>
          <w:szCs w:val="22"/>
        </w:rPr>
      </w:pPr>
      <w:del w:id="255" w:author="Camila Salvetti Mosaner Batich" w:date="2021-10-05T16:20:00Z">
        <w:r w:rsidRPr="000722FC" w:rsidDel="0072717B">
          <w:rPr>
            <w:rFonts w:asciiTheme="minorHAnsi" w:hAnsiTheme="minorHAnsi" w:cstheme="minorHAnsi"/>
            <w:sz w:val="22"/>
            <w:szCs w:val="22"/>
          </w:rPr>
          <w:delText>CESSÃO FIDUCIÁRIA EM</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GARANTIA</w:delText>
        </w:r>
      </w:del>
    </w:p>
    <w:p w14:paraId="2F4D60E4" w14:textId="64926AEE" w:rsidR="00383EF4" w:rsidRPr="000722FC" w:rsidDel="0072717B" w:rsidRDefault="00383EF4" w:rsidP="00383EF4">
      <w:pPr>
        <w:pStyle w:val="Corpodetexto"/>
        <w:tabs>
          <w:tab w:val="left" w:pos="567"/>
        </w:tabs>
        <w:spacing w:line="340" w:lineRule="exact"/>
        <w:ind w:right="3"/>
        <w:rPr>
          <w:del w:id="256" w:author="Camila Salvetti Mosaner Batich" w:date="2021-10-05T16:20:00Z"/>
          <w:rFonts w:asciiTheme="minorHAnsi" w:hAnsiTheme="minorHAnsi" w:cstheme="minorHAnsi"/>
          <w:b/>
          <w:sz w:val="22"/>
          <w:szCs w:val="22"/>
        </w:rPr>
      </w:pPr>
    </w:p>
    <w:p w14:paraId="468AD54F" w14:textId="0299DC84" w:rsidR="00383EF4" w:rsidRPr="000722FC" w:rsidDel="0072717B"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del w:id="257" w:author="Camila Salvetti Mosaner Batich" w:date="2021-10-05T16:20:00Z"/>
          <w:rFonts w:asciiTheme="minorHAnsi" w:hAnsiTheme="minorHAnsi" w:cstheme="minorHAnsi"/>
          <w:sz w:val="22"/>
          <w:szCs w:val="22"/>
        </w:rPr>
      </w:pPr>
      <w:del w:id="258" w:author="Camila Salvetti Mosaner Batich" w:date="2021-10-05T16:20:00Z">
        <w:r w:rsidRPr="000722FC" w:rsidDel="0072717B">
          <w:rPr>
            <w:rFonts w:asciiTheme="minorHAnsi" w:hAnsiTheme="minorHAnsi" w:cstheme="minorHAnsi"/>
            <w:sz w:val="22"/>
            <w:szCs w:val="22"/>
            <w:u w:val="single"/>
          </w:rPr>
          <w:delText>Cessão Fiduciária em Garantia</w:delText>
        </w:r>
        <w:r w:rsidRPr="000722FC" w:rsidDel="0072717B">
          <w:rPr>
            <w:rFonts w:asciiTheme="minorHAnsi" w:hAnsiTheme="minorHAnsi" w:cstheme="minorHAnsi"/>
            <w:sz w:val="22"/>
            <w:szCs w:val="22"/>
          </w:rPr>
          <w:delText>: Em garantia do integral, fiel e pontual cumprimento das Obrigações Garantidas, a Fiduciante, neste ato, cede e transfere fiduciariamente, de maneira irrevogável e irretratável, a partir da presente data, nos termos do parágrafo 3º do artigo 66-B da</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Lei</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4.728,</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dos</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artigos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18</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ao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20</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da</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Lei</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9.514,</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propriedade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fiduciária,</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domínio</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resolúvel</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 xml:space="preserve">e a posse indireta dos </w:delText>
        </w:r>
        <w:r w:rsidR="003536BD" w:rsidRPr="000722FC" w:rsidDel="0072717B">
          <w:rPr>
            <w:rFonts w:asciiTheme="minorHAnsi" w:hAnsiTheme="minorHAnsi" w:cstheme="minorHAnsi"/>
            <w:sz w:val="22"/>
            <w:szCs w:val="22"/>
          </w:rPr>
          <w:delText>direitos creditórios oriundos</w:delText>
        </w:r>
        <w:r w:rsidR="00513595" w:rsidRPr="000722FC" w:rsidDel="0072717B">
          <w:rPr>
            <w:rFonts w:asciiTheme="minorHAnsi" w:hAnsiTheme="minorHAnsi" w:cstheme="minorHAnsi"/>
            <w:sz w:val="22"/>
            <w:szCs w:val="22"/>
          </w:rPr>
          <w:delText xml:space="preserve"> da</w:delText>
        </w:r>
        <w:r w:rsidR="003536BD" w:rsidRPr="000722FC" w:rsidDel="0072717B">
          <w:rPr>
            <w:rFonts w:asciiTheme="minorHAnsi" w:hAnsiTheme="minorHAnsi" w:cstheme="minorHAnsi"/>
            <w:sz w:val="22"/>
            <w:szCs w:val="22"/>
          </w:rPr>
          <w:delText xml:space="preserve"> venda da</w:delText>
        </w:r>
        <w:r w:rsidR="00513595" w:rsidRPr="000722FC" w:rsidDel="0072717B">
          <w:rPr>
            <w:rFonts w:asciiTheme="minorHAnsi" w:hAnsiTheme="minorHAnsi" w:cstheme="minorHAnsi"/>
            <w:sz w:val="22"/>
            <w:szCs w:val="22"/>
          </w:rPr>
          <w:delText xml:space="preserve">s </w:delText>
        </w:r>
        <w:r w:rsidR="0051165E" w:rsidRPr="000722FC" w:rsidDel="0072717B">
          <w:rPr>
            <w:rFonts w:asciiTheme="minorHAnsi" w:hAnsiTheme="minorHAnsi" w:cstheme="minorHAnsi"/>
            <w:sz w:val="22"/>
            <w:szCs w:val="22"/>
          </w:rPr>
          <w:delText xml:space="preserve">unidades </w:delText>
        </w:r>
      </w:del>
      <w:del w:id="259" w:author="Camila Salvetti Mosaner Batich" w:date="2021-10-05T16:15:00Z">
        <w:r w:rsidR="00513595" w:rsidRPr="000722FC" w:rsidDel="00377664">
          <w:rPr>
            <w:rFonts w:asciiTheme="minorHAnsi" w:hAnsiTheme="minorHAnsi" w:cstheme="minorHAnsi"/>
            <w:sz w:val="22"/>
            <w:szCs w:val="22"/>
          </w:rPr>
          <w:delText>dos Empreendimentos Alvo</w:delText>
        </w:r>
      </w:del>
      <w:del w:id="260" w:author="Camila Salvetti Mosaner Batich" w:date="2021-10-05T16:20:00Z">
        <w:r w:rsidR="0051165E" w:rsidRPr="000722FC" w:rsidDel="0072717B">
          <w:rPr>
            <w:rFonts w:asciiTheme="minorHAnsi" w:hAnsiTheme="minorHAnsi" w:cstheme="minorHAnsi"/>
            <w:sz w:val="22"/>
            <w:szCs w:val="22"/>
          </w:rPr>
          <w:delText xml:space="preserve"> (“</w:delText>
        </w:r>
        <w:r w:rsidR="0051165E" w:rsidRPr="000722FC" w:rsidDel="0072717B">
          <w:rPr>
            <w:rFonts w:asciiTheme="minorHAnsi" w:hAnsiTheme="minorHAnsi" w:cstheme="minorHAnsi"/>
            <w:sz w:val="22"/>
            <w:szCs w:val="22"/>
            <w:u w:val="single"/>
          </w:rPr>
          <w:delText>Unidades</w:delText>
        </w:r>
        <w:r w:rsidR="0051165E" w:rsidRPr="000722FC" w:rsidDel="0072717B">
          <w:rPr>
            <w:rFonts w:asciiTheme="minorHAnsi" w:hAnsiTheme="minorHAnsi" w:cstheme="minorHAnsi"/>
            <w:sz w:val="22"/>
            <w:szCs w:val="22"/>
          </w:rPr>
          <w:delText>”)</w:delText>
        </w:r>
        <w:r w:rsidR="00513595" w:rsidRPr="000722FC" w:rsidDel="0072717B">
          <w:rPr>
            <w:rFonts w:asciiTheme="minorHAnsi" w:hAnsiTheme="minorHAnsi" w:cstheme="minorHAnsi"/>
            <w:sz w:val="22"/>
            <w:szCs w:val="22"/>
          </w:rPr>
          <w:delText>, conforme descritas no Anexo 2.1 deste instrumento</w:delText>
        </w:r>
        <w:r w:rsidR="003536BD" w:rsidRPr="000722FC" w:rsidDel="0072717B">
          <w:rPr>
            <w:rFonts w:asciiTheme="minorHAnsi" w:hAnsiTheme="minorHAnsi" w:cstheme="minorHAnsi"/>
            <w:sz w:val="22"/>
            <w:szCs w:val="22"/>
          </w:rPr>
          <w:delText>,</w:delText>
        </w:r>
        <w:r w:rsidR="003536BD" w:rsidRPr="000722FC" w:rsidDel="0072717B">
          <w:rPr>
            <w:rFonts w:asciiTheme="minorHAnsi" w:hAnsiTheme="minorHAnsi" w:cstheme="minorHAnsi"/>
            <w:spacing w:val="-3"/>
            <w:sz w:val="22"/>
            <w:szCs w:val="22"/>
          </w:rPr>
          <w:delText xml:space="preserve"> </w:delText>
        </w:r>
        <w:r w:rsidR="003536BD" w:rsidRPr="000722FC" w:rsidDel="0072717B">
          <w:rPr>
            <w:rFonts w:asciiTheme="minorHAnsi" w:hAnsiTheme="minorHAnsi" w:cstheme="minorHAnsi"/>
            <w:sz w:val="22"/>
            <w:szCs w:val="22"/>
          </w:rPr>
          <w:lastRenderedPageBreak/>
          <w:delText>principais</w:delText>
        </w:r>
        <w:r w:rsidR="003536BD" w:rsidRPr="000722FC" w:rsidDel="0072717B">
          <w:rPr>
            <w:rFonts w:asciiTheme="minorHAnsi" w:hAnsiTheme="minorHAnsi" w:cstheme="minorHAnsi"/>
            <w:spacing w:val="-4"/>
            <w:sz w:val="22"/>
            <w:szCs w:val="22"/>
          </w:rPr>
          <w:delText xml:space="preserve"> </w:delText>
        </w:r>
        <w:r w:rsidR="003536BD" w:rsidRPr="000722FC" w:rsidDel="0072717B">
          <w:rPr>
            <w:rFonts w:asciiTheme="minorHAnsi" w:hAnsiTheme="minorHAnsi" w:cstheme="minorHAnsi"/>
            <w:sz w:val="22"/>
            <w:szCs w:val="22"/>
          </w:rPr>
          <w:delText>e</w:delText>
        </w:r>
        <w:r w:rsidR="003536BD" w:rsidRPr="000722FC" w:rsidDel="0072717B">
          <w:rPr>
            <w:rFonts w:asciiTheme="minorHAnsi" w:hAnsiTheme="minorHAnsi" w:cstheme="minorHAnsi"/>
            <w:spacing w:val="-6"/>
            <w:sz w:val="22"/>
            <w:szCs w:val="22"/>
          </w:rPr>
          <w:delText xml:space="preserve"> </w:delText>
        </w:r>
        <w:r w:rsidR="003536BD" w:rsidRPr="000722FC" w:rsidDel="0072717B">
          <w:rPr>
            <w:rFonts w:asciiTheme="minorHAnsi" w:hAnsiTheme="minorHAnsi" w:cstheme="minorHAnsi"/>
            <w:sz w:val="22"/>
            <w:szCs w:val="22"/>
          </w:rPr>
          <w:delText>acessórios,</w:delText>
        </w:r>
        <w:r w:rsidR="003536BD" w:rsidRPr="000722FC" w:rsidDel="0072717B">
          <w:rPr>
            <w:rFonts w:asciiTheme="minorHAnsi" w:hAnsiTheme="minorHAnsi" w:cstheme="minorHAnsi"/>
            <w:spacing w:val="-6"/>
            <w:sz w:val="22"/>
            <w:szCs w:val="22"/>
          </w:rPr>
          <w:delText xml:space="preserve"> </w:delText>
        </w:r>
        <w:r w:rsidR="003536BD" w:rsidRPr="000722FC" w:rsidDel="0072717B">
          <w:rPr>
            <w:rFonts w:asciiTheme="minorHAnsi" w:hAnsiTheme="minorHAnsi" w:cstheme="minorHAnsi"/>
            <w:sz w:val="22"/>
            <w:szCs w:val="22"/>
          </w:rPr>
          <w:delText>presentes</w:delText>
        </w:r>
        <w:r w:rsidR="003536BD" w:rsidRPr="000722FC" w:rsidDel="0072717B">
          <w:rPr>
            <w:rFonts w:asciiTheme="minorHAnsi" w:hAnsiTheme="minorHAnsi" w:cstheme="minorHAnsi"/>
            <w:spacing w:val="-7"/>
            <w:sz w:val="22"/>
            <w:szCs w:val="22"/>
          </w:rPr>
          <w:delText xml:space="preserve"> </w:delText>
        </w:r>
        <w:r w:rsidR="003536BD" w:rsidRPr="000722FC" w:rsidDel="0072717B">
          <w:rPr>
            <w:rFonts w:asciiTheme="minorHAnsi" w:hAnsiTheme="minorHAnsi" w:cstheme="minorHAnsi"/>
            <w:sz w:val="22"/>
            <w:szCs w:val="22"/>
          </w:rPr>
          <w:delText>e futuros, incluindo também nesta garantia qualquer recurso oriundo dos frutos d</w:delText>
        </w:r>
        <w:r w:rsidR="00513595" w:rsidRPr="000722FC" w:rsidDel="0072717B">
          <w:rPr>
            <w:rFonts w:asciiTheme="minorHAnsi" w:hAnsiTheme="minorHAnsi" w:cstheme="minorHAnsi"/>
            <w:sz w:val="22"/>
            <w:szCs w:val="22"/>
          </w:rPr>
          <w:delText>a</w:delText>
        </w:r>
        <w:r w:rsidR="003536BD" w:rsidRPr="000722FC" w:rsidDel="0072717B">
          <w:rPr>
            <w:rFonts w:asciiTheme="minorHAnsi" w:hAnsiTheme="minorHAnsi" w:cstheme="minorHAnsi"/>
            <w:sz w:val="22"/>
            <w:szCs w:val="22"/>
          </w:rPr>
          <w:delText xml:space="preserve">s </w:delText>
        </w:r>
        <w:r w:rsidR="00513595" w:rsidRPr="000722FC" w:rsidDel="0072717B">
          <w:rPr>
            <w:rFonts w:asciiTheme="minorHAnsi" w:hAnsiTheme="minorHAnsi" w:cstheme="minorHAnsi"/>
            <w:sz w:val="22"/>
            <w:szCs w:val="22"/>
          </w:rPr>
          <w:delText>Unidades dos Empreendimentos Alvo</w:delText>
        </w:r>
        <w:r w:rsidR="003536BD" w:rsidRPr="000722FC" w:rsidDel="0072717B">
          <w:rPr>
            <w:rFonts w:asciiTheme="minorHAnsi" w:hAnsiTheme="minorHAnsi" w:cstheme="minorHAnsi"/>
            <w:sz w:val="22"/>
            <w:szCs w:val="22"/>
          </w:rPr>
          <w:delText>, tais como locação, arrendamento, etc.</w:delText>
        </w:r>
        <w:r w:rsidRPr="000722FC" w:rsidDel="0072717B">
          <w:rPr>
            <w:rFonts w:asciiTheme="minorHAnsi" w:hAnsiTheme="minorHAnsi" w:cstheme="minorHAnsi"/>
            <w:sz w:val="22"/>
            <w:szCs w:val="22"/>
          </w:rPr>
          <w:delText>, livres e desembaraçados de quaisquer ônus, gravames ou restrições.</w:delText>
        </w:r>
      </w:del>
    </w:p>
    <w:p w14:paraId="125E1160" w14:textId="63AD55BF" w:rsidR="00383EF4" w:rsidRPr="000722FC" w:rsidDel="0072717B" w:rsidRDefault="00383EF4" w:rsidP="00383EF4">
      <w:pPr>
        <w:pStyle w:val="Corpodetexto"/>
        <w:tabs>
          <w:tab w:val="left" w:pos="567"/>
        </w:tabs>
        <w:spacing w:line="340" w:lineRule="exact"/>
        <w:ind w:right="3"/>
        <w:rPr>
          <w:del w:id="261" w:author="Camila Salvetti Mosaner Batich" w:date="2021-10-05T16:20:00Z"/>
          <w:rFonts w:asciiTheme="minorHAnsi" w:hAnsiTheme="minorHAnsi" w:cstheme="minorHAnsi"/>
          <w:sz w:val="22"/>
          <w:szCs w:val="22"/>
        </w:rPr>
      </w:pPr>
    </w:p>
    <w:p w14:paraId="3DCD54A9" w14:textId="3FEAECEA" w:rsidR="00383EF4" w:rsidRPr="000722FC" w:rsidDel="0072717B"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del w:id="262" w:author="Camila Salvetti Mosaner Batich" w:date="2021-10-05T16:20:00Z"/>
          <w:rFonts w:asciiTheme="minorHAnsi" w:hAnsiTheme="minorHAnsi" w:cstheme="minorHAnsi"/>
          <w:sz w:val="22"/>
          <w:szCs w:val="22"/>
        </w:rPr>
      </w:pPr>
      <w:del w:id="263" w:author="Camila Salvetti Mosaner Batich" w:date="2021-10-05T16:20:00Z">
        <w:r w:rsidRPr="000722FC" w:rsidDel="0072717B">
          <w:rPr>
            <w:rFonts w:asciiTheme="minorHAnsi" w:hAnsiTheme="minorHAnsi" w:cstheme="minorHAnsi"/>
            <w:sz w:val="22"/>
            <w:szCs w:val="22"/>
          </w:rPr>
          <w:delText>A Fiduciante obriga-se a não compensar os Direitos Creditórios com nenhum valor que seja devido pela Securitizadora, por força de outra relação contratual que não a descrita neste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Contrato.</w:delText>
        </w:r>
      </w:del>
    </w:p>
    <w:p w14:paraId="4FB8DC41" w14:textId="328FA114" w:rsidR="00762FF0" w:rsidRPr="000722FC" w:rsidDel="0072717B" w:rsidRDefault="00762FF0" w:rsidP="00383EF4">
      <w:pPr>
        <w:pStyle w:val="Corpodetexto"/>
        <w:tabs>
          <w:tab w:val="left" w:pos="567"/>
        </w:tabs>
        <w:spacing w:line="340" w:lineRule="exact"/>
        <w:ind w:right="3"/>
        <w:rPr>
          <w:del w:id="264" w:author="Camila Salvetti Mosaner Batich" w:date="2021-10-05T16:20:00Z"/>
          <w:rFonts w:asciiTheme="minorHAnsi" w:hAnsiTheme="minorHAnsi" w:cstheme="minorHAnsi"/>
          <w:sz w:val="22"/>
          <w:szCs w:val="22"/>
        </w:rPr>
      </w:pPr>
    </w:p>
    <w:p w14:paraId="6A676D47" w14:textId="68E9D78B" w:rsidR="00383EF4" w:rsidRPr="000722FC" w:rsidDel="0072717B"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del w:id="265" w:author="Camila Salvetti Mosaner Batich" w:date="2021-10-05T16:20:00Z"/>
          <w:rFonts w:asciiTheme="minorHAnsi" w:hAnsiTheme="minorHAnsi" w:cstheme="minorHAnsi"/>
          <w:sz w:val="22"/>
          <w:szCs w:val="22"/>
        </w:rPr>
      </w:pPr>
      <w:del w:id="266" w:author="Camila Salvetti Mosaner Batich" w:date="2021-10-05T16:20:00Z">
        <w:r w:rsidRPr="000722FC" w:rsidDel="0072717B">
          <w:rPr>
            <w:rFonts w:asciiTheme="minorHAnsi" w:hAnsiTheme="minorHAnsi" w:cstheme="minorHAnsi"/>
            <w:sz w:val="22"/>
            <w:szCs w:val="22"/>
          </w:rPr>
          <w:delText>Integrarão esta Cessão Fiduciária todos os direitos, frutos, rendimentos e vantagens, presentes ou futuros, que forem atribuídos aos Direitos Creditórios, os quais se sujeitarão a todos os termos e condições estipulados neste Contrato, estando autorizada a Fiduciária a praticar todos os atos necessários ao bom e fiel cumprimento deste Contrato, incluindo, mas sem se limitar a, ordens de bloqueios, transferências, retenções e aplicações dos Direitos Creditórios, nos termos aqui</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previstos.</w:delText>
        </w:r>
      </w:del>
    </w:p>
    <w:p w14:paraId="1CD83B33" w14:textId="6DFED120" w:rsidR="00383EF4" w:rsidRPr="000722FC" w:rsidDel="0072717B" w:rsidRDefault="00383EF4" w:rsidP="00383EF4">
      <w:pPr>
        <w:pStyle w:val="Corpodetexto"/>
        <w:tabs>
          <w:tab w:val="left" w:pos="567"/>
        </w:tabs>
        <w:spacing w:line="340" w:lineRule="exact"/>
        <w:ind w:right="3"/>
        <w:rPr>
          <w:del w:id="267" w:author="Camila Salvetti Mosaner Batich" w:date="2021-10-05T16:20:00Z"/>
          <w:rFonts w:asciiTheme="minorHAnsi" w:hAnsiTheme="minorHAnsi" w:cstheme="minorHAnsi"/>
          <w:sz w:val="22"/>
          <w:szCs w:val="22"/>
        </w:rPr>
      </w:pPr>
    </w:p>
    <w:p w14:paraId="2E63D76A" w14:textId="2CD5844F" w:rsidR="00383EF4" w:rsidRPr="000722FC" w:rsidDel="0072717B"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del w:id="268" w:author="Camila Salvetti Mosaner Batich" w:date="2021-10-05T16:20:00Z"/>
          <w:rFonts w:asciiTheme="minorHAnsi" w:hAnsiTheme="minorHAnsi" w:cstheme="minorHAnsi"/>
          <w:sz w:val="22"/>
          <w:szCs w:val="22"/>
        </w:rPr>
      </w:pPr>
      <w:del w:id="269" w:author="Camila Salvetti Mosaner Batich" w:date="2021-10-05T16:20:00Z">
        <w:r w:rsidRPr="000722FC" w:rsidDel="0072717B">
          <w:rPr>
            <w:rFonts w:asciiTheme="minorHAnsi" w:hAnsiTheme="minorHAnsi" w:cstheme="minorHAnsi"/>
            <w:sz w:val="22"/>
            <w:szCs w:val="22"/>
          </w:rPr>
          <w:delText xml:space="preserve">A totalidade dos recursos dos Direitos Creditórios deverá ser depositada até o integral cumprimento das Obrigações Garantidas, na conta do patrimônio separado dos CRI, de titularidade da Securitizadora, mantida no Banco </w:delText>
        </w:r>
        <w:r w:rsidR="0092766A" w:rsidRPr="000722FC" w:rsidDel="0072717B">
          <w:rPr>
            <w:rFonts w:asciiTheme="minorHAnsi" w:hAnsiTheme="minorHAnsi" w:cstheme="minorHAnsi"/>
            <w:iCs/>
            <w:sz w:val="22"/>
            <w:szCs w:val="22"/>
          </w:rPr>
          <w:delText>Itaú Unibanco S.A.</w:delText>
        </w:r>
        <w:r w:rsidRPr="000722FC" w:rsidDel="0072717B">
          <w:rPr>
            <w:rFonts w:asciiTheme="minorHAnsi" w:hAnsiTheme="minorHAnsi" w:cstheme="minorHAnsi"/>
            <w:sz w:val="22"/>
            <w:szCs w:val="22"/>
          </w:rPr>
          <w:delText xml:space="preserve"> (</w:delText>
        </w:r>
        <w:r w:rsidR="0092766A" w:rsidRPr="000722FC" w:rsidDel="0072717B">
          <w:rPr>
            <w:rFonts w:asciiTheme="minorHAnsi" w:hAnsiTheme="minorHAnsi" w:cstheme="minorHAnsi"/>
            <w:iCs/>
            <w:sz w:val="22"/>
            <w:szCs w:val="22"/>
          </w:rPr>
          <w:delText>341</w:delText>
        </w:r>
        <w:r w:rsidRPr="000722FC" w:rsidDel="0072717B">
          <w:rPr>
            <w:rFonts w:asciiTheme="minorHAnsi" w:hAnsiTheme="minorHAnsi" w:cstheme="minorHAnsi"/>
            <w:sz w:val="22"/>
            <w:szCs w:val="22"/>
          </w:rPr>
          <w:delText>), conta nº </w:delText>
        </w:r>
        <w:r w:rsidR="0092766A" w:rsidRPr="000722FC" w:rsidDel="0072717B">
          <w:rPr>
            <w:rFonts w:asciiTheme="minorHAnsi" w:hAnsiTheme="minorHAnsi" w:cstheme="minorHAnsi"/>
            <w:iCs/>
            <w:sz w:val="22"/>
            <w:szCs w:val="22"/>
          </w:rPr>
          <w:delText>12067-0</w:delText>
        </w:r>
        <w:r w:rsidRPr="000722FC" w:rsidDel="0072717B">
          <w:rPr>
            <w:rFonts w:asciiTheme="minorHAnsi" w:hAnsiTheme="minorHAnsi" w:cstheme="minorHAnsi"/>
            <w:sz w:val="22"/>
            <w:szCs w:val="22"/>
          </w:rPr>
          <w:delText>, agência </w:delText>
        </w:r>
        <w:r w:rsidR="00D33FDB" w:rsidRPr="000722FC" w:rsidDel="0072717B">
          <w:rPr>
            <w:rFonts w:asciiTheme="minorHAnsi" w:hAnsiTheme="minorHAnsi" w:cstheme="minorHAnsi"/>
            <w:iCs/>
            <w:sz w:val="22"/>
            <w:szCs w:val="22"/>
          </w:rPr>
          <w:delText>7307</w:delText>
        </w:r>
        <w:r w:rsidRPr="000722FC" w:rsidDel="0072717B">
          <w:rPr>
            <w:rFonts w:asciiTheme="minorHAnsi" w:hAnsiTheme="minorHAnsi" w:cstheme="minorHAnsi"/>
            <w:sz w:val="22"/>
            <w:szCs w:val="22"/>
          </w:rPr>
          <w:delText xml:space="preserve"> (“</w:delText>
        </w:r>
        <w:r w:rsidRPr="000722FC" w:rsidDel="0072717B">
          <w:rPr>
            <w:rFonts w:asciiTheme="minorHAnsi" w:hAnsiTheme="minorHAnsi" w:cstheme="minorHAnsi"/>
            <w:sz w:val="22"/>
            <w:szCs w:val="22"/>
            <w:u w:val="single"/>
          </w:rPr>
          <w:delText>Conta Centralizadora</w:delText>
        </w:r>
        <w:r w:rsidRPr="000722FC" w:rsidDel="0072717B">
          <w:rPr>
            <w:rFonts w:asciiTheme="minorHAnsi" w:hAnsiTheme="minorHAnsi" w:cstheme="minorHAnsi"/>
            <w:sz w:val="22"/>
            <w:szCs w:val="22"/>
          </w:rPr>
          <w:delText>”) e serão utilizados nos termos conforme previsto nos Documentos da</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Operação. Caso a Fiduciante receba qualquer Direito Creditório de forma diversa da prevista nesta cláusula, a Fiduciante se compromete a transferir referidos valores para a Conta Centralizadora no prazo de 1 (um) Dia Útil.</w:delText>
        </w:r>
      </w:del>
    </w:p>
    <w:p w14:paraId="474BC6B6" w14:textId="1641A61D" w:rsidR="00383EF4" w:rsidRPr="000722FC" w:rsidDel="0072717B" w:rsidRDefault="00383EF4" w:rsidP="00383EF4">
      <w:pPr>
        <w:pStyle w:val="Corpodetexto"/>
        <w:tabs>
          <w:tab w:val="left" w:pos="567"/>
        </w:tabs>
        <w:spacing w:line="340" w:lineRule="exact"/>
        <w:ind w:right="3"/>
        <w:rPr>
          <w:del w:id="270" w:author="Camila Salvetti Mosaner Batich" w:date="2021-10-05T16:20:00Z"/>
          <w:rFonts w:asciiTheme="minorHAnsi" w:hAnsiTheme="minorHAnsi" w:cstheme="minorHAnsi"/>
          <w:sz w:val="22"/>
          <w:szCs w:val="22"/>
        </w:rPr>
      </w:pPr>
    </w:p>
    <w:p w14:paraId="41131FB7" w14:textId="3DD44031" w:rsidR="00383EF4" w:rsidRPr="000722FC" w:rsidDel="0072717B"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del w:id="271" w:author="Camila Salvetti Mosaner Batich" w:date="2021-10-05T16:20:00Z"/>
          <w:rFonts w:asciiTheme="minorHAnsi" w:hAnsiTheme="minorHAnsi" w:cstheme="minorHAnsi"/>
          <w:sz w:val="22"/>
          <w:szCs w:val="22"/>
        </w:rPr>
      </w:pPr>
      <w:bookmarkStart w:id="272" w:name="_bookmark1"/>
      <w:bookmarkEnd w:id="272"/>
      <w:del w:id="273" w:author="Camila Salvetti Mosaner Batich" w:date="2021-10-05T16:20:00Z">
        <w:r w:rsidRPr="000722FC" w:rsidDel="0072717B">
          <w:rPr>
            <w:rFonts w:asciiTheme="minorHAnsi" w:hAnsiTheme="minorHAnsi" w:cstheme="minorHAnsi"/>
            <w:sz w:val="22"/>
            <w:szCs w:val="22"/>
          </w:rPr>
          <w:delText xml:space="preserve">Quaisquer Compromissos de Compra e Venda ou contratos definitivos relacionados </w:delText>
        </w:r>
        <w:r w:rsidR="00D33FDB" w:rsidRPr="000722FC" w:rsidDel="0072717B">
          <w:rPr>
            <w:rFonts w:asciiTheme="minorHAnsi" w:hAnsiTheme="minorHAnsi" w:cstheme="minorHAnsi"/>
            <w:sz w:val="22"/>
            <w:szCs w:val="22"/>
          </w:rPr>
          <w:delText>às</w:delText>
        </w:r>
        <w:r w:rsidRPr="000722FC" w:rsidDel="0072717B">
          <w:rPr>
            <w:rFonts w:asciiTheme="minorHAnsi" w:hAnsiTheme="minorHAnsi" w:cstheme="minorHAnsi"/>
            <w:sz w:val="22"/>
            <w:szCs w:val="22"/>
          </w:rPr>
          <w:delText xml:space="preserve"> </w:delText>
        </w:r>
        <w:r w:rsidR="0051165E" w:rsidRPr="000722FC" w:rsidDel="0072717B">
          <w:rPr>
            <w:rFonts w:asciiTheme="minorHAnsi" w:hAnsiTheme="minorHAnsi" w:cstheme="minorHAnsi"/>
            <w:sz w:val="22"/>
            <w:szCs w:val="22"/>
          </w:rPr>
          <w:delText>Unidades</w:delText>
        </w:r>
        <w:r w:rsidRPr="000722FC" w:rsidDel="0072717B">
          <w:rPr>
            <w:rFonts w:asciiTheme="minorHAnsi" w:hAnsiTheme="minorHAnsi" w:cstheme="minorHAnsi"/>
            <w:sz w:val="22"/>
            <w:szCs w:val="22"/>
          </w:rPr>
          <w:delText xml:space="preserve"> que venham a ser celebrados durante a vigência dos CRI e até a quitação integral das Obrigações Garantidas estarão sujeitos e abrangidos pela presente Cessão Fiduciária. Para tanto, a cada 3 (três) meses ou a cada 10 (dez) novos contratos de compra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venda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celebrados,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que</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ocorrer</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primeiro,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serão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celebrados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aditamentos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este Contrato,</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acordo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com</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modelo</w:delText>
        </w:r>
        <w:r w:rsidRPr="000722FC" w:rsidDel="0072717B">
          <w:rPr>
            <w:rFonts w:asciiTheme="minorHAnsi" w:hAnsiTheme="minorHAnsi" w:cstheme="minorHAnsi"/>
            <w:spacing w:val="-4"/>
            <w:sz w:val="22"/>
            <w:szCs w:val="22"/>
          </w:rPr>
          <w:delText xml:space="preserve"> </w:delText>
        </w:r>
        <w:r w:rsidRPr="001B7209" w:rsidDel="0072717B">
          <w:rPr>
            <w:rFonts w:asciiTheme="minorHAnsi" w:hAnsiTheme="minorHAnsi" w:cstheme="minorHAnsi"/>
            <w:sz w:val="22"/>
            <w:szCs w:val="22"/>
          </w:rPr>
          <w:delText>previsto</w:delText>
        </w:r>
        <w:r w:rsidRPr="001B7209" w:rsidDel="0072717B">
          <w:rPr>
            <w:rFonts w:asciiTheme="minorHAnsi" w:hAnsiTheme="minorHAnsi" w:cstheme="minorHAnsi"/>
            <w:spacing w:val="-4"/>
            <w:sz w:val="22"/>
            <w:szCs w:val="22"/>
          </w:rPr>
          <w:delText xml:space="preserve"> </w:delText>
        </w:r>
        <w:r w:rsidRPr="001B7209" w:rsidDel="0072717B">
          <w:rPr>
            <w:rFonts w:asciiTheme="minorHAnsi" w:hAnsiTheme="minorHAnsi" w:cstheme="minorHAnsi"/>
            <w:sz w:val="22"/>
            <w:szCs w:val="22"/>
          </w:rPr>
          <w:delText>no</w:delText>
        </w:r>
        <w:r w:rsidRPr="001B7209" w:rsidDel="0072717B">
          <w:rPr>
            <w:rFonts w:asciiTheme="minorHAnsi" w:hAnsiTheme="minorHAnsi" w:cstheme="minorHAnsi"/>
            <w:spacing w:val="-5"/>
            <w:sz w:val="22"/>
            <w:szCs w:val="22"/>
          </w:rPr>
          <w:delText xml:space="preserve"> </w:delText>
        </w:r>
        <w:r w:rsidRPr="001B7209" w:rsidDel="0072717B">
          <w:rPr>
            <w:rFonts w:asciiTheme="minorHAnsi" w:hAnsiTheme="minorHAnsi" w:cstheme="minorHAnsi"/>
            <w:sz w:val="22"/>
            <w:szCs w:val="22"/>
          </w:rPr>
          <w:delText>Anexo</w:delText>
        </w:r>
        <w:r w:rsidRPr="001B7209" w:rsidDel="0072717B">
          <w:rPr>
            <w:rFonts w:asciiTheme="minorHAnsi" w:hAnsiTheme="minorHAnsi" w:cstheme="minorHAnsi"/>
            <w:spacing w:val="-5"/>
            <w:sz w:val="22"/>
            <w:szCs w:val="22"/>
          </w:rPr>
          <w:delText xml:space="preserve"> 2.1.</w:delText>
        </w:r>
        <w:r w:rsidR="00115C9E" w:rsidRPr="001B7209" w:rsidDel="0072717B">
          <w:rPr>
            <w:rFonts w:asciiTheme="minorHAnsi" w:hAnsiTheme="minorHAnsi" w:cstheme="minorHAnsi"/>
            <w:spacing w:val="-5"/>
            <w:sz w:val="22"/>
            <w:szCs w:val="22"/>
          </w:rPr>
          <w:delText>4</w:delText>
        </w:r>
        <w:r w:rsidRPr="001B7209" w:rsidDel="0072717B">
          <w:rPr>
            <w:rFonts w:asciiTheme="minorHAnsi" w:hAnsiTheme="minorHAnsi" w:cstheme="minorHAnsi"/>
            <w:sz w:val="22"/>
            <w:szCs w:val="22"/>
          </w:rPr>
          <w:delText>,</w:delText>
        </w:r>
        <w:r w:rsidRPr="001B7209" w:rsidDel="0072717B">
          <w:rPr>
            <w:rFonts w:asciiTheme="minorHAnsi" w:hAnsiTheme="minorHAnsi" w:cstheme="minorHAnsi"/>
            <w:spacing w:val="-5"/>
            <w:sz w:val="22"/>
            <w:szCs w:val="22"/>
          </w:rPr>
          <w:delText xml:space="preserve"> </w:delText>
        </w:r>
        <w:r w:rsidRPr="001B7209" w:rsidDel="0072717B">
          <w:rPr>
            <w:rFonts w:asciiTheme="minorHAnsi" w:hAnsiTheme="minorHAnsi" w:cstheme="minorHAnsi"/>
            <w:sz w:val="22"/>
            <w:szCs w:val="22"/>
          </w:rPr>
          <w:delText>a</w:delText>
        </w:r>
        <w:r w:rsidRPr="001B7209" w:rsidDel="0072717B">
          <w:rPr>
            <w:rFonts w:asciiTheme="minorHAnsi" w:hAnsiTheme="minorHAnsi" w:cstheme="minorHAnsi"/>
            <w:spacing w:val="-6"/>
            <w:sz w:val="22"/>
            <w:szCs w:val="22"/>
          </w:rPr>
          <w:delText xml:space="preserve"> </w:delText>
        </w:r>
        <w:r w:rsidRPr="001B7209" w:rsidDel="0072717B">
          <w:rPr>
            <w:rFonts w:asciiTheme="minorHAnsi" w:hAnsiTheme="minorHAnsi" w:cstheme="minorHAnsi"/>
            <w:sz w:val="22"/>
            <w:szCs w:val="22"/>
          </w:rPr>
          <w:delText>fim</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atualizar</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Anexo</w:delText>
        </w:r>
        <w:r w:rsidRPr="000722FC" w:rsidDel="0072717B">
          <w:rPr>
            <w:rFonts w:asciiTheme="minorHAnsi" w:hAnsiTheme="minorHAnsi" w:cstheme="minorHAnsi"/>
            <w:spacing w:val="-5"/>
            <w:sz w:val="22"/>
            <w:szCs w:val="22"/>
          </w:rPr>
          <w:delText xml:space="preserve"> </w:delText>
        </w:r>
        <w:r w:rsidR="00115C9E" w:rsidRPr="000722FC" w:rsidDel="0072717B">
          <w:rPr>
            <w:rFonts w:asciiTheme="minorHAnsi" w:hAnsiTheme="minorHAnsi" w:cstheme="minorHAnsi"/>
            <w:spacing w:val="-5"/>
            <w:sz w:val="22"/>
            <w:szCs w:val="22"/>
          </w:rPr>
          <w:delText>2.1</w:delText>
        </w:r>
        <w:r w:rsidRPr="000722FC" w:rsidDel="0072717B">
          <w:rPr>
            <w:rFonts w:asciiTheme="minorHAnsi" w:hAnsiTheme="minorHAnsi" w:cstheme="minorHAnsi"/>
            <w:spacing w:val="-5"/>
            <w:sz w:val="22"/>
            <w:szCs w:val="22"/>
          </w:rPr>
          <w:delText xml:space="preserve"> para</w:delText>
        </w:r>
        <w:r w:rsidRPr="000722FC" w:rsidDel="0072717B">
          <w:rPr>
            <w:rFonts w:asciiTheme="minorHAnsi" w:hAnsiTheme="minorHAnsi" w:cstheme="minorHAnsi"/>
            <w:sz w:val="22"/>
            <w:szCs w:val="22"/>
          </w:rPr>
          <w:delText xml:space="preserve"> conter a descrição </w:delText>
        </w:r>
        <w:r w:rsidR="00FD5FF9" w:rsidRPr="00FD5FF9" w:rsidDel="0072717B">
          <w:rPr>
            <w:rFonts w:asciiTheme="minorHAnsi" w:hAnsiTheme="minorHAnsi" w:cstheme="minorHAnsi"/>
            <w:sz w:val="22"/>
            <w:szCs w:val="22"/>
          </w:rPr>
          <w:delText>d</w:delText>
        </w:r>
        <w:r w:rsidRPr="00FD5FF9" w:rsidDel="0072717B">
          <w:rPr>
            <w:rFonts w:asciiTheme="minorHAnsi" w:hAnsiTheme="minorHAnsi" w:cstheme="minorHAnsi"/>
            <w:sz w:val="22"/>
            <w:szCs w:val="22"/>
          </w:rPr>
          <w:delText>os Direitos Creditórios objeto desta Cessão Fiduciária. A Fiduciante deverá</w:delText>
        </w:r>
        <w:r w:rsidRPr="00FD5FF9" w:rsidDel="0072717B">
          <w:rPr>
            <w:rFonts w:asciiTheme="minorHAnsi" w:hAnsiTheme="minorHAnsi" w:cstheme="minorHAnsi"/>
            <w:spacing w:val="-9"/>
            <w:sz w:val="22"/>
            <w:szCs w:val="22"/>
          </w:rPr>
          <w:delText xml:space="preserve"> </w:delText>
        </w:r>
        <w:r w:rsidRPr="00FD5FF9" w:rsidDel="0072717B">
          <w:rPr>
            <w:rFonts w:asciiTheme="minorHAnsi" w:hAnsiTheme="minorHAnsi" w:cstheme="minorHAnsi"/>
            <w:sz w:val="22"/>
            <w:szCs w:val="22"/>
          </w:rPr>
          <w:delText>enviar</w:delText>
        </w:r>
        <w:r w:rsidRPr="00FD5FF9" w:rsidDel="0072717B">
          <w:rPr>
            <w:rFonts w:asciiTheme="minorHAnsi" w:hAnsiTheme="minorHAnsi" w:cstheme="minorHAnsi"/>
            <w:spacing w:val="-7"/>
            <w:sz w:val="22"/>
            <w:szCs w:val="22"/>
          </w:rPr>
          <w:delText xml:space="preserve"> </w:delText>
        </w:r>
        <w:r w:rsidRPr="00FD5FF9" w:rsidDel="0072717B">
          <w:rPr>
            <w:rFonts w:asciiTheme="minorHAnsi" w:hAnsiTheme="minorHAnsi" w:cstheme="minorHAnsi"/>
            <w:sz w:val="22"/>
            <w:szCs w:val="22"/>
          </w:rPr>
          <w:delText>à</w:delText>
        </w:r>
        <w:r w:rsidRPr="00FD5FF9" w:rsidDel="0072717B">
          <w:rPr>
            <w:rFonts w:asciiTheme="minorHAnsi" w:hAnsiTheme="minorHAnsi" w:cstheme="minorHAnsi"/>
            <w:spacing w:val="-7"/>
            <w:sz w:val="22"/>
            <w:szCs w:val="22"/>
          </w:rPr>
          <w:delText xml:space="preserve"> </w:delText>
        </w:r>
        <w:r w:rsidRPr="00FD5FF9" w:rsidDel="0072717B">
          <w:rPr>
            <w:rFonts w:asciiTheme="minorHAnsi" w:hAnsiTheme="minorHAnsi" w:cstheme="minorHAnsi"/>
            <w:sz w:val="22"/>
            <w:szCs w:val="22"/>
          </w:rPr>
          <w:delText>Fiduciária, com cópia ao Agente Fiduciário</w:delText>
        </w:r>
        <w:r w:rsidRPr="000722FC" w:rsidDel="0072717B">
          <w:rPr>
            <w:rFonts w:asciiTheme="minorHAnsi" w:hAnsiTheme="minorHAnsi" w:cstheme="minorHAnsi"/>
            <w:sz w:val="22"/>
            <w:szCs w:val="22"/>
          </w:rPr>
          <w:delText>,</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uma</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via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registrada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do</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respectivo</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aditamento,</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conforme</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 xml:space="preserve">caso, em até 5 (cinco) Dias Úteis, a contar da celebração de referido instrumento, bem como, no mesmo prazo, uma via eletrônica dos respectivos contratos de compra e venda e da documentação de análise de crédito dos </w:delText>
        </w:r>
        <w:r w:rsidR="00097131" w:rsidRPr="000722FC" w:rsidDel="0072717B">
          <w:rPr>
            <w:rFonts w:asciiTheme="minorHAnsi" w:hAnsiTheme="minorHAnsi" w:cstheme="minorHAnsi"/>
            <w:sz w:val="22"/>
            <w:szCs w:val="22"/>
          </w:rPr>
          <w:delText>adquirentes das Unidades</w:delText>
        </w:r>
        <w:r w:rsidRPr="000722FC" w:rsidDel="0072717B">
          <w:rPr>
            <w:rFonts w:asciiTheme="minorHAnsi" w:hAnsiTheme="minorHAnsi" w:cstheme="minorHAnsi"/>
            <w:sz w:val="22"/>
            <w:szCs w:val="22"/>
          </w:rPr>
          <w:delText>. Caso inexistam novos contratos de compra e venda celebrados no prazo de 3 (três) meses, conforme supracitado, a Fiduciante deverá notificar a Fiduciária sobre o ocorrido, não sendo necessário aditar o presente Contrato no referido período.</w:delText>
        </w:r>
      </w:del>
    </w:p>
    <w:p w14:paraId="15B48307" w14:textId="12AF7790" w:rsidR="00383EF4" w:rsidRPr="000722FC" w:rsidDel="0072717B" w:rsidRDefault="00383EF4" w:rsidP="00383EF4">
      <w:pPr>
        <w:pStyle w:val="PargrafodaLista"/>
        <w:tabs>
          <w:tab w:val="left" w:pos="567"/>
          <w:tab w:val="left" w:pos="2581"/>
        </w:tabs>
        <w:spacing w:line="340" w:lineRule="exact"/>
        <w:ind w:left="0" w:right="3"/>
        <w:rPr>
          <w:del w:id="274" w:author="Camila Salvetti Mosaner Batich" w:date="2021-10-05T16:20:00Z"/>
          <w:rFonts w:asciiTheme="minorHAnsi" w:hAnsiTheme="minorHAnsi" w:cstheme="minorHAnsi"/>
          <w:sz w:val="22"/>
          <w:szCs w:val="22"/>
        </w:rPr>
      </w:pPr>
    </w:p>
    <w:p w14:paraId="49136B53" w14:textId="0C6542F8" w:rsidR="00383EF4" w:rsidRPr="000722FC" w:rsidDel="0072717B"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del w:id="275" w:author="Camila Salvetti Mosaner Batich" w:date="2021-10-05T16:20:00Z"/>
          <w:rFonts w:asciiTheme="minorHAnsi" w:hAnsiTheme="minorHAnsi" w:cstheme="minorHAnsi"/>
          <w:sz w:val="22"/>
          <w:szCs w:val="22"/>
        </w:rPr>
      </w:pPr>
      <w:del w:id="276" w:author="Camila Salvetti Mosaner Batich" w:date="2021-10-05T16:20:00Z">
        <w:r w:rsidRPr="000722FC" w:rsidDel="0072717B">
          <w:rPr>
            <w:rFonts w:asciiTheme="minorHAnsi" w:hAnsiTheme="minorHAnsi" w:cstheme="minorHAnsi"/>
            <w:sz w:val="22"/>
            <w:szCs w:val="22"/>
          </w:rPr>
          <w:delText>A Fiduciante fica obrigada a encaminhar à Fiduciária</w:delText>
        </w:r>
        <w:r w:rsidR="0057492C" w:rsidRPr="000722FC" w:rsidDel="0072717B">
          <w:rPr>
            <w:rFonts w:asciiTheme="minorHAnsi" w:hAnsiTheme="minorHAnsi" w:cstheme="minorHAnsi"/>
            <w:sz w:val="22"/>
            <w:szCs w:val="22"/>
          </w:rPr>
          <w:delText xml:space="preserve"> mensalmente</w:delText>
        </w:r>
        <w:r w:rsidRPr="000722FC" w:rsidDel="0072717B">
          <w:rPr>
            <w:rFonts w:asciiTheme="minorHAnsi" w:hAnsiTheme="minorHAnsi" w:cstheme="minorHAnsi"/>
            <w:sz w:val="22"/>
            <w:szCs w:val="22"/>
          </w:rPr>
          <w:delText xml:space="preserve"> a relação do Compromissos de Compra e Venda celebrados no mês</w:delText>
        </w:r>
        <w:r w:rsidR="0057492C" w:rsidRPr="000722FC" w:rsidDel="0072717B">
          <w:rPr>
            <w:rFonts w:asciiTheme="minorHAnsi" w:hAnsiTheme="minorHAnsi" w:cstheme="minorHAnsi"/>
            <w:sz w:val="22"/>
            <w:szCs w:val="22"/>
          </w:rPr>
          <w:delText xml:space="preserve"> anterior</w:delText>
        </w:r>
        <w:r w:rsidRPr="000722FC" w:rsidDel="0072717B">
          <w:rPr>
            <w:rFonts w:asciiTheme="minorHAnsi" w:hAnsiTheme="minorHAnsi" w:cstheme="minorHAnsi"/>
            <w:sz w:val="22"/>
            <w:szCs w:val="22"/>
          </w:rPr>
          <w:delText xml:space="preserve">. Fica ainda obrigada, a cada celebração de novo contrato de compra e venda, a encaminhar no prazo de 5 (cinco) dias corridos os documentos e informações necessárias ao </w:delText>
        </w:r>
        <w:r w:rsidRPr="000722FC" w:rsidDel="0072717B">
          <w:rPr>
            <w:rFonts w:asciiTheme="minorHAnsi" w:hAnsiTheme="minorHAnsi" w:cstheme="minorHAnsi"/>
            <w:i/>
            <w:sz w:val="22"/>
            <w:szCs w:val="22"/>
          </w:rPr>
          <w:delText>Service</w:delText>
        </w:r>
        <w:r w:rsidRPr="000722FC" w:rsidDel="0072717B">
          <w:rPr>
            <w:rFonts w:asciiTheme="minorHAnsi" w:hAnsiTheme="minorHAnsi" w:cstheme="minorHAnsi"/>
            <w:sz w:val="22"/>
            <w:szCs w:val="22"/>
          </w:rPr>
          <w:delText>r, para que este possa iniciar a cobrança ativa do referido Direito</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Creditório.</w:delText>
        </w:r>
        <w:r w:rsidR="002A1C9E" w:rsidRPr="000722FC" w:rsidDel="0072717B">
          <w:rPr>
            <w:rFonts w:asciiTheme="minorHAnsi" w:hAnsiTheme="minorHAnsi" w:cstheme="minorHAnsi"/>
            <w:sz w:val="22"/>
            <w:szCs w:val="22"/>
          </w:rPr>
          <w:delText xml:space="preserve"> O </w:delText>
        </w:r>
        <w:r w:rsidR="002A1C9E" w:rsidRPr="000722FC" w:rsidDel="0072717B">
          <w:rPr>
            <w:rFonts w:asciiTheme="minorHAnsi" w:hAnsiTheme="minorHAnsi" w:cstheme="minorHAnsi"/>
            <w:i/>
            <w:iCs/>
            <w:sz w:val="22"/>
            <w:szCs w:val="22"/>
          </w:rPr>
          <w:delText xml:space="preserve">Servicer </w:delText>
        </w:r>
        <w:r w:rsidR="00CE74E6" w:rsidRPr="000722FC" w:rsidDel="0072717B">
          <w:rPr>
            <w:rFonts w:asciiTheme="minorHAnsi" w:hAnsiTheme="minorHAnsi" w:cstheme="minorHAnsi"/>
            <w:sz w:val="22"/>
            <w:szCs w:val="22"/>
          </w:rPr>
          <w:delText xml:space="preserve">é empresa contratada pela Fiduciante </w:delText>
        </w:r>
        <w:r w:rsidR="000A5064" w:rsidRPr="000722FC" w:rsidDel="0072717B">
          <w:rPr>
            <w:rFonts w:asciiTheme="minorHAnsi" w:hAnsiTheme="minorHAnsi" w:cstheme="minorHAnsi"/>
            <w:sz w:val="22"/>
            <w:szCs w:val="22"/>
          </w:rPr>
          <w:delText>para, dentre outras atribuições, realizar o monitoramento, administração e controle dos Direitos</w:delText>
        </w:r>
        <w:r w:rsidR="000A5064" w:rsidRPr="000722FC" w:rsidDel="0072717B">
          <w:rPr>
            <w:rFonts w:asciiTheme="minorHAnsi" w:hAnsiTheme="minorHAnsi" w:cstheme="minorHAnsi"/>
            <w:spacing w:val="-5"/>
            <w:sz w:val="22"/>
            <w:szCs w:val="22"/>
          </w:rPr>
          <w:delText xml:space="preserve"> </w:delText>
        </w:r>
        <w:r w:rsidR="000A5064" w:rsidRPr="000722FC" w:rsidDel="0072717B">
          <w:rPr>
            <w:rFonts w:asciiTheme="minorHAnsi" w:hAnsiTheme="minorHAnsi" w:cstheme="minorHAnsi"/>
            <w:sz w:val="22"/>
            <w:szCs w:val="22"/>
          </w:rPr>
          <w:delText>Creditórios.</w:delText>
        </w:r>
      </w:del>
    </w:p>
    <w:p w14:paraId="5271BDA6" w14:textId="23C6E73B" w:rsidR="00383EF4" w:rsidRPr="000722FC" w:rsidDel="0072717B" w:rsidRDefault="00383EF4" w:rsidP="00383EF4">
      <w:pPr>
        <w:pStyle w:val="Corpodetexto"/>
        <w:spacing w:line="340" w:lineRule="exact"/>
        <w:rPr>
          <w:del w:id="277" w:author="Camila Salvetti Mosaner Batich" w:date="2021-10-05T16:20:00Z"/>
          <w:rFonts w:asciiTheme="minorHAnsi" w:hAnsiTheme="minorHAnsi" w:cstheme="minorHAnsi"/>
          <w:sz w:val="22"/>
          <w:szCs w:val="22"/>
        </w:rPr>
      </w:pPr>
    </w:p>
    <w:p w14:paraId="708559C6" w14:textId="51D2E447" w:rsidR="00383EF4" w:rsidRPr="000722FC" w:rsidDel="0072717B"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del w:id="278" w:author="Camila Salvetti Mosaner Batich" w:date="2021-10-05T16:20:00Z"/>
          <w:rFonts w:asciiTheme="minorHAnsi" w:hAnsiTheme="minorHAnsi" w:cstheme="minorHAnsi"/>
          <w:sz w:val="22"/>
          <w:szCs w:val="22"/>
        </w:rPr>
      </w:pPr>
      <w:del w:id="279" w:author="Camila Salvetti Mosaner Batich" w:date="2021-10-05T16:20:00Z">
        <w:r w:rsidRPr="000722FC" w:rsidDel="0072717B">
          <w:rPr>
            <w:rFonts w:asciiTheme="minorHAnsi" w:hAnsiTheme="minorHAnsi" w:cstheme="minorHAnsi"/>
            <w:sz w:val="22"/>
            <w:szCs w:val="22"/>
          </w:rPr>
          <w:lastRenderedPageBreak/>
          <w:delText>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Fiduciante,</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desde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presente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data,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concorda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que,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os</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recursos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oriundos: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pacing w:val="-2"/>
            <w:sz w:val="22"/>
            <w:szCs w:val="22"/>
          </w:rPr>
          <w:delText xml:space="preserve">dos </w:delText>
        </w:r>
        <w:r w:rsidRPr="000722FC" w:rsidDel="0072717B">
          <w:rPr>
            <w:rFonts w:asciiTheme="minorHAnsi" w:hAnsiTheme="minorHAnsi" w:cstheme="minorHAnsi"/>
            <w:sz w:val="22"/>
            <w:szCs w:val="22"/>
          </w:rPr>
          <w:delText>Direitos Creditórios, e (b) da excussão de eventual garantia de alienação fiduciária dos Imóveis, em razão da inadimplência do respectivo Compromisso de Compra</w:delText>
        </w:r>
        <w:r w:rsidRPr="000722FC" w:rsidDel="0072717B">
          <w:rPr>
            <w:rFonts w:asciiTheme="minorHAnsi" w:hAnsiTheme="minorHAnsi" w:cstheme="minorHAnsi"/>
            <w:spacing w:val="-33"/>
            <w:sz w:val="22"/>
            <w:szCs w:val="22"/>
          </w:rPr>
          <w:delText xml:space="preserve"> </w:delText>
        </w:r>
        <w:r w:rsidRPr="000722FC" w:rsidDel="0072717B">
          <w:rPr>
            <w:rFonts w:asciiTheme="minorHAnsi" w:hAnsiTheme="minorHAnsi" w:cstheme="minorHAnsi"/>
            <w:sz w:val="22"/>
            <w:szCs w:val="22"/>
          </w:rPr>
          <w:delText>e Venda, por parte do Adquirente, poderão ser utilizados, a critério da Securitizadora,</w:delText>
        </w:r>
        <w:r w:rsidRPr="000722FC" w:rsidDel="0072717B">
          <w:rPr>
            <w:rFonts w:asciiTheme="minorHAnsi" w:hAnsiTheme="minorHAnsi" w:cstheme="minorHAnsi"/>
            <w:spacing w:val="-35"/>
            <w:sz w:val="22"/>
            <w:szCs w:val="22"/>
          </w:rPr>
          <w:delText xml:space="preserve"> </w:delText>
        </w:r>
        <w:r w:rsidRPr="000722FC" w:rsidDel="0072717B">
          <w:rPr>
            <w:rFonts w:asciiTheme="minorHAnsi" w:hAnsiTheme="minorHAnsi" w:cstheme="minorHAnsi"/>
            <w:sz w:val="22"/>
            <w:szCs w:val="22"/>
          </w:rPr>
          <w:delText>para amortizar extraordinariamente a CCB, nos termos previstos</w:delText>
        </w:r>
        <w:r w:rsidRPr="000722FC" w:rsidDel="0072717B">
          <w:rPr>
            <w:rFonts w:asciiTheme="minorHAnsi" w:hAnsiTheme="minorHAnsi" w:cstheme="minorHAnsi"/>
            <w:spacing w:val="-6"/>
            <w:sz w:val="22"/>
            <w:szCs w:val="22"/>
          </w:rPr>
          <w:delText xml:space="preserve"> na </w:delText>
        </w:r>
        <w:r w:rsidRPr="000722FC" w:rsidDel="0072717B">
          <w:rPr>
            <w:rFonts w:asciiTheme="minorHAnsi" w:hAnsiTheme="minorHAnsi" w:cstheme="minorHAnsi"/>
            <w:sz w:val="22"/>
            <w:szCs w:val="22"/>
          </w:rPr>
          <w:delText>CCB.</w:delText>
        </w:r>
      </w:del>
    </w:p>
    <w:p w14:paraId="46D20447" w14:textId="228C5D06" w:rsidR="00383EF4" w:rsidRPr="000722FC" w:rsidDel="0072717B" w:rsidRDefault="00383EF4" w:rsidP="00383EF4">
      <w:pPr>
        <w:pStyle w:val="Corpodetexto"/>
        <w:tabs>
          <w:tab w:val="left" w:pos="567"/>
        </w:tabs>
        <w:spacing w:line="340" w:lineRule="exact"/>
        <w:ind w:right="3"/>
        <w:rPr>
          <w:del w:id="280" w:author="Camila Salvetti Mosaner Batich" w:date="2021-10-05T16:20:00Z"/>
          <w:rFonts w:asciiTheme="minorHAnsi" w:hAnsiTheme="minorHAnsi" w:cstheme="minorHAnsi"/>
          <w:sz w:val="22"/>
          <w:szCs w:val="22"/>
        </w:rPr>
      </w:pPr>
    </w:p>
    <w:p w14:paraId="01FB01AC" w14:textId="1A390E98" w:rsidR="00383EF4" w:rsidRPr="000722FC" w:rsidDel="0072717B"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del w:id="281" w:author="Camila Salvetti Mosaner Batich" w:date="2021-10-05T16:20:00Z"/>
          <w:rFonts w:asciiTheme="minorHAnsi" w:hAnsiTheme="minorHAnsi" w:cstheme="minorHAnsi"/>
          <w:sz w:val="22"/>
          <w:szCs w:val="22"/>
        </w:rPr>
      </w:pPr>
      <w:del w:id="282" w:author="Camila Salvetti Mosaner Batich" w:date="2021-10-05T16:20:00Z">
        <w:r w:rsidRPr="000722FC" w:rsidDel="0072717B">
          <w:rPr>
            <w:rFonts w:asciiTheme="minorHAnsi" w:hAnsiTheme="minorHAnsi" w:cstheme="minorHAnsi"/>
            <w:sz w:val="22"/>
            <w:szCs w:val="22"/>
          </w:rPr>
          <w:delText>Tendo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em</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vista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transferência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em</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caráter</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fiduciário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da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titularidade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dos</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Direitos Creditórios, a Fiduciante responderá, sob as penas da lei, se ceder, transferir ou, por qualquer forma, negociar os Direitos Creditórios com terceiros e/ou se sobre eles constituir quaisquer ônus ou</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gravames.</w:delText>
        </w:r>
      </w:del>
    </w:p>
    <w:p w14:paraId="157BC9DA" w14:textId="19F18FA6" w:rsidR="00383EF4" w:rsidRPr="000722FC" w:rsidDel="0072717B" w:rsidRDefault="00383EF4" w:rsidP="00383EF4">
      <w:pPr>
        <w:pStyle w:val="Corpodetexto"/>
        <w:tabs>
          <w:tab w:val="left" w:pos="567"/>
        </w:tabs>
        <w:spacing w:line="340" w:lineRule="exact"/>
        <w:ind w:right="3"/>
        <w:rPr>
          <w:del w:id="283" w:author="Camila Salvetti Mosaner Batich" w:date="2021-10-05T16:20:00Z"/>
          <w:rFonts w:asciiTheme="minorHAnsi" w:hAnsiTheme="minorHAnsi" w:cstheme="minorHAnsi"/>
          <w:sz w:val="22"/>
          <w:szCs w:val="22"/>
        </w:rPr>
      </w:pPr>
    </w:p>
    <w:p w14:paraId="48FB63AC" w14:textId="42374701" w:rsidR="00383EF4" w:rsidRPr="000722FC" w:rsidDel="0072717B"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del w:id="284" w:author="Camila Salvetti Mosaner Batich" w:date="2021-10-05T16:20:00Z"/>
          <w:rFonts w:asciiTheme="minorHAnsi" w:hAnsiTheme="minorHAnsi" w:cstheme="minorHAnsi"/>
          <w:sz w:val="22"/>
          <w:szCs w:val="22"/>
        </w:rPr>
      </w:pPr>
      <w:del w:id="285" w:author="Camila Salvetti Mosaner Batich" w:date="2021-10-05T16:20:00Z">
        <w:r w:rsidRPr="000722FC" w:rsidDel="0072717B">
          <w:rPr>
            <w:rFonts w:asciiTheme="minorHAnsi" w:hAnsiTheme="minorHAnsi" w:cstheme="minorHAnsi"/>
            <w:sz w:val="22"/>
            <w:szCs w:val="22"/>
            <w:u w:val="single"/>
          </w:rPr>
          <w:delText>Posse Indireta</w:delText>
        </w:r>
        <w:r w:rsidRPr="000722FC" w:rsidDel="0072717B">
          <w:rPr>
            <w:rFonts w:asciiTheme="minorHAnsi" w:hAnsiTheme="minorHAnsi" w:cstheme="minorHAnsi"/>
            <w:sz w:val="22"/>
            <w:szCs w:val="22"/>
          </w:rPr>
          <w:delText>: A Cessão Fiduciária resulta na transferência à Securitizadora, da propriedade fiduciária e da posse indireta dos Direitos Creditórios, permanecendo a sua posse direta com a Fiduciante.</w:delText>
        </w:r>
      </w:del>
    </w:p>
    <w:p w14:paraId="6F2BA628" w14:textId="5DABB8EB" w:rsidR="00383EF4" w:rsidRPr="000722FC" w:rsidDel="0072717B" w:rsidRDefault="00383EF4" w:rsidP="00383EF4">
      <w:pPr>
        <w:pStyle w:val="Corpodetexto"/>
        <w:tabs>
          <w:tab w:val="left" w:pos="567"/>
        </w:tabs>
        <w:spacing w:line="340" w:lineRule="exact"/>
        <w:ind w:right="3"/>
        <w:rPr>
          <w:del w:id="286" w:author="Camila Salvetti Mosaner Batich" w:date="2021-10-05T16:20:00Z"/>
          <w:rFonts w:asciiTheme="minorHAnsi" w:hAnsiTheme="minorHAnsi" w:cstheme="minorHAnsi"/>
          <w:sz w:val="22"/>
          <w:szCs w:val="22"/>
        </w:rPr>
      </w:pPr>
    </w:p>
    <w:p w14:paraId="78924337" w14:textId="0E817EFA" w:rsidR="00383EF4" w:rsidRPr="000722FC" w:rsidDel="0072717B"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del w:id="287" w:author="Camila Salvetti Mosaner Batich" w:date="2021-10-05T16:20:00Z"/>
          <w:rFonts w:asciiTheme="minorHAnsi" w:hAnsiTheme="minorHAnsi" w:cstheme="minorHAnsi"/>
          <w:sz w:val="22"/>
          <w:szCs w:val="22"/>
        </w:rPr>
      </w:pPr>
      <w:del w:id="288" w:author="Camila Salvetti Mosaner Batich" w:date="2021-10-05T16:20:00Z">
        <w:r w:rsidRPr="000722FC" w:rsidDel="0072717B">
          <w:rPr>
            <w:rFonts w:asciiTheme="minorHAnsi" w:hAnsiTheme="minorHAnsi" w:cstheme="minorHAnsi"/>
            <w:sz w:val="22"/>
            <w:szCs w:val="22"/>
            <w:u w:val="single"/>
          </w:rPr>
          <w:delText>Exoneração</w:delText>
        </w:r>
        <w:r w:rsidRPr="000722FC" w:rsidDel="0072717B">
          <w:rPr>
            <w:rFonts w:asciiTheme="minorHAnsi" w:hAnsiTheme="minorHAnsi" w:cstheme="minorHAnsi"/>
            <w:sz w:val="22"/>
            <w:szCs w:val="22"/>
          </w:rPr>
          <w:delText>: O cumprimento parcial das Obrigações Garantidas não importa em exoneração correspondente dos Direitos Creditórios no âmbito do presente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Contrato.</w:delText>
        </w:r>
      </w:del>
    </w:p>
    <w:p w14:paraId="1E298A65" w14:textId="18F0FAA4" w:rsidR="00383EF4" w:rsidRPr="000722FC" w:rsidDel="0072717B" w:rsidRDefault="00383EF4" w:rsidP="00383EF4">
      <w:pPr>
        <w:pStyle w:val="Corpodetexto"/>
        <w:tabs>
          <w:tab w:val="left" w:pos="567"/>
        </w:tabs>
        <w:spacing w:line="340" w:lineRule="exact"/>
        <w:ind w:right="3"/>
        <w:rPr>
          <w:del w:id="289" w:author="Camila Salvetti Mosaner Batich" w:date="2021-10-05T16:20:00Z"/>
          <w:rFonts w:asciiTheme="minorHAnsi" w:hAnsiTheme="minorHAnsi" w:cstheme="minorHAnsi"/>
          <w:sz w:val="22"/>
          <w:szCs w:val="22"/>
        </w:rPr>
      </w:pPr>
    </w:p>
    <w:p w14:paraId="3AAF1072" w14:textId="0908A5AF" w:rsidR="00383EF4" w:rsidRPr="000722FC" w:rsidDel="0072717B"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del w:id="290" w:author="Camila Salvetti Mosaner Batich" w:date="2021-10-05T16:20:00Z"/>
          <w:rFonts w:asciiTheme="minorHAnsi" w:hAnsiTheme="minorHAnsi" w:cstheme="minorHAnsi"/>
          <w:sz w:val="22"/>
          <w:szCs w:val="22"/>
        </w:rPr>
      </w:pPr>
      <w:del w:id="291" w:author="Camila Salvetti Mosaner Batich" w:date="2021-10-05T16:20:00Z">
        <w:r w:rsidRPr="000722FC" w:rsidDel="0072717B">
          <w:rPr>
            <w:rFonts w:asciiTheme="minorHAnsi" w:hAnsiTheme="minorHAnsi" w:cstheme="minorHAnsi"/>
            <w:sz w:val="22"/>
            <w:szCs w:val="22"/>
            <w:u w:val="single"/>
          </w:rPr>
          <w:delText>Documentos Comprobatórios</w:delText>
        </w:r>
        <w:r w:rsidRPr="000722FC" w:rsidDel="0072717B">
          <w:rPr>
            <w:rFonts w:asciiTheme="minorHAnsi" w:hAnsiTheme="minorHAnsi" w:cstheme="minorHAnsi"/>
            <w:sz w:val="22"/>
            <w:szCs w:val="22"/>
          </w:rPr>
          <w:delText>: A Securitizadora renuncia à sua faculdade de ter a posse direta sobre os documentos originais que comprovam os Direitos Creditórios, nos termos do artigo 66-B, parágrafo 3º da Lei 4.728 (“</w:delText>
        </w:r>
        <w:r w:rsidRPr="000722FC" w:rsidDel="0072717B">
          <w:rPr>
            <w:rFonts w:asciiTheme="minorHAnsi" w:hAnsiTheme="minorHAnsi" w:cstheme="minorHAnsi"/>
            <w:sz w:val="22"/>
            <w:szCs w:val="22"/>
            <w:u w:val="single"/>
          </w:rPr>
          <w:delText>Documentos</w:delText>
        </w:r>
        <w:r w:rsidRPr="000722FC" w:rsidDel="0072717B">
          <w:rPr>
            <w:rFonts w:asciiTheme="minorHAnsi" w:hAnsiTheme="minorHAnsi" w:cstheme="minorHAnsi"/>
            <w:spacing w:val="-14"/>
            <w:sz w:val="22"/>
            <w:szCs w:val="22"/>
            <w:u w:val="single"/>
          </w:rPr>
          <w:delText xml:space="preserve"> </w:delText>
        </w:r>
        <w:r w:rsidRPr="000722FC" w:rsidDel="0072717B">
          <w:rPr>
            <w:rFonts w:asciiTheme="minorHAnsi" w:hAnsiTheme="minorHAnsi" w:cstheme="minorHAnsi"/>
            <w:sz w:val="22"/>
            <w:szCs w:val="22"/>
            <w:u w:val="single"/>
          </w:rPr>
          <w:delText>Comprobatórios</w:delText>
        </w:r>
        <w:r w:rsidRPr="000722FC" w:rsidDel="0072717B">
          <w:rPr>
            <w:rFonts w:asciiTheme="minorHAnsi" w:hAnsiTheme="minorHAnsi" w:cstheme="minorHAnsi"/>
            <w:sz w:val="22"/>
            <w:szCs w:val="22"/>
          </w:rPr>
          <w:delText>”).</w:delText>
        </w:r>
      </w:del>
    </w:p>
    <w:p w14:paraId="6916B164" w14:textId="2BC8E133" w:rsidR="00383EF4" w:rsidRPr="000722FC" w:rsidDel="0072717B" w:rsidRDefault="00383EF4" w:rsidP="00383EF4">
      <w:pPr>
        <w:pStyle w:val="Corpodetexto"/>
        <w:tabs>
          <w:tab w:val="left" w:pos="567"/>
        </w:tabs>
        <w:spacing w:line="340" w:lineRule="exact"/>
        <w:ind w:right="3"/>
        <w:rPr>
          <w:del w:id="292" w:author="Camila Salvetti Mosaner Batich" w:date="2021-10-05T16:20:00Z"/>
          <w:rFonts w:asciiTheme="minorHAnsi" w:hAnsiTheme="minorHAnsi" w:cstheme="minorHAnsi"/>
          <w:sz w:val="22"/>
          <w:szCs w:val="22"/>
        </w:rPr>
      </w:pPr>
    </w:p>
    <w:p w14:paraId="26A02A36" w14:textId="472C27CF" w:rsidR="00383EF4" w:rsidRPr="000722FC" w:rsidDel="0072717B"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del w:id="293" w:author="Camila Salvetti Mosaner Batich" w:date="2021-10-05T16:20:00Z"/>
          <w:rFonts w:asciiTheme="minorHAnsi" w:hAnsiTheme="minorHAnsi" w:cstheme="minorHAnsi"/>
          <w:sz w:val="22"/>
          <w:szCs w:val="22"/>
        </w:rPr>
      </w:pPr>
      <w:del w:id="294" w:author="Camila Salvetti Mosaner Batich" w:date="2021-10-05T16:20:00Z">
        <w:r w:rsidRPr="000722FC" w:rsidDel="0072717B">
          <w:rPr>
            <w:rFonts w:asciiTheme="minorHAnsi" w:hAnsiTheme="minorHAnsi" w:cstheme="minorHAnsi"/>
            <w:sz w:val="22"/>
            <w:szCs w:val="22"/>
          </w:rPr>
          <w:delText xml:space="preserve">A Fiduciante manterá os Documentos Comprobatórios originais sob sua posse direta, a título de fiel depositária, obrigando-se a entregá-los, quando solicitado pela Securitizadora, em até 5 (cinco) Dias Úteis da solicitação ou até 1 (um) Dia Útil após a solicitação, em caso de qualquer inadimplemento de obrigação pela Fiduciante, ou em caso de sua liquidação ou insolvência, nos termos do artigo 20 da Lei 9.514, declarando- se ciente de suas responsabilidades civis e penais pela conservação e entrega desses documentos. </w:delText>
        </w:r>
      </w:del>
    </w:p>
    <w:p w14:paraId="69802E22" w14:textId="04000D1D" w:rsidR="00383EF4" w:rsidRPr="000722FC" w:rsidDel="0072717B" w:rsidRDefault="00383EF4" w:rsidP="00383EF4">
      <w:pPr>
        <w:pStyle w:val="Corpodetexto"/>
        <w:tabs>
          <w:tab w:val="left" w:pos="567"/>
        </w:tabs>
        <w:spacing w:line="340" w:lineRule="exact"/>
        <w:ind w:right="3"/>
        <w:rPr>
          <w:del w:id="295" w:author="Camila Salvetti Mosaner Batich" w:date="2021-10-05T16:20:00Z"/>
          <w:rFonts w:asciiTheme="minorHAnsi" w:hAnsiTheme="minorHAnsi" w:cstheme="minorHAnsi"/>
          <w:sz w:val="22"/>
          <w:szCs w:val="22"/>
        </w:rPr>
      </w:pPr>
    </w:p>
    <w:p w14:paraId="7576CA5B" w14:textId="354723CF" w:rsidR="00383EF4" w:rsidRPr="000722FC" w:rsidDel="0072717B"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del w:id="296" w:author="Camila Salvetti Mosaner Batich" w:date="2021-10-05T16:20:00Z"/>
          <w:rFonts w:asciiTheme="minorHAnsi" w:hAnsiTheme="minorHAnsi" w:cstheme="minorHAnsi"/>
          <w:sz w:val="22"/>
          <w:szCs w:val="22"/>
        </w:rPr>
      </w:pPr>
      <w:del w:id="297" w:author="Camila Salvetti Mosaner Batich" w:date="2021-10-05T16:20:00Z">
        <w:r w:rsidRPr="000722FC" w:rsidDel="0072717B">
          <w:rPr>
            <w:rFonts w:asciiTheme="minorHAnsi" w:hAnsiTheme="minorHAnsi" w:cstheme="minorHAnsi"/>
            <w:sz w:val="22"/>
            <w:szCs w:val="22"/>
            <w:u w:val="single"/>
          </w:rPr>
          <w:delText>Compensação</w:delText>
        </w:r>
        <w:r w:rsidRPr="000722FC" w:rsidDel="0072717B">
          <w:rPr>
            <w:rFonts w:asciiTheme="minorHAnsi" w:hAnsiTheme="minorHAnsi" w:cstheme="minorHAnsi"/>
            <w:sz w:val="22"/>
            <w:szCs w:val="22"/>
          </w:rPr>
          <w:delText>:</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Não</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será</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devida</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qualquer</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compensação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pecuniária</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à Fiduciante</w:delText>
        </w:r>
        <w:r w:rsidRPr="000722FC" w:rsidDel="0072717B">
          <w:rPr>
            <w:rFonts w:asciiTheme="minorHAnsi" w:hAnsiTheme="minorHAnsi" w:cstheme="minorHAnsi"/>
            <w:spacing w:val="-16"/>
            <w:sz w:val="22"/>
            <w:szCs w:val="22"/>
          </w:rPr>
          <w:delText xml:space="preserve"> </w:delText>
        </w:r>
        <w:r w:rsidRPr="000722FC" w:rsidDel="0072717B">
          <w:rPr>
            <w:rFonts w:asciiTheme="minorHAnsi" w:hAnsiTheme="minorHAnsi" w:cstheme="minorHAnsi"/>
            <w:sz w:val="22"/>
            <w:szCs w:val="22"/>
          </w:rPr>
          <w:delText>em</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razão da Garantia de que trata este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Contrato.</w:delText>
        </w:r>
      </w:del>
    </w:p>
    <w:p w14:paraId="693DF67F" w14:textId="05359166" w:rsidR="00383EF4" w:rsidRPr="000722FC" w:rsidDel="0072717B" w:rsidRDefault="00383EF4" w:rsidP="00383EF4">
      <w:pPr>
        <w:pStyle w:val="Corpodetexto"/>
        <w:tabs>
          <w:tab w:val="left" w:pos="567"/>
        </w:tabs>
        <w:spacing w:line="340" w:lineRule="exact"/>
        <w:ind w:right="3"/>
        <w:rPr>
          <w:del w:id="298" w:author="Camila Salvetti Mosaner Batich" w:date="2021-10-05T16:20:00Z"/>
          <w:rFonts w:asciiTheme="minorHAnsi" w:hAnsiTheme="minorHAnsi" w:cstheme="minorHAnsi"/>
          <w:sz w:val="22"/>
          <w:szCs w:val="22"/>
        </w:rPr>
      </w:pPr>
    </w:p>
    <w:p w14:paraId="092666A4" w14:textId="0BC089EF" w:rsidR="00383EF4" w:rsidRPr="000722FC" w:rsidDel="0072717B"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del w:id="299" w:author="Camila Salvetti Mosaner Batich" w:date="2021-10-05T16:20:00Z"/>
          <w:rFonts w:asciiTheme="minorHAnsi" w:hAnsiTheme="minorHAnsi" w:cstheme="minorHAnsi"/>
          <w:sz w:val="22"/>
          <w:szCs w:val="22"/>
        </w:rPr>
      </w:pPr>
      <w:del w:id="300" w:author="Camila Salvetti Mosaner Batich" w:date="2021-10-05T16:20:00Z">
        <w:r w:rsidRPr="000722FC" w:rsidDel="0072717B">
          <w:rPr>
            <w:rFonts w:asciiTheme="minorHAnsi" w:hAnsiTheme="minorHAnsi" w:cstheme="minorHAnsi"/>
            <w:sz w:val="22"/>
            <w:szCs w:val="22"/>
            <w:u w:val="single"/>
          </w:rPr>
          <w:delText>Operação Estruturada</w:delText>
        </w:r>
        <w:r w:rsidRPr="000722FC" w:rsidDel="0072717B">
          <w:rPr>
            <w:rFonts w:asciiTheme="minorHAnsi" w:hAnsiTheme="minorHAnsi" w:cstheme="minorHAnsi"/>
            <w:sz w:val="22"/>
            <w:szCs w:val="22"/>
          </w:rPr>
          <w:delText>: As Partes desde já reconhecem que este Contrato é parte de uma operação estruturada, não devendo ser, em hipótese alguma, analisado ou interpretado individualmente.</w:delText>
        </w:r>
      </w:del>
    </w:p>
    <w:p w14:paraId="213C68C3" w14:textId="747849D2" w:rsidR="00383EF4" w:rsidRPr="000722FC" w:rsidDel="0072717B" w:rsidRDefault="00383EF4" w:rsidP="00383EF4">
      <w:pPr>
        <w:pStyle w:val="PargrafodaLista"/>
        <w:tabs>
          <w:tab w:val="left" w:pos="567"/>
          <w:tab w:val="left" w:pos="1729"/>
        </w:tabs>
        <w:spacing w:line="340" w:lineRule="exact"/>
        <w:ind w:left="0" w:right="3"/>
        <w:rPr>
          <w:del w:id="301" w:author="Camila Salvetti Mosaner Batich" w:date="2021-10-05T16:20:00Z"/>
          <w:rFonts w:asciiTheme="minorHAnsi" w:hAnsiTheme="minorHAnsi" w:cstheme="minorHAnsi"/>
          <w:sz w:val="22"/>
          <w:szCs w:val="22"/>
        </w:rPr>
      </w:pPr>
    </w:p>
    <w:p w14:paraId="258BC9BF" w14:textId="67076ECF" w:rsidR="00383EF4" w:rsidRPr="000722FC" w:rsidDel="0072717B"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del w:id="302" w:author="Camila Salvetti Mosaner Batich" w:date="2021-10-05T16:20:00Z"/>
          <w:rFonts w:asciiTheme="minorHAnsi" w:hAnsiTheme="minorHAnsi" w:cstheme="minorHAnsi"/>
          <w:sz w:val="22"/>
          <w:szCs w:val="22"/>
        </w:rPr>
      </w:pPr>
      <w:del w:id="303" w:author="Camila Salvetti Mosaner Batich" w:date="2021-10-05T16:20:00Z">
        <w:r w:rsidRPr="000722FC" w:rsidDel="0072717B">
          <w:rPr>
            <w:rFonts w:asciiTheme="minorHAnsi" w:hAnsiTheme="minorHAnsi" w:cstheme="minorHAnsi"/>
            <w:sz w:val="22"/>
            <w:szCs w:val="22"/>
            <w:u w:val="single"/>
          </w:rPr>
          <w:delText>Contestação da Garantia</w:delText>
        </w:r>
        <w:r w:rsidRPr="000722FC" w:rsidDel="0072717B">
          <w:rPr>
            <w:rFonts w:asciiTheme="minorHAnsi" w:hAnsiTheme="minorHAnsi" w:cstheme="minorHAnsi"/>
            <w:sz w:val="22"/>
            <w:szCs w:val="22"/>
          </w:rPr>
          <w:delText>: Sem prejuízo da aplicação das penalidades previstas neste Contrato,</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não</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cumprimento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do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disposto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nesta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cláusula</w:delText>
        </w:r>
        <w:r w:rsidRPr="000722FC" w:rsidDel="0072717B">
          <w:rPr>
            <w:rFonts w:asciiTheme="minorHAnsi" w:hAnsiTheme="minorHAnsi" w:cstheme="minorHAnsi"/>
            <w:spacing w:val="-10"/>
            <w:sz w:val="22"/>
            <w:szCs w:val="22"/>
          </w:rPr>
          <w:delText xml:space="preserve"> </w:delText>
        </w:r>
        <w:r w:rsidR="001A3DF1" w:rsidDel="0072717B">
          <w:fldChar w:fldCharType="begin"/>
        </w:r>
        <w:r w:rsidR="001A3DF1" w:rsidDel="0072717B">
          <w:delInstrText xml:space="preserve"> HYPERLINK \l "_bookmark0" </w:delInstrText>
        </w:r>
        <w:r w:rsidR="001A3DF1" w:rsidDel="0072717B">
          <w:fldChar w:fldCharType="separate"/>
        </w:r>
        <w:r w:rsidRPr="000722FC" w:rsidDel="0072717B">
          <w:rPr>
            <w:rFonts w:asciiTheme="minorHAnsi" w:hAnsiTheme="minorHAnsi" w:cstheme="minorHAnsi"/>
            <w:sz w:val="22"/>
            <w:szCs w:val="22"/>
          </w:rPr>
          <w:delText>2</w:delText>
        </w:r>
        <w:r w:rsidRPr="000722FC" w:rsidDel="0072717B">
          <w:rPr>
            <w:rFonts w:asciiTheme="minorHAnsi" w:hAnsiTheme="minorHAnsi" w:cstheme="minorHAnsi"/>
            <w:spacing w:val="-11"/>
            <w:sz w:val="22"/>
            <w:szCs w:val="22"/>
          </w:rPr>
          <w:delText xml:space="preserve"> </w:delText>
        </w:r>
        <w:r w:rsidR="001A3DF1" w:rsidDel="0072717B">
          <w:rPr>
            <w:rFonts w:asciiTheme="minorHAnsi" w:hAnsiTheme="minorHAnsi" w:cstheme="minorHAnsi"/>
            <w:spacing w:val="-11"/>
            <w:sz w:val="22"/>
            <w:szCs w:val="22"/>
          </w:rPr>
          <w:fldChar w:fldCharType="end"/>
        </w:r>
        <w:r w:rsidRPr="000722FC" w:rsidDel="0072717B">
          <w:rPr>
            <w:rFonts w:asciiTheme="minorHAnsi" w:hAnsiTheme="minorHAnsi" w:cstheme="minorHAnsi"/>
            <w:sz w:val="22"/>
            <w:szCs w:val="22"/>
          </w:rPr>
          <w:delText>pela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Fiduciante</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não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poderá</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ser</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usado para contestar a garantia fiduciária ora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constituída.</w:delText>
        </w:r>
      </w:del>
    </w:p>
    <w:p w14:paraId="7EC7741B" w14:textId="2332DB2F" w:rsidR="00383EF4" w:rsidRPr="000722FC" w:rsidDel="0072717B" w:rsidRDefault="00383EF4" w:rsidP="00383EF4">
      <w:pPr>
        <w:pStyle w:val="Corpodetexto"/>
        <w:tabs>
          <w:tab w:val="left" w:pos="567"/>
        </w:tabs>
        <w:spacing w:line="340" w:lineRule="exact"/>
        <w:ind w:right="3"/>
        <w:rPr>
          <w:del w:id="304" w:author="Camila Salvetti Mosaner Batich" w:date="2021-10-05T16:20:00Z"/>
          <w:rFonts w:asciiTheme="minorHAnsi" w:hAnsiTheme="minorHAnsi" w:cstheme="minorHAnsi"/>
          <w:sz w:val="22"/>
          <w:szCs w:val="22"/>
        </w:rPr>
      </w:pPr>
    </w:p>
    <w:p w14:paraId="44BE3A34" w14:textId="06531E12" w:rsidR="00383EF4" w:rsidRPr="000722FC" w:rsidDel="0072717B" w:rsidRDefault="00383EF4" w:rsidP="00635F99">
      <w:pPr>
        <w:pStyle w:val="Ttulo1"/>
        <w:numPr>
          <w:ilvl w:val="0"/>
          <w:numId w:val="25"/>
        </w:numPr>
        <w:tabs>
          <w:tab w:val="left" w:pos="567"/>
          <w:tab w:val="left" w:pos="1729"/>
        </w:tabs>
        <w:spacing w:before="0" w:after="0" w:line="340" w:lineRule="exact"/>
        <w:ind w:left="0" w:right="3" w:firstLine="0"/>
        <w:jc w:val="both"/>
        <w:rPr>
          <w:del w:id="305" w:author="Camila Salvetti Mosaner Batich" w:date="2021-10-05T16:20:00Z"/>
          <w:rFonts w:asciiTheme="minorHAnsi" w:hAnsiTheme="minorHAnsi" w:cstheme="minorHAnsi"/>
          <w:sz w:val="22"/>
          <w:szCs w:val="22"/>
        </w:rPr>
      </w:pPr>
      <w:del w:id="306" w:author="Camila Salvetti Mosaner Batich" w:date="2021-10-05T16:20:00Z">
        <w:r w:rsidRPr="000722FC" w:rsidDel="0072717B">
          <w:rPr>
            <w:rFonts w:asciiTheme="minorHAnsi" w:hAnsiTheme="minorHAnsi" w:cstheme="minorHAnsi"/>
            <w:sz w:val="22"/>
            <w:szCs w:val="22"/>
          </w:rPr>
          <w:delText>CARACTERÍSTICAS DAS OBRIGAÇÕES</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GARANTIDAS</w:delText>
        </w:r>
      </w:del>
    </w:p>
    <w:p w14:paraId="50CBA33F" w14:textId="3DB53F5A" w:rsidR="00383EF4" w:rsidRPr="000722FC" w:rsidDel="0072717B" w:rsidRDefault="00383EF4" w:rsidP="00383EF4">
      <w:pPr>
        <w:pStyle w:val="PargrafodaLista"/>
        <w:tabs>
          <w:tab w:val="left" w:pos="567"/>
          <w:tab w:val="left" w:pos="2155"/>
          <w:tab w:val="left" w:pos="2156"/>
        </w:tabs>
        <w:spacing w:line="340" w:lineRule="exact"/>
        <w:ind w:left="0" w:right="3"/>
        <w:rPr>
          <w:del w:id="307" w:author="Camila Salvetti Mosaner Batich" w:date="2021-10-05T16:20:00Z"/>
          <w:rFonts w:asciiTheme="minorHAnsi" w:hAnsiTheme="minorHAnsi" w:cstheme="minorHAnsi"/>
          <w:sz w:val="22"/>
          <w:szCs w:val="22"/>
        </w:rPr>
      </w:pPr>
    </w:p>
    <w:p w14:paraId="17FAE2C2" w14:textId="106641FF" w:rsidR="00C707BD" w:rsidRPr="000722FC" w:rsidDel="0072717B" w:rsidRDefault="00383EF4" w:rsidP="00F0311B">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del w:id="308" w:author="Camila Salvetti Mosaner Batich" w:date="2021-10-05T16:20:00Z"/>
          <w:rFonts w:asciiTheme="minorHAnsi" w:hAnsiTheme="minorHAnsi" w:cstheme="minorHAnsi"/>
          <w:sz w:val="22"/>
          <w:szCs w:val="22"/>
        </w:rPr>
      </w:pPr>
      <w:del w:id="309" w:author="Camila Salvetti Mosaner Batich" w:date="2021-10-05T16:20:00Z">
        <w:r w:rsidRPr="000722FC" w:rsidDel="0072717B">
          <w:rPr>
            <w:rFonts w:asciiTheme="minorHAnsi" w:hAnsiTheme="minorHAnsi" w:cstheme="minorHAnsi"/>
            <w:sz w:val="22"/>
            <w:szCs w:val="22"/>
            <w:u w:val="single"/>
          </w:rPr>
          <w:delText>Descrição das Obrigações Garantidas</w:delText>
        </w:r>
        <w:r w:rsidRPr="000722FC" w:rsidDel="0072717B">
          <w:rPr>
            <w:rFonts w:asciiTheme="minorHAnsi" w:hAnsiTheme="minorHAnsi" w:cstheme="minorHAnsi"/>
            <w:sz w:val="22"/>
            <w:szCs w:val="22"/>
          </w:rPr>
          <w:delText xml:space="preserve">: </w:delText>
        </w:r>
        <w:r w:rsidR="00C707BD" w:rsidRPr="000722FC" w:rsidDel="0072717B">
          <w:rPr>
            <w:rFonts w:asciiTheme="minorHAnsi" w:hAnsiTheme="minorHAnsi" w:cstheme="minorHAnsi"/>
            <w:sz w:val="22"/>
            <w:szCs w:val="22"/>
          </w:rPr>
          <w:delText xml:space="preserve">As Obrigações Garantidas têm as características descritas na Cédula </w:delText>
        </w:r>
        <w:r w:rsidR="00C707BD" w:rsidRPr="000722FC" w:rsidDel="0072717B">
          <w:rPr>
            <w:rFonts w:asciiTheme="minorHAnsi" w:hAnsiTheme="minorHAnsi" w:cstheme="minorHAnsi"/>
            <w:sz w:val="22"/>
            <w:szCs w:val="22"/>
          </w:rPr>
          <w:lastRenderedPageBreak/>
          <w:delText>de Crédito Bancário nº 018, emitida pela Fiduciante em 11/07/2017, conforme aditada (“</w:delText>
        </w:r>
        <w:r w:rsidR="00C707BD" w:rsidRPr="000722FC" w:rsidDel="0072717B">
          <w:rPr>
            <w:rFonts w:asciiTheme="minorHAnsi" w:hAnsiTheme="minorHAnsi" w:cstheme="minorHAnsi"/>
            <w:sz w:val="22"/>
            <w:szCs w:val="22"/>
            <w:u w:val="single"/>
          </w:rPr>
          <w:delText>CCB</w:delText>
        </w:r>
        <w:r w:rsidR="00C707BD" w:rsidRPr="000722FC" w:rsidDel="0072717B">
          <w:rPr>
            <w:rFonts w:asciiTheme="minorHAnsi" w:hAnsiTheme="minorHAnsi" w:cstheme="minorHAnsi"/>
            <w:sz w:val="22"/>
            <w:szCs w:val="22"/>
          </w:rPr>
          <w:delText>”), na Escritura de Emissão de CCI, no Contrato de Cessão, no Termo de Securitização e nos demais Documentos da Operação que, para os fins do artigo 66-B da Lei 4.728</w:delText>
        </w:r>
        <w:r w:rsidR="00C707BD" w:rsidRPr="000722FC" w:rsidDel="0072717B">
          <w:rPr>
            <w:rFonts w:asciiTheme="minorHAnsi" w:hAnsiTheme="minorHAnsi" w:cstheme="minorHAnsi"/>
            <w:spacing w:val="11"/>
            <w:sz w:val="22"/>
            <w:szCs w:val="22"/>
          </w:rPr>
          <w:delText xml:space="preserve"> </w:delText>
        </w:r>
        <w:r w:rsidR="00C707BD" w:rsidRPr="000722FC" w:rsidDel="0072717B">
          <w:rPr>
            <w:rFonts w:asciiTheme="minorHAnsi" w:hAnsiTheme="minorHAnsi" w:cstheme="minorHAnsi"/>
            <w:sz w:val="22"/>
            <w:szCs w:val="22"/>
          </w:rPr>
          <w:delText>e</w:delText>
        </w:r>
        <w:r w:rsidR="00C707BD" w:rsidRPr="000722FC" w:rsidDel="0072717B">
          <w:rPr>
            <w:rFonts w:asciiTheme="minorHAnsi" w:hAnsiTheme="minorHAnsi" w:cstheme="minorHAnsi"/>
            <w:spacing w:val="11"/>
            <w:sz w:val="22"/>
            <w:szCs w:val="22"/>
          </w:rPr>
          <w:delText xml:space="preserve"> </w:delText>
        </w:r>
        <w:r w:rsidR="00C707BD" w:rsidRPr="000722FC" w:rsidDel="0072717B">
          <w:rPr>
            <w:rFonts w:asciiTheme="minorHAnsi" w:hAnsiTheme="minorHAnsi" w:cstheme="minorHAnsi"/>
            <w:sz w:val="22"/>
            <w:szCs w:val="22"/>
          </w:rPr>
          <w:delText>da</w:delText>
        </w:r>
        <w:r w:rsidR="00C707BD" w:rsidRPr="000722FC" w:rsidDel="0072717B">
          <w:rPr>
            <w:rFonts w:asciiTheme="minorHAnsi" w:hAnsiTheme="minorHAnsi" w:cstheme="minorHAnsi"/>
            <w:spacing w:val="11"/>
            <w:sz w:val="22"/>
            <w:szCs w:val="22"/>
          </w:rPr>
          <w:delText xml:space="preserve"> </w:delText>
        </w:r>
        <w:r w:rsidR="00C707BD" w:rsidRPr="000722FC" w:rsidDel="0072717B">
          <w:rPr>
            <w:rFonts w:asciiTheme="minorHAnsi" w:hAnsiTheme="minorHAnsi" w:cstheme="minorHAnsi"/>
            <w:sz w:val="22"/>
            <w:szCs w:val="22"/>
          </w:rPr>
          <w:delText>Lei</w:delText>
        </w:r>
        <w:r w:rsidR="00C707BD" w:rsidRPr="000722FC" w:rsidDel="0072717B">
          <w:rPr>
            <w:rFonts w:asciiTheme="minorHAnsi" w:hAnsiTheme="minorHAnsi" w:cstheme="minorHAnsi"/>
            <w:spacing w:val="8"/>
            <w:sz w:val="22"/>
            <w:szCs w:val="22"/>
          </w:rPr>
          <w:delText xml:space="preserve"> </w:delText>
        </w:r>
        <w:r w:rsidR="00C707BD" w:rsidRPr="000722FC" w:rsidDel="0072717B">
          <w:rPr>
            <w:rFonts w:asciiTheme="minorHAnsi" w:hAnsiTheme="minorHAnsi" w:cstheme="minorHAnsi"/>
            <w:sz w:val="22"/>
            <w:szCs w:val="22"/>
          </w:rPr>
          <w:delText>9.514,</w:delText>
        </w:r>
        <w:r w:rsidR="00C707BD" w:rsidRPr="000722FC" w:rsidDel="0072717B">
          <w:rPr>
            <w:rFonts w:asciiTheme="minorHAnsi" w:hAnsiTheme="minorHAnsi" w:cstheme="minorHAnsi"/>
            <w:spacing w:val="11"/>
            <w:sz w:val="22"/>
            <w:szCs w:val="22"/>
          </w:rPr>
          <w:delText xml:space="preserve"> </w:delText>
        </w:r>
        <w:r w:rsidR="00C707BD" w:rsidRPr="000722FC" w:rsidDel="0072717B">
          <w:rPr>
            <w:rFonts w:asciiTheme="minorHAnsi" w:hAnsiTheme="minorHAnsi" w:cstheme="minorHAnsi"/>
            <w:sz w:val="22"/>
            <w:szCs w:val="22"/>
          </w:rPr>
          <w:delText>constituem</w:delText>
        </w:r>
        <w:r w:rsidR="00C707BD" w:rsidRPr="000722FC" w:rsidDel="0072717B">
          <w:rPr>
            <w:rFonts w:asciiTheme="minorHAnsi" w:hAnsiTheme="minorHAnsi" w:cstheme="minorHAnsi"/>
            <w:spacing w:val="12"/>
            <w:sz w:val="22"/>
            <w:szCs w:val="22"/>
          </w:rPr>
          <w:delText xml:space="preserve"> </w:delText>
        </w:r>
        <w:r w:rsidR="00C707BD" w:rsidRPr="000722FC" w:rsidDel="0072717B">
          <w:rPr>
            <w:rFonts w:asciiTheme="minorHAnsi" w:hAnsiTheme="minorHAnsi" w:cstheme="minorHAnsi"/>
            <w:sz w:val="22"/>
            <w:szCs w:val="22"/>
          </w:rPr>
          <w:delText>parte</w:delText>
        </w:r>
        <w:r w:rsidR="00C707BD" w:rsidRPr="000722FC" w:rsidDel="0072717B">
          <w:rPr>
            <w:rFonts w:asciiTheme="minorHAnsi" w:hAnsiTheme="minorHAnsi" w:cstheme="minorHAnsi"/>
            <w:spacing w:val="14"/>
            <w:sz w:val="22"/>
            <w:szCs w:val="22"/>
          </w:rPr>
          <w:delText xml:space="preserve"> </w:delText>
        </w:r>
        <w:r w:rsidR="00C707BD" w:rsidRPr="000722FC" w:rsidDel="0072717B">
          <w:rPr>
            <w:rFonts w:asciiTheme="minorHAnsi" w:hAnsiTheme="minorHAnsi" w:cstheme="minorHAnsi"/>
            <w:sz w:val="22"/>
            <w:szCs w:val="22"/>
          </w:rPr>
          <w:delText>integrante</w:delText>
        </w:r>
        <w:r w:rsidR="00C707BD" w:rsidRPr="000722FC" w:rsidDel="0072717B">
          <w:rPr>
            <w:rFonts w:asciiTheme="minorHAnsi" w:hAnsiTheme="minorHAnsi" w:cstheme="minorHAnsi"/>
            <w:spacing w:val="9"/>
            <w:sz w:val="22"/>
            <w:szCs w:val="22"/>
          </w:rPr>
          <w:delText xml:space="preserve"> </w:delText>
        </w:r>
        <w:r w:rsidR="00C707BD" w:rsidRPr="000722FC" w:rsidDel="0072717B">
          <w:rPr>
            <w:rFonts w:asciiTheme="minorHAnsi" w:hAnsiTheme="minorHAnsi" w:cstheme="minorHAnsi"/>
            <w:sz w:val="22"/>
            <w:szCs w:val="22"/>
          </w:rPr>
          <w:delText>e</w:delText>
        </w:r>
        <w:r w:rsidR="00C707BD" w:rsidRPr="000722FC" w:rsidDel="0072717B">
          <w:rPr>
            <w:rFonts w:asciiTheme="minorHAnsi" w:hAnsiTheme="minorHAnsi" w:cstheme="minorHAnsi"/>
            <w:spacing w:val="12"/>
            <w:sz w:val="22"/>
            <w:szCs w:val="22"/>
          </w:rPr>
          <w:delText xml:space="preserve"> </w:delText>
        </w:r>
        <w:r w:rsidR="00C707BD" w:rsidRPr="000722FC" w:rsidDel="0072717B">
          <w:rPr>
            <w:rFonts w:asciiTheme="minorHAnsi" w:hAnsiTheme="minorHAnsi" w:cstheme="minorHAnsi"/>
            <w:sz w:val="22"/>
            <w:szCs w:val="22"/>
          </w:rPr>
          <w:delText>inseparável</w:delText>
        </w:r>
        <w:r w:rsidR="00C707BD" w:rsidRPr="000722FC" w:rsidDel="0072717B">
          <w:rPr>
            <w:rFonts w:asciiTheme="minorHAnsi" w:hAnsiTheme="minorHAnsi" w:cstheme="minorHAnsi"/>
            <w:spacing w:val="10"/>
            <w:sz w:val="22"/>
            <w:szCs w:val="22"/>
          </w:rPr>
          <w:delText xml:space="preserve"> </w:delText>
        </w:r>
        <w:r w:rsidR="00C707BD" w:rsidRPr="000722FC" w:rsidDel="0072717B">
          <w:rPr>
            <w:rFonts w:asciiTheme="minorHAnsi" w:hAnsiTheme="minorHAnsi" w:cstheme="minorHAnsi"/>
            <w:sz w:val="22"/>
            <w:szCs w:val="22"/>
          </w:rPr>
          <w:delText>deste</w:delText>
        </w:r>
        <w:r w:rsidR="00C707BD" w:rsidRPr="000722FC" w:rsidDel="0072717B">
          <w:rPr>
            <w:rFonts w:asciiTheme="minorHAnsi" w:hAnsiTheme="minorHAnsi" w:cstheme="minorHAnsi"/>
            <w:spacing w:val="12"/>
            <w:sz w:val="22"/>
            <w:szCs w:val="22"/>
          </w:rPr>
          <w:delText xml:space="preserve"> </w:delText>
        </w:r>
        <w:r w:rsidR="00C707BD" w:rsidRPr="000722FC" w:rsidDel="0072717B">
          <w:rPr>
            <w:rFonts w:asciiTheme="minorHAnsi" w:hAnsiTheme="minorHAnsi" w:cstheme="minorHAnsi"/>
            <w:sz w:val="22"/>
            <w:szCs w:val="22"/>
          </w:rPr>
          <w:delText>Contrato,</w:delText>
        </w:r>
        <w:r w:rsidR="00C707BD" w:rsidRPr="000722FC" w:rsidDel="0072717B">
          <w:rPr>
            <w:rFonts w:asciiTheme="minorHAnsi" w:hAnsiTheme="minorHAnsi" w:cstheme="minorHAnsi"/>
            <w:spacing w:val="8"/>
            <w:sz w:val="22"/>
            <w:szCs w:val="22"/>
          </w:rPr>
          <w:delText xml:space="preserve"> </w:delText>
        </w:r>
        <w:r w:rsidR="00C707BD" w:rsidRPr="000722FC" w:rsidDel="0072717B">
          <w:rPr>
            <w:rFonts w:asciiTheme="minorHAnsi" w:hAnsiTheme="minorHAnsi" w:cstheme="minorHAnsi"/>
            <w:sz w:val="22"/>
            <w:szCs w:val="22"/>
          </w:rPr>
          <w:delText>como</w:delText>
        </w:r>
        <w:r w:rsidR="00C707BD" w:rsidRPr="000722FC" w:rsidDel="0072717B">
          <w:rPr>
            <w:rFonts w:asciiTheme="minorHAnsi" w:hAnsiTheme="minorHAnsi" w:cstheme="minorHAnsi"/>
            <w:spacing w:val="12"/>
            <w:sz w:val="22"/>
            <w:szCs w:val="22"/>
          </w:rPr>
          <w:delText xml:space="preserve"> </w:delText>
        </w:r>
        <w:r w:rsidR="00C707BD" w:rsidRPr="000722FC" w:rsidDel="0072717B">
          <w:rPr>
            <w:rFonts w:asciiTheme="minorHAnsi" w:hAnsiTheme="minorHAnsi" w:cstheme="minorHAnsi"/>
            <w:sz w:val="22"/>
            <w:szCs w:val="22"/>
          </w:rPr>
          <w:delText>se</w:delText>
        </w:r>
        <w:r w:rsidR="00C707BD" w:rsidRPr="000722FC" w:rsidDel="0072717B">
          <w:rPr>
            <w:rFonts w:asciiTheme="minorHAnsi" w:hAnsiTheme="minorHAnsi" w:cstheme="minorHAnsi"/>
            <w:spacing w:val="10"/>
            <w:sz w:val="22"/>
            <w:szCs w:val="22"/>
          </w:rPr>
          <w:delText xml:space="preserve"> </w:delText>
        </w:r>
        <w:r w:rsidR="00C707BD" w:rsidRPr="000722FC" w:rsidDel="0072717B">
          <w:rPr>
            <w:rFonts w:asciiTheme="minorHAnsi" w:hAnsiTheme="minorHAnsi" w:cstheme="minorHAnsi"/>
            <w:sz w:val="22"/>
            <w:szCs w:val="22"/>
          </w:rPr>
          <w:delText>nele estivessem integralmente transcritos, conforme características abaixo:</w:delText>
        </w:r>
      </w:del>
    </w:p>
    <w:p w14:paraId="0ED9D970" w14:textId="3DFE7DD2" w:rsidR="00C707BD" w:rsidRPr="000722FC" w:rsidDel="0072717B" w:rsidRDefault="00C707BD" w:rsidP="00C707BD">
      <w:pPr>
        <w:pStyle w:val="Corpodetexto"/>
        <w:tabs>
          <w:tab w:val="left" w:pos="567"/>
        </w:tabs>
        <w:spacing w:line="340" w:lineRule="exact"/>
        <w:ind w:right="3"/>
        <w:rPr>
          <w:del w:id="310" w:author="Camila Salvetti Mosaner Batich" w:date="2021-10-05T16:20:00Z"/>
          <w:rFonts w:asciiTheme="minorHAnsi" w:hAnsiTheme="minorHAnsi" w:cstheme="minorHAnsi"/>
          <w:sz w:val="22"/>
          <w:szCs w:val="22"/>
        </w:rPr>
      </w:pPr>
    </w:p>
    <w:p w14:paraId="56775090" w14:textId="5A158E22" w:rsidR="00C707BD" w:rsidRPr="000722FC" w:rsidDel="0072717B"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11" w:author="Camila Salvetti Mosaner Batich" w:date="2021-10-05T16:20:00Z"/>
          <w:rFonts w:asciiTheme="minorHAnsi" w:hAnsiTheme="minorHAnsi" w:cstheme="minorHAnsi"/>
          <w:sz w:val="22"/>
          <w:szCs w:val="22"/>
        </w:rPr>
      </w:pPr>
      <w:del w:id="312" w:author="Camila Salvetti Mosaner Batich" w:date="2021-10-05T16:20:00Z">
        <w:r w:rsidRPr="000722FC" w:rsidDel="0072717B">
          <w:rPr>
            <w:rFonts w:asciiTheme="minorHAnsi" w:hAnsiTheme="minorHAnsi" w:cstheme="minorHAnsi"/>
            <w:b/>
            <w:spacing w:val="-4"/>
            <w:sz w:val="22"/>
            <w:szCs w:val="22"/>
          </w:rPr>
          <w:delText xml:space="preserve">Valor </w:delText>
        </w:r>
        <w:r w:rsidRPr="000722FC" w:rsidDel="0072717B">
          <w:rPr>
            <w:rFonts w:asciiTheme="minorHAnsi" w:hAnsiTheme="minorHAnsi" w:cstheme="minorHAnsi"/>
            <w:b/>
            <w:sz w:val="22"/>
            <w:szCs w:val="22"/>
          </w:rPr>
          <w:delText>Principal</w:delText>
        </w:r>
        <w:r w:rsidRPr="00FD5FF9" w:rsidDel="0072717B">
          <w:rPr>
            <w:rFonts w:asciiTheme="minorHAnsi" w:hAnsiTheme="minorHAnsi" w:cstheme="minorHAnsi"/>
            <w:b/>
            <w:sz w:val="20"/>
            <w:szCs w:val="20"/>
          </w:rPr>
          <w:delText xml:space="preserve">: </w:delText>
        </w:r>
        <w:commentRangeStart w:id="313"/>
        <w:r w:rsidR="00FD5FF9" w:rsidRPr="00FD5FF9" w:rsidDel="0072717B">
          <w:rPr>
            <w:rFonts w:asciiTheme="minorHAnsi" w:hAnsiTheme="minorHAnsi" w:cstheme="minorHAnsi"/>
            <w:sz w:val="22"/>
            <w:szCs w:val="22"/>
          </w:rPr>
          <w:delText xml:space="preserve">R$ </w:delText>
        </w:r>
        <w:r w:rsidR="00FD5FF9" w:rsidRPr="00FD5FF9" w:rsidDel="0072717B">
          <w:rPr>
            <w:rFonts w:asciiTheme="minorHAnsi" w:hAnsiTheme="minorHAnsi" w:cstheme="minorHAnsi"/>
            <w:sz w:val="22"/>
            <w:szCs w:val="22"/>
            <w:highlight w:val="yellow"/>
          </w:rPr>
          <w:delText>[•]</w:delText>
        </w:r>
        <w:r w:rsidR="00FD5FF9" w:rsidRPr="00FD5FF9" w:rsidDel="0072717B">
          <w:rPr>
            <w:rFonts w:asciiTheme="minorHAnsi" w:hAnsiTheme="minorHAnsi" w:cstheme="minorHAnsi"/>
            <w:sz w:val="22"/>
            <w:szCs w:val="22"/>
          </w:rPr>
          <w:delText xml:space="preserve"> (</w:delText>
        </w:r>
        <w:r w:rsidR="00FD5FF9" w:rsidRPr="00FD5FF9" w:rsidDel="0072717B">
          <w:rPr>
            <w:rFonts w:asciiTheme="minorHAnsi" w:hAnsiTheme="minorHAnsi" w:cstheme="minorHAnsi"/>
            <w:sz w:val="22"/>
            <w:szCs w:val="22"/>
            <w:highlight w:val="yellow"/>
          </w:rPr>
          <w:delText>[•]</w:delText>
        </w:r>
        <w:r w:rsidR="00FD5FF9" w:rsidRPr="00FD5FF9" w:rsidDel="0072717B">
          <w:rPr>
            <w:rFonts w:asciiTheme="minorHAnsi" w:hAnsiTheme="minorHAnsi" w:cstheme="minorHAnsi"/>
            <w:sz w:val="22"/>
            <w:szCs w:val="22"/>
          </w:rPr>
          <w:delText xml:space="preserve"> reais)</w:delText>
        </w:r>
        <w:commentRangeEnd w:id="313"/>
        <w:r w:rsidR="00FD5FF9" w:rsidRPr="00FD5FF9" w:rsidDel="0072717B">
          <w:rPr>
            <w:rStyle w:val="Refdecomentrio"/>
            <w:rFonts w:asciiTheme="minorHAnsi" w:hAnsiTheme="minorHAnsi" w:cstheme="minorHAnsi"/>
            <w:sz w:val="20"/>
            <w:szCs w:val="20"/>
          </w:rPr>
          <w:commentReference w:id="313"/>
        </w:r>
        <w:r w:rsidR="00FD5FF9" w:rsidRPr="00FD5FF9" w:rsidDel="0072717B">
          <w:rPr>
            <w:rFonts w:asciiTheme="minorHAnsi" w:hAnsiTheme="minorHAnsi" w:cstheme="minorHAnsi"/>
            <w:sz w:val="22"/>
            <w:szCs w:val="22"/>
          </w:rPr>
          <w:delText xml:space="preserve"> (“</w:delText>
        </w:r>
        <w:r w:rsidR="00FD5FF9" w:rsidRPr="00FD5FF9" w:rsidDel="0072717B">
          <w:rPr>
            <w:rFonts w:asciiTheme="minorHAnsi" w:hAnsiTheme="minorHAnsi" w:cstheme="minorHAnsi"/>
            <w:sz w:val="22"/>
            <w:szCs w:val="22"/>
            <w:u w:val="single"/>
          </w:rPr>
          <w:delText>Valor Principal</w:delText>
        </w:r>
        <w:r w:rsidR="00FD5FF9" w:rsidRPr="00FD5FF9" w:rsidDel="0072717B">
          <w:rPr>
            <w:rFonts w:asciiTheme="minorHAnsi" w:hAnsiTheme="minorHAnsi" w:cstheme="minorHAnsi"/>
            <w:sz w:val="22"/>
            <w:szCs w:val="22"/>
          </w:rPr>
          <w:delText>”)</w:delText>
        </w:r>
        <w:r w:rsidRPr="00FD5FF9" w:rsidDel="0072717B">
          <w:rPr>
            <w:rFonts w:asciiTheme="minorHAnsi" w:hAnsiTheme="minorHAnsi" w:cstheme="minorHAnsi"/>
            <w:sz w:val="20"/>
            <w:szCs w:val="20"/>
          </w:rPr>
          <w:delText>;</w:delText>
        </w:r>
      </w:del>
    </w:p>
    <w:p w14:paraId="3A5A8AF7" w14:textId="07FA9FB9" w:rsidR="00C707BD" w:rsidRPr="000722FC" w:rsidDel="0072717B" w:rsidRDefault="00C707BD" w:rsidP="00C707BD">
      <w:pPr>
        <w:pStyle w:val="PargrafodaLista"/>
        <w:tabs>
          <w:tab w:val="left" w:pos="567"/>
          <w:tab w:val="left" w:pos="2294"/>
          <w:tab w:val="left" w:pos="2295"/>
        </w:tabs>
        <w:spacing w:line="340" w:lineRule="exact"/>
        <w:ind w:left="0" w:right="3"/>
        <w:rPr>
          <w:del w:id="314" w:author="Camila Salvetti Mosaner Batich" w:date="2021-10-05T16:20:00Z"/>
          <w:rFonts w:asciiTheme="minorHAnsi" w:hAnsiTheme="minorHAnsi" w:cstheme="minorHAnsi"/>
          <w:sz w:val="22"/>
          <w:szCs w:val="22"/>
        </w:rPr>
      </w:pPr>
    </w:p>
    <w:p w14:paraId="3E91F9BA" w14:textId="543E9247" w:rsidR="00C707BD" w:rsidRPr="000722FC" w:rsidDel="0072717B"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15" w:author="Camila Salvetti Mosaner Batich" w:date="2021-10-05T16:20:00Z"/>
          <w:rFonts w:asciiTheme="minorHAnsi" w:hAnsiTheme="minorHAnsi" w:cstheme="minorHAnsi"/>
          <w:sz w:val="22"/>
          <w:szCs w:val="22"/>
        </w:rPr>
      </w:pPr>
      <w:del w:id="316" w:author="Camila Salvetti Mosaner Batich" w:date="2021-10-05T16:20:00Z">
        <w:r w:rsidRPr="000722FC" w:rsidDel="0072717B">
          <w:rPr>
            <w:rFonts w:asciiTheme="minorHAnsi" w:hAnsiTheme="minorHAnsi" w:cstheme="minorHAnsi"/>
            <w:b/>
            <w:sz w:val="22"/>
            <w:szCs w:val="22"/>
          </w:rPr>
          <w:delText xml:space="preserve">Data de emissão da CCB: </w:delText>
        </w:r>
        <w:r w:rsidRPr="000722FC" w:rsidDel="0072717B">
          <w:rPr>
            <w:rFonts w:asciiTheme="minorHAnsi" w:hAnsiTheme="minorHAnsi" w:cstheme="minorHAnsi"/>
            <w:sz w:val="22"/>
            <w:szCs w:val="22"/>
          </w:rPr>
          <w:delText>11/07/2017 (“</w:delText>
        </w:r>
        <w:r w:rsidRPr="000722FC" w:rsidDel="0072717B">
          <w:rPr>
            <w:rFonts w:asciiTheme="minorHAnsi" w:hAnsiTheme="minorHAnsi" w:cstheme="minorHAnsi"/>
            <w:sz w:val="22"/>
            <w:szCs w:val="22"/>
            <w:u w:val="single"/>
          </w:rPr>
          <w:delText>Data de Emissão</w:delText>
        </w:r>
        <w:r w:rsidRPr="000722FC" w:rsidDel="0072717B">
          <w:rPr>
            <w:rFonts w:asciiTheme="minorHAnsi" w:hAnsiTheme="minorHAnsi" w:cstheme="minorHAnsi"/>
            <w:sz w:val="22"/>
            <w:szCs w:val="22"/>
          </w:rPr>
          <w:delText>”);</w:delText>
        </w:r>
      </w:del>
    </w:p>
    <w:p w14:paraId="01261FCD" w14:textId="7F7E9FC1" w:rsidR="00C707BD" w:rsidRPr="000722FC" w:rsidDel="0072717B" w:rsidRDefault="00C707BD" w:rsidP="00C707BD">
      <w:pPr>
        <w:pStyle w:val="PargrafodaLista"/>
        <w:tabs>
          <w:tab w:val="left" w:pos="567"/>
        </w:tabs>
        <w:spacing w:line="340" w:lineRule="exact"/>
        <w:ind w:left="0" w:right="3"/>
        <w:rPr>
          <w:del w:id="317" w:author="Camila Salvetti Mosaner Batich" w:date="2021-10-05T16:20:00Z"/>
          <w:rFonts w:asciiTheme="minorHAnsi" w:hAnsiTheme="minorHAnsi" w:cstheme="minorHAnsi"/>
          <w:b/>
          <w:sz w:val="22"/>
          <w:szCs w:val="22"/>
        </w:rPr>
      </w:pPr>
    </w:p>
    <w:p w14:paraId="2E9EBD09" w14:textId="4F0185E7" w:rsidR="00C707BD" w:rsidRPr="000722FC" w:rsidDel="0072717B"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18" w:author="Camila Salvetti Mosaner Batich" w:date="2021-10-05T16:20:00Z"/>
          <w:rFonts w:asciiTheme="minorHAnsi" w:hAnsiTheme="minorHAnsi" w:cstheme="minorHAnsi"/>
          <w:sz w:val="22"/>
          <w:szCs w:val="22"/>
        </w:rPr>
      </w:pPr>
      <w:del w:id="319" w:author="Camila Salvetti Mosaner Batich" w:date="2021-10-05T16:20:00Z">
        <w:r w:rsidRPr="000722FC" w:rsidDel="0072717B">
          <w:rPr>
            <w:rFonts w:asciiTheme="minorHAnsi" w:hAnsiTheme="minorHAnsi" w:cstheme="minorHAnsi"/>
            <w:b/>
            <w:sz w:val="22"/>
            <w:szCs w:val="22"/>
          </w:rPr>
          <w:delText>Data</w:delText>
        </w:r>
        <w:r w:rsidRPr="000722FC" w:rsidDel="0072717B">
          <w:rPr>
            <w:rFonts w:asciiTheme="minorHAnsi" w:hAnsiTheme="minorHAnsi" w:cstheme="minorHAnsi"/>
            <w:b/>
            <w:spacing w:val="-2"/>
            <w:sz w:val="22"/>
            <w:szCs w:val="22"/>
          </w:rPr>
          <w:delText xml:space="preserve"> </w:delText>
        </w:r>
        <w:r w:rsidRPr="000722FC" w:rsidDel="0072717B">
          <w:rPr>
            <w:rFonts w:asciiTheme="minorHAnsi" w:hAnsiTheme="minorHAnsi" w:cstheme="minorHAnsi"/>
            <w:b/>
            <w:sz w:val="22"/>
            <w:szCs w:val="22"/>
          </w:rPr>
          <w:delText>de</w:delText>
        </w:r>
        <w:r w:rsidRPr="000722FC" w:rsidDel="0072717B">
          <w:rPr>
            <w:rFonts w:asciiTheme="minorHAnsi" w:hAnsiTheme="minorHAnsi" w:cstheme="minorHAnsi"/>
            <w:b/>
            <w:spacing w:val="-2"/>
            <w:sz w:val="22"/>
            <w:szCs w:val="22"/>
          </w:rPr>
          <w:delText xml:space="preserve"> </w:delText>
        </w:r>
        <w:r w:rsidRPr="000722FC" w:rsidDel="0072717B">
          <w:rPr>
            <w:rFonts w:asciiTheme="minorHAnsi" w:hAnsiTheme="minorHAnsi" w:cstheme="minorHAnsi"/>
            <w:b/>
            <w:sz w:val="22"/>
            <w:szCs w:val="22"/>
          </w:rPr>
          <w:delText>vencimento</w:delText>
        </w:r>
        <w:r w:rsidRPr="000722FC" w:rsidDel="0072717B">
          <w:rPr>
            <w:rFonts w:asciiTheme="minorHAnsi" w:hAnsiTheme="minorHAnsi" w:cstheme="minorHAnsi"/>
            <w:b/>
            <w:spacing w:val="-2"/>
            <w:sz w:val="22"/>
            <w:szCs w:val="22"/>
          </w:rPr>
          <w:delText xml:space="preserve"> </w:delText>
        </w:r>
        <w:r w:rsidRPr="000722FC" w:rsidDel="0072717B">
          <w:rPr>
            <w:rFonts w:asciiTheme="minorHAnsi" w:hAnsiTheme="minorHAnsi" w:cstheme="minorHAnsi"/>
            <w:b/>
            <w:sz w:val="22"/>
            <w:szCs w:val="22"/>
          </w:rPr>
          <w:delText>da</w:delText>
        </w:r>
        <w:r w:rsidRPr="000722FC" w:rsidDel="0072717B">
          <w:rPr>
            <w:rFonts w:asciiTheme="minorHAnsi" w:hAnsiTheme="minorHAnsi" w:cstheme="minorHAnsi"/>
            <w:b/>
            <w:spacing w:val="-3"/>
            <w:sz w:val="22"/>
            <w:szCs w:val="22"/>
          </w:rPr>
          <w:delText xml:space="preserve"> </w:delText>
        </w:r>
        <w:r w:rsidRPr="000722FC" w:rsidDel="0072717B">
          <w:rPr>
            <w:rFonts w:asciiTheme="minorHAnsi" w:hAnsiTheme="minorHAnsi" w:cstheme="minorHAnsi"/>
            <w:b/>
            <w:sz w:val="22"/>
            <w:szCs w:val="22"/>
          </w:rPr>
          <w:delText>CCB:</w:delText>
        </w:r>
        <w:r w:rsidRPr="000722FC" w:rsidDel="0072717B">
          <w:rPr>
            <w:rFonts w:asciiTheme="minorHAnsi" w:hAnsiTheme="minorHAnsi" w:cstheme="minorHAnsi"/>
            <w:b/>
            <w:spacing w:val="1"/>
            <w:sz w:val="22"/>
            <w:szCs w:val="22"/>
          </w:rPr>
          <w:delText xml:space="preserve"> </w:delText>
        </w:r>
        <w:r w:rsidRPr="000722FC" w:rsidDel="0072717B">
          <w:rPr>
            <w:rFonts w:asciiTheme="minorHAnsi" w:hAnsiTheme="minorHAnsi" w:cstheme="minorHAnsi"/>
            <w:sz w:val="22"/>
            <w:szCs w:val="22"/>
            <w:lang w:bidi="he-IL"/>
          </w:rPr>
          <w:delText>01/12/2022</w:delText>
        </w:r>
        <w:r w:rsidRPr="000722FC" w:rsidDel="0072717B">
          <w:rPr>
            <w:rFonts w:asciiTheme="minorHAnsi" w:hAnsiTheme="minorHAnsi" w:cstheme="minorHAnsi"/>
            <w:sz w:val="22"/>
            <w:szCs w:val="22"/>
          </w:rPr>
          <w:delText xml:space="preserve"> </w:delText>
        </w:r>
        <w:r w:rsidRPr="000722FC" w:rsidDel="0072717B">
          <w:rPr>
            <w:rFonts w:asciiTheme="minorHAnsi" w:hAnsiTheme="minorHAnsi" w:cstheme="minorHAnsi"/>
            <w:spacing w:val="-3"/>
            <w:sz w:val="22"/>
            <w:szCs w:val="22"/>
          </w:rPr>
          <w:delText>(“</w:delText>
        </w:r>
        <w:r w:rsidRPr="000722FC" w:rsidDel="0072717B">
          <w:rPr>
            <w:rFonts w:asciiTheme="minorHAnsi" w:hAnsiTheme="minorHAnsi" w:cstheme="minorHAnsi"/>
            <w:sz w:val="22"/>
            <w:szCs w:val="22"/>
            <w:u w:val="single"/>
          </w:rPr>
          <w:delText>Data</w:delText>
        </w:r>
        <w:r w:rsidRPr="000722FC" w:rsidDel="0072717B">
          <w:rPr>
            <w:rFonts w:asciiTheme="minorHAnsi" w:hAnsiTheme="minorHAnsi" w:cstheme="minorHAnsi"/>
            <w:spacing w:val="-1"/>
            <w:sz w:val="22"/>
            <w:szCs w:val="22"/>
            <w:u w:val="single"/>
          </w:rPr>
          <w:delText xml:space="preserve"> </w:delText>
        </w:r>
        <w:r w:rsidRPr="000722FC" w:rsidDel="0072717B">
          <w:rPr>
            <w:rFonts w:asciiTheme="minorHAnsi" w:hAnsiTheme="minorHAnsi" w:cstheme="minorHAnsi"/>
            <w:sz w:val="22"/>
            <w:szCs w:val="22"/>
            <w:u w:val="single"/>
          </w:rPr>
          <w:delText>de</w:delText>
        </w:r>
        <w:r w:rsidRPr="000722FC" w:rsidDel="0072717B">
          <w:rPr>
            <w:rFonts w:asciiTheme="minorHAnsi" w:hAnsiTheme="minorHAnsi" w:cstheme="minorHAnsi"/>
            <w:spacing w:val="-1"/>
            <w:sz w:val="22"/>
            <w:szCs w:val="22"/>
            <w:u w:val="single"/>
          </w:rPr>
          <w:delText xml:space="preserve"> </w:delText>
        </w:r>
        <w:r w:rsidRPr="000722FC" w:rsidDel="0072717B">
          <w:rPr>
            <w:rFonts w:asciiTheme="minorHAnsi" w:hAnsiTheme="minorHAnsi" w:cstheme="minorHAnsi"/>
            <w:sz w:val="22"/>
            <w:szCs w:val="22"/>
            <w:u w:val="single"/>
          </w:rPr>
          <w:delText>Vencimento</w:delText>
        </w:r>
        <w:r w:rsidRPr="000722FC" w:rsidDel="0072717B">
          <w:rPr>
            <w:rFonts w:asciiTheme="minorHAnsi" w:hAnsiTheme="minorHAnsi" w:cstheme="minorHAnsi"/>
            <w:sz w:val="22"/>
            <w:szCs w:val="22"/>
          </w:rPr>
          <w:delText>”);</w:delText>
        </w:r>
      </w:del>
    </w:p>
    <w:p w14:paraId="1AC6D9A4" w14:textId="087AD859" w:rsidR="00C707BD" w:rsidRPr="000722FC" w:rsidDel="0072717B" w:rsidRDefault="00C707BD" w:rsidP="00C707BD">
      <w:pPr>
        <w:pStyle w:val="PargrafodaLista"/>
        <w:tabs>
          <w:tab w:val="left" w:pos="567"/>
        </w:tabs>
        <w:spacing w:line="340" w:lineRule="exact"/>
        <w:ind w:left="0" w:right="3"/>
        <w:rPr>
          <w:del w:id="320" w:author="Camila Salvetti Mosaner Batich" w:date="2021-10-05T16:20:00Z"/>
          <w:rFonts w:asciiTheme="minorHAnsi" w:hAnsiTheme="minorHAnsi" w:cstheme="minorHAnsi"/>
          <w:b/>
          <w:spacing w:val="-2"/>
          <w:sz w:val="22"/>
          <w:szCs w:val="22"/>
        </w:rPr>
      </w:pPr>
    </w:p>
    <w:p w14:paraId="59981F9D" w14:textId="3E12BEA5" w:rsidR="00C707BD" w:rsidRPr="000722FC" w:rsidDel="0072717B"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21" w:author="Camila Salvetti Mosaner Batich" w:date="2021-10-05T16:20:00Z"/>
          <w:rFonts w:asciiTheme="minorHAnsi" w:hAnsiTheme="minorHAnsi" w:cstheme="minorHAnsi"/>
          <w:sz w:val="22"/>
          <w:szCs w:val="22"/>
        </w:rPr>
      </w:pPr>
      <w:del w:id="322" w:author="Camila Salvetti Mosaner Batich" w:date="2021-10-05T16:20:00Z">
        <w:r w:rsidRPr="000722FC" w:rsidDel="0072717B">
          <w:rPr>
            <w:rFonts w:asciiTheme="minorHAnsi" w:hAnsiTheme="minorHAnsi" w:cstheme="minorHAnsi"/>
            <w:b/>
            <w:spacing w:val="-2"/>
            <w:sz w:val="22"/>
            <w:szCs w:val="22"/>
          </w:rPr>
          <w:delText>Prazo</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iCs/>
            <w:sz w:val="22"/>
            <w:szCs w:val="22"/>
            <w:highlight w:val="yellow"/>
          </w:rPr>
          <w:delText>[•]</w:delText>
        </w:r>
        <w:r w:rsidRPr="000722FC" w:rsidDel="0072717B">
          <w:rPr>
            <w:rFonts w:asciiTheme="minorHAnsi" w:hAnsiTheme="minorHAnsi" w:cstheme="minorHAnsi"/>
            <w:iCs/>
            <w:sz w:val="22"/>
            <w:szCs w:val="22"/>
          </w:rPr>
          <w:delText xml:space="preserve"> (</w:delText>
        </w:r>
        <w:r w:rsidRPr="000722FC" w:rsidDel="0072717B">
          <w:rPr>
            <w:rFonts w:asciiTheme="minorHAnsi" w:hAnsiTheme="minorHAnsi" w:cstheme="minorHAnsi"/>
            <w:iCs/>
            <w:sz w:val="22"/>
            <w:szCs w:val="22"/>
            <w:highlight w:val="yellow"/>
          </w:rPr>
          <w:delText>[•]</w:delText>
        </w:r>
        <w:r w:rsidRPr="000722FC" w:rsidDel="0072717B">
          <w:rPr>
            <w:rFonts w:asciiTheme="minorHAnsi" w:hAnsiTheme="minorHAnsi" w:cstheme="minorHAnsi"/>
            <w:iCs/>
            <w:sz w:val="22"/>
            <w:szCs w:val="22"/>
          </w:rPr>
          <w:delText xml:space="preserve">) </w:delText>
        </w:r>
        <w:r w:rsidRPr="000722FC" w:rsidDel="0072717B">
          <w:rPr>
            <w:rFonts w:asciiTheme="minorHAnsi" w:hAnsiTheme="minorHAnsi" w:cstheme="minorHAnsi"/>
            <w:iCs/>
            <w:sz w:val="22"/>
            <w:szCs w:val="22"/>
            <w:highlight w:val="yellow"/>
          </w:rPr>
          <w:delText>[•]</w:delText>
        </w:r>
        <w:r w:rsidRPr="000722FC" w:rsidDel="0072717B">
          <w:rPr>
            <w:rFonts w:asciiTheme="minorHAnsi" w:hAnsiTheme="minorHAnsi" w:cstheme="minorHAnsi"/>
            <w:sz w:val="22"/>
            <w:szCs w:val="22"/>
          </w:rPr>
          <w:delText xml:space="preserve"> a partir da data de emissão da CCB;</w:delText>
        </w:r>
      </w:del>
    </w:p>
    <w:p w14:paraId="3C01A09E" w14:textId="70289DF9" w:rsidR="00C707BD" w:rsidRPr="000722FC" w:rsidDel="0072717B" w:rsidRDefault="00C707BD" w:rsidP="00C707BD">
      <w:pPr>
        <w:pStyle w:val="PargrafodaLista"/>
        <w:tabs>
          <w:tab w:val="left" w:pos="567"/>
        </w:tabs>
        <w:spacing w:line="340" w:lineRule="exact"/>
        <w:ind w:left="0" w:right="3"/>
        <w:rPr>
          <w:del w:id="323" w:author="Camila Salvetti Mosaner Batich" w:date="2021-10-05T16:20:00Z"/>
          <w:rFonts w:asciiTheme="minorHAnsi" w:hAnsiTheme="minorHAnsi" w:cstheme="minorHAnsi"/>
          <w:b/>
          <w:sz w:val="22"/>
          <w:szCs w:val="22"/>
        </w:rPr>
      </w:pPr>
    </w:p>
    <w:p w14:paraId="257B8FA3" w14:textId="0352E7B1" w:rsidR="00C707BD" w:rsidRPr="000722FC" w:rsidDel="0072717B"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24" w:author="Camila Salvetti Mosaner Batich" w:date="2021-10-05T16:20:00Z"/>
          <w:rFonts w:asciiTheme="minorHAnsi" w:hAnsiTheme="minorHAnsi" w:cstheme="minorHAnsi"/>
          <w:sz w:val="22"/>
          <w:szCs w:val="22"/>
        </w:rPr>
      </w:pPr>
      <w:del w:id="325" w:author="Camila Salvetti Mosaner Batich" w:date="2021-10-05T16:20:00Z">
        <w:r w:rsidRPr="000722FC" w:rsidDel="0072717B">
          <w:rPr>
            <w:rFonts w:asciiTheme="minorHAnsi" w:hAnsiTheme="minorHAnsi" w:cstheme="minorHAnsi"/>
            <w:b/>
            <w:sz w:val="22"/>
            <w:szCs w:val="22"/>
          </w:rPr>
          <w:delText>Atualização</w:delText>
        </w:r>
        <w:r w:rsidRPr="000722FC" w:rsidDel="0072717B">
          <w:rPr>
            <w:rFonts w:asciiTheme="minorHAnsi" w:hAnsiTheme="minorHAnsi" w:cstheme="minorHAnsi"/>
            <w:b/>
            <w:spacing w:val="-9"/>
            <w:sz w:val="22"/>
            <w:szCs w:val="22"/>
          </w:rPr>
          <w:delText xml:space="preserve"> </w:delText>
        </w:r>
        <w:r w:rsidRPr="000722FC" w:rsidDel="0072717B">
          <w:rPr>
            <w:rFonts w:asciiTheme="minorHAnsi" w:hAnsiTheme="minorHAnsi" w:cstheme="minorHAnsi"/>
            <w:b/>
            <w:sz w:val="22"/>
            <w:szCs w:val="22"/>
          </w:rPr>
          <w:delText>Monetária</w:delText>
        </w:r>
        <w:r w:rsidRPr="000722FC" w:rsidDel="0072717B">
          <w:rPr>
            <w:rFonts w:asciiTheme="minorHAnsi" w:hAnsiTheme="minorHAnsi" w:cstheme="minorHAnsi"/>
            <w:sz w:val="22"/>
            <w:szCs w:val="22"/>
          </w:rPr>
          <w:delText>:</w:delText>
        </w:r>
        <w:r w:rsidRPr="000722FC" w:rsidDel="0072717B">
          <w:rPr>
            <w:rFonts w:asciiTheme="minorHAnsi" w:hAnsiTheme="minorHAnsi" w:cstheme="minorHAnsi"/>
            <w:spacing w:val="-7"/>
            <w:sz w:val="22"/>
            <w:szCs w:val="22"/>
          </w:rPr>
          <w:delText xml:space="preserve"> </w:delText>
        </w:r>
        <w:r w:rsidR="00696576" w:rsidDel="0072717B">
          <w:rPr>
            <w:rFonts w:asciiTheme="minorHAnsi" w:hAnsiTheme="minorHAnsi" w:cstheme="minorHAnsi"/>
            <w:sz w:val="22"/>
            <w:szCs w:val="22"/>
            <w:lang w:bidi="he-IL"/>
          </w:rPr>
          <w:delText>A</w:delText>
        </w:r>
        <w:r w:rsidR="00696576" w:rsidRPr="002D20A8" w:rsidDel="0072717B">
          <w:rPr>
            <w:rFonts w:asciiTheme="minorHAnsi" w:hAnsiTheme="minorHAnsi" w:cstheme="minorHAnsi"/>
            <w:sz w:val="22"/>
            <w:szCs w:val="22"/>
            <w:lang w:bidi="he-IL"/>
          </w:rPr>
          <w:delText xml:space="preserve"> partir </w:delText>
        </w:r>
        <w:r w:rsidR="00696576" w:rsidDel="0072717B">
          <w:rPr>
            <w:rFonts w:asciiTheme="minorHAnsi" w:hAnsiTheme="minorHAnsi" w:cstheme="minorHAnsi"/>
            <w:sz w:val="22"/>
            <w:szCs w:val="22"/>
            <w:lang w:bidi="he-IL"/>
          </w:rPr>
          <w:delText>de 15 de novembro de 2022, inclusive,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pacing w:val="-3"/>
            <w:sz w:val="22"/>
            <w:szCs w:val="22"/>
          </w:rPr>
          <w:delText>Valor</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Principal</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será</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atualizado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monetariamente</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segundo a variação mensal positiva do Índice Nacional de Preços ao Consumidor Amplo (“</w:delText>
        </w:r>
        <w:r w:rsidRPr="000722FC" w:rsidDel="0072717B">
          <w:rPr>
            <w:rFonts w:asciiTheme="minorHAnsi" w:hAnsiTheme="minorHAnsi" w:cstheme="minorHAnsi"/>
            <w:sz w:val="22"/>
            <w:szCs w:val="22"/>
            <w:u w:val="single"/>
          </w:rPr>
          <w:delText>IPCA</w:delText>
        </w:r>
        <w:r w:rsidRPr="000722FC" w:rsidDel="0072717B">
          <w:rPr>
            <w:rFonts w:asciiTheme="minorHAnsi" w:hAnsiTheme="minorHAnsi" w:cstheme="minorHAnsi"/>
            <w:sz w:val="22"/>
            <w:szCs w:val="22"/>
          </w:rPr>
          <w:delText>”), base 252 (duzentos e cinquenta e dois) Dias Úteis, apurado e divulgado pelo Instituto Brasileiro de Geografia e Estatística (“</w:delText>
        </w:r>
        <w:r w:rsidRPr="000722FC" w:rsidDel="0072717B">
          <w:rPr>
            <w:rFonts w:asciiTheme="minorHAnsi" w:hAnsiTheme="minorHAnsi" w:cstheme="minorHAnsi"/>
            <w:sz w:val="22"/>
            <w:szCs w:val="22"/>
            <w:u w:val="single"/>
          </w:rPr>
          <w:delText>IBGE</w:delText>
        </w:r>
        <w:r w:rsidRPr="000722FC" w:rsidDel="0072717B">
          <w:rPr>
            <w:rFonts w:asciiTheme="minorHAnsi" w:hAnsiTheme="minorHAnsi" w:cstheme="minorHAnsi"/>
            <w:sz w:val="22"/>
            <w:szCs w:val="22"/>
          </w:rPr>
          <w:delText>”), a partir da Data de Desembolso definida na CCB (“</w:delText>
        </w:r>
        <w:r w:rsidRPr="000722FC" w:rsidDel="0072717B">
          <w:rPr>
            <w:rFonts w:asciiTheme="minorHAnsi" w:hAnsiTheme="minorHAnsi" w:cstheme="minorHAnsi"/>
            <w:sz w:val="22"/>
            <w:szCs w:val="22"/>
            <w:u w:val="single"/>
          </w:rPr>
          <w:delText>Índice</w:delText>
        </w:r>
        <w:r w:rsidRPr="000722FC" w:rsidDel="0072717B">
          <w:rPr>
            <w:rFonts w:asciiTheme="minorHAnsi" w:hAnsiTheme="minorHAnsi" w:cstheme="minorHAnsi"/>
            <w:sz w:val="22"/>
            <w:szCs w:val="22"/>
          </w:rPr>
          <w:delText>” e “</w:delText>
        </w:r>
        <w:r w:rsidRPr="000722FC" w:rsidDel="0072717B">
          <w:rPr>
            <w:rFonts w:asciiTheme="minorHAnsi" w:hAnsiTheme="minorHAnsi" w:cstheme="minorHAnsi"/>
            <w:sz w:val="22"/>
            <w:szCs w:val="22"/>
            <w:u w:val="single"/>
          </w:rPr>
          <w:delText>Atualização Monetária</w:delText>
        </w:r>
        <w:r w:rsidRPr="000722FC" w:rsidDel="0072717B">
          <w:rPr>
            <w:rFonts w:asciiTheme="minorHAnsi" w:hAnsiTheme="minorHAnsi" w:cstheme="minorHAnsi"/>
            <w:sz w:val="22"/>
            <w:szCs w:val="22"/>
          </w:rPr>
          <w:delText>” e</w:delText>
        </w:r>
        <w:r w:rsidRPr="000722FC" w:rsidDel="0072717B">
          <w:rPr>
            <w:rFonts w:asciiTheme="minorHAnsi" w:hAnsiTheme="minorHAnsi" w:cstheme="minorHAnsi"/>
            <w:spacing w:val="38"/>
            <w:sz w:val="22"/>
            <w:szCs w:val="22"/>
          </w:rPr>
          <w:delText xml:space="preserve"> </w:delText>
        </w:r>
        <w:r w:rsidRPr="000722FC" w:rsidDel="0072717B">
          <w:rPr>
            <w:rFonts w:asciiTheme="minorHAnsi" w:hAnsiTheme="minorHAnsi" w:cstheme="minorHAnsi"/>
            <w:sz w:val="22"/>
            <w:szCs w:val="22"/>
          </w:rPr>
          <w:delText>“</w:delText>
        </w:r>
        <w:r w:rsidRPr="000722FC" w:rsidDel="0072717B">
          <w:rPr>
            <w:rFonts w:asciiTheme="minorHAnsi" w:hAnsiTheme="minorHAnsi" w:cstheme="minorHAnsi"/>
            <w:spacing w:val="-4"/>
            <w:sz w:val="22"/>
            <w:szCs w:val="22"/>
            <w:u w:val="single"/>
          </w:rPr>
          <w:delText xml:space="preserve">Valor </w:delText>
        </w:r>
        <w:r w:rsidRPr="000722FC" w:rsidDel="0072717B">
          <w:rPr>
            <w:rFonts w:asciiTheme="minorHAnsi" w:hAnsiTheme="minorHAnsi" w:cstheme="minorHAnsi"/>
            <w:sz w:val="22"/>
            <w:szCs w:val="22"/>
            <w:u w:val="single"/>
          </w:rPr>
          <w:delText xml:space="preserve">Principal </w:delText>
        </w:r>
        <w:r w:rsidRPr="000722FC" w:rsidDel="0072717B">
          <w:rPr>
            <w:rFonts w:asciiTheme="minorHAnsi" w:hAnsiTheme="minorHAnsi" w:cstheme="minorHAnsi"/>
            <w:spacing w:val="-3"/>
            <w:sz w:val="22"/>
            <w:szCs w:val="22"/>
            <w:u w:val="single"/>
          </w:rPr>
          <w:delText>Atualizado</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respectivamente);</w:delText>
        </w:r>
      </w:del>
    </w:p>
    <w:p w14:paraId="10422993" w14:textId="1E8F2A79" w:rsidR="00C707BD" w:rsidRPr="000722FC" w:rsidDel="0072717B" w:rsidRDefault="00C707BD" w:rsidP="00C707BD">
      <w:pPr>
        <w:pStyle w:val="PargrafodaLista"/>
        <w:tabs>
          <w:tab w:val="left" w:pos="567"/>
        </w:tabs>
        <w:spacing w:line="340" w:lineRule="exact"/>
        <w:ind w:left="0" w:right="3"/>
        <w:rPr>
          <w:del w:id="326" w:author="Camila Salvetti Mosaner Batich" w:date="2021-10-05T16:20:00Z"/>
          <w:rFonts w:asciiTheme="minorHAnsi" w:hAnsiTheme="minorHAnsi" w:cstheme="minorHAnsi"/>
          <w:b/>
          <w:sz w:val="22"/>
          <w:szCs w:val="22"/>
        </w:rPr>
      </w:pPr>
    </w:p>
    <w:p w14:paraId="55419935" w14:textId="65E25515" w:rsidR="00C707BD" w:rsidRPr="000722FC" w:rsidDel="0072717B" w:rsidRDefault="00C707BD" w:rsidP="0072717B">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27" w:author="Camila Salvetti Mosaner Batich" w:date="2021-10-05T16:21:00Z"/>
          <w:rFonts w:asciiTheme="minorHAnsi" w:hAnsiTheme="minorHAnsi" w:cstheme="minorHAnsi"/>
          <w:sz w:val="22"/>
          <w:szCs w:val="22"/>
        </w:rPr>
      </w:pPr>
      <w:del w:id="328" w:author="Camila Salvetti Mosaner Batich" w:date="2021-10-05T16:20:00Z">
        <w:r w:rsidRPr="000722FC" w:rsidDel="0072717B">
          <w:rPr>
            <w:rFonts w:asciiTheme="minorHAnsi" w:hAnsiTheme="minorHAnsi" w:cstheme="minorHAnsi"/>
            <w:b/>
            <w:sz w:val="22"/>
            <w:szCs w:val="22"/>
          </w:rPr>
          <w:delText>Saldo</w:delText>
        </w:r>
        <w:r w:rsidRPr="000722FC" w:rsidDel="0072717B">
          <w:rPr>
            <w:rFonts w:asciiTheme="minorHAnsi" w:hAnsiTheme="minorHAnsi" w:cstheme="minorHAnsi"/>
            <w:b/>
            <w:spacing w:val="-12"/>
            <w:sz w:val="22"/>
            <w:szCs w:val="22"/>
          </w:rPr>
          <w:delText xml:space="preserve"> </w:delText>
        </w:r>
        <w:r w:rsidRPr="000722FC" w:rsidDel="0072717B">
          <w:rPr>
            <w:rFonts w:asciiTheme="minorHAnsi" w:hAnsiTheme="minorHAnsi" w:cstheme="minorHAnsi"/>
            <w:b/>
            <w:sz w:val="22"/>
            <w:szCs w:val="22"/>
          </w:rPr>
          <w:delText>Devedor</w:delText>
        </w:r>
        <w:r w:rsidRPr="000722FC" w:rsidDel="0072717B">
          <w:rPr>
            <w:rFonts w:asciiTheme="minorHAnsi" w:hAnsiTheme="minorHAnsi" w:cstheme="minorHAnsi"/>
            <w:sz w:val="22"/>
            <w:szCs w:val="22"/>
          </w:rPr>
          <w:delText>:</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saldo</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devedor</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da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CCB</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será</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apurado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pela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Securitizadora,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por</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meio de planilha de cálculo ou dos extratos de conta corrente mantidos pela Securitizadora, os quais serão parte integrante, complementar e inseparável da Cédula,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observado</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que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cálculos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realizados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evidenciarão</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modo</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claro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 xml:space="preserve">preciso o </w:delText>
        </w:r>
        <w:r w:rsidRPr="000722FC" w:rsidDel="0072717B">
          <w:rPr>
            <w:rFonts w:asciiTheme="minorHAnsi" w:hAnsiTheme="minorHAnsi" w:cstheme="minorHAnsi"/>
            <w:spacing w:val="-3"/>
            <w:sz w:val="22"/>
            <w:szCs w:val="22"/>
          </w:rPr>
          <w:delText xml:space="preserve">Valor </w:delText>
        </w:r>
        <w:r w:rsidRPr="000722FC" w:rsidDel="0072717B">
          <w:rPr>
            <w:rFonts w:asciiTheme="minorHAnsi" w:hAnsiTheme="minorHAnsi" w:cstheme="minorHAnsi"/>
            <w:sz w:val="22"/>
            <w:szCs w:val="22"/>
          </w:rPr>
          <w:delText xml:space="preserve">Principal Atualizado, a </w:delText>
        </w:r>
        <w:r w:rsidRPr="007A56E1" w:rsidDel="0072717B">
          <w:rPr>
            <w:rFonts w:asciiTheme="minorHAnsi" w:hAnsiTheme="minorHAnsi" w:cstheme="minorHAnsi"/>
            <w:sz w:val="22"/>
            <w:szCs w:val="22"/>
          </w:rPr>
          <w:delText xml:space="preserve">parcela </w:delText>
        </w:r>
        <w:r w:rsidR="007A56E1" w:rsidRPr="007A56E1" w:rsidDel="0072717B">
          <w:rPr>
            <w:rFonts w:asciiTheme="minorHAnsi" w:hAnsiTheme="minorHAnsi" w:cstheme="minorHAnsi"/>
            <w:sz w:val="22"/>
            <w:szCs w:val="22"/>
          </w:rPr>
          <w:delText xml:space="preserve">de </w:delText>
        </w:r>
        <w:r w:rsidRPr="007A56E1" w:rsidDel="0072717B">
          <w:rPr>
            <w:rFonts w:asciiTheme="minorHAnsi" w:hAnsiTheme="minorHAnsi" w:cstheme="minorHAnsi"/>
            <w:sz w:val="22"/>
            <w:szCs w:val="22"/>
          </w:rPr>
          <w:delText>Juros</w:delText>
        </w:r>
        <w:r w:rsidRPr="000722FC" w:rsidDel="0072717B">
          <w:rPr>
            <w:rFonts w:asciiTheme="minorHAnsi" w:hAnsiTheme="minorHAnsi" w:cstheme="minorHAnsi"/>
            <w:sz w:val="22"/>
            <w:szCs w:val="22"/>
          </w:rPr>
          <w:delText xml:space="preserve"> Remuneratórios (conforme definido abaixo), a parcela correspondente a multas e demais penalidades contratuais, se aplicável, observadas fórmulas </w:delText>
        </w:r>
      </w:del>
      <w:proofErr w:type="gramStart"/>
      <w:r w:rsidRPr="000722FC">
        <w:rPr>
          <w:rFonts w:asciiTheme="minorHAnsi" w:hAnsiTheme="minorHAnsi" w:cstheme="minorHAnsi"/>
          <w:sz w:val="22"/>
          <w:szCs w:val="22"/>
        </w:rPr>
        <w:t>de cálculo previstas</w:t>
      </w:r>
      <w:proofErr w:type="gramEnd"/>
      <w:r w:rsidRPr="000722FC">
        <w:rPr>
          <w:rFonts w:asciiTheme="minorHAnsi" w:hAnsiTheme="minorHAnsi" w:cstheme="minorHAnsi"/>
          <w:sz w:val="22"/>
          <w:szCs w:val="22"/>
        </w:rPr>
        <w:t xml:space="preserve"> na seção </w:t>
      </w:r>
      <w:r w:rsidRPr="000722FC">
        <w:rPr>
          <w:rFonts w:asciiTheme="minorHAnsi" w:hAnsiTheme="minorHAnsi" w:cstheme="minorHAnsi"/>
          <w:iCs/>
          <w:sz w:val="22"/>
          <w:szCs w:val="22"/>
        </w:rPr>
        <w:t xml:space="preserve">“4. </w:t>
      </w:r>
      <w:del w:id="329" w:author="Camila Salvetti Mosaner Batich" w:date="2021-10-05T16:21:00Z">
        <w:r w:rsidRPr="000722FC" w:rsidDel="0072717B">
          <w:rPr>
            <w:rFonts w:asciiTheme="minorHAnsi" w:hAnsiTheme="minorHAnsi" w:cstheme="minorHAnsi"/>
            <w:iCs/>
            <w:sz w:val="22"/>
            <w:szCs w:val="22"/>
          </w:rPr>
          <w:delText>Atualização Monetária,</w:delText>
        </w:r>
        <w:r w:rsidRPr="000722FC" w:rsidDel="0072717B">
          <w:rPr>
            <w:rFonts w:asciiTheme="minorHAnsi" w:hAnsiTheme="minorHAnsi" w:cstheme="minorHAnsi"/>
            <w:iCs/>
            <w:spacing w:val="-1"/>
            <w:sz w:val="22"/>
            <w:szCs w:val="22"/>
          </w:rPr>
          <w:delText xml:space="preserve"> </w:delText>
        </w:r>
        <w:r w:rsidRPr="000722FC" w:rsidDel="0072717B">
          <w:rPr>
            <w:rFonts w:asciiTheme="minorHAnsi" w:hAnsiTheme="minorHAnsi" w:cstheme="minorHAnsi"/>
            <w:sz w:val="22"/>
            <w:szCs w:val="22"/>
          </w:rPr>
          <w:delText>Juros Remuneratórios</w:delText>
        </w:r>
        <w:r w:rsidRPr="000722FC" w:rsidDel="0072717B">
          <w:rPr>
            <w:rFonts w:asciiTheme="minorHAnsi" w:hAnsiTheme="minorHAnsi" w:cstheme="minorHAnsi"/>
            <w:spacing w:val="-1"/>
            <w:sz w:val="22"/>
            <w:szCs w:val="22"/>
          </w:rPr>
          <w:delText xml:space="preserve"> </w:delText>
        </w:r>
        <w:r w:rsidRPr="000722FC" w:rsidDel="0072717B">
          <w:rPr>
            <w:rFonts w:asciiTheme="minorHAnsi" w:hAnsiTheme="minorHAnsi" w:cstheme="minorHAnsi"/>
            <w:iCs/>
            <w:sz w:val="22"/>
            <w:szCs w:val="22"/>
          </w:rPr>
          <w:delText>e</w:delText>
        </w:r>
        <w:r w:rsidRPr="000722FC" w:rsidDel="0072717B">
          <w:rPr>
            <w:rFonts w:asciiTheme="minorHAnsi" w:hAnsiTheme="minorHAnsi" w:cstheme="minorHAnsi"/>
            <w:iCs/>
            <w:spacing w:val="-3"/>
            <w:sz w:val="22"/>
            <w:szCs w:val="22"/>
          </w:rPr>
          <w:delText xml:space="preserve"> </w:delText>
        </w:r>
        <w:r w:rsidRPr="000722FC" w:rsidDel="0072717B">
          <w:rPr>
            <w:rFonts w:asciiTheme="minorHAnsi" w:hAnsiTheme="minorHAnsi" w:cstheme="minorHAnsi"/>
            <w:iCs/>
            <w:sz w:val="22"/>
            <w:szCs w:val="22"/>
          </w:rPr>
          <w:delText>Encargos” da</w:delText>
        </w:r>
        <w:r w:rsidRPr="000722FC" w:rsidDel="0072717B">
          <w:rPr>
            <w:rFonts w:asciiTheme="minorHAnsi" w:hAnsiTheme="minorHAnsi" w:cstheme="minorHAnsi"/>
            <w:iCs/>
            <w:spacing w:val="-1"/>
            <w:sz w:val="22"/>
            <w:szCs w:val="22"/>
          </w:rPr>
          <w:delText xml:space="preserve"> </w:delText>
        </w:r>
        <w:r w:rsidRPr="000722FC" w:rsidDel="0072717B">
          <w:rPr>
            <w:rFonts w:asciiTheme="minorHAnsi" w:hAnsiTheme="minorHAnsi" w:cstheme="minorHAnsi"/>
            <w:iCs/>
            <w:sz w:val="22"/>
            <w:szCs w:val="22"/>
          </w:rPr>
          <w:delText>CCB</w:delText>
        </w:r>
        <w:r w:rsidRPr="000722FC" w:rsidDel="0072717B">
          <w:rPr>
            <w:rFonts w:asciiTheme="minorHAnsi" w:hAnsiTheme="minorHAnsi" w:cstheme="minorHAnsi"/>
            <w:iCs/>
            <w:spacing w:val="-1"/>
            <w:sz w:val="22"/>
            <w:szCs w:val="22"/>
          </w:rPr>
          <w:delText xml:space="preserve"> </w:delText>
        </w:r>
        <w:r w:rsidRPr="000722FC" w:rsidDel="0072717B">
          <w:rPr>
            <w:rFonts w:asciiTheme="minorHAnsi" w:hAnsiTheme="minorHAnsi" w:cstheme="minorHAnsi"/>
            <w:iCs/>
            <w:sz w:val="22"/>
            <w:szCs w:val="22"/>
          </w:rPr>
          <w:delText>(“</w:delText>
        </w:r>
        <w:r w:rsidRPr="000722FC" w:rsidDel="0072717B">
          <w:rPr>
            <w:rFonts w:asciiTheme="minorHAnsi" w:hAnsiTheme="minorHAnsi" w:cstheme="minorHAnsi"/>
            <w:iCs/>
            <w:sz w:val="22"/>
            <w:szCs w:val="22"/>
            <w:u w:val="single"/>
          </w:rPr>
          <w:delText>Saldo</w:delText>
        </w:r>
        <w:r w:rsidRPr="000722FC" w:rsidDel="0072717B">
          <w:rPr>
            <w:rFonts w:asciiTheme="minorHAnsi" w:hAnsiTheme="minorHAnsi" w:cstheme="minorHAnsi"/>
            <w:iCs/>
            <w:spacing w:val="-1"/>
            <w:sz w:val="22"/>
            <w:szCs w:val="22"/>
            <w:u w:val="single"/>
          </w:rPr>
          <w:delText xml:space="preserve"> </w:delText>
        </w:r>
        <w:r w:rsidRPr="000722FC" w:rsidDel="0072717B">
          <w:rPr>
            <w:rFonts w:asciiTheme="minorHAnsi" w:hAnsiTheme="minorHAnsi" w:cstheme="minorHAnsi"/>
            <w:iCs/>
            <w:sz w:val="22"/>
            <w:szCs w:val="22"/>
            <w:u w:val="single"/>
          </w:rPr>
          <w:delText>Devedor</w:delText>
        </w:r>
        <w:r w:rsidRPr="000722FC" w:rsidDel="0072717B">
          <w:rPr>
            <w:rFonts w:asciiTheme="minorHAnsi" w:hAnsiTheme="minorHAnsi" w:cstheme="minorHAnsi"/>
            <w:iCs/>
            <w:sz w:val="22"/>
            <w:szCs w:val="22"/>
          </w:rPr>
          <w:delText>”);</w:delText>
        </w:r>
      </w:del>
    </w:p>
    <w:p w14:paraId="509F77EB" w14:textId="36E70542" w:rsidR="00C707BD" w:rsidRPr="000722FC" w:rsidDel="0072717B" w:rsidRDefault="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30" w:author="Camila Salvetti Mosaner Batich" w:date="2021-10-05T16:21:00Z"/>
          <w:rFonts w:asciiTheme="minorHAnsi" w:hAnsiTheme="minorHAnsi" w:cstheme="minorHAnsi"/>
          <w:b/>
          <w:sz w:val="22"/>
          <w:szCs w:val="22"/>
        </w:rPr>
        <w:pPrChange w:id="331" w:author="Camila Salvetti Mosaner Batich" w:date="2021-10-05T16:21:00Z">
          <w:pPr>
            <w:pStyle w:val="PargrafodaLista"/>
            <w:tabs>
              <w:tab w:val="left" w:pos="567"/>
            </w:tabs>
            <w:spacing w:line="340" w:lineRule="exact"/>
            <w:ind w:left="0" w:right="3"/>
          </w:pPr>
        </w:pPrChange>
      </w:pPr>
    </w:p>
    <w:p w14:paraId="10C86145" w14:textId="575CE54E" w:rsidR="00C707BD" w:rsidRPr="000722FC" w:rsidDel="0072717B" w:rsidRDefault="00C707BD" w:rsidP="0072717B">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32" w:author="Camila Salvetti Mosaner Batich" w:date="2021-10-05T16:21:00Z"/>
          <w:rFonts w:asciiTheme="minorHAnsi" w:hAnsiTheme="minorHAnsi" w:cstheme="minorHAnsi"/>
          <w:sz w:val="22"/>
          <w:szCs w:val="22"/>
        </w:rPr>
      </w:pPr>
      <w:del w:id="333" w:author="Camila Salvetti Mosaner Batich" w:date="2021-10-05T16:21:00Z">
        <w:r w:rsidRPr="007A56E1" w:rsidDel="0072717B">
          <w:rPr>
            <w:rFonts w:asciiTheme="minorHAnsi" w:hAnsiTheme="minorHAnsi" w:cstheme="minorHAnsi"/>
            <w:b/>
            <w:sz w:val="22"/>
            <w:szCs w:val="22"/>
          </w:rPr>
          <w:delText>Juros Remuneratórios</w:delText>
        </w:r>
        <w:r w:rsidRPr="007A56E1" w:rsidDel="0072717B">
          <w:rPr>
            <w:rFonts w:asciiTheme="minorHAnsi" w:hAnsiTheme="minorHAnsi" w:cstheme="minorHAnsi"/>
            <w:sz w:val="22"/>
            <w:szCs w:val="22"/>
          </w:rPr>
          <w:delText xml:space="preserve">: </w:delText>
        </w:r>
        <w:r w:rsidRPr="00D05ACB" w:rsidDel="0072717B">
          <w:rPr>
            <w:rFonts w:asciiTheme="minorHAnsi" w:hAnsiTheme="minorHAnsi" w:cstheme="minorHAnsi"/>
            <w:b/>
            <w:bCs/>
            <w:sz w:val="22"/>
            <w:szCs w:val="22"/>
          </w:rPr>
          <w:delText>(g.1)</w:delText>
        </w:r>
        <w:r w:rsidRPr="007A56E1" w:rsidDel="0072717B">
          <w:rPr>
            <w:rFonts w:asciiTheme="minorHAnsi" w:hAnsiTheme="minorHAnsi" w:cstheme="minorHAnsi"/>
            <w:sz w:val="22"/>
            <w:szCs w:val="22"/>
          </w:rPr>
          <w:delText xml:space="preserve"> </w:delText>
        </w:r>
        <w:r w:rsidR="00D05ACB" w:rsidDel="0072717B">
          <w:rPr>
            <w:rFonts w:asciiTheme="minorHAnsi" w:hAnsiTheme="minorHAnsi" w:cstheme="minorHAnsi"/>
            <w:sz w:val="22"/>
            <w:szCs w:val="22"/>
            <w:lang w:bidi="he-IL"/>
          </w:rPr>
          <w:delText xml:space="preserve">A partir de 15 de outubro de 2021, inclusive, até 15 de novembro de 2022 (exclusive), </w:delText>
        </w:r>
        <w:r w:rsidR="00D05ACB" w:rsidRPr="002D20A8" w:rsidDel="0072717B">
          <w:rPr>
            <w:rFonts w:asciiTheme="minorHAnsi" w:hAnsiTheme="minorHAnsi" w:cstheme="minorHAnsi"/>
            <w:sz w:val="22"/>
            <w:szCs w:val="22"/>
            <w:lang w:bidi="he-IL"/>
          </w:rPr>
          <w:delText xml:space="preserve">os juros remuneratórios serão correspondentes a 100% (cem por cento) da variação acumulada da Taxa DI, acrescido de </w:delText>
        </w:r>
        <w:r w:rsidR="00D05ACB" w:rsidRPr="002D20A8" w:rsidDel="0072717B">
          <w:rPr>
            <w:rFonts w:asciiTheme="minorHAnsi" w:hAnsiTheme="minorHAnsi" w:cstheme="minorHAnsi"/>
            <w:i/>
            <w:iCs/>
            <w:sz w:val="22"/>
            <w:szCs w:val="22"/>
            <w:lang w:bidi="he-IL"/>
          </w:rPr>
          <w:delText xml:space="preserve">spread </w:delText>
        </w:r>
        <w:r w:rsidR="00D05ACB" w:rsidRPr="002D20A8" w:rsidDel="0072717B">
          <w:rPr>
            <w:rFonts w:asciiTheme="minorHAnsi" w:hAnsiTheme="minorHAnsi" w:cstheme="minorHAnsi"/>
            <w:sz w:val="22"/>
            <w:szCs w:val="22"/>
            <w:lang w:bidi="he-IL"/>
          </w:rPr>
          <w:delText xml:space="preserve">de 8,5% (oito inteiros e cinco décimos por cento) ao ano, base 252 (duzentos e cinquenta e dois) dias úteis; e </w:delText>
        </w:r>
        <w:r w:rsidR="00D05ACB" w:rsidRPr="002D20A8" w:rsidDel="0072717B">
          <w:rPr>
            <w:rFonts w:asciiTheme="minorHAnsi" w:hAnsiTheme="minorHAnsi" w:cstheme="minorHAnsi"/>
            <w:b/>
            <w:bCs/>
            <w:sz w:val="22"/>
            <w:szCs w:val="22"/>
            <w:lang w:bidi="he-IL"/>
          </w:rPr>
          <w:delText>(</w:delText>
        </w:r>
        <w:r w:rsidR="00D05ACB" w:rsidDel="0072717B">
          <w:rPr>
            <w:rFonts w:asciiTheme="minorHAnsi" w:hAnsiTheme="minorHAnsi" w:cstheme="minorHAnsi"/>
            <w:b/>
            <w:bCs/>
            <w:sz w:val="22"/>
            <w:szCs w:val="22"/>
            <w:lang w:bidi="he-IL"/>
          </w:rPr>
          <w:delText>g</w:delText>
        </w:r>
        <w:r w:rsidR="00D05ACB" w:rsidRPr="002D20A8" w:rsidDel="0072717B">
          <w:rPr>
            <w:rFonts w:asciiTheme="minorHAnsi" w:hAnsiTheme="minorHAnsi" w:cstheme="minorHAnsi"/>
            <w:b/>
            <w:bCs/>
            <w:sz w:val="22"/>
            <w:szCs w:val="22"/>
            <w:lang w:bidi="he-IL"/>
          </w:rPr>
          <w:delText>.2)</w:delText>
        </w:r>
        <w:r w:rsidR="00D05ACB" w:rsidRPr="002D20A8" w:rsidDel="0072717B">
          <w:rPr>
            <w:rFonts w:asciiTheme="minorHAnsi" w:hAnsiTheme="minorHAnsi" w:cstheme="minorHAnsi"/>
            <w:sz w:val="22"/>
            <w:szCs w:val="22"/>
          </w:rPr>
          <w:delText xml:space="preserve"> </w:delText>
        </w:r>
        <w:r w:rsidR="00D05ACB" w:rsidRPr="002D20A8" w:rsidDel="0072717B">
          <w:rPr>
            <w:rFonts w:asciiTheme="minorHAnsi" w:hAnsiTheme="minorHAnsi" w:cstheme="minorHAnsi"/>
            <w:sz w:val="22"/>
            <w:szCs w:val="22"/>
            <w:lang w:bidi="he-IL"/>
          </w:rPr>
          <w:delText xml:space="preserve">a partir </w:delText>
        </w:r>
        <w:r w:rsidR="00D05ACB" w:rsidDel="0072717B">
          <w:rPr>
            <w:rFonts w:asciiTheme="minorHAnsi" w:hAnsiTheme="minorHAnsi" w:cstheme="minorHAnsi"/>
            <w:sz w:val="22"/>
            <w:szCs w:val="22"/>
            <w:lang w:bidi="he-IL"/>
          </w:rPr>
          <w:delText xml:space="preserve">de 15 de novembro de 2022, inclusive, a Remuneração </w:delText>
        </w:r>
        <w:r w:rsidR="00D05ACB" w:rsidRPr="002D20A8" w:rsidDel="0072717B">
          <w:rPr>
            <w:rFonts w:asciiTheme="minorHAnsi" w:hAnsiTheme="minorHAnsi" w:cstheme="minorHAnsi"/>
            <w:sz w:val="22"/>
            <w:szCs w:val="22"/>
            <w:lang w:bidi="he-IL"/>
          </w:rPr>
          <w:delText>ser</w:delText>
        </w:r>
        <w:r w:rsidR="00D05ACB" w:rsidDel="0072717B">
          <w:rPr>
            <w:rFonts w:asciiTheme="minorHAnsi" w:hAnsiTheme="minorHAnsi" w:cstheme="minorHAnsi"/>
            <w:sz w:val="22"/>
            <w:szCs w:val="22"/>
            <w:lang w:bidi="he-IL"/>
          </w:rPr>
          <w:delText>á</w:delText>
        </w:r>
        <w:r w:rsidR="00D05ACB" w:rsidRPr="002D20A8" w:rsidDel="0072717B">
          <w:rPr>
            <w:rFonts w:asciiTheme="minorHAnsi" w:hAnsiTheme="minorHAnsi" w:cstheme="minorHAnsi"/>
            <w:sz w:val="22"/>
            <w:szCs w:val="22"/>
            <w:lang w:bidi="he-IL"/>
          </w:rPr>
          <w:delText xml:space="preserve"> </w:delText>
        </w:r>
        <w:r w:rsidR="00D05ACB" w:rsidDel="0072717B">
          <w:rPr>
            <w:rFonts w:asciiTheme="minorHAnsi" w:hAnsiTheme="minorHAnsi" w:cstheme="minorHAnsi"/>
            <w:sz w:val="22"/>
            <w:szCs w:val="22"/>
            <w:lang w:bidi="he-IL"/>
          </w:rPr>
          <w:delText xml:space="preserve">composta pela atualização monetária, </w:delText>
        </w:r>
        <w:r w:rsidR="00D05ACB" w:rsidRPr="002D20A8" w:rsidDel="0072717B">
          <w:rPr>
            <w:rFonts w:asciiTheme="minorHAnsi" w:hAnsiTheme="minorHAnsi" w:cstheme="minorHAnsi"/>
            <w:sz w:val="22"/>
            <w:szCs w:val="22"/>
            <w:lang w:bidi="he-IL"/>
          </w:rPr>
          <w:delText xml:space="preserve">correspondentes </w:delText>
        </w:r>
        <w:r w:rsidR="00D05ACB" w:rsidDel="0072717B">
          <w:rPr>
            <w:rFonts w:asciiTheme="minorHAnsi" w:hAnsiTheme="minorHAnsi" w:cstheme="minorHAnsi"/>
            <w:sz w:val="22"/>
            <w:szCs w:val="22"/>
            <w:lang w:bidi="he-IL"/>
          </w:rPr>
          <w:delText>à</w:delText>
        </w:r>
        <w:r w:rsidR="00D05ACB" w:rsidRPr="002D20A8" w:rsidDel="0072717B">
          <w:rPr>
            <w:rFonts w:asciiTheme="minorHAnsi" w:hAnsiTheme="minorHAnsi" w:cstheme="minorHAnsi"/>
            <w:sz w:val="22"/>
            <w:szCs w:val="22"/>
          </w:rPr>
          <w:delText xml:space="preserve"> variação mensal positiva do Índice</w:delText>
        </w:r>
        <w:r w:rsidR="00D05ACB" w:rsidRPr="00D03CC7" w:rsidDel="0072717B">
          <w:rPr>
            <w:rFonts w:asciiTheme="minorHAnsi" w:hAnsiTheme="minorHAnsi" w:cstheme="minorHAnsi"/>
            <w:sz w:val="22"/>
            <w:szCs w:val="22"/>
          </w:rPr>
          <w:delText xml:space="preserve"> Nacional de Preços ao Consumidor Amplo (“</w:delText>
        </w:r>
        <w:r w:rsidR="00D05ACB" w:rsidRPr="00D03CC7" w:rsidDel="0072717B">
          <w:rPr>
            <w:rFonts w:asciiTheme="minorHAnsi" w:hAnsiTheme="minorHAnsi" w:cstheme="minorHAnsi"/>
            <w:sz w:val="22"/>
            <w:szCs w:val="22"/>
            <w:u w:val="single"/>
          </w:rPr>
          <w:delText>IPCA</w:delText>
        </w:r>
        <w:r w:rsidR="00D05ACB" w:rsidRPr="00D03CC7" w:rsidDel="0072717B">
          <w:rPr>
            <w:rFonts w:asciiTheme="minorHAnsi" w:hAnsiTheme="minorHAnsi" w:cstheme="minorHAnsi"/>
            <w:sz w:val="22"/>
            <w:szCs w:val="22"/>
          </w:rPr>
          <w:delText>”), base 252 (duzentos e cinquenta e dois) Dias Úteis</w:delText>
        </w:r>
        <w:r w:rsidR="00D05ACB" w:rsidDel="0072717B">
          <w:rPr>
            <w:rFonts w:asciiTheme="minorHAnsi" w:hAnsiTheme="minorHAnsi" w:cstheme="minorHAnsi"/>
            <w:sz w:val="22"/>
            <w:szCs w:val="22"/>
          </w:rPr>
          <w:delText xml:space="preserve">, acrescida dos juros remuneratórios equivalente </w:delText>
        </w:r>
        <w:r w:rsidR="00D05ACB" w:rsidRPr="002D20A8" w:rsidDel="0072717B">
          <w:rPr>
            <w:rFonts w:asciiTheme="minorHAnsi" w:hAnsiTheme="minorHAnsi" w:cstheme="minorHAnsi"/>
            <w:sz w:val="22"/>
            <w:szCs w:val="22"/>
            <w:lang w:bidi="he-IL"/>
          </w:rPr>
          <w:delText>a</w:delText>
        </w:r>
        <w:r w:rsidR="00D05ACB" w:rsidDel="0072717B">
          <w:rPr>
            <w:rFonts w:asciiTheme="minorHAnsi" w:hAnsiTheme="minorHAnsi" w:cstheme="minorHAnsi"/>
            <w:sz w:val="22"/>
            <w:szCs w:val="22"/>
            <w:lang w:bidi="he-IL"/>
          </w:rPr>
          <w:delText xml:space="preserve"> </w:delText>
        </w:r>
        <w:r w:rsidR="00D05ACB" w:rsidRPr="002D20A8" w:rsidDel="0072717B">
          <w:rPr>
            <w:rFonts w:asciiTheme="minorHAnsi" w:hAnsiTheme="minorHAnsi" w:cstheme="minorHAnsi"/>
            <w:sz w:val="22"/>
            <w:szCs w:val="22"/>
          </w:rPr>
          <w:delText xml:space="preserve">12,6825% a.a. </w:delText>
        </w:r>
        <w:r w:rsidR="00D05ACB" w:rsidRPr="002D20A8" w:rsidDel="0072717B">
          <w:rPr>
            <w:rFonts w:asciiTheme="minorHAnsi" w:hAnsiTheme="minorHAnsi" w:cstheme="minorHAnsi"/>
            <w:spacing w:val="-3"/>
            <w:sz w:val="22"/>
            <w:szCs w:val="22"/>
          </w:rPr>
          <w:delText>(</w:delText>
        </w:r>
        <w:r w:rsidR="00D05ACB" w:rsidRPr="002D20A8" w:rsidDel="0072717B">
          <w:rPr>
            <w:rFonts w:asciiTheme="minorHAnsi" w:hAnsiTheme="minorHAnsi" w:cstheme="minorHAnsi"/>
            <w:sz w:val="22"/>
            <w:szCs w:val="22"/>
          </w:rPr>
          <w:delText xml:space="preserve">doze inteiros e seis mil, oitocentos e vinte e cinco décimos de milésimos por cento ao ano), calculado sobre o Valor </w:delText>
        </w:r>
        <w:r w:rsidR="00D05ACB" w:rsidDel="0072717B">
          <w:rPr>
            <w:rFonts w:asciiTheme="minorHAnsi" w:hAnsiTheme="minorHAnsi" w:cstheme="minorHAnsi"/>
            <w:sz w:val="22"/>
            <w:szCs w:val="22"/>
          </w:rPr>
          <w:delText xml:space="preserve">Nominal </w:delText>
        </w:r>
        <w:r w:rsidR="00D05ACB" w:rsidRPr="002D20A8" w:rsidDel="0072717B">
          <w:rPr>
            <w:rFonts w:asciiTheme="minorHAnsi" w:hAnsiTheme="minorHAnsi" w:cstheme="minorHAnsi"/>
            <w:sz w:val="22"/>
            <w:szCs w:val="22"/>
          </w:rPr>
          <w:delText xml:space="preserve"> Atualizado</w:delText>
        </w:r>
        <w:r w:rsidR="00D05ACB" w:rsidDel="0072717B">
          <w:rPr>
            <w:rFonts w:asciiTheme="minorHAnsi" w:hAnsiTheme="minorHAnsi" w:cstheme="minorHAnsi"/>
            <w:sz w:val="22"/>
            <w:szCs w:val="22"/>
          </w:rPr>
          <w:delText xml:space="preserve"> dos CRI;</w:delText>
        </w:r>
      </w:del>
    </w:p>
    <w:p w14:paraId="724840F2" w14:textId="21D5D3E7" w:rsidR="00C707BD" w:rsidRPr="000722FC" w:rsidDel="0072717B" w:rsidRDefault="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34" w:author="Camila Salvetti Mosaner Batich" w:date="2021-10-05T16:21:00Z"/>
          <w:rFonts w:asciiTheme="minorHAnsi" w:hAnsiTheme="minorHAnsi" w:cstheme="minorHAnsi"/>
          <w:sz w:val="22"/>
          <w:szCs w:val="22"/>
        </w:rPr>
        <w:pPrChange w:id="335" w:author="Camila Salvetti Mosaner Batich" w:date="2021-10-05T16:21:00Z">
          <w:pPr>
            <w:pStyle w:val="PargrafodaLista"/>
            <w:tabs>
              <w:tab w:val="left" w:pos="567"/>
            </w:tabs>
            <w:spacing w:line="340" w:lineRule="exact"/>
            <w:ind w:left="0" w:right="3"/>
          </w:pPr>
        </w:pPrChange>
      </w:pPr>
    </w:p>
    <w:p w14:paraId="58F07C8C" w14:textId="64E7929C" w:rsidR="00C707BD" w:rsidRPr="000722FC" w:rsidDel="0072717B" w:rsidRDefault="00C707BD" w:rsidP="0072717B">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36" w:author="Camila Salvetti Mosaner Batich" w:date="2021-10-05T16:21:00Z"/>
          <w:rFonts w:asciiTheme="minorHAnsi" w:hAnsiTheme="minorHAnsi" w:cstheme="minorHAnsi"/>
          <w:sz w:val="22"/>
          <w:szCs w:val="22"/>
        </w:rPr>
      </w:pPr>
      <w:del w:id="337" w:author="Camila Salvetti Mosaner Batich" w:date="2021-10-05T16:21:00Z">
        <w:r w:rsidRPr="000722FC" w:rsidDel="0072717B">
          <w:rPr>
            <w:rFonts w:asciiTheme="minorHAnsi" w:hAnsiTheme="minorHAnsi" w:cstheme="minorHAnsi"/>
            <w:b/>
            <w:spacing w:val="-3"/>
            <w:sz w:val="22"/>
            <w:szCs w:val="22"/>
          </w:rPr>
          <w:delText xml:space="preserve">Pagamento </w:delText>
        </w:r>
        <w:r w:rsidRPr="000722FC" w:rsidDel="0072717B">
          <w:rPr>
            <w:rFonts w:asciiTheme="minorHAnsi" w:hAnsiTheme="minorHAnsi" w:cstheme="minorHAnsi"/>
            <w:b/>
            <w:sz w:val="22"/>
            <w:szCs w:val="22"/>
          </w:rPr>
          <w:delText xml:space="preserve">dos Juros Remuneratórios: </w:delText>
        </w:r>
        <w:r w:rsidRPr="000722FC" w:rsidDel="0072717B">
          <w:rPr>
            <w:rFonts w:asciiTheme="minorHAnsi" w:hAnsiTheme="minorHAnsi" w:cstheme="minorHAnsi"/>
            <w:sz w:val="22"/>
            <w:szCs w:val="22"/>
          </w:rPr>
          <w:delText xml:space="preserve">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w:delText>
        </w:r>
        <w:r w:rsidRPr="000722FC" w:rsidDel="0072717B">
          <w:rPr>
            <w:rFonts w:asciiTheme="minorHAnsi" w:hAnsiTheme="minorHAnsi" w:cstheme="minorHAnsi"/>
            <w:sz w:val="22"/>
            <w:szCs w:val="22"/>
          </w:rPr>
          <w:lastRenderedPageBreak/>
          <w:delText>valores serem pagos até a Data de Vencimento.</w:delText>
        </w:r>
      </w:del>
    </w:p>
    <w:p w14:paraId="1CE6F1C9" w14:textId="22F053B9" w:rsidR="00C707BD" w:rsidRPr="000722FC" w:rsidDel="0072717B" w:rsidRDefault="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38" w:author="Camila Salvetti Mosaner Batich" w:date="2021-10-05T16:21:00Z"/>
          <w:rFonts w:asciiTheme="minorHAnsi" w:hAnsiTheme="minorHAnsi" w:cstheme="minorHAnsi"/>
          <w:b/>
          <w:sz w:val="22"/>
          <w:szCs w:val="22"/>
        </w:rPr>
        <w:pPrChange w:id="339" w:author="Camila Salvetti Mosaner Batich" w:date="2021-10-05T16:21:00Z">
          <w:pPr>
            <w:pStyle w:val="PargrafodaLista"/>
            <w:tabs>
              <w:tab w:val="left" w:pos="567"/>
            </w:tabs>
            <w:spacing w:line="340" w:lineRule="exact"/>
            <w:ind w:left="0" w:right="3"/>
            <w:jc w:val="center"/>
          </w:pPr>
        </w:pPrChange>
      </w:pPr>
    </w:p>
    <w:p w14:paraId="62D66736" w14:textId="653CA470" w:rsidR="00C707BD" w:rsidRPr="000722FC" w:rsidDel="0072717B" w:rsidRDefault="00C707BD" w:rsidP="0072717B">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40" w:author="Camila Salvetti Mosaner Batich" w:date="2021-10-05T16:21:00Z"/>
          <w:rFonts w:asciiTheme="minorHAnsi" w:hAnsiTheme="minorHAnsi" w:cstheme="minorHAnsi"/>
          <w:sz w:val="22"/>
          <w:szCs w:val="22"/>
        </w:rPr>
      </w:pPr>
      <w:del w:id="341" w:author="Camila Salvetti Mosaner Batich" w:date="2021-10-05T16:21:00Z">
        <w:r w:rsidRPr="000722FC" w:rsidDel="0072717B">
          <w:rPr>
            <w:rFonts w:asciiTheme="minorHAnsi" w:hAnsiTheme="minorHAnsi" w:cstheme="minorHAnsi"/>
            <w:b/>
            <w:sz w:val="22"/>
            <w:szCs w:val="22"/>
          </w:rPr>
          <w:delText xml:space="preserve">Local de pagamento da dívida: </w:delText>
        </w:r>
        <w:r w:rsidRPr="000722FC" w:rsidDel="0072717B">
          <w:rPr>
            <w:rFonts w:asciiTheme="minorHAnsi" w:hAnsiTheme="minorHAnsi" w:cstheme="minorHAnsi"/>
            <w:sz w:val="22"/>
            <w:szCs w:val="22"/>
          </w:rPr>
          <w:delText>Cidade de São Paulo, Estado de São Paulo;</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e</w:delText>
        </w:r>
      </w:del>
    </w:p>
    <w:p w14:paraId="56426F7D" w14:textId="627D4822" w:rsidR="00C707BD" w:rsidRPr="000722FC" w:rsidDel="0072717B" w:rsidRDefault="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42" w:author="Camila Salvetti Mosaner Batich" w:date="2021-10-05T16:21:00Z"/>
          <w:rFonts w:asciiTheme="minorHAnsi" w:hAnsiTheme="minorHAnsi" w:cstheme="minorHAnsi"/>
          <w:b/>
          <w:sz w:val="22"/>
          <w:szCs w:val="22"/>
        </w:rPr>
        <w:pPrChange w:id="343" w:author="Camila Salvetti Mosaner Batich" w:date="2021-10-05T16:21:00Z">
          <w:pPr>
            <w:pStyle w:val="PargrafodaLista"/>
            <w:tabs>
              <w:tab w:val="left" w:pos="567"/>
            </w:tabs>
            <w:spacing w:line="340" w:lineRule="exact"/>
            <w:ind w:left="0" w:right="3"/>
          </w:pPr>
        </w:pPrChange>
      </w:pPr>
    </w:p>
    <w:p w14:paraId="4DBBE554" w14:textId="5BED0C68" w:rsidR="00C707BD" w:rsidRPr="000722FC" w:rsidDel="0072717B" w:rsidRDefault="00C707BD" w:rsidP="0072717B">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44" w:author="Camila Salvetti Mosaner Batich" w:date="2021-10-05T16:21:00Z"/>
          <w:rFonts w:asciiTheme="minorHAnsi" w:hAnsiTheme="minorHAnsi" w:cstheme="minorHAnsi"/>
          <w:sz w:val="22"/>
          <w:szCs w:val="22"/>
        </w:rPr>
      </w:pPr>
      <w:del w:id="345" w:author="Camila Salvetti Mosaner Batich" w:date="2021-10-05T16:21:00Z">
        <w:r w:rsidRPr="000722FC" w:rsidDel="0072717B">
          <w:rPr>
            <w:rFonts w:asciiTheme="minorHAnsi" w:hAnsiTheme="minorHAnsi" w:cstheme="minorHAnsi"/>
            <w:b/>
            <w:sz w:val="22"/>
            <w:szCs w:val="22"/>
          </w:rPr>
          <w:delText xml:space="preserve">Amortização do </w:delText>
        </w:r>
        <w:r w:rsidRPr="000722FC" w:rsidDel="0072717B">
          <w:rPr>
            <w:rFonts w:asciiTheme="minorHAnsi" w:hAnsiTheme="minorHAnsi" w:cstheme="minorHAnsi"/>
            <w:b/>
            <w:spacing w:val="-4"/>
            <w:sz w:val="22"/>
            <w:szCs w:val="22"/>
          </w:rPr>
          <w:delText xml:space="preserve">Valor </w:delText>
        </w:r>
        <w:r w:rsidRPr="000722FC" w:rsidDel="0072717B">
          <w:rPr>
            <w:rFonts w:asciiTheme="minorHAnsi" w:hAnsiTheme="minorHAnsi" w:cstheme="minorHAnsi"/>
            <w:b/>
            <w:sz w:val="22"/>
            <w:szCs w:val="22"/>
          </w:rPr>
          <w:delText xml:space="preserve">Principal: </w:delText>
        </w:r>
        <w:r w:rsidRPr="000722FC" w:rsidDel="0072717B">
          <w:rPr>
            <w:rFonts w:asciiTheme="minorHAnsi" w:hAnsiTheme="minorHAnsi" w:cstheme="minorHAnsi"/>
            <w:sz w:val="22"/>
            <w:szCs w:val="22"/>
          </w:rPr>
          <w:delText>A Fiduciária, mensalmente, após a liquidação dos Juros Remuneratórios e demais encargos, utilizará a totalidade dos recursos existentes na Conta Centralizadora, oriundos dos pagamentos dos direitos creditórios objeto da Cessão Fiduciária, para realizar a amortização compulsória, devendo todos os valores serem pagos até a Data de Vencimento.</w:delText>
        </w:r>
      </w:del>
    </w:p>
    <w:p w14:paraId="7ECBB9E5" w14:textId="3001E9D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46" w:author="Camila Salvetti Mosaner Batich" w:date="2021-10-05T16:21:00Z"/>
          <w:rFonts w:asciiTheme="minorHAnsi" w:hAnsiTheme="minorHAnsi" w:cstheme="minorHAnsi"/>
          <w:sz w:val="22"/>
          <w:szCs w:val="22"/>
        </w:rPr>
        <w:pPrChange w:id="347" w:author="Camila Salvetti Mosaner Batich" w:date="2021-10-05T16:21:00Z">
          <w:pPr>
            <w:pStyle w:val="PargrafodaLista"/>
            <w:tabs>
              <w:tab w:val="left" w:pos="567"/>
              <w:tab w:val="left" w:pos="2581"/>
            </w:tabs>
            <w:spacing w:line="340" w:lineRule="exact"/>
            <w:ind w:left="0" w:right="3"/>
          </w:pPr>
        </w:pPrChange>
      </w:pPr>
    </w:p>
    <w:p w14:paraId="68A787E4" w14:textId="2465903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48" w:author="Camila Salvetti Mosaner Batich" w:date="2021-10-05T16:21:00Z"/>
          <w:rFonts w:asciiTheme="minorHAnsi" w:hAnsiTheme="minorHAnsi" w:cstheme="minorHAnsi"/>
          <w:sz w:val="22"/>
          <w:szCs w:val="22"/>
        </w:rPr>
        <w:pPrChange w:id="349" w:author="Camila Salvetti Mosaner Batich" w:date="2021-10-05T16:21:00Z">
          <w:pPr>
            <w:pStyle w:val="PargrafodaLista"/>
            <w:widowControl w:val="0"/>
            <w:numPr>
              <w:ilvl w:val="2"/>
              <w:numId w:val="25"/>
            </w:numPr>
            <w:tabs>
              <w:tab w:val="left" w:pos="567"/>
              <w:tab w:val="left" w:pos="2581"/>
            </w:tabs>
            <w:autoSpaceDE w:val="0"/>
            <w:autoSpaceDN w:val="0"/>
            <w:spacing w:line="340" w:lineRule="exact"/>
            <w:ind w:left="0" w:right="3" w:hanging="852"/>
            <w:contextualSpacing w:val="0"/>
            <w:jc w:val="both"/>
          </w:pPr>
        </w:pPrChange>
      </w:pPr>
      <w:del w:id="350" w:author="Camila Salvetti Mosaner Batich" w:date="2021-10-05T16:21:00Z">
        <w:r w:rsidRPr="000722FC" w:rsidDel="0072717B">
          <w:rPr>
            <w:rFonts w:asciiTheme="minorHAnsi" w:hAnsiTheme="minorHAnsi" w:cstheme="minorHAnsi"/>
            <w:sz w:val="22"/>
            <w:szCs w:val="22"/>
          </w:rPr>
          <w:delText xml:space="preserve">Sem prejuízo das obrigações descritas no item </w:delText>
        </w:r>
        <w:r w:rsidR="001A3DF1" w:rsidDel="0072717B">
          <w:fldChar w:fldCharType="begin"/>
        </w:r>
        <w:r w:rsidR="001A3DF1" w:rsidDel="0072717B">
          <w:delInstrText xml:space="preserve"> HYPERLINK \l "_bookmark2" </w:delInstrText>
        </w:r>
        <w:r w:rsidR="001A3DF1" w:rsidDel="0072717B">
          <w:fldChar w:fldCharType="separate"/>
        </w:r>
        <w:r w:rsidRPr="000722FC" w:rsidDel="0072717B">
          <w:rPr>
            <w:rFonts w:asciiTheme="minorHAnsi" w:hAnsiTheme="minorHAnsi" w:cstheme="minorHAnsi"/>
            <w:sz w:val="22"/>
            <w:szCs w:val="22"/>
          </w:rPr>
          <w:delText>3.1,</w:delText>
        </w:r>
        <w:r w:rsidR="001A3DF1" w:rsidDel="0072717B">
          <w:rPr>
            <w:rFonts w:asciiTheme="minorHAnsi" w:hAnsiTheme="minorHAnsi" w:cstheme="minorHAnsi"/>
            <w:sz w:val="22"/>
            <w:szCs w:val="22"/>
          </w:rPr>
          <w:fldChar w:fldCharType="end"/>
        </w:r>
        <w:r w:rsidRPr="000722FC" w:rsidDel="0072717B">
          <w:rPr>
            <w:rFonts w:asciiTheme="minorHAnsi" w:hAnsiTheme="minorHAnsi" w:cstheme="minorHAnsi"/>
            <w:sz w:val="22"/>
            <w:szCs w:val="22"/>
          </w:rPr>
          <w:delText xml:space="preserve"> acima, a descrição ora oferecida visa meramente atender critérios legais e não restringe de qualquer forma os direitos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da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Fiduciária</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ou</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modifica,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sob</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qualquer</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aspecto,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as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características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das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Obrigações Garantidas conforme previstas nos respectivos Documentos da Operação. A Cessão Fiduciária, constituída nos termos deste Contrato, garante também todas as demais obrigações pecuniárias e não pecuniárias assumidas pela Fiduciante, nos termos dos demais Documentos da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Operação.</w:delText>
        </w:r>
      </w:del>
    </w:p>
    <w:p w14:paraId="73ED71AA" w14:textId="675B014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51" w:author="Camila Salvetti Mosaner Batich" w:date="2021-10-05T16:21:00Z"/>
          <w:rFonts w:asciiTheme="minorHAnsi" w:hAnsiTheme="minorHAnsi" w:cstheme="minorHAnsi"/>
          <w:sz w:val="22"/>
          <w:szCs w:val="22"/>
        </w:rPr>
        <w:pPrChange w:id="352" w:author="Camila Salvetti Mosaner Batich" w:date="2021-10-05T16:21:00Z">
          <w:pPr>
            <w:pStyle w:val="Corpodetexto"/>
            <w:tabs>
              <w:tab w:val="left" w:pos="567"/>
            </w:tabs>
            <w:spacing w:line="340" w:lineRule="exact"/>
            <w:ind w:right="3"/>
          </w:pPr>
        </w:pPrChange>
      </w:pPr>
    </w:p>
    <w:p w14:paraId="772E8D7A" w14:textId="261D083C" w:rsidR="00383EF4" w:rsidRPr="000722FC" w:rsidDel="0072717B" w:rsidRDefault="002A007A">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53" w:author="Camila Salvetti Mosaner Batich" w:date="2021-10-05T16:21:00Z"/>
          <w:rFonts w:asciiTheme="minorHAnsi" w:hAnsiTheme="minorHAnsi" w:cstheme="minorHAnsi"/>
          <w:sz w:val="22"/>
          <w:szCs w:val="22"/>
        </w:rPr>
        <w:pPrChange w:id="354" w:author="Camila Salvetti Mosaner Batich" w:date="2021-10-05T16:21:00Z">
          <w:pPr>
            <w:pStyle w:val="PargrafodaLista"/>
            <w:widowControl w:val="0"/>
            <w:numPr>
              <w:ilvl w:val="1"/>
              <w:numId w:val="25"/>
            </w:numPr>
            <w:tabs>
              <w:tab w:val="left" w:pos="567"/>
              <w:tab w:val="left" w:pos="1870"/>
            </w:tabs>
            <w:autoSpaceDE w:val="0"/>
            <w:autoSpaceDN w:val="0"/>
            <w:spacing w:line="340" w:lineRule="exact"/>
            <w:ind w:left="0" w:right="3" w:hanging="567"/>
            <w:contextualSpacing w:val="0"/>
            <w:jc w:val="both"/>
          </w:pPr>
        </w:pPrChange>
      </w:pPr>
      <w:del w:id="355" w:author="Camila Salvetti Mosaner Batich" w:date="2021-10-05T16:21:00Z">
        <w:r w:rsidRPr="000722FC" w:rsidDel="0072717B">
          <w:rPr>
            <w:rFonts w:asciiTheme="minorHAnsi" w:hAnsiTheme="minorHAnsi" w:cstheme="minorHAnsi"/>
            <w:sz w:val="22"/>
            <w:szCs w:val="22"/>
          </w:rPr>
          <w:delText xml:space="preserve">Os valores creditados na Conta Centralizadora </w:delText>
        </w:r>
        <w:r w:rsidR="00383EF4" w:rsidRPr="000722FC" w:rsidDel="0072717B">
          <w:rPr>
            <w:rFonts w:asciiTheme="minorHAnsi" w:hAnsiTheme="minorHAnsi" w:cstheme="minorHAnsi"/>
            <w:sz w:val="22"/>
            <w:szCs w:val="22"/>
          </w:rPr>
          <w:delText xml:space="preserve">serão utilizados para realizar </w:delText>
        </w:r>
        <w:r w:rsidR="00195718" w:rsidRPr="000722FC" w:rsidDel="0072717B">
          <w:rPr>
            <w:rFonts w:asciiTheme="minorHAnsi" w:hAnsiTheme="minorHAnsi" w:cstheme="minorHAnsi"/>
            <w:sz w:val="22"/>
            <w:szCs w:val="22"/>
          </w:rPr>
          <w:delText>o pagamento dos valores devidos nos termos da CCB</w:delText>
        </w:r>
        <w:r w:rsidR="00383EF4" w:rsidRPr="000722FC" w:rsidDel="0072717B">
          <w:rPr>
            <w:rFonts w:asciiTheme="minorHAnsi" w:hAnsiTheme="minorHAnsi" w:cstheme="minorHAnsi"/>
            <w:sz w:val="22"/>
            <w:szCs w:val="22"/>
          </w:rPr>
          <w:delText>.</w:delText>
        </w:r>
      </w:del>
    </w:p>
    <w:p w14:paraId="21641813" w14:textId="42D1A1E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56" w:author="Camila Salvetti Mosaner Batich" w:date="2021-10-05T16:21:00Z"/>
          <w:rFonts w:asciiTheme="minorHAnsi" w:hAnsiTheme="minorHAnsi" w:cstheme="minorHAnsi"/>
          <w:sz w:val="22"/>
          <w:szCs w:val="22"/>
        </w:rPr>
        <w:pPrChange w:id="357" w:author="Camila Salvetti Mosaner Batich" w:date="2021-10-05T16:21:00Z">
          <w:pPr>
            <w:pStyle w:val="Corpodetexto"/>
            <w:tabs>
              <w:tab w:val="left" w:pos="567"/>
            </w:tabs>
            <w:spacing w:line="340" w:lineRule="exact"/>
            <w:ind w:right="3"/>
          </w:pPr>
        </w:pPrChange>
      </w:pPr>
    </w:p>
    <w:p w14:paraId="17FC449B" w14:textId="71861C1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58" w:author="Camila Salvetti Mosaner Batich" w:date="2021-10-05T16:21:00Z"/>
          <w:rFonts w:asciiTheme="minorHAnsi" w:hAnsiTheme="minorHAnsi" w:cstheme="minorHAnsi"/>
          <w:sz w:val="22"/>
          <w:szCs w:val="22"/>
        </w:rPr>
        <w:pPrChange w:id="359"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360" w:author="Camila Salvetti Mosaner Batich" w:date="2021-10-05T16:21:00Z">
        <w:r w:rsidRPr="000722FC" w:rsidDel="0072717B">
          <w:rPr>
            <w:rFonts w:asciiTheme="minorHAnsi" w:hAnsiTheme="minorHAnsi" w:cstheme="minorHAnsi"/>
            <w:sz w:val="22"/>
            <w:szCs w:val="22"/>
            <w:u w:val="single"/>
          </w:rPr>
          <w:delText>Ordem de Pagamento</w:delText>
        </w:r>
        <w:r w:rsidRPr="000722FC" w:rsidDel="0072717B">
          <w:rPr>
            <w:rFonts w:asciiTheme="minorHAnsi" w:hAnsiTheme="minorHAnsi" w:cstheme="minorHAnsi"/>
            <w:sz w:val="22"/>
            <w:szCs w:val="22"/>
          </w:rPr>
          <w:delText xml:space="preserve">: Em cada </w:delText>
        </w:r>
        <w:r w:rsidR="00A33516" w:rsidRPr="000722FC" w:rsidDel="0072717B">
          <w:rPr>
            <w:rFonts w:asciiTheme="minorHAnsi" w:hAnsiTheme="minorHAnsi" w:cstheme="minorHAnsi"/>
            <w:sz w:val="22"/>
            <w:szCs w:val="22"/>
          </w:rPr>
          <w:delText>D</w:delText>
        </w:r>
        <w:r w:rsidRPr="000722FC" w:rsidDel="0072717B">
          <w:rPr>
            <w:rFonts w:asciiTheme="minorHAnsi" w:hAnsiTheme="minorHAnsi" w:cstheme="minorHAnsi"/>
            <w:sz w:val="22"/>
            <w:szCs w:val="22"/>
          </w:rPr>
          <w:delText>ata de Pagamento (conforme definido na CCB), a Securitizadora deverá utilizar o montante depositado na Conta Centralizadora da seguinte forma (“</w:delText>
        </w:r>
        <w:r w:rsidRPr="000722FC" w:rsidDel="0072717B">
          <w:rPr>
            <w:rFonts w:asciiTheme="minorHAnsi" w:hAnsiTheme="minorHAnsi" w:cstheme="minorHAnsi"/>
            <w:sz w:val="22"/>
            <w:szCs w:val="22"/>
            <w:u w:val="single"/>
          </w:rPr>
          <w:delText>Ordem de Destinação de</w:delText>
        </w:r>
        <w:r w:rsidRPr="000722FC" w:rsidDel="0072717B">
          <w:rPr>
            <w:rFonts w:asciiTheme="minorHAnsi" w:hAnsiTheme="minorHAnsi" w:cstheme="minorHAnsi"/>
            <w:spacing w:val="-2"/>
            <w:sz w:val="22"/>
            <w:szCs w:val="22"/>
            <w:u w:val="single"/>
          </w:rPr>
          <w:delText xml:space="preserve"> </w:delText>
        </w:r>
        <w:r w:rsidRPr="000722FC" w:rsidDel="0072717B">
          <w:rPr>
            <w:rFonts w:asciiTheme="minorHAnsi" w:hAnsiTheme="minorHAnsi" w:cstheme="minorHAnsi"/>
            <w:sz w:val="22"/>
            <w:szCs w:val="22"/>
            <w:u w:val="single"/>
          </w:rPr>
          <w:delText>Recursos</w:delText>
        </w:r>
        <w:r w:rsidRPr="000722FC" w:rsidDel="0072717B">
          <w:rPr>
            <w:rFonts w:asciiTheme="minorHAnsi" w:hAnsiTheme="minorHAnsi" w:cstheme="minorHAnsi"/>
            <w:sz w:val="22"/>
            <w:szCs w:val="22"/>
          </w:rPr>
          <w:delText>”):</w:delText>
        </w:r>
      </w:del>
    </w:p>
    <w:p w14:paraId="43E0AE86" w14:textId="40EF9443"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61" w:author="Camila Salvetti Mosaner Batich" w:date="2021-10-05T16:21:00Z"/>
          <w:rFonts w:asciiTheme="minorHAnsi" w:hAnsiTheme="minorHAnsi" w:cstheme="minorHAnsi"/>
          <w:sz w:val="22"/>
          <w:szCs w:val="22"/>
        </w:rPr>
        <w:pPrChange w:id="362" w:author="Camila Salvetti Mosaner Batich" w:date="2021-10-05T16:21:00Z">
          <w:pPr>
            <w:pStyle w:val="Corpodetexto"/>
            <w:tabs>
              <w:tab w:val="left" w:pos="567"/>
            </w:tabs>
            <w:spacing w:line="340" w:lineRule="exact"/>
            <w:ind w:right="3"/>
          </w:pPr>
        </w:pPrChange>
      </w:pPr>
    </w:p>
    <w:p w14:paraId="1D9417B5" w14:textId="6AC4524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63" w:author="Camila Salvetti Mosaner Batich" w:date="2021-10-05T16:21:00Z"/>
          <w:rFonts w:asciiTheme="minorHAnsi" w:hAnsiTheme="minorHAnsi" w:cstheme="minorHAnsi"/>
          <w:sz w:val="22"/>
          <w:szCs w:val="22"/>
        </w:rPr>
        <w:pPrChange w:id="364" w:author="Camila Salvetti Mosaner Batich" w:date="2021-10-05T16:21:00Z">
          <w:pPr>
            <w:pStyle w:val="PargrafodaLista"/>
            <w:widowControl w:val="0"/>
            <w:numPr>
              <w:numId w:val="27"/>
            </w:numPr>
            <w:tabs>
              <w:tab w:val="left" w:pos="567"/>
              <w:tab w:val="left" w:pos="2294"/>
              <w:tab w:val="left" w:pos="2295"/>
            </w:tabs>
            <w:autoSpaceDE w:val="0"/>
            <w:autoSpaceDN w:val="0"/>
            <w:spacing w:line="340" w:lineRule="exact"/>
            <w:ind w:left="0" w:right="3" w:hanging="360"/>
            <w:contextualSpacing w:val="0"/>
            <w:jc w:val="both"/>
          </w:pPr>
        </w:pPrChange>
      </w:pPr>
      <w:del w:id="365" w:author="Camila Salvetti Mosaner Batich" w:date="2021-10-05T16:21:00Z">
        <w:r w:rsidRPr="000722FC" w:rsidDel="0072717B">
          <w:rPr>
            <w:rFonts w:asciiTheme="minorHAnsi" w:hAnsiTheme="minorHAnsi" w:cstheme="minorHAnsi"/>
            <w:sz w:val="22"/>
            <w:szCs w:val="22"/>
          </w:rPr>
          <w:delText xml:space="preserve">Pagamento de eventuais </w:delText>
        </w:r>
        <w:r w:rsidR="009C5EF0" w:rsidRPr="000722FC" w:rsidDel="0072717B">
          <w:rPr>
            <w:rFonts w:asciiTheme="minorHAnsi" w:hAnsiTheme="minorHAnsi" w:cstheme="minorHAnsi"/>
            <w:sz w:val="22"/>
            <w:szCs w:val="22"/>
          </w:rPr>
          <w:delText>d</w:delText>
        </w:r>
        <w:r w:rsidRPr="000722FC" w:rsidDel="0072717B">
          <w:rPr>
            <w:rFonts w:asciiTheme="minorHAnsi" w:hAnsiTheme="minorHAnsi" w:cstheme="minorHAnsi"/>
            <w:sz w:val="22"/>
            <w:szCs w:val="22"/>
          </w:rPr>
          <w:delText>espesas</w:delText>
        </w:r>
        <w:r w:rsidR="00FA47AB" w:rsidRPr="000722FC" w:rsidDel="0072717B">
          <w:rPr>
            <w:rFonts w:asciiTheme="minorHAnsi" w:hAnsiTheme="minorHAnsi" w:cstheme="minorHAnsi"/>
            <w:sz w:val="22"/>
            <w:szCs w:val="22"/>
          </w:rPr>
          <w:delText xml:space="preserve"> previstas nos Documentos da Operação</w:delText>
        </w:r>
        <w:r w:rsidRPr="000722FC" w:rsidDel="0072717B">
          <w:rPr>
            <w:rFonts w:asciiTheme="minorHAnsi" w:hAnsiTheme="minorHAnsi" w:cstheme="minorHAnsi"/>
            <w:sz w:val="22"/>
            <w:szCs w:val="22"/>
          </w:rPr>
          <w:delText>;</w:delText>
        </w:r>
      </w:del>
    </w:p>
    <w:p w14:paraId="555E4A1A" w14:textId="0894477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66" w:author="Camila Salvetti Mosaner Batich" w:date="2021-10-05T16:21:00Z"/>
          <w:rFonts w:asciiTheme="minorHAnsi" w:hAnsiTheme="minorHAnsi" w:cstheme="minorHAnsi"/>
          <w:sz w:val="22"/>
          <w:szCs w:val="22"/>
        </w:rPr>
        <w:pPrChange w:id="367" w:author="Camila Salvetti Mosaner Batich" w:date="2021-10-05T16:21:00Z">
          <w:pPr>
            <w:pStyle w:val="PargrafodaLista"/>
            <w:tabs>
              <w:tab w:val="left" w:pos="567"/>
              <w:tab w:val="left" w:pos="2294"/>
              <w:tab w:val="left" w:pos="2295"/>
            </w:tabs>
            <w:spacing w:line="340" w:lineRule="exact"/>
            <w:ind w:left="0" w:right="3"/>
          </w:pPr>
        </w:pPrChange>
      </w:pPr>
    </w:p>
    <w:p w14:paraId="1D4DAF00" w14:textId="21299D5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68" w:author="Camila Salvetti Mosaner Batich" w:date="2021-10-05T16:21:00Z"/>
          <w:rFonts w:asciiTheme="minorHAnsi" w:hAnsiTheme="minorHAnsi" w:cstheme="minorHAnsi"/>
          <w:sz w:val="22"/>
          <w:szCs w:val="22"/>
        </w:rPr>
        <w:pPrChange w:id="369" w:author="Camila Salvetti Mosaner Batich" w:date="2021-10-05T16:21:00Z">
          <w:pPr>
            <w:pStyle w:val="PargrafodaLista"/>
            <w:widowControl w:val="0"/>
            <w:numPr>
              <w:numId w:val="27"/>
            </w:numPr>
            <w:tabs>
              <w:tab w:val="left" w:pos="567"/>
              <w:tab w:val="left" w:pos="2294"/>
              <w:tab w:val="left" w:pos="2295"/>
            </w:tabs>
            <w:autoSpaceDE w:val="0"/>
            <w:autoSpaceDN w:val="0"/>
            <w:spacing w:line="340" w:lineRule="exact"/>
            <w:ind w:left="0" w:right="3" w:hanging="360"/>
            <w:contextualSpacing w:val="0"/>
            <w:jc w:val="both"/>
          </w:pPr>
        </w:pPrChange>
      </w:pPr>
      <w:del w:id="370" w:author="Camila Salvetti Mosaner Batich" w:date="2021-10-05T16:21:00Z">
        <w:r w:rsidRPr="000722FC" w:rsidDel="0072717B">
          <w:rPr>
            <w:rFonts w:asciiTheme="minorHAnsi" w:hAnsiTheme="minorHAnsi" w:cstheme="minorHAnsi"/>
            <w:sz w:val="22"/>
            <w:szCs w:val="22"/>
          </w:rPr>
          <w:delText>Pagamento de eventuais encargos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moratórios;</w:delText>
        </w:r>
      </w:del>
    </w:p>
    <w:p w14:paraId="6A63B577" w14:textId="5486ACD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71" w:author="Camila Salvetti Mosaner Batich" w:date="2021-10-05T16:21:00Z"/>
          <w:rFonts w:asciiTheme="minorHAnsi" w:hAnsiTheme="minorHAnsi" w:cstheme="minorHAnsi"/>
          <w:sz w:val="22"/>
          <w:szCs w:val="22"/>
        </w:rPr>
        <w:pPrChange w:id="372" w:author="Camila Salvetti Mosaner Batich" w:date="2021-10-05T16:21:00Z">
          <w:pPr>
            <w:pStyle w:val="PargrafodaLista"/>
            <w:tabs>
              <w:tab w:val="left" w:pos="567"/>
            </w:tabs>
            <w:spacing w:line="340" w:lineRule="exact"/>
            <w:ind w:left="0" w:right="3"/>
          </w:pPr>
        </w:pPrChange>
      </w:pPr>
    </w:p>
    <w:p w14:paraId="0E3574A5" w14:textId="787CA15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73" w:author="Camila Salvetti Mosaner Batich" w:date="2021-10-05T16:21:00Z"/>
          <w:rFonts w:asciiTheme="minorHAnsi" w:hAnsiTheme="minorHAnsi" w:cstheme="minorHAnsi"/>
          <w:sz w:val="22"/>
          <w:szCs w:val="22"/>
        </w:rPr>
        <w:pPrChange w:id="374" w:author="Camila Salvetti Mosaner Batich" w:date="2021-10-05T16:21:00Z">
          <w:pPr>
            <w:pStyle w:val="PargrafodaLista"/>
            <w:widowControl w:val="0"/>
            <w:numPr>
              <w:numId w:val="27"/>
            </w:numPr>
            <w:tabs>
              <w:tab w:val="left" w:pos="567"/>
              <w:tab w:val="left" w:pos="2294"/>
              <w:tab w:val="left" w:pos="2295"/>
            </w:tabs>
            <w:autoSpaceDE w:val="0"/>
            <w:autoSpaceDN w:val="0"/>
            <w:spacing w:line="340" w:lineRule="exact"/>
            <w:ind w:left="0" w:right="3" w:hanging="360"/>
            <w:contextualSpacing w:val="0"/>
            <w:jc w:val="both"/>
          </w:pPr>
        </w:pPrChange>
      </w:pPr>
      <w:del w:id="375" w:author="Camila Salvetti Mosaner Batich" w:date="2021-10-05T16:21:00Z">
        <w:r w:rsidRPr="000722FC" w:rsidDel="0072717B">
          <w:rPr>
            <w:rFonts w:asciiTheme="minorHAnsi" w:hAnsiTheme="minorHAnsi" w:cstheme="minorHAnsi"/>
            <w:sz w:val="22"/>
            <w:szCs w:val="22"/>
          </w:rPr>
          <w:delText>Pagamento dos Juros Remuneratórios;</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e</w:delText>
        </w:r>
      </w:del>
    </w:p>
    <w:p w14:paraId="33C88C53" w14:textId="6046BA5B"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76" w:author="Camila Salvetti Mosaner Batich" w:date="2021-10-05T16:21:00Z"/>
          <w:rFonts w:asciiTheme="minorHAnsi" w:hAnsiTheme="minorHAnsi" w:cstheme="minorHAnsi"/>
          <w:sz w:val="22"/>
          <w:szCs w:val="22"/>
        </w:rPr>
        <w:pPrChange w:id="377" w:author="Camila Salvetti Mosaner Batich" w:date="2021-10-05T16:21:00Z">
          <w:pPr>
            <w:pStyle w:val="PargrafodaLista"/>
            <w:tabs>
              <w:tab w:val="left" w:pos="567"/>
            </w:tabs>
            <w:spacing w:line="340" w:lineRule="exact"/>
            <w:ind w:left="0" w:right="3"/>
          </w:pPr>
        </w:pPrChange>
      </w:pPr>
    </w:p>
    <w:p w14:paraId="2FBC1057" w14:textId="12D04D97"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78" w:author="Camila Salvetti Mosaner Batich" w:date="2021-10-05T16:21:00Z"/>
          <w:rFonts w:asciiTheme="minorHAnsi" w:hAnsiTheme="minorHAnsi" w:cstheme="minorHAnsi"/>
          <w:sz w:val="22"/>
          <w:szCs w:val="22"/>
        </w:rPr>
        <w:pPrChange w:id="379" w:author="Camila Salvetti Mosaner Batich" w:date="2021-10-05T16:21:00Z">
          <w:pPr>
            <w:pStyle w:val="PargrafodaLista"/>
            <w:widowControl w:val="0"/>
            <w:numPr>
              <w:numId w:val="27"/>
            </w:numPr>
            <w:tabs>
              <w:tab w:val="left" w:pos="567"/>
              <w:tab w:val="left" w:pos="2294"/>
              <w:tab w:val="left" w:pos="2295"/>
            </w:tabs>
            <w:autoSpaceDE w:val="0"/>
            <w:autoSpaceDN w:val="0"/>
            <w:spacing w:line="340" w:lineRule="exact"/>
            <w:ind w:left="0" w:right="3" w:hanging="360"/>
            <w:contextualSpacing w:val="0"/>
            <w:jc w:val="both"/>
          </w:pPr>
        </w:pPrChange>
      </w:pPr>
      <w:del w:id="380" w:author="Camila Salvetti Mosaner Batich" w:date="2021-10-05T16:21:00Z">
        <w:r w:rsidRPr="000722FC" w:rsidDel="0072717B">
          <w:rPr>
            <w:rFonts w:asciiTheme="minorHAnsi" w:hAnsiTheme="minorHAnsi" w:cstheme="minorHAnsi"/>
            <w:sz w:val="22"/>
            <w:szCs w:val="22"/>
          </w:rPr>
          <w:delText>Amortização</w:delText>
        </w:r>
        <w:r w:rsidRPr="000722FC" w:rsidDel="0072717B">
          <w:rPr>
            <w:rFonts w:asciiTheme="minorHAnsi" w:hAnsiTheme="minorHAnsi" w:cstheme="minorHAnsi"/>
            <w:spacing w:val="-5"/>
            <w:sz w:val="22"/>
            <w:szCs w:val="22"/>
          </w:rPr>
          <w:delText xml:space="preserve"> </w:delText>
        </w:r>
        <w:r w:rsidR="00FA47AB" w:rsidRPr="000722FC" w:rsidDel="0072717B">
          <w:rPr>
            <w:rFonts w:asciiTheme="minorHAnsi" w:hAnsiTheme="minorHAnsi" w:cstheme="minorHAnsi"/>
            <w:spacing w:val="-5"/>
            <w:sz w:val="22"/>
            <w:szCs w:val="22"/>
          </w:rPr>
          <w:delText>do Principal</w:delText>
        </w:r>
        <w:r w:rsidRPr="000722FC" w:rsidDel="0072717B">
          <w:rPr>
            <w:rFonts w:asciiTheme="minorHAnsi" w:hAnsiTheme="minorHAnsi" w:cstheme="minorHAnsi"/>
            <w:sz w:val="22"/>
            <w:szCs w:val="22"/>
          </w:rPr>
          <w:delText>.</w:delText>
        </w:r>
      </w:del>
    </w:p>
    <w:p w14:paraId="6EE2DE78" w14:textId="5C3D596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81" w:author="Camila Salvetti Mosaner Batich" w:date="2021-10-05T16:21:00Z"/>
          <w:rFonts w:asciiTheme="minorHAnsi" w:hAnsiTheme="minorHAnsi" w:cstheme="minorHAnsi"/>
          <w:sz w:val="22"/>
          <w:szCs w:val="22"/>
        </w:rPr>
        <w:pPrChange w:id="382" w:author="Camila Salvetti Mosaner Batich" w:date="2021-10-05T16:21:00Z">
          <w:pPr>
            <w:pStyle w:val="Corpodetexto"/>
            <w:tabs>
              <w:tab w:val="left" w:pos="567"/>
            </w:tabs>
            <w:spacing w:line="340" w:lineRule="exact"/>
            <w:ind w:right="3"/>
          </w:pPr>
        </w:pPrChange>
      </w:pPr>
    </w:p>
    <w:p w14:paraId="107D8879" w14:textId="10C5168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83" w:author="Camila Salvetti Mosaner Batich" w:date="2021-10-05T16:21:00Z"/>
          <w:rFonts w:asciiTheme="minorHAnsi" w:hAnsiTheme="minorHAnsi" w:cstheme="minorHAnsi"/>
          <w:sz w:val="22"/>
          <w:szCs w:val="22"/>
        </w:rPr>
        <w:pPrChange w:id="384" w:author="Camila Salvetti Mosaner Batich" w:date="2021-10-05T16:21:00Z">
          <w:pPr>
            <w:pStyle w:val="Ttulo1"/>
            <w:numPr>
              <w:numId w:val="25"/>
            </w:numPr>
            <w:tabs>
              <w:tab w:val="left" w:pos="567"/>
              <w:tab w:val="left" w:pos="1729"/>
            </w:tabs>
            <w:spacing w:before="0" w:after="0" w:line="340" w:lineRule="exact"/>
            <w:ind w:left="1728" w:right="3" w:hanging="567"/>
            <w:jc w:val="both"/>
          </w:pPr>
        </w:pPrChange>
      </w:pPr>
      <w:del w:id="385" w:author="Camila Salvetti Mosaner Batich" w:date="2021-10-05T16:21:00Z">
        <w:r w:rsidRPr="000722FC" w:rsidDel="0072717B">
          <w:rPr>
            <w:rFonts w:asciiTheme="minorHAnsi" w:hAnsiTheme="minorHAnsi" w:cstheme="minorHAnsi"/>
            <w:sz w:val="22"/>
            <w:szCs w:val="22"/>
          </w:rPr>
          <w:delText>APERFEIÇOAMENTO DA GARANTIA DE CESSÃO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FIDUCIÁRIA</w:delText>
        </w:r>
      </w:del>
    </w:p>
    <w:p w14:paraId="3AE94C92" w14:textId="73FD0CA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86" w:author="Camila Salvetti Mosaner Batich" w:date="2021-10-05T16:21:00Z"/>
          <w:rFonts w:asciiTheme="minorHAnsi" w:hAnsiTheme="minorHAnsi" w:cstheme="minorHAnsi"/>
          <w:b/>
          <w:sz w:val="22"/>
          <w:szCs w:val="22"/>
        </w:rPr>
        <w:pPrChange w:id="387" w:author="Camila Salvetti Mosaner Batich" w:date="2021-10-05T16:21:00Z">
          <w:pPr>
            <w:pStyle w:val="Corpodetexto"/>
            <w:tabs>
              <w:tab w:val="left" w:pos="567"/>
            </w:tabs>
            <w:spacing w:line="340" w:lineRule="exact"/>
            <w:ind w:right="3"/>
          </w:pPr>
        </w:pPrChange>
      </w:pPr>
    </w:p>
    <w:p w14:paraId="232B42E0" w14:textId="62E6129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88" w:author="Camila Salvetti Mosaner Batich" w:date="2021-10-05T16:21:00Z"/>
          <w:rFonts w:asciiTheme="minorHAnsi" w:hAnsiTheme="minorHAnsi" w:cstheme="minorHAnsi"/>
          <w:sz w:val="22"/>
          <w:szCs w:val="22"/>
        </w:rPr>
        <w:pPrChange w:id="389" w:author="Camila Salvetti Mosaner Batich" w:date="2021-10-05T16:21:00Z">
          <w:pPr>
            <w:pStyle w:val="PargrafodaLista"/>
            <w:widowControl w:val="0"/>
            <w:numPr>
              <w:ilvl w:val="1"/>
              <w:numId w:val="24"/>
            </w:numPr>
            <w:tabs>
              <w:tab w:val="left" w:pos="567"/>
              <w:tab w:val="left" w:pos="1729"/>
            </w:tabs>
            <w:autoSpaceDE w:val="0"/>
            <w:autoSpaceDN w:val="0"/>
            <w:spacing w:line="340" w:lineRule="exact"/>
            <w:ind w:left="0" w:right="3" w:hanging="567"/>
            <w:contextualSpacing w:val="0"/>
            <w:jc w:val="both"/>
          </w:pPr>
        </w:pPrChange>
      </w:pPr>
      <w:del w:id="390" w:author="Camila Salvetti Mosaner Batich" w:date="2021-10-05T16:21:00Z">
        <w:r w:rsidRPr="000722FC" w:rsidDel="0072717B">
          <w:rPr>
            <w:rFonts w:asciiTheme="minorHAnsi" w:hAnsiTheme="minorHAnsi" w:cstheme="minorHAnsi"/>
            <w:sz w:val="22"/>
            <w:szCs w:val="22"/>
            <w:u w:val="single"/>
          </w:rPr>
          <w:delText>Formalização da Cessão Fiduciária</w:delText>
        </w:r>
        <w:r w:rsidRPr="000722FC" w:rsidDel="0072717B">
          <w:rPr>
            <w:rFonts w:asciiTheme="minorHAnsi" w:hAnsiTheme="minorHAnsi" w:cstheme="minorHAnsi"/>
            <w:sz w:val="22"/>
            <w:szCs w:val="22"/>
          </w:rPr>
          <w:delText xml:space="preserve">: Sem prejuízo do disposto no item </w:delText>
        </w:r>
        <w:r w:rsidR="001A3DF1" w:rsidDel="0072717B">
          <w:fldChar w:fldCharType="begin"/>
        </w:r>
        <w:r w:rsidR="001A3DF1" w:rsidDel="0072717B">
          <w:delInstrText xml:space="preserve"> HYPERLINK \l "_bookmark6" </w:delInstrText>
        </w:r>
        <w:r w:rsidR="001A3DF1" w:rsidDel="0072717B">
          <w:fldChar w:fldCharType="separate"/>
        </w:r>
        <w:r w:rsidRPr="000722FC" w:rsidDel="0072717B">
          <w:rPr>
            <w:rFonts w:asciiTheme="minorHAnsi" w:hAnsiTheme="minorHAnsi" w:cstheme="minorHAnsi"/>
            <w:sz w:val="22"/>
            <w:szCs w:val="22"/>
          </w:rPr>
          <w:delText>5.1</w:delText>
        </w:r>
        <w:r w:rsidR="001A3DF1" w:rsidDel="0072717B">
          <w:rPr>
            <w:rFonts w:asciiTheme="minorHAnsi" w:hAnsiTheme="minorHAnsi" w:cstheme="minorHAnsi"/>
            <w:sz w:val="22"/>
            <w:szCs w:val="22"/>
          </w:rPr>
          <w:fldChar w:fldCharType="end"/>
        </w:r>
        <w:r w:rsidRPr="000722FC" w:rsidDel="0072717B">
          <w:rPr>
            <w:rFonts w:asciiTheme="minorHAnsi" w:hAnsiTheme="minorHAnsi" w:cstheme="minorHAnsi"/>
            <w:sz w:val="22"/>
            <w:szCs w:val="22"/>
          </w:rPr>
          <w:delText xml:space="preserve"> abaixo, a Fiduciante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obriga-se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no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prazo</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até</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3</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(três)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Dias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Úteis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contados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da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data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assinatura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deste Contrato, assim como de qualquer aditamento a este Contrato: (a) a protocolá-lo nos Cartórios de</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Registro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Títulos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Documentos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das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Comarcas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das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sedes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das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Partes;</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(b)</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à</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sua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custa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enviar à Fiduciária, com cópia ao Agente Fiduciário, em até 15 (quinze) dias a contar da presente data, 1 (uma) via digitalizada deste Contrato registrado nos termos do item (a)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acima.</w:delText>
        </w:r>
      </w:del>
    </w:p>
    <w:p w14:paraId="4DB149F1" w14:textId="2F630737"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91" w:author="Camila Salvetti Mosaner Batich" w:date="2021-10-05T16:21:00Z"/>
          <w:rFonts w:asciiTheme="minorHAnsi" w:hAnsiTheme="minorHAnsi" w:cstheme="minorHAnsi"/>
          <w:sz w:val="22"/>
          <w:szCs w:val="22"/>
        </w:rPr>
        <w:pPrChange w:id="392" w:author="Camila Salvetti Mosaner Batich" w:date="2021-10-05T16:21:00Z">
          <w:pPr>
            <w:pStyle w:val="Corpodetexto"/>
            <w:tabs>
              <w:tab w:val="left" w:pos="567"/>
            </w:tabs>
            <w:spacing w:line="340" w:lineRule="exact"/>
            <w:ind w:right="3"/>
          </w:pPr>
        </w:pPrChange>
      </w:pPr>
    </w:p>
    <w:p w14:paraId="256E6FBB" w14:textId="6C99CBD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93" w:author="Camila Salvetti Mosaner Batich" w:date="2021-10-05T16:21:00Z"/>
          <w:rFonts w:asciiTheme="minorHAnsi" w:hAnsiTheme="minorHAnsi" w:cstheme="minorHAnsi"/>
          <w:sz w:val="22"/>
          <w:szCs w:val="22"/>
        </w:rPr>
        <w:pPrChange w:id="394" w:author="Camila Salvetti Mosaner Batich" w:date="2021-10-05T16:21:00Z">
          <w:pPr>
            <w:pStyle w:val="PargrafodaLista"/>
            <w:widowControl w:val="0"/>
            <w:numPr>
              <w:ilvl w:val="2"/>
              <w:numId w:val="24"/>
            </w:numPr>
            <w:tabs>
              <w:tab w:val="left" w:pos="567"/>
              <w:tab w:val="left" w:pos="2581"/>
            </w:tabs>
            <w:autoSpaceDE w:val="0"/>
            <w:autoSpaceDN w:val="0"/>
            <w:spacing w:line="340" w:lineRule="exact"/>
            <w:ind w:left="0" w:right="3" w:hanging="711"/>
            <w:contextualSpacing w:val="0"/>
            <w:jc w:val="both"/>
          </w:pPr>
        </w:pPrChange>
      </w:pPr>
      <w:del w:id="395" w:author="Camila Salvetti Mosaner Batich" w:date="2021-10-05T16:21:00Z">
        <w:r w:rsidRPr="000722FC" w:rsidDel="0072717B">
          <w:rPr>
            <w:rFonts w:asciiTheme="minorHAnsi" w:hAnsiTheme="minorHAnsi" w:cstheme="minorHAnsi"/>
            <w:sz w:val="22"/>
            <w:szCs w:val="22"/>
          </w:rPr>
          <w:lastRenderedPageBreak/>
          <w:delText>Todos e quaisquer custos, despesas taxas e/ou tributos das averbações e registros relacionados à celebração e registro do presente Contrato, das garantias nele previstas ou de qualquer alteração do mesmo serão de responsabilidade da Fiduciante. Não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obstante,</w:delText>
        </w:r>
        <w:r w:rsidRPr="000722FC" w:rsidDel="0072717B">
          <w:rPr>
            <w:rFonts w:asciiTheme="minorHAnsi" w:hAnsiTheme="minorHAnsi" w:cstheme="minorHAnsi"/>
            <w:spacing w:val="-15"/>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Fiduciária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poderá,</w:delText>
        </w:r>
        <w:r w:rsidRPr="000722FC" w:rsidDel="0072717B">
          <w:rPr>
            <w:rFonts w:asciiTheme="minorHAnsi" w:hAnsiTheme="minorHAnsi" w:cstheme="minorHAnsi"/>
            <w:spacing w:val="-15"/>
            <w:sz w:val="22"/>
            <w:szCs w:val="22"/>
          </w:rPr>
          <w:delText xml:space="preserve"> </w:delText>
        </w:r>
        <w:r w:rsidRPr="000722FC" w:rsidDel="0072717B">
          <w:rPr>
            <w:rFonts w:asciiTheme="minorHAnsi" w:hAnsiTheme="minorHAnsi" w:cstheme="minorHAnsi"/>
            <w:sz w:val="22"/>
            <w:szCs w:val="22"/>
          </w:rPr>
          <w:delText>caso</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Fiduciante</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não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faça,</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providenciar</w:delText>
        </w:r>
        <w:r w:rsidRPr="000722FC" w:rsidDel="0072717B">
          <w:rPr>
            <w:rFonts w:asciiTheme="minorHAnsi" w:hAnsiTheme="minorHAnsi" w:cstheme="minorHAnsi"/>
            <w:spacing w:val="-16"/>
            <w:sz w:val="22"/>
            <w:szCs w:val="22"/>
          </w:rPr>
          <w:delText xml:space="preserve"> </w:delText>
        </w:r>
        <w:r w:rsidRPr="000722FC" w:rsidDel="0072717B">
          <w:rPr>
            <w:rFonts w:asciiTheme="minorHAnsi" w:hAnsiTheme="minorHAnsi" w:cstheme="minorHAnsi"/>
            <w:sz w:val="22"/>
            <w:szCs w:val="22"/>
          </w:rPr>
          <w:delText>os</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registros e demais formalidades aqui previstas em nome da Fiduciante, que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w:delText>
        </w:r>
        <w:r w:rsidRPr="000722FC" w:rsidDel="0072717B">
          <w:rPr>
            <w:rFonts w:asciiTheme="minorHAnsi" w:hAnsiTheme="minorHAnsi" w:cstheme="minorHAnsi"/>
            <w:spacing w:val="30"/>
            <w:sz w:val="22"/>
            <w:szCs w:val="22"/>
          </w:rPr>
          <w:delText xml:space="preserve"> </w:delText>
        </w:r>
        <w:r w:rsidRPr="000722FC" w:rsidDel="0072717B">
          <w:rPr>
            <w:rFonts w:asciiTheme="minorHAnsi" w:hAnsiTheme="minorHAnsi" w:cstheme="minorHAnsi"/>
            <w:sz w:val="22"/>
            <w:szCs w:val="22"/>
          </w:rPr>
          <w:delText>neste</w:delText>
        </w:r>
        <w:r w:rsidRPr="000722FC" w:rsidDel="0072717B">
          <w:rPr>
            <w:rFonts w:asciiTheme="minorHAnsi" w:hAnsiTheme="minorHAnsi" w:cstheme="minorHAnsi"/>
            <w:spacing w:val="33"/>
            <w:sz w:val="22"/>
            <w:szCs w:val="22"/>
          </w:rPr>
          <w:delText xml:space="preserve"> </w:delText>
        </w:r>
        <w:r w:rsidRPr="000722FC" w:rsidDel="0072717B">
          <w:rPr>
            <w:rFonts w:asciiTheme="minorHAnsi" w:hAnsiTheme="minorHAnsi" w:cstheme="minorHAnsi"/>
            <w:sz w:val="22"/>
            <w:szCs w:val="22"/>
          </w:rPr>
          <w:delText>Contrato.</w:delText>
        </w:r>
        <w:r w:rsidRPr="000722FC" w:rsidDel="0072717B">
          <w:rPr>
            <w:rFonts w:asciiTheme="minorHAnsi" w:hAnsiTheme="minorHAnsi" w:cstheme="minorHAnsi"/>
            <w:spacing w:val="30"/>
            <w:sz w:val="22"/>
            <w:szCs w:val="22"/>
          </w:rPr>
          <w:delText xml:space="preserve"> </w:delText>
        </w:r>
        <w:r w:rsidRPr="000722FC" w:rsidDel="0072717B">
          <w:rPr>
            <w:rFonts w:asciiTheme="minorHAnsi" w:hAnsiTheme="minorHAnsi" w:cstheme="minorHAnsi"/>
            <w:sz w:val="22"/>
            <w:szCs w:val="22"/>
          </w:rPr>
          <w:delText>Nestes</w:delText>
        </w:r>
        <w:r w:rsidRPr="000722FC" w:rsidDel="0072717B">
          <w:rPr>
            <w:rFonts w:asciiTheme="minorHAnsi" w:hAnsiTheme="minorHAnsi" w:cstheme="minorHAnsi"/>
            <w:spacing w:val="31"/>
            <w:sz w:val="22"/>
            <w:szCs w:val="22"/>
          </w:rPr>
          <w:delText xml:space="preserve"> </w:delText>
        </w:r>
        <w:r w:rsidRPr="000722FC" w:rsidDel="0072717B">
          <w:rPr>
            <w:rFonts w:asciiTheme="minorHAnsi" w:hAnsiTheme="minorHAnsi" w:cstheme="minorHAnsi"/>
            <w:sz w:val="22"/>
            <w:szCs w:val="22"/>
          </w:rPr>
          <w:delText>casos,</w:delText>
        </w:r>
        <w:r w:rsidRPr="000722FC" w:rsidDel="0072717B">
          <w:rPr>
            <w:rFonts w:asciiTheme="minorHAnsi" w:hAnsiTheme="minorHAnsi" w:cstheme="minorHAnsi"/>
            <w:spacing w:val="33"/>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35"/>
            <w:sz w:val="22"/>
            <w:szCs w:val="22"/>
          </w:rPr>
          <w:delText xml:space="preserve"> </w:delText>
        </w:r>
        <w:r w:rsidRPr="000722FC" w:rsidDel="0072717B">
          <w:rPr>
            <w:rFonts w:asciiTheme="minorHAnsi" w:hAnsiTheme="minorHAnsi" w:cstheme="minorHAnsi"/>
            <w:sz w:val="22"/>
            <w:szCs w:val="22"/>
          </w:rPr>
          <w:delText>Fiduciária</w:delText>
        </w:r>
        <w:r w:rsidRPr="000722FC" w:rsidDel="0072717B">
          <w:rPr>
            <w:rFonts w:asciiTheme="minorHAnsi" w:hAnsiTheme="minorHAnsi" w:cstheme="minorHAnsi"/>
            <w:spacing w:val="30"/>
            <w:sz w:val="22"/>
            <w:szCs w:val="22"/>
          </w:rPr>
          <w:delText xml:space="preserve"> </w:delText>
        </w:r>
        <w:r w:rsidRPr="000722FC" w:rsidDel="0072717B">
          <w:rPr>
            <w:rFonts w:asciiTheme="minorHAnsi" w:hAnsiTheme="minorHAnsi" w:cstheme="minorHAnsi"/>
            <w:sz w:val="22"/>
            <w:szCs w:val="22"/>
          </w:rPr>
          <w:delText>poderá,</w:delText>
        </w:r>
        <w:r w:rsidRPr="000722FC" w:rsidDel="0072717B">
          <w:rPr>
            <w:rFonts w:asciiTheme="minorHAnsi" w:hAnsiTheme="minorHAnsi" w:cstheme="minorHAnsi"/>
            <w:spacing w:val="33"/>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30"/>
            <w:sz w:val="22"/>
            <w:szCs w:val="22"/>
          </w:rPr>
          <w:delText xml:space="preserve"> </w:delText>
        </w:r>
        <w:r w:rsidRPr="000722FC" w:rsidDel="0072717B">
          <w:rPr>
            <w:rFonts w:asciiTheme="minorHAnsi" w:hAnsiTheme="minorHAnsi" w:cstheme="minorHAnsi"/>
            <w:sz w:val="22"/>
            <w:szCs w:val="22"/>
          </w:rPr>
          <w:delText>seu</w:delText>
        </w:r>
        <w:r w:rsidRPr="000722FC" w:rsidDel="0072717B">
          <w:rPr>
            <w:rFonts w:asciiTheme="minorHAnsi" w:hAnsiTheme="minorHAnsi" w:cstheme="minorHAnsi"/>
            <w:spacing w:val="32"/>
            <w:sz w:val="22"/>
            <w:szCs w:val="22"/>
          </w:rPr>
          <w:delText xml:space="preserve"> </w:delText>
        </w:r>
        <w:r w:rsidRPr="000722FC" w:rsidDel="0072717B">
          <w:rPr>
            <w:rFonts w:asciiTheme="minorHAnsi" w:hAnsiTheme="minorHAnsi" w:cstheme="minorHAnsi"/>
            <w:sz w:val="22"/>
            <w:szCs w:val="22"/>
          </w:rPr>
          <w:delText>único</w:delText>
        </w:r>
        <w:r w:rsidRPr="000722FC" w:rsidDel="0072717B">
          <w:rPr>
            <w:rFonts w:asciiTheme="minorHAnsi" w:hAnsiTheme="minorHAnsi" w:cstheme="minorHAnsi"/>
            <w:spacing w:val="34"/>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31"/>
            <w:sz w:val="22"/>
            <w:szCs w:val="22"/>
          </w:rPr>
          <w:delText xml:space="preserve"> </w:delText>
        </w:r>
        <w:r w:rsidRPr="000722FC" w:rsidDel="0072717B">
          <w:rPr>
            <w:rFonts w:asciiTheme="minorHAnsi" w:hAnsiTheme="minorHAnsi" w:cstheme="minorHAnsi"/>
            <w:sz w:val="22"/>
            <w:szCs w:val="22"/>
          </w:rPr>
          <w:delText>exclusivo critério: (a) utilizar os recursos retidos no Fundo de Reservas, observado o previsto no Contrato de Cessão ou (b) requerer reembolso dos referidos custos e/ou despesas à Fiduciante,</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que</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deverá</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reembolsar</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Fiduciária</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por</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tais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custos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e/ou</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despesas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no</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prazo de 3 (três) Dias Úteis contados do recebimento da respectiva nota de débito emitida pela Fiduciária.</w:delText>
        </w:r>
      </w:del>
    </w:p>
    <w:p w14:paraId="18C10FDC" w14:textId="632D747B"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96" w:author="Camila Salvetti Mosaner Batich" w:date="2021-10-05T16:21:00Z"/>
          <w:rFonts w:asciiTheme="minorHAnsi" w:hAnsiTheme="minorHAnsi" w:cstheme="minorHAnsi"/>
          <w:sz w:val="22"/>
          <w:szCs w:val="22"/>
        </w:rPr>
        <w:pPrChange w:id="397" w:author="Camila Salvetti Mosaner Batich" w:date="2021-10-05T16:21:00Z">
          <w:pPr>
            <w:pStyle w:val="Corpodetexto"/>
            <w:tabs>
              <w:tab w:val="left" w:pos="567"/>
            </w:tabs>
            <w:spacing w:line="340" w:lineRule="exact"/>
            <w:ind w:right="3"/>
          </w:pPr>
        </w:pPrChange>
      </w:pPr>
    </w:p>
    <w:p w14:paraId="418A23DE" w14:textId="2FD66CD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98" w:author="Camila Salvetti Mosaner Batich" w:date="2021-10-05T16:21:00Z"/>
          <w:rFonts w:asciiTheme="minorHAnsi" w:hAnsiTheme="minorHAnsi" w:cstheme="minorHAnsi"/>
          <w:sz w:val="22"/>
          <w:szCs w:val="22"/>
        </w:rPr>
        <w:pPrChange w:id="399" w:author="Camila Salvetti Mosaner Batich" w:date="2021-10-05T16:21:00Z">
          <w:pPr>
            <w:pStyle w:val="PargrafodaLista"/>
            <w:widowControl w:val="0"/>
            <w:numPr>
              <w:ilvl w:val="2"/>
              <w:numId w:val="24"/>
            </w:numPr>
            <w:tabs>
              <w:tab w:val="left" w:pos="567"/>
              <w:tab w:val="left" w:pos="2581"/>
            </w:tabs>
            <w:autoSpaceDE w:val="0"/>
            <w:autoSpaceDN w:val="0"/>
            <w:spacing w:line="340" w:lineRule="exact"/>
            <w:ind w:left="0" w:right="3" w:hanging="711"/>
            <w:contextualSpacing w:val="0"/>
            <w:jc w:val="both"/>
          </w:pPr>
        </w:pPrChange>
      </w:pPr>
      <w:del w:id="400" w:author="Camila Salvetti Mosaner Batich" w:date="2021-10-05T16:21:00Z">
        <w:r w:rsidRPr="000722FC" w:rsidDel="0072717B">
          <w:rPr>
            <w:rFonts w:asciiTheme="minorHAnsi" w:hAnsiTheme="minorHAnsi" w:cstheme="minorHAnsi"/>
            <w:sz w:val="22"/>
            <w:szCs w:val="22"/>
          </w:rPr>
          <w:delText>Os recursos depositados na Conta Centralizadora, enquanto não forem utilizados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na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forma</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 xml:space="preserve">prevista no item </w:delText>
        </w:r>
        <w:r w:rsidR="001A3DF1" w:rsidDel="0072717B">
          <w:fldChar w:fldCharType="begin"/>
        </w:r>
        <w:r w:rsidR="001A3DF1" w:rsidDel="0072717B">
          <w:delInstrText xml:space="preserve"> HYPERLINK \l "_bookmark5" </w:delInstrText>
        </w:r>
        <w:r w:rsidR="001A3DF1" w:rsidDel="0072717B">
          <w:fldChar w:fldCharType="separate"/>
        </w:r>
        <w:r w:rsidRPr="000722FC" w:rsidDel="0072717B">
          <w:rPr>
            <w:rFonts w:asciiTheme="minorHAnsi" w:hAnsiTheme="minorHAnsi" w:cstheme="minorHAnsi"/>
            <w:sz w:val="22"/>
            <w:szCs w:val="22"/>
          </w:rPr>
          <w:delText xml:space="preserve">4.1.1 </w:delText>
        </w:r>
        <w:r w:rsidR="001A3DF1" w:rsidDel="0072717B">
          <w:rPr>
            <w:rFonts w:asciiTheme="minorHAnsi" w:hAnsiTheme="minorHAnsi" w:cstheme="minorHAnsi"/>
            <w:sz w:val="22"/>
            <w:szCs w:val="22"/>
          </w:rPr>
          <w:fldChar w:fldCharType="end"/>
        </w:r>
        <w:r w:rsidRPr="000722FC" w:rsidDel="0072717B">
          <w:rPr>
            <w:rFonts w:asciiTheme="minorHAnsi" w:hAnsiTheme="minorHAnsi" w:cstheme="minorHAnsi"/>
            <w:sz w:val="22"/>
            <w:szCs w:val="22"/>
          </w:rPr>
          <w:delText>acima, poderão ser aplicados nos Investimentos Autorizados previstos no Contrato de Cessão, sendo certo que tais Investimentos Autorizados e quaisquer outros direitos presentes ou futuros que decorram da Conta Centralizadora, livres de quaisquer impostos, também são, neste ato e nos termos da legislação em vigor, entregues em cessão fiduciária à Fiduciária, estando incluídos, desta forma, na definição de Direitos Creditórios, mesmo que em trânsito ou em processo de compensação bancária.</w:delText>
        </w:r>
      </w:del>
    </w:p>
    <w:p w14:paraId="6B8ED749" w14:textId="501B401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01" w:author="Camila Salvetti Mosaner Batich" w:date="2021-10-05T16:21:00Z"/>
          <w:rFonts w:asciiTheme="minorHAnsi" w:hAnsiTheme="minorHAnsi" w:cstheme="minorHAnsi"/>
          <w:sz w:val="22"/>
          <w:szCs w:val="22"/>
        </w:rPr>
        <w:pPrChange w:id="402" w:author="Camila Salvetti Mosaner Batich" w:date="2021-10-05T16:21:00Z">
          <w:pPr>
            <w:pStyle w:val="Corpodetexto"/>
            <w:tabs>
              <w:tab w:val="left" w:pos="567"/>
            </w:tabs>
            <w:spacing w:line="340" w:lineRule="exact"/>
            <w:ind w:right="3"/>
          </w:pPr>
        </w:pPrChange>
      </w:pPr>
    </w:p>
    <w:p w14:paraId="61E5EAFA" w14:textId="310957D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03" w:author="Camila Salvetti Mosaner Batich" w:date="2021-10-05T16:21:00Z"/>
          <w:rFonts w:asciiTheme="minorHAnsi" w:hAnsiTheme="minorHAnsi" w:cstheme="minorHAnsi"/>
          <w:sz w:val="22"/>
          <w:szCs w:val="22"/>
        </w:rPr>
        <w:pPrChange w:id="404" w:author="Camila Salvetti Mosaner Batich" w:date="2021-10-05T16:21:00Z">
          <w:pPr>
            <w:pStyle w:val="Ttulo1"/>
            <w:numPr>
              <w:numId w:val="25"/>
            </w:numPr>
            <w:tabs>
              <w:tab w:val="left" w:pos="567"/>
              <w:tab w:val="left" w:pos="1729"/>
            </w:tabs>
            <w:spacing w:before="0" w:after="0" w:line="340" w:lineRule="exact"/>
            <w:ind w:left="1728" w:right="3" w:hanging="567"/>
            <w:jc w:val="both"/>
          </w:pPr>
        </w:pPrChange>
      </w:pPr>
      <w:del w:id="405" w:author="Camila Salvetti Mosaner Batich" w:date="2021-10-05T16:21:00Z">
        <w:r w:rsidRPr="000722FC" w:rsidDel="0072717B">
          <w:rPr>
            <w:rFonts w:asciiTheme="minorHAnsi" w:hAnsiTheme="minorHAnsi" w:cstheme="minorHAnsi"/>
            <w:sz w:val="22"/>
            <w:szCs w:val="22"/>
          </w:rPr>
          <w:delText>NOTIFICAÇÃO DOS</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ADQUIRENTES</w:delText>
        </w:r>
      </w:del>
    </w:p>
    <w:p w14:paraId="4C74628B" w14:textId="4E7C87A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06" w:author="Camila Salvetti Mosaner Batich" w:date="2021-10-05T16:21:00Z"/>
          <w:rFonts w:asciiTheme="minorHAnsi" w:hAnsiTheme="minorHAnsi" w:cstheme="minorHAnsi"/>
          <w:sz w:val="22"/>
          <w:szCs w:val="22"/>
        </w:rPr>
        <w:pPrChange w:id="407" w:author="Camila Salvetti Mosaner Batich" w:date="2021-10-05T16:21:00Z">
          <w:pPr>
            <w:pStyle w:val="Corpodetexto"/>
            <w:tabs>
              <w:tab w:val="left" w:pos="567"/>
            </w:tabs>
            <w:spacing w:line="340" w:lineRule="exact"/>
            <w:ind w:right="3"/>
          </w:pPr>
        </w:pPrChange>
      </w:pPr>
    </w:p>
    <w:p w14:paraId="27F553A7" w14:textId="452CDE7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08" w:author="Camila Salvetti Mosaner Batich" w:date="2021-10-05T16:21:00Z"/>
          <w:rFonts w:asciiTheme="minorHAnsi" w:hAnsiTheme="minorHAnsi" w:cstheme="minorHAnsi"/>
          <w:sz w:val="22"/>
          <w:szCs w:val="22"/>
        </w:rPr>
        <w:pPrChange w:id="409" w:author="Camila Salvetti Mosaner Batich" w:date="2021-10-05T16:21:00Z">
          <w:pPr>
            <w:pStyle w:val="PargrafodaLista"/>
            <w:widowControl w:val="0"/>
            <w:numPr>
              <w:ilvl w:val="1"/>
              <w:numId w:val="23"/>
            </w:numPr>
            <w:tabs>
              <w:tab w:val="left" w:pos="567"/>
              <w:tab w:val="left" w:pos="1729"/>
            </w:tabs>
            <w:autoSpaceDE w:val="0"/>
            <w:autoSpaceDN w:val="0"/>
            <w:spacing w:line="340" w:lineRule="exact"/>
            <w:ind w:left="0" w:right="3" w:hanging="567"/>
            <w:contextualSpacing w:val="0"/>
            <w:jc w:val="both"/>
          </w:pPr>
        </w:pPrChange>
      </w:pPr>
      <w:del w:id="410" w:author="Camila Salvetti Mosaner Batich" w:date="2021-10-05T16:21:00Z">
        <w:r w:rsidRPr="000722FC" w:rsidDel="0072717B">
          <w:rPr>
            <w:rFonts w:asciiTheme="minorHAnsi" w:hAnsiTheme="minorHAnsi" w:cstheme="minorHAnsi"/>
            <w:sz w:val="22"/>
            <w:szCs w:val="22"/>
          </w:rPr>
          <w:delText>Quando da realização das vendas dos Imóveis, a Fiduciante deverá inserir nos respectivos Compromissos de Compra e Venda d</w:delText>
        </w:r>
        <w:r w:rsidR="0057492C" w:rsidRPr="000722FC" w:rsidDel="0072717B">
          <w:rPr>
            <w:rFonts w:asciiTheme="minorHAnsi" w:hAnsiTheme="minorHAnsi" w:cstheme="minorHAnsi"/>
            <w:sz w:val="22"/>
            <w:szCs w:val="22"/>
          </w:rPr>
          <w:delText>a</w:delText>
        </w:r>
        <w:r w:rsidRPr="000722FC" w:rsidDel="0072717B">
          <w:rPr>
            <w:rFonts w:asciiTheme="minorHAnsi" w:hAnsiTheme="minorHAnsi" w:cstheme="minorHAnsi"/>
            <w:sz w:val="22"/>
            <w:szCs w:val="22"/>
          </w:rPr>
          <w:delText xml:space="preserve">s </w:delText>
        </w:r>
        <w:r w:rsidR="0051165E" w:rsidRPr="000722FC" w:rsidDel="0072717B">
          <w:rPr>
            <w:rFonts w:asciiTheme="minorHAnsi" w:hAnsiTheme="minorHAnsi" w:cstheme="minorHAnsi"/>
            <w:sz w:val="22"/>
            <w:szCs w:val="22"/>
          </w:rPr>
          <w:delText>Unidades</w:delText>
        </w:r>
        <w:r w:rsidRPr="000722FC" w:rsidDel="0072717B">
          <w:rPr>
            <w:rFonts w:asciiTheme="minorHAnsi" w:hAnsiTheme="minorHAnsi" w:cstheme="minorHAnsi"/>
            <w:sz w:val="22"/>
            <w:szCs w:val="22"/>
          </w:rPr>
          <w:delText xml:space="preserve"> linguagem clara no sentido de que a presente garantia foi devidamente constituída e recai sobre os Direitos Creditórios oriundos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dos</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respectivos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Compromissos</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Compra</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Venda,</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bem</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como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sobre</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instrução de pagamento prevista neste</w:delText>
        </w:r>
        <w:r w:rsidRPr="000722FC" w:rsidDel="0072717B">
          <w:rPr>
            <w:rFonts w:asciiTheme="minorHAnsi" w:hAnsiTheme="minorHAnsi" w:cstheme="minorHAnsi"/>
            <w:spacing w:val="-1"/>
            <w:sz w:val="22"/>
            <w:szCs w:val="22"/>
          </w:rPr>
          <w:delText xml:space="preserve"> </w:delText>
        </w:r>
        <w:r w:rsidRPr="000722FC" w:rsidDel="0072717B">
          <w:rPr>
            <w:rFonts w:asciiTheme="minorHAnsi" w:hAnsiTheme="minorHAnsi" w:cstheme="minorHAnsi"/>
            <w:sz w:val="22"/>
            <w:szCs w:val="22"/>
          </w:rPr>
          <w:delText>Contrato.</w:delText>
        </w:r>
      </w:del>
    </w:p>
    <w:p w14:paraId="0996E964" w14:textId="65605087"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11" w:author="Camila Salvetti Mosaner Batich" w:date="2021-10-05T16:21:00Z"/>
          <w:rFonts w:asciiTheme="minorHAnsi" w:hAnsiTheme="minorHAnsi" w:cstheme="minorHAnsi"/>
          <w:sz w:val="22"/>
          <w:szCs w:val="22"/>
        </w:rPr>
        <w:pPrChange w:id="412" w:author="Camila Salvetti Mosaner Batich" w:date="2021-10-05T16:21:00Z">
          <w:pPr>
            <w:pStyle w:val="PargrafodaLista"/>
            <w:tabs>
              <w:tab w:val="left" w:pos="567"/>
            </w:tabs>
            <w:spacing w:line="340" w:lineRule="exact"/>
            <w:ind w:left="0" w:right="3"/>
          </w:pPr>
        </w:pPrChange>
      </w:pPr>
    </w:p>
    <w:p w14:paraId="7D844BE2" w14:textId="275D9DB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13" w:author="Camila Salvetti Mosaner Batich" w:date="2021-10-05T16:21:00Z"/>
          <w:rFonts w:asciiTheme="minorHAnsi" w:hAnsiTheme="minorHAnsi" w:cstheme="minorHAnsi"/>
          <w:sz w:val="22"/>
          <w:szCs w:val="22"/>
        </w:rPr>
        <w:pPrChange w:id="414" w:author="Camila Salvetti Mosaner Batich" w:date="2021-10-05T16:21:00Z">
          <w:pPr>
            <w:pStyle w:val="PargrafodaLista"/>
            <w:widowControl w:val="0"/>
            <w:numPr>
              <w:ilvl w:val="2"/>
              <w:numId w:val="23"/>
            </w:numPr>
            <w:tabs>
              <w:tab w:val="left" w:pos="567"/>
              <w:tab w:val="left" w:pos="1276"/>
            </w:tabs>
            <w:autoSpaceDE w:val="0"/>
            <w:autoSpaceDN w:val="0"/>
            <w:spacing w:line="340" w:lineRule="exact"/>
            <w:ind w:left="0" w:right="3" w:hanging="852"/>
            <w:contextualSpacing w:val="0"/>
            <w:jc w:val="both"/>
          </w:pPr>
        </w:pPrChange>
      </w:pPr>
      <w:del w:id="415" w:author="Camila Salvetti Mosaner Batich" w:date="2021-10-05T16:21:00Z">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partir</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da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presente</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data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até</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pagamento</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integral</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das</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Obrigações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Garantidas, a</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Fiduciante</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obriga-se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assegurar</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que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os</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recursos</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oriundos</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dos</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pagamentos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dos</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Direitos Creditórios sejam feitos exclusivamente na Conta</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Centralizadora.</w:delText>
        </w:r>
      </w:del>
    </w:p>
    <w:p w14:paraId="576023E5" w14:textId="4D78696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16" w:author="Camila Salvetti Mosaner Batich" w:date="2021-10-05T16:21:00Z"/>
          <w:rFonts w:asciiTheme="minorHAnsi" w:hAnsiTheme="minorHAnsi" w:cstheme="minorHAnsi"/>
          <w:sz w:val="22"/>
          <w:szCs w:val="22"/>
        </w:rPr>
        <w:pPrChange w:id="417" w:author="Camila Salvetti Mosaner Batich" w:date="2021-10-05T16:21:00Z">
          <w:pPr>
            <w:pStyle w:val="Corpodetexto"/>
            <w:tabs>
              <w:tab w:val="left" w:pos="567"/>
            </w:tabs>
            <w:spacing w:line="340" w:lineRule="exact"/>
            <w:ind w:right="3"/>
          </w:pPr>
        </w:pPrChange>
      </w:pPr>
    </w:p>
    <w:p w14:paraId="1E4DFFB4" w14:textId="7A7A0AC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18" w:author="Camila Salvetti Mosaner Batich" w:date="2021-10-05T16:21:00Z"/>
          <w:rFonts w:asciiTheme="minorHAnsi" w:hAnsiTheme="minorHAnsi" w:cstheme="minorHAnsi"/>
          <w:sz w:val="22"/>
          <w:szCs w:val="22"/>
        </w:rPr>
        <w:pPrChange w:id="419" w:author="Camila Salvetti Mosaner Batich" w:date="2021-10-05T16:21:00Z">
          <w:pPr>
            <w:pStyle w:val="PargrafodaLista"/>
            <w:widowControl w:val="0"/>
            <w:numPr>
              <w:ilvl w:val="2"/>
              <w:numId w:val="23"/>
            </w:numPr>
            <w:tabs>
              <w:tab w:val="left" w:pos="567"/>
              <w:tab w:val="left" w:pos="1276"/>
            </w:tabs>
            <w:autoSpaceDE w:val="0"/>
            <w:autoSpaceDN w:val="0"/>
            <w:spacing w:line="340" w:lineRule="exact"/>
            <w:ind w:left="0" w:right="3" w:hanging="852"/>
            <w:contextualSpacing w:val="0"/>
            <w:jc w:val="both"/>
          </w:pPr>
        </w:pPrChange>
      </w:pPr>
      <w:del w:id="420" w:author="Camila Salvetti Mosaner Batich" w:date="2021-10-05T16:21:00Z">
        <w:r w:rsidRPr="000722FC" w:rsidDel="0072717B">
          <w:rPr>
            <w:rFonts w:asciiTheme="minorHAnsi" w:hAnsiTheme="minorHAnsi" w:cstheme="minorHAnsi"/>
            <w:sz w:val="22"/>
            <w:szCs w:val="22"/>
          </w:rPr>
          <w:delText>A Fiduciante deverá</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providenciar</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transferência</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dos</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recursos</w:delText>
        </w:r>
        <w:r w:rsidRPr="000722FC" w:rsidDel="0072717B">
          <w:rPr>
            <w:rFonts w:asciiTheme="minorHAnsi" w:hAnsiTheme="minorHAnsi" w:cstheme="minorHAnsi"/>
            <w:spacing w:val="-8"/>
            <w:sz w:val="22"/>
            <w:szCs w:val="22"/>
          </w:rPr>
          <w:delText xml:space="preserve"> que sejam depositados em outra conta que não a </w:delText>
        </w:r>
        <w:r w:rsidRPr="000722FC" w:rsidDel="0072717B">
          <w:rPr>
            <w:rFonts w:asciiTheme="minorHAnsi" w:hAnsiTheme="minorHAnsi" w:cstheme="minorHAnsi"/>
            <w:sz w:val="22"/>
            <w:szCs w:val="22"/>
          </w:rPr>
          <w:delText>Conta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Centralizadora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no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 xml:space="preserve">prazo de até 1 (um) Dia Útil contado da respectiva data de recebimento, sob pena de incorrer em hipótese de Evento de Vencimento Antecipado, conforme previsto na CCB. A impontualidade no repasse de recursos previsto nesta Cláusula implicará no pagamento, pela Fiduciante, dos seguintes encargos calculados sobre tais valores recebidos de forma incorreta, desde a data do recebimento pela Fiduciante até a data de efetiva transferência para a Conta Centralizadora: (a) multa moratória de 2% (dois) por cento; (b) juros de mora de 1% (um por cento) ao mês </w:delText>
        </w:r>
        <w:r w:rsidRPr="000722FC" w:rsidDel="0072717B">
          <w:rPr>
            <w:rFonts w:asciiTheme="minorHAnsi" w:hAnsiTheme="minorHAnsi" w:cstheme="minorHAnsi"/>
            <w:i/>
            <w:sz w:val="22"/>
            <w:szCs w:val="22"/>
          </w:rPr>
          <w:delText>pro rata die</w:delText>
        </w:r>
        <w:r w:rsidRPr="000722FC" w:rsidDel="0072717B">
          <w:rPr>
            <w:rFonts w:asciiTheme="minorHAnsi" w:hAnsiTheme="minorHAnsi" w:cstheme="minorHAnsi"/>
            <w:sz w:val="22"/>
            <w:szCs w:val="22"/>
          </w:rPr>
          <w:delText xml:space="preserve">; e (c) atualização monetária pelo IPCA/IBGE, ou índice que venha a substituí-lo, com cálculo </w:delText>
        </w:r>
        <w:r w:rsidRPr="000722FC" w:rsidDel="0072717B">
          <w:rPr>
            <w:rFonts w:asciiTheme="minorHAnsi" w:hAnsiTheme="minorHAnsi" w:cstheme="minorHAnsi"/>
            <w:i/>
            <w:sz w:val="22"/>
            <w:szCs w:val="22"/>
          </w:rPr>
          <w:delText>pro rata die</w:delText>
        </w:r>
        <w:r w:rsidRPr="000722FC" w:rsidDel="0072717B">
          <w:rPr>
            <w:rFonts w:asciiTheme="minorHAnsi" w:hAnsiTheme="minorHAnsi" w:cstheme="minorHAnsi"/>
            <w:sz w:val="22"/>
            <w:szCs w:val="22"/>
          </w:rPr>
          <w:delText>, se necessário.</w:delText>
        </w:r>
      </w:del>
    </w:p>
    <w:p w14:paraId="31576B5E" w14:textId="36FD3E0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21" w:author="Camila Salvetti Mosaner Batich" w:date="2021-10-05T16:21:00Z"/>
          <w:rFonts w:asciiTheme="minorHAnsi" w:hAnsiTheme="minorHAnsi" w:cstheme="minorHAnsi"/>
          <w:sz w:val="22"/>
          <w:szCs w:val="22"/>
        </w:rPr>
        <w:pPrChange w:id="422" w:author="Camila Salvetti Mosaner Batich" w:date="2021-10-05T16:21:00Z">
          <w:pPr>
            <w:pStyle w:val="Corpodetexto"/>
            <w:tabs>
              <w:tab w:val="left" w:pos="567"/>
            </w:tabs>
            <w:spacing w:line="340" w:lineRule="exact"/>
            <w:ind w:right="3"/>
          </w:pPr>
        </w:pPrChange>
      </w:pPr>
    </w:p>
    <w:p w14:paraId="01BEB9DD" w14:textId="0D9E702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23" w:author="Camila Salvetti Mosaner Batich" w:date="2021-10-05T16:21:00Z"/>
          <w:rFonts w:asciiTheme="minorHAnsi" w:hAnsiTheme="minorHAnsi" w:cstheme="minorHAnsi"/>
          <w:sz w:val="22"/>
          <w:szCs w:val="22"/>
        </w:rPr>
        <w:pPrChange w:id="424" w:author="Camila Salvetti Mosaner Batich" w:date="2021-10-05T16:21:00Z">
          <w:pPr>
            <w:pStyle w:val="PargrafodaLista"/>
            <w:widowControl w:val="0"/>
            <w:numPr>
              <w:ilvl w:val="2"/>
              <w:numId w:val="23"/>
            </w:numPr>
            <w:tabs>
              <w:tab w:val="left" w:pos="567"/>
              <w:tab w:val="left" w:pos="1276"/>
            </w:tabs>
            <w:autoSpaceDE w:val="0"/>
            <w:autoSpaceDN w:val="0"/>
            <w:spacing w:line="340" w:lineRule="exact"/>
            <w:ind w:left="0" w:right="3" w:hanging="852"/>
            <w:contextualSpacing w:val="0"/>
            <w:jc w:val="both"/>
          </w:pPr>
        </w:pPrChange>
      </w:pPr>
      <w:del w:id="425" w:author="Camila Salvetti Mosaner Batich" w:date="2021-10-05T16:21:00Z">
        <w:r w:rsidRPr="000722FC" w:rsidDel="0072717B">
          <w:rPr>
            <w:rFonts w:asciiTheme="minorHAnsi" w:hAnsiTheme="minorHAnsi" w:cstheme="minorHAnsi"/>
            <w:sz w:val="22"/>
            <w:szCs w:val="22"/>
          </w:rPr>
          <w:delText>Durante a vigência deste Contrato, a Fiduciante concorda que não poderão orientar,</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solicitar</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ou</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redirecionar,</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por</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qualquer</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meio,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inclusive</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por</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meio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ordem</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verbal, o</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pagamento</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dos</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Direitos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Creditórios</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outra</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forma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que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não</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depósito</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direto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na</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Conta Centralizadora, sob pena de incorrer em vencimento antecipado dos</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CRI.</w:delText>
        </w:r>
      </w:del>
    </w:p>
    <w:p w14:paraId="0CECF60E" w14:textId="1240D24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26" w:author="Camila Salvetti Mosaner Batich" w:date="2021-10-05T16:21:00Z"/>
          <w:rFonts w:asciiTheme="minorHAnsi" w:hAnsiTheme="minorHAnsi" w:cstheme="minorHAnsi"/>
          <w:sz w:val="22"/>
          <w:szCs w:val="22"/>
        </w:rPr>
        <w:pPrChange w:id="427" w:author="Camila Salvetti Mosaner Batich" w:date="2021-10-05T16:21:00Z">
          <w:pPr>
            <w:pStyle w:val="Corpodetexto"/>
            <w:tabs>
              <w:tab w:val="left" w:pos="567"/>
            </w:tabs>
            <w:spacing w:line="340" w:lineRule="exact"/>
            <w:ind w:right="3"/>
          </w:pPr>
        </w:pPrChange>
      </w:pPr>
    </w:p>
    <w:p w14:paraId="79A8355A" w14:textId="1E568A9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28" w:author="Camila Salvetti Mosaner Batich" w:date="2021-10-05T16:21:00Z"/>
          <w:rFonts w:asciiTheme="minorHAnsi" w:hAnsiTheme="minorHAnsi" w:cstheme="minorHAnsi"/>
          <w:sz w:val="22"/>
          <w:szCs w:val="22"/>
        </w:rPr>
        <w:pPrChange w:id="429" w:author="Camila Salvetti Mosaner Batich" w:date="2021-10-05T16:21:00Z">
          <w:pPr>
            <w:pStyle w:val="Ttulo1"/>
            <w:numPr>
              <w:numId w:val="25"/>
            </w:numPr>
            <w:tabs>
              <w:tab w:val="left" w:pos="567"/>
              <w:tab w:val="left" w:pos="1729"/>
            </w:tabs>
            <w:spacing w:before="0" w:after="0" w:line="340" w:lineRule="exact"/>
            <w:ind w:left="1728" w:right="3" w:hanging="567"/>
            <w:jc w:val="both"/>
          </w:pPr>
        </w:pPrChange>
      </w:pPr>
      <w:del w:id="430" w:author="Camila Salvetti Mosaner Batich" w:date="2021-10-05T16:21:00Z">
        <w:r w:rsidRPr="000722FC" w:rsidDel="0072717B">
          <w:rPr>
            <w:rFonts w:asciiTheme="minorHAnsi" w:hAnsiTheme="minorHAnsi" w:cstheme="minorHAnsi"/>
            <w:sz w:val="22"/>
            <w:szCs w:val="22"/>
          </w:rPr>
          <w:delText>ADMINISTRAÇÃO DOS DIREITOS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CREDITÓRIOS</w:delText>
        </w:r>
      </w:del>
    </w:p>
    <w:p w14:paraId="4513AC5B" w14:textId="790FE26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31" w:author="Camila Salvetti Mosaner Batich" w:date="2021-10-05T16:21:00Z"/>
          <w:rFonts w:asciiTheme="minorHAnsi" w:hAnsiTheme="minorHAnsi" w:cstheme="minorHAnsi"/>
          <w:b/>
          <w:sz w:val="22"/>
          <w:szCs w:val="22"/>
        </w:rPr>
        <w:pPrChange w:id="432" w:author="Camila Salvetti Mosaner Batich" w:date="2021-10-05T16:21:00Z">
          <w:pPr>
            <w:pStyle w:val="Corpodetexto"/>
            <w:tabs>
              <w:tab w:val="left" w:pos="567"/>
            </w:tabs>
            <w:spacing w:line="340" w:lineRule="exact"/>
            <w:ind w:right="3"/>
          </w:pPr>
        </w:pPrChange>
      </w:pPr>
    </w:p>
    <w:p w14:paraId="1EC7F48E" w14:textId="35CB6A1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33" w:author="Camila Salvetti Mosaner Batich" w:date="2021-10-05T16:21:00Z"/>
          <w:rFonts w:asciiTheme="minorHAnsi" w:hAnsiTheme="minorHAnsi" w:cstheme="minorHAnsi"/>
          <w:sz w:val="22"/>
          <w:szCs w:val="22"/>
        </w:rPr>
        <w:pPrChange w:id="434"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435" w:author="Camila Salvetti Mosaner Batich" w:date="2021-10-05T16:21:00Z">
        <w:r w:rsidRPr="000722FC" w:rsidDel="0072717B">
          <w:rPr>
            <w:rFonts w:asciiTheme="minorHAnsi" w:hAnsiTheme="minorHAnsi" w:cstheme="minorHAnsi"/>
            <w:sz w:val="22"/>
            <w:szCs w:val="22"/>
            <w:u w:val="single"/>
          </w:rPr>
          <w:delText>Administração dos Direitos Creditórios</w:delText>
        </w:r>
        <w:r w:rsidRPr="000722FC" w:rsidDel="0072717B">
          <w:rPr>
            <w:rFonts w:asciiTheme="minorHAnsi" w:hAnsiTheme="minorHAnsi" w:cstheme="minorHAnsi"/>
            <w:sz w:val="22"/>
            <w:szCs w:val="22"/>
          </w:rPr>
          <w:delText xml:space="preserve">: As atividades relacionadas à administração ordinária dos Direitos Creditórios serão exercidas pelo </w:delText>
        </w:r>
        <w:r w:rsidRPr="000722FC" w:rsidDel="0072717B">
          <w:rPr>
            <w:rFonts w:asciiTheme="minorHAnsi" w:hAnsiTheme="minorHAnsi" w:cstheme="minorHAnsi"/>
            <w:i/>
            <w:sz w:val="22"/>
            <w:szCs w:val="22"/>
          </w:rPr>
          <w:delText>Servicer</w:delText>
        </w:r>
        <w:r w:rsidRPr="000722FC" w:rsidDel="0072717B">
          <w:rPr>
            <w:rFonts w:asciiTheme="minorHAnsi" w:hAnsiTheme="minorHAnsi" w:cstheme="minorHAnsi"/>
            <w:sz w:val="22"/>
            <w:szCs w:val="22"/>
          </w:rPr>
          <w:delText>, conforme definido no Contrato de Cessão, e que ficará responsável, inclusive, pela realização de todos e quaisquer cálculos relacionados à evolução dos Direitos Creditórios, bem como pela emissão dos boletos de cobrança e cobrança ativa dos Direitos Creditórios, a partir d</w:delText>
        </w:r>
        <w:r w:rsidR="00A21339" w:rsidRPr="000722FC" w:rsidDel="0072717B">
          <w:rPr>
            <w:rFonts w:asciiTheme="minorHAnsi" w:hAnsiTheme="minorHAnsi" w:cstheme="minorHAnsi"/>
            <w:sz w:val="22"/>
            <w:szCs w:val="22"/>
          </w:rPr>
          <w:delText>a data de assinatura deste Contrato</w:delText>
        </w:r>
        <w:r w:rsidRPr="000722FC" w:rsidDel="0072717B">
          <w:rPr>
            <w:rFonts w:asciiTheme="minorHAnsi" w:hAnsiTheme="minorHAnsi" w:cstheme="minorHAnsi"/>
            <w:sz w:val="22"/>
            <w:szCs w:val="22"/>
          </w:rPr>
          <w:delText>.</w:delText>
        </w:r>
      </w:del>
    </w:p>
    <w:p w14:paraId="77FDA8B9" w14:textId="57B161F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36" w:author="Camila Salvetti Mosaner Batich" w:date="2021-10-05T16:21:00Z"/>
          <w:rFonts w:asciiTheme="minorHAnsi" w:hAnsiTheme="minorHAnsi" w:cstheme="minorHAnsi"/>
          <w:sz w:val="22"/>
          <w:szCs w:val="22"/>
        </w:rPr>
        <w:pPrChange w:id="437" w:author="Camila Salvetti Mosaner Batich" w:date="2021-10-05T16:21:00Z">
          <w:pPr>
            <w:pStyle w:val="Corpodetexto"/>
            <w:tabs>
              <w:tab w:val="left" w:pos="567"/>
            </w:tabs>
            <w:spacing w:line="340" w:lineRule="exact"/>
            <w:ind w:right="3"/>
          </w:pPr>
        </w:pPrChange>
      </w:pPr>
    </w:p>
    <w:p w14:paraId="593EC9CD" w14:textId="20C1E04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38" w:author="Camila Salvetti Mosaner Batich" w:date="2021-10-05T16:21:00Z"/>
          <w:rFonts w:asciiTheme="minorHAnsi" w:hAnsiTheme="minorHAnsi" w:cstheme="minorHAnsi"/>
          <w:sz w:val="22"/>
          <w:szCs w:val="22"/>
        </w:rPr>
        <w:pPrChange w:id="439" w:author="Camila Salvetti Mosaner Batich" w:date="2021-10-05T16:21:00Z">
          <w:pPr>
            <w:pStyle w:val="PargrafodaLista"/>
            <w:widowControl w:val="0"/>
            <w:numPr>
              <w:ilvl w:val="2"/>
              <w:numId w:val="25"/>
            </w:numPr>
            <w:tabs>
              <w:tab w:val="left" w:pos="567"/>
              <w:tab w:val="left" w:pos="2581"/>
            </w:tabs>
            <w:autoSpaceDE w:val="0"/>
            <w:autoSpaceDN w:val="0"/>
            <w:spacing w:line="340" w:lineRule="exact"/>
            <w:ind w:left="0" w:right="3" w:hanging="852"/>
            <w:contextualSpacing w:val="0"/>
            <w:jc w:val="both"/>
          </w:pPr>
        </w:pPrChange>
      </w:pPr>
      <w:del w:id="440" w:author="Camila Salvetti Mosaner Batich" w:date="2021-10-05T16:21:00Z">
        <w:r w:rsidRPr="000722FC" w:rsidDel="0072717B">
          <w:rPr>
            <w:rFonts w:asciiTheme="minorHAnsi" w:hAnsiTheme="minorHAnsi" w:cstheme="minorHAnsi"/>
            <w:sz w:val="22"/>
            <w:szCs w:val="22"/>
          </w:rPr>
          <w:delText xml:space="preserve">A Securitizadora deverá verificar e monitorar as atividades prestadas pelo </w:delText>
        </w:r>
        <w:r w:rsidRPr="000722FC" w:rsidDel="0072717B">
          <w:rPr>
            <w:rFonts w:asciiTheme="minorHAnsi" w:hAnsiTheme="minorHAnsi" w:cstheme="minorHAnsi"/>
            <w:i/>
            <w:sz w:val="22"/>
            <w:szCs w:val="22"/>
          </w:rPr>
          <w:delText>Servicer</w:delText>
        </w:r>
        <w:r w:rsidRPr="000722FC" w:rsidDel="0072717B">
          <w:rPr>
            <w:rFonts w:asciiTheme="minorHAnsi" w:hAnsiTheme="minorHAnsi" w:cstheme="minorHAnsi"/>
            <w:sz w:val="22"/>
            <w:szCs w:val="22"/>
          </w:rPr>
          <w:delText xml:space="preserve">, as quais estão definidas no Contrato de </w:delText>
        </w:r>
        <w:r w:rsidRPr="000722FC" w:rsidDel="0072717B">
          <w:rPr>
            <w:rFonts w:asciiTheme="minorHAnsi" w:hAnsiTheme="minorHAnsi" w:cstheme="minorHAnsi"/>
            <w:i/>
            <w:sz w:val="22"/>
            <w:szCs w:val="22"/>
          </w:rPr>
          <w:delText>Servicing</w:delText>
        </w:r>
        <w:r w:rsidRPr="000722FC" w:rsidDel="0072717B">
          <w:rPr>
            <w:rFonts w:asciiTheme="minorHAnsi" w:hAnsiTheme="minorHAnsi" w:cstheme="minorHAnsi"/>
            <w:sz w:val="22"/>
            <w:szCs w:val="22"/>
          </w:rPr>
          <w:delText>.</w:delText>
        </w:r>
      </w:del>
    </w:p>
    <w:p w14:paraId="58D09C68" w14:textId="48C6419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41" w:author="Camila Salvetti Mosaner Batich" w:date="2021-10-05T16:21:00Z"/>
          <w:rFonts w:asciiTheme="minorHAnsi" w:hAnsiTheme="minorHAnsi" w:cstheme="minorHAnsi"/>
          <w:sz w:val="22"/>
          <w:szCs w:val="22"/>
        </w:rPr>
        <w:pPrChange w:id="442" w:author="Camila Salvetti Mosaner Batich" w:date="2021-10-05T16:21:00Z">
          <w:pPr>
            <w:pStyle w:val="Corpodetexto"/>
            <w:tabs>
              <w:tab w:val="left" w:pos="567"/>
            </w:tabs>
            <w:spacing w:line="340" w:lineRule="exact"/>
            <w:ind w:right="3"/>
          </w:pPr>
        </w:pPrChange>
      </w:pPr>
    </w:p>
    <w:p w14:paraId="560D20F0" w14:textId="656F941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43" w:author="Camila Salvetti Mosaner Batich" w:date="2021-10-05T16:21:00Z"/>
          <w:rFonts w:asciiTheme="minorHAnsi" w:hAnsiTheme="minorHAnsi" w:cstheme="minorHAnsi"/>
          <w:sz w:val="22"/>
          <w:szCs w:val="22"/>
        </w:rPr>
        <w:pPrChange w:id="444" w:author="Camila Salvetti Mosaner Batich" w:date="2021-10-05T16:21:00Z">
          <w:pPr>
            <w:pStyle w:val="Ttulo1"/>
            <w:numPr>
              <w:numId w:val="25"/>
            </w:numPr>
            <w:tabs>
              <w:tab w:val="left" w:pos="567"/>
              <w:tab w:val="left" w:pos="1729"/>
            </w:tabs>
            <w:spacing w:before="0" w:after="0" w:line="340" w:lineRule="exact"/>
            <w:ind w:left="1728" w:right="3" w:hanging="567"/>
            <w:jc w:val="both"/>
          </w:pPr>
        </w:pPrChange>
      </w:pPr>
      <w:del w:id="445" w:author="Camila Salvetti Mosaner Batich" w:date="2021-10-05T16:21:00Z">
        <w:r w:rsidRPr="000722FC" w:rsidDel="0072717B">
          <w:rPr>
            <w:rFonts w:asciiTheme="minorHAnsi" w:hAnsiTheme="minorHAnsi" w:cstheme="minorHAnsi"/>
            <w:sz w:val="22"/>
            <w:szCs w:val="22"/>
          </w:rPr>
          <w:delText>EXCUSSÃO DOS DIREITOS CREDITÓRIOS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CEDIDOS</w:delText>
        </w:r>
      </w:del>
    </w:p>
    <w:p w14:paraId="50B58B40" w14:textId="04902B1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46" w:author="Camila Salvetti Mosaner Batich" w:date="2021-10-05T16:21:00Z"/>
          <w:rFonts w:asciiTheme="minorHAnsi" w:hAnsiTheme="minorHAnsi" w:cstheme="minorHAnsi"/>
          <w:sz w:val="22"/>
          <w:szCs w:val="22"/>
        </w:rPr>
        <w:pPrChange w:id="447" w:author="Camila Salvetti Mosaner Batich" w:date="2021-10-05T16:21:00Z">
          <w:pPr>
            <w:pStyle w:val="Ttulo1"/>
            <w:numPr>
              <w:numId w:val="0"/>
            </w:numPr>
            <w:tabs>
              <w:tab w:val="left" w:pos="567"/>
              <w:tab w:val="left" w:pos="1729"/>
            </w:tabs>
            <w:spacing w:before="0" w:after="0" w:line="340" w:lineRule="exact"/>
            <w:ind w:right="3"/>
            <w:jc w:val="both"/>
          </w:pPr>
        </w:pPrChange>
      </w:pPr>
    </w:p>
    <w:p w14:paraId="5FABFDF3" w14:textId="7DFD736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48" w:author="Camila Salvetti Mosaner Batich" w:date="2021-10-05T16:21:00Z"/>
          <w:rFonts w:asciiTheme="minorHAnsi" w:hAnsiTheme="minorHAnsi" w:cstheme="minorHAnsi"/>
          <w:sz w:val="22"/>
          <w:szCs w:val="22"/>
        </w:rPr>
        <w:pPrChange w:id="449"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450" w:author="Camila Salvetti Mosaner Batich" w:date="2021-10-05T16:21:00Z">
        <w:r w:rsidRPr="000722FC" w:rsidDel="0072717B">
          <w:rPr>
            <w:rFonts w:asciiTheme="minorHAnsi" w:hAnsiTheme="minorHAnsi" w:cstheme="minorHAnsi"/>
            <w:sz w:val="22"/>
            <w:szCs w:val="22"/>
            <w:u w:val="single"/>
          </w:rPr>
          <w:delText>Excussão da Garantia Fiduciária</w:delText>
        </w:r>
        <w:r w:rsidRPr="000722FC" w:rsidDel="0072717B">
          <w:rPr>
            <w:rFonts w:asciiTheme="minorHAnsi" w:hAnsiTheme="minorHAnsi" w:cstheme="minorHAnsi"/>
            <w:sz w:val="22"/>
            <w:szCs w:val="22"/>
          </w:rPr>
          <w:delText>: A Fiduciante autoriza a Securitizadora a, no caso de inadimplência de quaisquer das Obrigações Garantidas,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4.728, para o pagamento das Obrigações Garantidas.</w:delText>
        </w:r>
      </w:del>
    </w:p>
    <w:p w14:paraId="643A3C1A" w14:textId="7F40E4C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51" w:author="Camila Salvetti Mosaner Batich" w:date="2021-10-05T16:21:00Z"/>
          <w:rFonts w:asciiTheme="minorHAnsi" w:hAnsiTheme="minorHAnsi" w:cstheme="minorHAnsi"/>
          <w:sz w:val="22"/>
          <w:szCs w:val="22"/>
        </w:rPr>
        <w:pPrChange w:id="452" w:author="Camila Salvetti Mosaner Batich" w:date="2021-10-05T16:21:00Z">
          <w:pPr>
            <w:pStyle w:val="PargrafodaLista"/>
            <w:tabs>
              <w:tab w:val="left" w:pos="567"/>
              <w:tab w:val="left" w:pos="1729"/>
            </w:tabs>
            <w:spacing w:line="340" w:lineRule="exact"/>
            <w:ind w:left="0" w:right="3"/>
          </w:pPr>
        </w:pPrChange>
      </w:pPr>
    </w:p>
    <w:p w14:paraId="29208FB5" w14:textId="33E875D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53" w:author="Camila Salvetti Mosaner Batich" w:date="2021-10-05T16:21:00Z"/>
          <w:rFonts w:asciiTheme="minorHAnsi" w:hAnsiTheme="minorHAnsi" w:cstheme="minorHAnsi"/>
          <w:sz w:val="22"/>
          <w:szCs w:val="22"/>
        </w:rPr>
        <w:pPrChange w:id="454" w:author="Camila Salvetti Mosaner Batich" w:date="2021-10-05T16:21:00Z">
          <w:pPr>
            <w:pStyle w:val="PargrafodaLista"/>
            <w:widowControl w:val="0"/>
            <w:numPr>
              <w:ilvl w:val="2"/>
              <w:numId w:val="25"/>
            </w:numPr>
            <w:tabs>
              <w:tab w:val="left" w:pos="567"/>
              <w:tab w:val="left" w:pos="2552"/>
            </w:tabs>
            <w:autoSpaceDE w:val="0"/>
            <w:autoSpaceDN w:val="0"/>
            <w:spacing w:line="340" w:lineRule="exact"/>
            <w:ind w:left="0" w:right="3" w:hanging="852"/>
            <w:contextualSpacing w:val="0"/>
            <w:jc w:val="both"/>
          </w:pPr>
        </w:pPrChange>
      </w:pPr>
      <w:del w:id="455" w:author="Camila Salvetti Mosaner Batich" w:date="2021-10-05T16:21:00Z">
        <w:r w:rsidRPr="000722FC" w:rsidDel="0072717B">
          <w:rPr>
            <w:rFonts w:asciiTheme="minorHAnsi" w:hAnsiTheme="minorHAnsi" w:cstheme="minorHAnsi"/>
            <w:sz w:val="22"/>
            <w:szCs w:val="22"/>
          </w:rPr>
          <w:delText>A Securitizadora fica, desde já, autorizada a praticar todos os atos de forma a cumprir o disposto neste Contrato. Para tanto, a Fiduciante, neste ato e na melhor forma de direito, confere à Securitizadora, nos termos do artigo 684 do Código Civil, os mais amplos e especiais poderes para atuar como procuradora em nome da Fiduciante, incluindo, mas não se limitando, com poderes para excutir a presente garantia e a celebrar os respectivos aditamentos ao presente Contrato, respondendo pelos eventuais abusos que cometer no exercício dos poderes que lhe forem conferidos no âmbito desta Cláusula.</w:delText>
        </w:r>
      </w:del>
    </w:p>
    <w:p w14:paraId="6135D98F" w14:textId="77FD4FA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56" w:author="Camila Salvetti Mosaner Batich" w:date="2021-10-05T16:21:00Z"/>
          <w:rFonts w:asciiTheme="minorHAnsi" w:hAnsiTheme="minorHAnsi" w:cstheme="minorHAnsi"/>
          <w:sz w:val="22"/>
          <w:szCs w:val="22"/>
        </w:rPr>
        <w:pPrChange w:id="457" w:author="Camila Salvetti Mosaner Batich" w:date="2021-10-05T16:21:00Z">
          <w:pPr>
            <w:pStyle w:val="Corpodetexto"/>
            <w:tabs>
              <w:tab w:val="left" w:pos="567"/>
            </w:tabs>
            <w:spacing w:line="340" w:lineRule="exact"/>
            <w:ind w:right="3"/>
          </w:pPr>
        </w:pPrChange>
      </w:pPr>
    </w:p>
    <w:p w14:paraId="69E835BD" w14:textId="494CAC6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58" w:author="Camila Salvetti Mosaner Batich" w:date="2021-10-05T16:21:00Z"/>
          <w:rFonts w:asciiTheme="minorHAnsi" w:hAnsiTheme="minorHAnsi" w:cstheme="minorHAnsi"/>
          <w:sz w:val="22"/>
          <w:szCs w:val="22"/>
        </w:rPr>
        <w:pPrChange w:id="459" w:author="Camila Salvetti Mosaner Batich" w:date="2021-10-05T16:21:00Z">
          <w:pPr>
            <w:pStyle w:val="PargrafodaLista"/>
            <w:widowControl w:val="0"/>
            <w:numPr>
              <w:ilvl w:val="2"/>
              <w:numId w:val="25"/>
            </w:numPr>
            <w:tabs>
              <w:tab w:val="left" w:pos="567"/>
              <w:tab w:val="left" w:pos="2581"/>
            </w:tabs>
            <w:autoSpaceDE w:val="0"/>
            <w:autoSpaceDN w:val="0"/>
            <w:spacing w:line="340" w:lineRule="exact"/>
            <w:ind w:left="0" w:right="3" w:hanging="852"/>
            <w:contextualSpacing w:val="0"/>
            <w:jc w:val="both"/>
          </w:pPr>
        </w:pPrChange>
      </w:pPr>
      <w:del w:id="460" w:author="Camila Salvetti Mosaner Batich" w:date="2021-10-05T16:21:00Z">
        <w:r w:rsidRPr="000722FC" w:rsidDel="0072717B">
          <w:rPr>
            <w:rFonts w:asciiTheme="minorHAnsi" w:hAnsiTheme="minorHAnsi" w:cstheme="minorHAnsi"/>
            <w:sz w:val="22"/>
            <w:szCs w:val="22"/>
          </w:rPr>
          <w:delText>A excussão da Cessão Fiduciária na forma prevista neste Contrato poderá ser realizada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para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cobrança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parcial</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ou</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total</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das</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Obrigações</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Garantidas,</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em</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tantas</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vezes</w:delText>
        </w:r>
        <w:r w:rsidRPr="000722FC" w:rsidDel="0072717B">
          <w:rPr>
            <w:rFonts w:asciiTheme="minorHAnsi" w:hAnsiTheme="minorHAnsi" w:cstheme="minorHAnsi"/>
            <w:spacing w:val="-16"/>
            <w:sz w:val="22"/>
            <w:szCs w:val="22"/>
          </w:rPr>
          <w:delText xml:space="preserve"> </w:delText>
        </w:r>
        <w:r w:rsidRPr="000722FC" w:rsidDel="0072717B">
          <w:rPr>
            <w:rFonts w:asciiTheme="minorHAnsi" w:hAnsiTheme="minorHAnsi" w:cstheme="minorHAnsi"/>
            <w:sz w:val="22"/>
            <w:szCs w:val="22"/>
          </w:rPr>
          <w:delText xml:space="preserve">quanto bastem para integral satisfação das Obrigações Garantidas. A eventual </w:delText>
        </w:r>
        <w:r w:rsidRPr="007A56E1" w:rsidDel="0072717B">
          <w:rPr>
            <w:rFonts w:asciiTheme="minorHAnsi" w:hAnsiTheme="minorHAnsi" w:cstheme="minorHAnsi"/>
            <w:sz w:val="22"/>
            <w:szCs w:val="22"/>
          </w:rPr>
          <w:delText>excussão parcial</w:delText>
        </w:r>
        <w:r w:rsidRPr="007A56E1" w:rsidDel="0072717B">
          <w:rPr>
            <w:rFonts w:asciiTheme="minorHAnsi" w:hAnsiTheme="minorHAnsi" w:cstheme="minorHAnsi"/>
            <w:spacing w:val="-34"/>
            <w:sz w:val="22"/>
            <w:szCs w:val="22"/>
          </w:rPr>
          <w:delText xml:space="preserve"> </w:delText>
        </w:r>
        <w:r w:rsidR="00DD4C08" w:rsidRPr="007A56E1" w:rsidDel="0072717B">
          <w:rPr>
            <w:rFonts w:asciiTheme="minorHAnsi" w:hAnsiTheme="minorHAnsi" w:cstheme="minorHAnsi"/>
            <w:spacing w:val="-34"/>
            <w:sz w:val="22"/>
            <w:szCs w:val="22"/>
          </w:rPr>
          <w:delText xml:space="preserve"> </w:delText>
        </w:r>
        <w:r w:rsidR="007A56E1" w:rsidRPr="007A56E1" w:rsidDel="0072717B">
          <w:rPr>
            <w:rFonts w:asciiTheme="minorHAnsi" w:hAnsiTheme="minorHAnsi" w:cstheme="minorHAnsi"/>
            <w:spacing w:val="-34"/>
            <w:sz w:val="22"/>
            <w:szCs w:val="22"/>
          </w:rPr>
          <w:delText xml:space="preserve"> </w:delText>
        </w:r>
        <w:r w:rsidRPr="007A56E1" w:rsidDel="0072717B">
          <w:rPr>
            <w:rFonts w:asciiTheme="minorHAnsi" w:hAnsiTheme="minorHAnsi" w:cstheme="minorHAnsi"/>
            <w:sz w:val="22"/>
            <w:szCs w:val="22"/>
          </w:rPr>
          <w:delText>da</w:delText>
        </w:r>
        <w:r w:rsidRPr="000722FC" w:rsidDel="0072717B">
          <w:rPr>
            <w:rFonts w:asciiTheme="minorHAnsi" w:hAnsiTheme="minorHAnsi" w:cstheme="minorHAnsi"/>
            <w:sz w:val="22"/>
            <w:szCs w:val="22"/>
          </w:rPr>
          <w:delText xml:space="preserve"> Cessão Fiduciária não afetará os termos, condições e proteções deste Contrato e não implicará na liberação da Cessão Fiduciária ora constituída, sendo que o presente Contrato permanecerá em vigor até a data de liquidação de todas as Obrigações Garantidas.</w:delText>
        </w:r>
      </w:del>
    </w:p>
    <w:p w14:paraId="0C6277FE" w14:textId="1D7EF60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61" w:author="Camila Salvetti Mosaner Batich" w:date="2021-10-05T16:21:00Z"/>
          <w:rFonts w:asciiTheme="minorHAnsi" w:hAnsiTheme="minorHAnsi" w:cstheme="minorHAnsi"/>
          <w:sz w:val="22"/>
          <w:szCs w:val="22"/>
        </w:rPr>
        <w:pPrChange w:id="462" w:author="Camila Salvetti Mosaner Batich" w:date="2021-10-05T16:21:00Z">
          <w:pPr>
            <w:pStyle w:val="Corpodetexto"/>
            <w:tabs>
              <w:tab w:val="left" w:pos="567"/>
            </w:tabs>
            <w:spacing w:line="340" w:lineRule="exact"/>
            <w:ind w:right="3"/>
          </w:pPr>
        </w:pPrChange>
      </w:pPr>
    </w:p>
    <w:p w14:paraId="38A20711" w14:textId="3669668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63" w:author="Camila Salvetti Mosaner Batich" w:date="2021-10-05T16:21:00Z"/>
          <w:rFonts w:asciiTheme="minorHAnsi" w:hAnsiTheme="minorHAnsi" w:cstheme="minorHAnsi"/>
          <w:sz w:val="22"/>
          <w:szCs w:val="22"/>
        </w:rPr>
        <w:pPrChange w:id="464" w:author="Camila Salvetti Mosaner Batich" w:date="2021-10-05T16:21:00Z">
          <w:pPr>
            <w:pStyle w:val="PargrafodaLista"/>
            <w:widowControl w:val="0"/>
            <w:numPr>
              <w:ilvl w:val="2"/>
              <w:numId w:val="25"/>
            </w:numPr>
            <w:tabs>
              <w:tab w:val="left" w:pos="567"/>
              <w:tab w:val="left" w:pos="2581"/>
            </w:tabs>
            <w:autoSpaceDE w:val="0"/>
            <w:autoSpaceDN w:val="0"/>
            <w:spacing w:line="340" w:lineRule="exact"/>
            <w:ind w:left="0" w:right="3" w:hanging="852"/>
            <w:contextualSpacing w:val="0"/>
            <w:jc w:val="both"/>
          </w:pPr>
        </w:pPrChange>
      </w:pPr>
      <w:del w:id="465" w:author="Camila Salvetti Mosaner Batich" w:date="2021-10-05T16:21:00Z">
        <w:r w:rsidRPr="000722FC" w:rsidDel="0072717B">
          <w:rPr>
            <w:rFonts w:asciiTheme="minorHAnsi" w:hAnsiTheme="minorHAnsi" w:cstheme="minorHAnsi"/>
            <w:sz w:val="22"/>
            <w:szCs w:val="22"/>
          </w:rPr>
          <w:delText>Caso o produto da excussão da presente Cessão Fiduciária não seja suficiente para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integral</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liquidação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das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Obrigações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Garantidas,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Fiduciante</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continuará</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responsável pelo</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pagamento</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do</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valor</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remanescente</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das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Obrigações</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Garantidas</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devido,</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que</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poderá ser satisfeito, inclusive, através da excussão das demais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Garantias.</w:delText>
        </w:r>
      </w:del>
    </w:p>
    <w:p w14:paraId="3AF5EF11" w14:textId="048EB07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66" w:author="Camila Salvetti Mosaner Batich" w:date="2021-10-05T16:21:00Z"/>
          <w:rFonts w:asciiTheme="minorHAnsi" w:hAnsiTheme="minorHAnsi" w:cstheme="minorHAnsi"/>
          <w:sz w:val="22"/>
          <w:szCs w:val="22"/>
        </w:rPr>
        <w:pPrChange w:id="467" w:author="Camila Salvetti Mosaner Batich" w:date="2021-10-05T16:21:00Z">
          <w:pPr>
            <w:pStyle w:val="Corpodetexto"/>
            <w:tabs>
              <w:tab w:val="left" w:pos="567"/>
            </w:tabs>
            <w:spacing w:line="340" w:lineRule="exact"/>
            <w:ind w:right="3"/>
          </w:pPr>
        </w:pPrChange>
      </w:pPr>
    </w:p>
    <w:p w14:paraId="07E13B7E" w14:textId="4DACF607"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68" w:author="Camila Salvetti Mosaner Batich" w:date="2021-10-05T16:21:00Z"/>
          <w:rFonts w:asciiTheme="minorHAnsi" w:hAnsiTheme="minorHAnsi" w:cstheme="minorHAnsi"/>
          <w:sz w:val="22"/>
          <w:szCs w:val="22"/>
        </w:rPr>
        <w:pPrChange w:id="469" w:author="Camila Salvetti Mosaner Batich" w:date="2021-10-05T16:21:00Z">
          <w:pPr>
            <w:pStyle w:val="PargrafodaLista"/>
            <w:widowControl w:val="0"/>
            <w:numPr>
              <w:ilvl w:val="2"/>
              <w:numId w:val="25"/>
            </w:numPr>
            <w:tabs>
              <w:tab w:val="left" w:pos="567"/>
              <w:tab w:val="left" w:pos="2581"/>
            </w:tabs>
            <w:autoSpaceDE w:val="0"/>
            <w:autoSpaceDN w:val="0"/>
            <w:spacing w:line="340" w:lineRule="exact"/>
            <w:ind w:left="0" w:right="3" w:hanging="852"/>
            <w:contextualSpacing w:val="0"/>
            <w:jc w:val="both"/>
          </w:pPr>
        </w:pPrChange>
      </w:pPr>
      <w:del w:id="470" w:author="Camila Salvetti Mosaner Batich" w:date="2021-10-05T16:21:00Z">
        <w:r w:rsidRPr="000722FC" w:rsidDel="0072717B">
          <w:rPr>
            <w:rFonts w:asciiTheme="minorHAnsi" w:hAnsiTheme="minorHAnsi" w:cstheme="minorHAnsi"/>
            <w:sz w:val="22"/>
            <w:szCs w:val="22"/>
          </w:rPr>
          <w:delText>A Fiduciante obriga-se a praticar todos os atos e cooperar com a Securitizadora em tudo que se fizer necessário e estiver ao seu alcance para o cumprimento dos procedimentos aqui previstos, inclusive no que se refere ao atendimento de eventuais exigências legais e regulamentares necessárias ao recebimento dos Direitos</w:delText>
        </w:r>
        <w:r w:rsidRPr="000722FC" w:rsidDel="0072717B">
          <w:rPr>
            <w:rFonts w:asciiTheme="minorHAnsi" w:hAnsiTheme="minorHAnsi" w:cstheme="minorHAnsi"/>
            <w:spacing w:val="-24"/>
            <w:sz w:val="22"/>
            <w:szCs w:val="22"/>
          </w:rPr>
          <w:delText xml:space="preserve"> </w:delText>
        </w:r>
        <w:r w:rsidRPr="000722FC" w:rsidDel="0072717B">
          <w:rPr>
            <w:rFonts w:asciiTheme="minorHAnsi" w:hAnsiTheme="minorHAnsi" w:cstheme="minorHAnsi"/>
            <w:sz w:val="22"/>
            <w:szCs w:val="22"/>
          </w:rPr>
          <w:delText>Creditórios.</w:delText>
        </w:r>
      </w:del>
    </w:p>
    <w:p w14:paraId="66B3FBDB" w14:textId="7F67449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71" w:author="Camila Salvetti Mosaner Batich" w:date="2021-10-05T16:21:00Z"/>
          <w:rFonts w:asciiTheme="minorHAnsi" w:hAnsiTheme="minorHAnsi" w:cstheme="minorHAnsi"/>
          <w:sz w:val="22"/>
          <w:szCs w:val="22"/>
        </w:rPr>
        <w:pPrChange w:id="472" w:author="Camila Salvetti Mosaner Batich" w:date="2021-10-05T16:21:00Z">
          <w:pPr>
            <w:pStyle w:val="Corpodetexto"/>
            <w:tabs>
              <w:tab w:val="left" w:pos="567"/>
            </w:tabs>
            <w:spacing w:line="340" w:lineRule="exact"/>
            <w:ind w:right="3"/>
          </w:pPr>
        </w:pPrChange>
      </w:pPr>
    </w:p>
    <w:p w14:paraId="21D1EB69" w14:textId="592399C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73" w:author="Camila Salvetti Mosaner Batich" w:date="2021-10-05T16:21:00Z"/>
          <w:rFonts w:asciiTheme="minorHAnsi" w:hAnsiTheme="minorHAnsi" w:cstheme="minorHAnsi"/>
          <w:sz w:val="22"/>
          <w:szCs w:val="22"/>
        </w:rPr>
        <w:pPrChange w:id="474" w:author="Camila Salvetti Mosaner Batich" w:date="2021-10-05T16:21:00Z">
          <w:pPr>
            <w:pStyle w:val="PargrafodaLista"/>
            <w:widowControl w:val="0"/>
            <w:numPr>
              <w:ilvl w:val="2"/>
              <w:numId w:val="25"/>
            </w:numPr>
            <w:tabs>
              <w:tab w:val="left" w:pos="567"/>
              <w:tab w:val="left" w:pos="2581"/>
            </w:tabs>
            <w:autoSpaceDE w:val="0"/>
            <w:autoSpaceDN w:val="0"/>
            <w:spacing w:line="340" w:lineRule="exact"/>
            <w:ind w:left="0" w:right="3" w:hanging="852"/>
            <w:contextualSpacing w:val="0"/>
            <w:jc w:val="both"/>
          </w:pPr>
        </w:pPrChange>
      </w:pPr>
      <w:del w:id="475" w:author="Camila Salvetti Mosaner Batich" w:date="2021-10-05T16:21:00Z">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Fiduciária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aplicará</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produto</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da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excussão</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da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Cessão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Fiduciária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em</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observância aos seguintes procedimentos: (a) eventuais despesas decorrentes dos procedimentos de excussão da Cessão Fiduciária serão suportadas e, se for o caso, adiantadas pela Fiduciante e, em caso de descumprimento em efetuar tal pagamento, deduzidas dos recursos apurados; e (b) os recursos obtidos mediante a excussão da Cessão Fiduciária deverão ser utilizados para liquidação integral das Obrigações Garantidas, na seguinte ordem: (b.1) pagamento de tributos; (b.2) pagamento de despesas; (b.3) pagamento de encargos</w:delText>
        </w:r>
        <w:r w:rsidRPr="000722FC" w:rsidDel="0072717B">
          <w:rPr>
            <w:rFonts w:asciiTheme="minorHAnsi" w:hAnsiTheme="minorHAnsi" w:cstheme="minorHAnsi"/>
            <w:spacing w:val="-16"/>
            <w:sz w:val="22"/>
            <w:szCs w:val="22"/>
          </w:rPr>
          <w:delText xml:space="preserve"> </w:delText>
        </w:r>
        <w:r w:rsidRPr="000722FC" w:rsidDel="0072717B">
          <w:rPr>
            <w:rFonts w:asciiTheme="minorHAnsi" w:hAnsiTheme="minorHAnsi" w:cstheme="minorHAnsi"/>
            <w:sz w:val="22"/>
            <w:szCs w:val="22"/>
          </w:rPr>
          <w:delText>moratórios;</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(b.4)</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pagamento</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dos</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juros</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remuneratórios;</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16"/>
            <w:sz w:val="22"/>
            <w:szCs w:val="22"/>
          </w:rPr>
          <w:delText xml:space="preserve"> </w:delText>
        </w:r>
        <w:r w:rsidRPr="000722FC" w:rsidDel="0072717B">
          <w:rPr>
            <w:rFonts w:asciiTheme="minorHAnsi" w:hAnsiTheme="minorHAnsi" w:cstheme="minorHAnsi"/>
            <w:sz w:val="22"/>
            <w:szCs w:val="22"/>
          </w:rPr>
          <w:delText>(b.5)</w:delText>
        </w:r>
        <w:r w:rsidRPr="000722FC" w:rsidDel="0072717B">
          <w:rPr>
            <w:rFonts w:asciiTheme="minorHAnsi" w:hAnsiTheme="minorHAnsi" w:cstheme="minorHAnsi"/>
            <w:spacing w:val="-15"/>
            <w:sz w:val="22"/>
            <w:szCs w:val="22"/>
          </w:rPr>
          <w:delText xml:space="preserve"> </w:delText>
        </w:r>
        <w:r w:rsidRPr="000722FC" w:rsidDel="0072717B">
          <w:rPr>
            <w:rFonts w:asciiTheme="minorHAnsi" w:hAnsiTheme="minorHAnsi" w:cstheme="minorHAnsi"/>
            <w:sz w:val="22"/>
            <w:szCs w:val="22"/>
          </w:rPr>
          <w:delText>amortização</w:delText>
        </w:r>
        <w:r w:rsidRPr="000722FC" w:rsidDel="0072717B">
          <w:rPr>
            <w:rFonts w:asciiTheme="minorHAnsi" w:hAnsiTheme="minorHAnsi" w:cstheme="minorHAnsi"/>
            <w:spacing w:val="-15"/>
            <w:sz w:val="22"/>
            <w:szCs w:val="22"/>
          </w:rPr>
          <w:delText xml:space="preserve"> </w:delText>
        </w:r>
        <w:r w:rsidRPr="000722FC" w:rsidDel="0072717B">
          <w:rPr>
            <w:rFonts w:asciiTheme="minorHAnsi" w:hAnsiTheme="minorHAnsi" w:cstheme="minorHAnsi"/>
            <w:sz w:val="22"/>
            <w:szCs w:val="22"/>
          </w:rPr>
          <w:delText>do</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valor nominal unitário atualizado dos</w:delText>
        </w:r>
        <w:r w:rsidRPr="000722FC" w:rsidDel="0072717B">
          <w:rPr>
            <w:rFonts w:asciiTheme="minorHAnsi" w:hAnsiTheme="minorHAnsi" w:cstheme="minorHAnsi"/>
            <w:spacing w:val="1"/>
            <w:sz w:val="22"/>
            <w:szCs w:val="22"/>
          </w:rPr>
          <w:delText xml:space="preserve"> </w:delText>
        </w:r>
        <w:r w:rsidRPr="000722FC" w:rsidDel="0072717B">
          <w:rPr>
            <w:rFonts w:asciiTheme="minorHAnsi" w:hAnsiTheme="minorHAnsi" w:cstheme="minorHAnsi"/>
            <w:sz w:val="22"/>
            <w:szCs w:val="22"/>
          </w:rPr>
          <w:delText>CRI.</w:delText>
        </w:r>
      </w:del>
    </w:p>
    <w:p w14:paraId="0D40CF5F" w14:textId="45D051C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76" w:author="Camila Salvetti Mosaner Batich" w:date="2021-10-05T16:21:00Z"/>
          <w:rFonts w:asciiTheme="minorHAnsi" w:hAnsiTheme="minorHAnsi" w:cstheme="minorHAnsi"/>
          <w:sz w:val="22"/>
          <w:szCs w:val="22"/>
        </w:rPr>
        <w:pPrChange w:id="477" w:author="Camila Salvetti Mosaner Batich" w:date="2021-10-05T16:21:00Z">
          <w:pPr>
            <w:pStyle w:val="Corpodetexto"/>
            <w:tabs>
              <w:tab w:val="left" w:pos="567"/>
            </w:tabs>
            <w:spacing w:line="340" w:lineRule="exact"/>
            <w:ind w:right="3"/>
          </w:pPr>
        </w:pPrChange>
      </w:pPr>
    </w:p>
    <w:p w14:paraId="0A603A25" w14:textId="3ED029E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78" w:author="Camila Salvetti Mosaner Batich" w:date="2021-10-05T16:21:00Z"/>
          <w:rFonts w:asciiTheme="minorHAnsi" w:hAnsiTheme="minorHAnsi" w:cstheme="minorHAnsi"/>
          <w:sz w:val="22"/>
          <w:szCs w:val="22"/>
        </w:rPr>
        <w:pPrChange w:id="479" w:author="Camila Salvetti Mosaner Batich" w:date="2021-10-05T16:21:00Z">
          <w:pPr>
            <w:pStyle w:val="PargrafodaLista"/>
            <w:widowControl w:val="0"/>
            <w:numPr>
              <w:ilvl w:val="2"/>
              <w:numId w:val="25"/>
            </w:numPr>
            <w:tabs>
              <w:tab w:val="left" w:pos="567"/>
              <w:tab w:val="left" w:pos="2581"/>
            </w:tabs>
            <w:autoSpaceDE w:val="0"/>
            <w:autoSpaceDN w:val="0"/>
            <w:spacing w:line="340" w:lineRule="exact"/>
            <w:ind w:left="0" w:right="3" w:hanging="852"/>
            <w:contextualSpacing w:val="0"/>
            <w:jc w:val="both"/>
          </w:pPr>
        </w:pPrChange>
      </w:pPr>
      <w:del w:id="480" w:author="Camila Salvetti Mosaner Batich" w:date="2021-10-05T16:21:00Z">
        <w:r w:rsidRPr="000722FC" w:rsidDel="0072717B">
          <w:rPr>
            <w:rFonts w:asciiTheme="minorHAnsi" w:hAnsiTheme="minorHAnsi" w:cstheme="minorHAnsi"/>
            <w:sz w:val="22"/>
            <w:szCs w:val="22"/>
          </w:rPr>
          <w:delText>A Fiduciante neste ato renuncia, em favor da Fiduciária, a qualquer privilégio legal que possa afetar a livre e integral exequibilidade ou exercício de quaisquer direitos da Fiduciária nos termos deste Contrato, estendendo-se referida renúncia a quaisquer direitos de preferência ou direitos relativos à posse indireta dos Direitos Creditórios por parte da</w:delText>
        </w:r>
        <w:r w:rsidRPr="000722FC" w:rsidDel="0072717B">
          <w:rPr>
            <w:rFonts w:asciiTheme="minorHAnsi" w:hAnsiTheme="minorHAnsi" w:cstheme="minorHAnsi"/>
            <w:spacing w:val="-1"/>
            <w:sz w:val="22"/>
            <w:szCs w:val="22"/>
          </w:rPr>
          <w:delText xml:space="preserve"> </w:delText>
        </w:r>
        <w:r w:rsidRPr="000722FC" w:rsidDel="0072717B">
          <w:rPr>
            <w:rFonts w:asciiTheme="minorHAnsi" w:hAnsiTheme="minorHAnsi" w:cstheme="minorHAnsi"/>
            <w:sz w:val="22"/>
            <w:szCs w:val="22"/>
          </w:rPr>
          <w:delText>Fiduciária.</w:delText>
        </w:r>
      </w:del>
    </w:p>
    <w:p w14:paraId="28A34D9F" w14:textId="52E3E08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81" w:author="Camila Salvetti Mosaner Batich" w:date="2021-10-05T16:21:00Z"/>
          <w:rFonts w:asciiTheme="minorHAnsi" w:hAnsiTheme="minorHAnsi" w:cstheme="minorHAnsi"/>
          <w:sz w:val="22"/>
          <w:szCs w:val="22"/>
        </w:rPr>
        <w:pPrChange w:id="482" w:author="Camila Salvetti Mosaner Batich" w:date="2021-10-05T16:21:00Z">
          <w:pPr>
            <w:pStyle w:val="Corpodetexto"/>
            <w:tabs>
              <w:tab w:val="left" w:pos="567"/>
            </w:tabs>
            <w:spacing w:line="340" w:lineRule="exact"/>
            <w:ind w:right="3"/>
          </w:pPr>
        </w:pPrChange>
      </w:pPr>
    </w:p>
    <w:p w14:paraId="1BE59EBC" w14:textId="6EC5B4D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83" w:author="Camila Salvetti Mosaner Batich" w:date="2021-10-05T16:21:00Z"/>
          <w:rFonts w:asciiTheme="minorHAnsi" w:hAnsiTheme="minorHAnsi" w:cstheme="minorHAnsi"/>
          <w:sz w:val="22"/>
          <w:szCs w:val="22"/>
        </w:rPr>
        <w:pPrChange w:id="484" w:author="Camila Salvetti Mosaner Batich" w:date="2021-10-05T16:21:00Z">
          <w:pPr>
            <w:pStyle w:val="PargrafodaLista"/>
            <w:widowControl w:val="0"/>
            <w:numPr>
              <w:ilvl w:val="1"/>
              <w:numId w:val="25"/>
            </w:numPr>
            <w:tabs>
              <w:tab w:val="left" w:pos="567"/>
              <w:tab w:val="left" w:pos="1701"/>
            </w:tabs>
            <w:autoSpaceDE w:val="0"/>
            <w:autoSpaceDN w:val="0"/>
            <w:spacing w:line="340" w:lineRule="exact"/>
            <w:ind w:left="0" w:right="3" w:hanging="567"/>
            <w:contextualSpacing w:val="0"/>
            <w:jc w:val="both"/>
          </w:pPr>
        </w:pPrChange>
      </w:pPr>
      <w:del w:id="485" w:author="Camila Salvetti Mosaner Batich" w:date="2021-10-05T16:21:00Z">
        <w:r w:rsidRPr="000722FC" w:rsidDel="0072717B">
          <w:rPr>
            <w:rFonts w:asciiTheme="minorHAnsi" w:hAnsiTheme="minorHAnsi" w:cstheme="minorHAnsi"/>
            <w:sz w:val="22"/>
            <w:szCs w:val="22"/>
            <w:u w:val="single"/>
          </w:rPr>
          <w:delText>Pluralidade de Garantias</w:delText>
        </w:r>
        <w:r w:rsidRPr="000722FC" w:rsidDel="0072717B">
          <w:rPr>
            <w:rFonts w:asciiTheme="minorHAnsi" w:hAnsiTheme="minorHAnsi" w:cstheme="minorHAnsi"/>
            <w:sz w:val="22"/>
            <w:szCs w:val="22"/>
          </w:rPr>
          <w:delText>: As Partes desde já concordam que caberá unicamente</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delText>
        </w:r>
      </w:del>
    </w:p>
    <w:p w14:paraId="53076132" w14:textId="31B67DC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86" w:author="Camila Salvetti Mosaner Batich" w:date="2021-10-05T16:21:00Z"/>
          <w:rFonts w:asciiTheme="minorHAnsi" w:hAnsiTheme="minorHAnsi" w:cstheme="minorHAnsi"/>
          <w:sz w:val="22"/>
          <w:szCs w:val="22"/>
        </w:rPr>
        <w:pPrChange w:id="487" w:author="Camila Salvetti Mosaner Batich" w:date="2021-10-05T16:21:00Z">
          <w:pPr>
            <w:pStyle w:val="Corpodetexto"/>
            <w:tabs>
              <w:tab w:val="left" w:pos="567"/>
            </w:tabs>
            <w:spacing w:line="340" w:lineRule="exact"/>
            <w:ind w:right="3"/>
          </w:pPr>
        </w:pPrChange>
      </w:pPr>
    </w:p>
    <w:p w14:paraId="5D289F44" w14:textId="213C703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88" w:author="Camila Salvetti Mosaner Batich" w:date="2021-10-05T16:21:00Z"/>
          <w:rFonts w:asciiTheme="minorHAnsi" w:hAnsiTheme="minorHAnsi" w:cstheme="minorHAnsi"/>
          <w:sz w:val="22"/>
          <w:szCs w:val="22"/>
        </w:rPr>
        <w:pPrChange w:id="489"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490" w:author="Camila Salvetti Mosaner Batich" w:date="2021-10-05T16:21:00Z">
        <w:r w:rsidRPr="000722FC" w:rsidDel="0072717B">
          <w:rPr>
            <w:rFonts w:asciiTheme="minorHAnsi" w:hAnsiTheme="minorHAnsi" w:cstheme="minorHAnsi"/>
            <w:sz w:val="22"/>
            <w:szCs w:val="22"/>
            <w:u w:val="single"/>
          </w:rPr>
          <w:delText>Extinção</w:delText>
        </w:r>
        <w:r w:rsidRPr="000722FC" w:rsidDel="0072717B">
          <w:rPr>
            <w:rFonts w:asciiTheme="minorHAnsi" w:hAnsiTheme="minorHAnsi" w:cstheme="minorHAnsi"/>
            <w:sz w:val="22"/>
            <w:szCs w:val="22"/>
          </w:rPr>
          <w:delText>: Cumpridas as Obrigações Garantidas e após a extinção do regime fiduciário, conforme termo de liberação fornecido pelo Agente Fiduciário, extinguir-se-á e, como consequência, a titularidade fiduciária dos Direitos Creditórios será imediatamente restituída pela Securitizadora à Fiduciante ou a terceiros, conforme indicado pela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Fiduciante.</w:delText>
        </w:r>
      </w:del>
    </w:p>
    <w:p w14:paraId="7A72E750" w14:textId="26AA171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91" w:author="Camila Salvetti Mosaner Batich" w:date="2021-10-05T16:21:00Z"/>
          <w:rFonts w:asciiTheme="minorHAnsi" w:hAnsiTheme="minorHAnsi" w:cstheme="minorHAnsi"/>
          <w:sz w:val="22"/>
          <w:szCs w:val="22"/>
        </w:rPr>
        <w:pPrChange w:id="492" w:author="Camila Salvetti Mosaner Batich" w:date="2021-10-05T16:21:00Z">
          <w:pPr>
            <w:pStyle w:val="Corpodetexto"/>
            <w:tabs>
              <w:tab w:val="left" w:pos="567"/>
            </w:tabs>
            <w:spacing w:line="340" w:lineRule="exact"/>
            <w:ind w:right="3"/>
          </w:pPr>
        </w:pPrChange>
      </w:pPr>
    </w:p>
    <w:p w14:paraId="2520F2AF" w14:textId="785003B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93" w:author="Camila Salvetti Mosaner Batich" w:date="2021-10-05T16:21:00Z"/>
          <w:rFonts w:asciiTheme="minorHAnsi" w:hAnsiTheme="minorHAnsi" w:cstheme="minorHAnsi"/>
          <w:sz w:val="22"/>
          <w:szCs w:val="22"/>
        </w:rPr>
        <w:pPrChange w:id="494" w:author="Camila Salvetti Mosaner Batich" w:date="2021-10-05T16:21:00Z">
          <w:pPr>
            <w:pStyle w:val="Ttulo1"/>
            <w:numPr>
              <w:numId w:val="25"/>
            </w:numPr>
            <w:tabs>
              <w:tab w:val="left" w:pos="567"/>
              <w:tab w:val="left" w:pos="1729"/>
            </w:tabs>
            <w:spacing w:before="0" w:after="0" w:line="340" w:lineRule="exact"/>
            <w:ind w:left="1728" w:right="3" w:hanging="567"/>
            <w:jc w:val="both"/>
          </w:pPr>
        </w:pPrChange>
      </w:pPr>
      <w:del w:id="495" w:author="Camila Salvetti Mosaner Batich" w:date="2021-10-05T16:21:00Z">
        <w:r w:rsidRPr="000722FC" w:rsidDel="0072717B">
          <w:rPr>
            <w:rFonts w:asciiTheme="minorHAnsi" w:hAnsiTheme="minorHAnsi" w:cstheme="minorHAnsi"/>
            <w:sz w:val="22"/>
            <w:szCs w:val="22"/>
          </w:rPr>
          <w:delText>OBRIGAÇÕES DA</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FIDUCIANTE</w:delText>
        </w:r>
      </w:del>
    </w:p>
    <w:p w14:paraId="7C0AD88C" w14:textId="30AA6D2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96" w:author="Camila Salvetti Mosaner Batich" w:date="2021-10-05T16:21:00Z"/>
          <w:rFonts w:asciiTheme="minorHAnsi" w:hAnsiTheme="minorHAnsi" w:cstheme="minorHAnsi"/>
          <w:b/>
          <w:sz w:val="22"/>
          <w:szCs w:val="22"/>
        </w:rPr>
        <w:pPrChange w:id="497" w:author="Camila Salvetti Mosaner Batich" w:date="2021-10-05T16:21:00Z">
          <w:pPr>
            <w:pStyle w:val="Corpodetexto"/>
            <w:tabs>
              <w:tab w:val="left" w:pos="567"/>
            </w:tabs>
            <w:spacing w:line="340" w:lineRule="exact"/>
            <w:ind w:right="3"/>
          </w:pPr>
        </w:pPrChange>
      </w:pPr>
    </w:p>
    <w:p w14:paraId="47225CCF" w14:textId="61A4395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498" w:author="Camila Salvetti Mosaner Batich" w:date="2021-10-05T16:21:00Z"/>
          <w:rFonts w:asciiTheme="minorHAnsi" w:hAnsiTheme="minorHAnsi" w:cstheme="minorHAnsi"/>
          <w:sz w:val="22"/>
          <w:szCs w:val="22"/>
        </w:rPr>
        <w:pPrChange w:id="499"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500" w:author="Camila Salvetti Mosaner Batich" w:date="2021-10-05T16:21:00Z">
        <w:r w:rsidRPr="000722FC" w:rsidDel="0072717B">
          <w:rPr>
            <w:rFonts w:asciiTheme="minorHAnsi" w:hAnsiTheme="minorHAnsi" w:cstheme="minorHAnsi"/>
            <w:sz w:val="22"/>
            <w:szCs w:val="22"/>
            <w:u w:val="single"/>
          </w:rPr>
          <w:delText>Obrigações</w:delText>
        </w:r>
        <w:r w:rsidRPr="000722FC" w:rsidDel="0072717B">
          <w:rPr>
            <w:rFonts w:asciiTheme="minorHAnsi" w:hAnsiTheme="minorHAnsi" w:cstheme="minorHAnsi"/>
            <w:spacing w:val="-6"/>
            <w:sz w:val="22"/>
            <w:szCs w:val="22"/>
            <w:u w:val="single"/>
          </w:rPr>
          <w:delText xml:space="preserve"> </w:delText>
        </w:r>
        <w:r w:rsidRPr="000722FC" w:rsidDel="0072717B">
          <w:rPr>
            <w:rFonts w:asciiTheme="minorHAnsi" w:hAnsiTheme="minorHAnsi" w:cstheme="minorHAnsi"/>
            <w:sz w:val="22"/>
            <w:szCs w:val="22"/>
            <w:u w:val="single"/>
          </w:rPr>
          <w:delText>da</w:delText>
        </w:r>
        <w:r w:rsidRPr="000722FC" w:rsidDel="0072717B">
          <w:rPr>
            <w:rFonts w:asciiTheme="minorHAnsi" w:hAnsiTheme="minorHAnsi" w:cstheme="minorHAnsi"/>
            <w:spacing w:val="-4"/>
            <w:sz w:val="22"/>
            <w:szCs w:val="22"/>
            <w:u w:val="single"/>
          </w:rPr>
          <w:delText xml:space="preserve"> </w:delText>
        </w:r>
        <w:r w:rsidRPr="000722FC" w:rsidDel="0072717B">
          <w:rPr>
            <w:rFonts w:asciiTheme="minorHAnsi" w:hAnsiTheme="minorHAnsi" w:cstheme="minorHAnsi"/>
            <w:sz w:val="22"/>
            <w:szCs w:val="22"/>
            <w:u w:val="single"/>
          </w:rPr>
          <w:delText>Fiduciante</w:delText>
        </w:r>
        <w:r w:rsidRPr="000722FC" w:rsidDel="0072717B">
          <w:rPr>
            <w:rFonts w:asciiTheme="minorHAnsi" w:hAnsiTheme="minorHAnsi" w:cstheme="minorHAnsi"/>
            <w:sz w:val="22"/>
            <w:szCs w:val="22"/>
          </w:rPr>
          <w:delText>:</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Sem</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prejuízo</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das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demais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obrigações</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assumidas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neste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 xml:space="preserve">Contrato, em lei e nos demais Documentos da Operação, a Fiduciante, neste ato, de forma irrevogável e irretratável, obriga-se, perante </w:delText>
        </w:r>
        <w:r w:rsidRPr="000722FC" w:rsidDel="0072717B">
          <w:rPr>
            <w:rFonts w:asciiTheme="minorHAnsi" w:hAnsiTheme="minorHAnsi" w:cstheme="minorHAnsi"/>
            <w:sz w:val="22"/>
            <w:szCs w:val="22"/>
          </w:rPr>
          <w:lastRenderedPageBreak/>
          <w:delText>a Fiduciária a:</w:delText>
        </w:r>
      </w:del>
    </w:p>
    <w:p w14:paraId="0C4F450C" w14:textId="7437C64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01" w:author="Camila Salvetti Mosaner Batich" w:date="2021-10-05T16:21:00Z"/>
          <w:rFonts w:asciiTheme="minorHAnsi" w:hAnsiTheme="minorHAnsi" w:cstheme="minorHAnsi"/>
          <w:sz w:val="22"/>
          <w:szCs w:val="22"/>
        </w:rPr>
        <w:pPrChange w:id="502" w:author="Camila Salvetti Mosaner Batich" w:date="2021-10-05T16:21:00Z">
          <w:pPr>
            <w:pStyle w:val="Corpodetexto"/>
            <w:tabs>
              <w:tab w:val="left" w:pos="567"/>
            </w:tabs>
            <w:spacing w:line="340" w:lineRule="exact"/>
            <w:ind w:right="3"/>
          </w:pPr>
        </w:pPrChange>
      </w:pPr>
    </w:p>
    <w:p w14:paraId="58189AA6" w14:textId="5002062E"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503" w:author="Camila Salvetti Mosaner Batich" w:date="2021-10-05T16:21:00Z"/>
          <w:rFonts w:asciiTheme="minorHAnsi" w:hAnsiTheme="minorHAnsi" w:cstheme="minorHAnsi"/>
          <w:sz w:val="22"/>
          <w:szCs w:val="22"/>
        </w:rPr>
        <w:pPrChange w:id="504" w:author="Camila Salvetti Mosaner Batich" w:date="2021-10-05T16:21:00Z">
          <w:pPr>
            <w:pStyle w:val="PargrafodaLista"/>
            <w:widowControl w:val="0"/>
            <w:numPr>
              <w:numId w:val="28"/>
            </w:numPr>
            <w:tabs>
              <w:tab w:val="left" w:pos="567"/>
              <w:tab w:val="left" w:pos="2295"/>
            </w:tabs>
            <w:autoSpaceDE w:val="0"/>
            <w:autoSpaceDN w:val="0"/>
            <w:spacing w:line="340" w:lineRule="exact"/>
            <w:ind w:left="0" w:right="3" w:hanging="360"/>
            <w:contextualSpacing w:val="0"/>
            <w:jc w:val="both"/>
          </w:pPr>
        </w:pPrChange>
      </w:pPr>
      <w:del w:id="505" w:author="Camila Salvetti Mosaner Batich" w:date="2021-10-05T16:21:00Z">
        <w:r w:rsidRPr="000722FC" w:rsidDel="0072717B">
          <w:rPr>
            <w:rFonts w:asciiTheme="minorHAnsi" w:hAnsiTheme="minorHAnsi" w:cstheme="minorHAnsi"/>
            <w:sz w:val="22"/>
            <w:szCs w:val="22"/>
          </w:rPr>
          <w:delText>tomar todas as providências para que os Direitos Creditórios sejam depositados exclusivamente na Conta Centralizadora, bem como a inclusão de informação acerca da Cessão Fiduciária e da Conta Centralizadora nos boletos de pagamento a serem enviados para os respectivos Adquirentes, para fins de cumprimento no disposto no artigo 290 do Código</w:delText>
        </w:r>
        <w:r w:rsidRPr="000722FC" w:rsidDel="0072717B">
          <w:rPr>
            <w:rFonts w:asciiTheme="minorHAnsi" w:hAnsiTheme="minorHAnsi" w:cstheme="minorHAnsi"/>
            <w:spacing w:val="1"/>
            <w:sz w:val="22"/>
            <w:szCs w:val="22"/>
          </w:rPr>
          <w:delText xml:space="preserve"> </w:delText>
        </w:r>
        <w:r w:rsidRPr="000722FC" w:rsidDel="0072717B">
          <w:rPr>
            <w:rFonts w:asciiTheme="minorHAnsi" w:hAnsiTheme="minorHAnsi" w:cstheme="minorHAnsi"/>
            <w:sz w:val="22"/>
            <w:szCs w:val="22"/>
          </w:rPr>
          <w:delText>Civil;</w:delText>
        </w:r>
      </w:del>
    </w:p>
    <w:p w14:paraId="42F1C279" w14:textId="78B3F17E"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506" w:author="Camila Salvetti Mosaner Batich" w:date="2021-10-05T16:21:00Z"/>
          <w:rFonts w:asciiTheme="minorHAnsi" w:hAnsiTheme="minorHAnsi" w:cstheme="minorHAnsi"/>
          <w:sz w:val="22"/>
          <w:szCs w:val="22"/>
        </w:rPr>
        <w:pPrChange w:id="507" w:author="Camila Salvetti Mosaner Batich" w:date="2021-10-05T16:21:00Z">
          <w:pPr>
            <w:pStyle w:val="PargrafodaLista"/>
            <w:tabs>
              <w:tab w:val="left" w:pos="567"/>
              <w:tab w:val="left" w:pos="2295"/>
            </w:tabs>
            <w:spacing w:line="340" w:lineRule="exact"/>
            <w:ind w:left="0" w:right="3"/>
          </w:pPr>
        </w:pPrChange>
      </w:pPr>
    </w:p>
    <w:p w14:paraId="4FBE7293" w14:textId="056D328E"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508" w:author="Camila Salvetti Mosaner Batich" w:date="2021-10-05T16:21:00Z"/>
          <w:rFonts w:asciiTheme="minorHAnsi" w:hAnsiTheme="minorHAnsi" w:cstheme="minorHAnsi"/>
          <w:sz w:val="22"/>
          <w:szCs w:val="22"/>
        </w:rPr>
        <w:pPrChange w:id="509" w:author="Camila Salvetti Mosaner Batich" w:date="2021-10-05T16:21:00Z">
          <w:pPr>
            <w:pStyle w:val="PargrafodaLista"/>
            <w:widowControl w:val="0"/>
            <w:numPr>
              <w:numId w:val="28"/>
            </w:numPr>
            <w:tabs>
              <w:tab w:val="left" w:pos="567"/>
              <w:tab w:val="left" w:pos="2295"/>
            </w:tabs>
            <w:autoSpaceDE w:val="0"/>
            <w:autoSpaceDN w:val="0"/>
            <w:spacing w:line="340" w:lineRule="exact"/>
            <w:ind w:left="0" w:right="3" w:hanging="360"/>
            <w:contextualSpacing w:val="0"/>
            <w:jc w:val="both"/>
          </w:pPr>
        </w:pPrChange>
      </w:pPr>
      <w:del w:id="510" w:author="Camila Salvetti Mosaner Batich" w:date="2021-10-05T16:21:00Z">
        <w:r w:rsidRPr="000722FC" w:rsidDel="0072717B">
          <w:rPr>
            <w:rFonts w:asciiTheme="minorHAnsi" w:hAnsiTheme="minorHAnsi" w:cstheme="minorHAnsi"/>
            <w:sz w:val="22"/>
            <w:szCs w:val="22"/>
          </w:rPr>
          <w:delText>na</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hipótese</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celebração</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quaisquer</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Compromissos</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Compra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Venda, bem como de qualquer alteração e/ou aditamento de instrumentos já celebrados, inclusive distratos de Compromissos de Compra e Venda, a celebrar aditamento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ao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presente</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Contrato</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com</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finalidade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atualizar</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Anexo</w:delText>
        </w:r>
        <w:r w:rsidRPr="000722FC" w:rsidDel="0072717B">
          <w:rPr>
            <w:rFonts w:asciiTheme="minorHAnsi" w:hAnsiTheme="minorHAnsi" w:cstheme="minorHAnsi"/>
            <w:spacing w:val="-5"/>
            <w:sz w:val="22"/>
            <w:szCs w:val="22"/>
          </w:rPr>
          <w:delText xml:space="preserve"> II.c </w:delText>
        </w:r>
        <w:r w:rsidRPr="000722FC" w:rsidDel="0072717B">
          <w:rPr>
            <w:rFonts w:asciiTheme="minorHAnsi" w:hAnsiTheme="minorHAnsi" w:cstheme="minorHAnsi"/>
            <w:sz w:val="22"/>
            <w:szCs w:val="22"/>
          </w:rPr>
          <w:delText>deste Contrato, nos prazos aqui previstos;</w:delText>
        </w:r>
      </w:del>
    </w:p>
    <w:p w14:paraId="583E4A57" w14:textId="493933A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11" w:author="Camila Salvetti Mosaner Batich" w:date="2021-10-05T16:21:00Z"/>
          <w:rFonts w:asciiTheme="minorHAnsi" w:hAnsiTheme="minorHAnsi" w:cstheme="minorHAnsi"/>
          <w:sz w:val="22"/>
          <w:szCs w:val="22"/>
        </w:rPr>
        <w:pPrChange w:id="512" w:author="Camila Salvetti Mosaner Batich" w:date="2021-10-05T16:21:00Z">
          <w:pPr>
            <w:pStyle w:val="Corpodetexto"/>
            <w:tabs>
              <w:tab w:val="left" w:pos="567"/>
            </w:tabs>
            <w:spacing w:line="340" w:lineRule="exact"/>
            <w:ind w:right="3"/>
          </w:pPr>
        </w:pPrChange>
      </w:pPr>
    </w:p>
    <w:p w14:paraId="68B6DCBF" w14:textId="0542DB73"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13" w:author="Camila Salvetti Mosaner Batich" w:date="2021-10-05T16:21:00Z"/>
          <w:rFonts w:asciiTheme="minorHAnsi" w:hAnsiTheme="minorHAnsi" w:cstheme="minorHAnsi"/>
          <w:sz w:val="22"/>
          <w:szCs w:val="22"/>
        </w:rPr>
        <w:pPrChange w:id="514" w:author="Camila Salvetti Mosaner Batich" w:date="2021-10-05T16:21:00Z">
          <w:pPr>
            <w:pStyle w:val="Corpodetexto"/>
            <w:widowControl w:val="0"/>
            <w:numPr>
              <w:numId w:val="28"/>
            </w:numPr>
            <w:tabs>
              <w:tab w:val="left" w:pos="567"/>
            </w:tabs>
            <w:autoSpaceDE w:val="0"/>
            <w:autoSpaceDN w:val="0"/>
            <w:spacing w:line="340" w:lineRule="exact"/>
            <w:ind w:left="720" w:right="3" w:hanging="360"/>
          </w:pPr>
        </w:pPrChange>
      </w:pPr>
      <w:del w:id="515" w:author="Camila Salvetti Mosaner Batich" w:date="2021-10-05T16:21:00Z">
        <w:r w:rsidRPr="000722FC" w:rsidDel="0072717B">
          <w:rPr>
            <w:rFonts w:asciiTheme="minorHAnsi" w:hAnsiTheme="minorHAnsi" w:cstheme="minorHAnsi"/>
            <w:sz w:val="22"/>
            <w:szCs w:val="22"/>
          </w:rPr>
          <w:delText>informar à Securitizadora, em até 1 (um) dia, a contar da data que tome conhecimento, de qualquer fato que possa afetar adversamente os Direitos Creditórios ou sua capacidade de cumprir com suas obrigações, nos termos previstos nos documentos relacionados à Emissão dos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CRI;</w:delText>
        </w:r>
      </w:del>
    </w:p>
    <w:p w14:paraId="4A3F6FDE" w14:textId="70E96ED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16" w:author="Camila Salvetti Mosaner Batich" w:date="2021-10-05T16:21:00Z"/>
          <w:rFonts w:asciiTheme="minorHAnsi" w:hAnsiTheme="minorHAnsi" w:cstheme="minorHAnsi"/>
          <w:sz w:val="22"/>
          <w:szCs w:val="22"/>
        </w:rPr>
        <w:pPrChange w:id="517" w:author="Camila Salvetti Mosaner Batich" w:date="2021-10-05T16:21:00Z">
          <w:pPr>
            <w:pStyle w:val="Corpodetexto"/>
            <w:tabs>
              <w:tab w:val="left" w:pos="567"/>
            </w:tabs>
            <w:spacing w:line="340" w:lineRule="exact"/>
            <w:ind w:right="3"/>
          </w:pPr>
        </w:pPrChange>
      </w:pPr>
    </w:p>
    <w:p w14:paraId="7EB36160" w14:textId="6D21BC7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18" w:author="Camila Salvetti Mosaner Batich" w:date="2021-10-05T16:21:00Z"/>
          <w:rFonts w:asciiTheme="minorHAnsi" w:hAnsiTheme="minorHAnsi" w:cstheme="minorHAnsi"/>
          <w:sz w:val="22"/>
          <w:szCs w:val="22"/>
        </w:rPr>
        <w:pPrChange w:id="519" w:author="Camila Salvetti Mosaner Batich" w:date="2021-10-05T16:21:00Z">
          <w:pPr>
            <w:pStyle w:val="Corpodetexto"/>
            <w:widowControl w:val="0"/>
            <w:numPr>
              <w:numId w:val="28"/>
            </w:numPr>
            <w:tabs>
              <w:tab w:val="left" w:pos="567"/>
            </w:tabs>
            <w:autoSpaceDE w:val="0"/>
            <w:autoSpaceDN w:val="0"/>
            <w:spacing w:line="340" w:lineRule="exact"/>
            <w:ind w:left="720" w:right="3" w:hanging="360"/>
          </w:pPr>
        </w:pPrChange>
      </w:pPr>
      <w:del w:id="520" w:author="Camila Salvetti Mosaner Batich" w:date="2021-10-05T16:21:00Z">
        <w:r w:rsidRPr="000722FC" w:rsidDel="0072717B">
          <w:rPr>
            <w:rFonts w:asciiTheme="minorHAnsi" w:hAnsiTheme="minorHAnsi" w:cstheme="minorHAnsi"/>
            <w:sz w:val="22"/>
            <w:szCs w:val="22"/>
          </w:rPr>
          <w:delText>manter a garantia aqui constituída vigente, válida, eficaz e em pleno vigor, sem qualquer restrição ou condição, de acordo com os seus termos e evidenciar na sua contabilidade de acordo com os princípios contábeis aceitos no</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Brasil;</w:delText>
        </w:r>
      </w:del>
    </w:p>
    <w:p w14:paraId="42AB95E3" w14:textId="42478CC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21" w:author="Camila Salvetti Mosaner Batich" w:date="2021-10-05T16:21:00Z"/>
          <w:rFonts w:asciiTheme="minorHAnsi" w:hAnsiTheme="minorHAnsi" w:cstheme="minorHAnsi"/>
          <w:sz w:val="22"/>
          <w:szCs w:val="22"/>
        </w:rPr>
        <w:pPrChange w:id="522" w:author="Camila Salvetti Mosaner Batich" w:date="2021-10-05T16:21:00Z">
          <w:pPr>
            <w:pStyle w:val="PargrafodaLista"/>
            <w:tabs>
              <w:tab w:val="left" w:pos="567"/>
            </w:tabs>
            <w:spacing w:line="340" w:lineRule="exact"/>
            <w:ind w:left="0" w:right="3"/>
          </w:pPr>
        </w:pPrChange>
      </w:pPr>
    </w:p>
    <w:p w14:paraId="4BA2029A" w14:textId="1A4BE43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23" w:author="Camila Salvetti Mosaner Batich" w:date="2021-10-05T16:21:00Z"/>
          <w:rFonts w:asciiTheme="minorHAnsi" w:hAnsiTheme="minorHAnsi" w:cstheme="minorHAnsi"/>
          <w:sz w:val="22"/>
          <w:szCs w:val="22"/>
        </w:rPr>
        <w:pPrChange w:id="524" w:author="Camila Salvetti Mosaner Batich" w:date="2021-10-05T16:21:00Z">
          <w:pPr>
            <w:pStyle w:val="Corpodetexto"/>
            <w:widowControl w:val="0"/>
            <w:numPr>
              <w:numId w:val="28"/>
            </w:numPr>
            <w:tabs>
              <w:tab w:val="left" w:pos="567"/>
            </w:tabs>
            <w:autoSpaceDE w:val="0"/>
            <w:autoSpaceDN w:val="0"/>
            <w:spacing w:line="340" w:lineRule="exact"/>
            <w:ind w:left="720" w:right="3" w:hanging="360"/>
          </w:pPr>
        </w:pPrChange>
      </w:pPr>
      <w:del w:id="525" w:author="Camila Salvetti Mosaner Batich" w:date="2021-10-05T16:21:00Z">
        <w:r w:rsidRPr="000722FC" w:rsidDel="0072717B">
          <w:rPr>
            <w:rFonts w:asciiTheme="minorHAnsi" w:hAnsiTheme="minorHAnsi" w:cstheme="minorHAnsi"/>
            <w:sz w:val="22"/>
            <w:szCs w:val="22"/>
          </w:rPr>
          <w:delText>defender, tempestivamente e de forma adequada, às suas próprias custas e expensas, os direitos da Fiduciária sobre os Direitos Creditórios, contra quaisquer reivindicações</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demandas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terceiros,</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mantendo</w:delText>
        </w:r>
        <w:r w:rsidRPr="000722FC" w:rsidDel="0072717B">
          <w:rPr>
            <w:rFonts w:asciiTheme="minorHAnsi" w:hAnsiTheme="minorHAnsi" w:cstheme="minorHAnsi"/>
            <w:spacing w:val="-1"/>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Fiduciária</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indene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salvo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de todas e quaisquer responsabilidades, custos e despesas necessárias e comprovadas (incluindo honorários advocatícios razoáveis, custas e</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despesas judiciais ou extrajudiciais): (e.1) referentes ou provenientes de qualquer atraso no pagamento dos tributos e demais encargos incidentes ou devidos relativamente aos Direitos Creditórios; e/ou (e.2) referentes ou resultantes de qualquer inconsistência, incorreção, insuficiência ou violação das declarações dadas pela Fiduciante ou obrigações por estas assumidas neste Contrato;</w:delText>
        </w:r>
      </w:del>
    </w:p>
    <w:p w14:paraId="214A9F52" w14:textId="6C7DBC9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26" w:author="Camila Salvetti Mosaner Batich" w:date="2021-10-05T16:21:00Z"/>
          <w:rFonts w:asciiTheme="minorHAnsi" w:hAnsiTheme="minorHAnsi" w:cstheme="minorHAnsi"/>
          <w:sz w:val="22"/>
          <w:szCs w:val="22"/>
        </w:rPr>
        <w:pPrChange w:id="527" w:author="Camila Salvetti Mosaner Batich" w:date="2021-10-05T16:21:00Z">
          <w:pPr>
            <w:pStyle w:val="PargrafodaLista"/>
            <w:tabs>
              <w:tab w:val="left" w:pos="567"/>
            </w:tabs>
            <w:spacing w:line="340" w:lineRule="exact"/>
            <w:ind w:left="0" w:right="3"/>
          </w:pPr>
        </w:pPrChange>
      </w:pPr>
    </w:p>
    <w:p w14:paraId="46CECA4E" w14:textId="5921FB4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28" w:author="Camila Salvetti Mosaner Batich" w:date="2021-10-05T16:21:00Z"/>
          <w:rFonts w:asciiTheme="minorHAnsi" w:hAnsiTheme="minorHAnsi" w:cstheme="minorHAnsi"/>
          <w:sz w:val="22"/>
          <w:szCs w:val="22"/>
        </w:rPr>
        <w:pPrChange w:id="529" w:author="Camila Salvetti Mosaner Batich" w:date="2021-10-05T16:21:00Z">
          <w:pPr>
            <w:pStyle w:val="Corpodetexto"/>
            <w:widowControl w:val="0"/>
            <w:numPr>
              <w:numId w:val="28"/>
            </w:numPr>
            <w:tabs>
              <w:tab w:val="left" w:pos="567"/>
            </w:tabs>
            <w:autoSpaceDE w:val="0"/>
            <w:autoSpaceDN w:val="0"/>
            <w:spacing w:line="340" w:lineRule="exact"/>
            <w:ind w:left="720" w:right="3" w:hanging="360"/>
          </w:pPr>
        </w:pPrChange>
      </w:pPr>
      <w:del w:id="530" w:author="Camila Salvetti Mosaner Batich" w:date="2021-10-05T16:21:00Z">
        <w:r w:rsidRPr="000722FC" w:rsidDel="0072717B">
          <w:rPr>
            <w:rFonts w:asciiTheme="minorHAnsi" w:hAnsiTheme="minorHAnsi" w:cstheme="minorHAnsi"/>
            <w:sz w:val="22"/>
            <w:szCs w:val="22"/>
          </w:rPr>
          <w:delText xml:space="preserve">permanecer na posse e guarda dos Documentos Comprobatórios, assumindo, nos termos do artigo 627 e seguintes do Código Civil, o encargo de fiel depositária </w:delText>
        </w:r>
        <w:r w:rsidRPr="000722FC" w:rsidDel="0072717B">
          <w:rPr>
            <w:rFonts w:asciiTheme="minorHAnsi" w:hAnsiTheme="minorHAnsi" w:cstheme="minorHAnsi"/>
            <w:spacing w:val="-2"/>
            <w:sz w:val="22"/>
            <w:szCs w:val="22"/>
          </w:rPr>
          <w:delText xml:space="preserve">dos </w:delText>
        </w:r>
        <w:r w:rsidRPr="000722FC" w:rsidDel="0072717B">
          <w:rPr>
            <w:rFonts w:asciiTheme="minorHAnsi" w:hAnsiTheme="minorHAnsi" w:cstheme="minorHAnsi"/>
            <w:sz w:val="22"/>
            <w:szCs w:val="22"/>
          </w:rPr>
          <w:delText>Documentos Comprobatórios, obrigando-se a bem custodiá-los, guardá-los, conservá-los,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exibi-los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ou</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entregá-los,</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conforme</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caso,</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à</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Fiduciária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e/ou</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ao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juízo competente,</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quando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solicitados,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dentro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do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prazo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até</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5</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(cinco)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Dias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Úteis,</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ou</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em prazo inferior, caso solicitado pelo juízo competente, de modo a possibilitar o cumprimento pela Fiduciária de qualquer lei, regulamento ou ordem judicial, arbitral</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ou</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administrativa,</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assim</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como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fornecer</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todas</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as</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informações</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relativas</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ela solicitadas pela Fiduciária com tal</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finalidade;</w:delText>
        </w:r>
      </w:del>
    </w:p>
    <w:p w14:paraId="0633F10D" w14:textId="07B1603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31" w:author="Camila Salvetti Mosaner Batich" w:date="2021-10-05T16:21:00Z"/>
          <w:rFonts w:asciiTheme="minorHAnsi" w:hAnsiTheme="minorHAnsi" w:cstheme="minorHAnsi"/>
          <w:sz w:val="22"/>
          <w:szCs w:val="22"/>
        </w:rPr>
        <w:pPrChange w:id="532" w:author="Camila Salvetti Mosaner Batich" w:date="2021-10-05T16:21:00Z">
          <w:pPr>
            <w:pStyle w:val="PargrafodaLista"/>
            <w:tabs>
              <w:tab w:val="left" w:pos="567"/>
            </w:tabs>
            <w:spacing w:line="340" w:lineRule="exact"/>
            <w:ind w:left="0" w:right="3"/>
          </w:pPr>
        </w:pPrChange>
      </w:pPr>
    </w:p>
    <w:p w14:paraId="11B3239E" w14:textId="20305F2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33" w:author="Camila Salvetti Mosaner Batich" w:date="2021-10-05T16:21:00Z"/>
          <w:rFonts w:asciiTheme="minorHAnsi" w:hAnsiTheme="minorHAnsi" w:cstheme="minorHAnsi"/>
          <w:sz w:val="22"/>
          <w:szCs w:val="22"/>
        </w:rPr>
        <w:pPrChange w:id="534" w:author="Camila Salvetti Mosaner Batich" w:date="2021-10-05T16:21:00Z">
          <w:pPr>
            <w:pStyle w:val="Corpodetexto"/>
            <w:widowControl w:val="0"/>
            <w:numPr>
              <w:numId w:val="28"/>
            </w:numPr>
            <w:tabs>
              <w:tab w:val="left" w:pos="567"/>
            </w:tabs>
            <w:autoSpaceDE w:val="0"/>
            <w:autoSpaceDN w:val="0"/>
            <w:spacing w:line="340" w:lineRule="exact"/>
            <w:ind w:left="720" w:right="3" w:hanging="360"/>
          </w:pPr>
        </w:pPrChange>
      </w:pPr>
      <w:del w:id="535" w:author="Camila Salvetti Mosaner Batich" w:date="2021-10-05T16:21:00Z">
        <w:r w:rsidRPr="000722FC" w:rsidDel="0072717B">
          <w:rPr>
            <w:rFonts w:asciiTheme="minorHAnsi" w:hAnsiTheme="minorHAnsi" w:cstheme="minorHAnsi"/>
            <w:sz w:val="22"/>
            <w:szCs w:val="22"/>
          </w:rPr>
          <w:delText>obter e manter válidas e eficazes todas as autorizações, incluindo as societárias e governamentais,</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exigidas: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lastRenderedPageBreak/>
          <w:delText>(g.1)</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para</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validade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exequibilidade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deste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Contrato;</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(g.2) para o fiel, pontual e integral cumprimento das obrigações sob este</w:delText>
        </w:r>
        <w:r w:rsidRPr="000722FC" w:rsidDel="0072717B">
          <w:rPr>
            <w:rFonts w:asciiTheme="minorHAnsi" w:hAnsiTheme="minorHAnsi" w:cstheme="minorHAnsi"/>
            <w:spacing w:val="-16"/>
            <w:sz w:val="22"/>
            <w:szCs w:val="22"/>
          </w:rPr>
          <w:delText xml:space="preserve"> </w:delText>
        </w:r>
        <w:r w:rsidRPr="000722FC" w:rsidDel="0072717B">
          <w:rPr>
            <w:rFonts w:asciiTheme="minorHAnsi" w:hAnsiTheme="minorHAnsi" w:cstheme="minorHAnsi"/>
            <w:sz w:val="22"/>
            <w:szCs w:val="22"/>
          </w:rPr>
          <w:delText>Contrato;</w:delText>
        </w:r>
      </w:del>
    </w:p>
    <w:p w14:paraId="206A181A" w14:textId="7AC00E3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36" w:author="Camila Salvetti Mosaner Batich" w:date="2021-10-05T16:21:00Z"/>
          <w:rFonts w:asciiTheme="minorHAnsi" w:hAnsiTheme="minorHAnsi" w:cstheme="minorHAnsi"/>
          <w:sz w:val="22"/>
          <w:szCs w:val="22"/>
        </w:rPr>
        <w:pPrChange w:id="537" w:author="Camila Salvetti Mosaner Batich" w:date="2021-10-05T16:21:00Z">
          <w:pPr>
            <w:pStyle w:val="PargrafodaLista"/>
            <w:tabs>
              <w:tab w:val="left" w:pos="567"/>
            </w:tabs>
            <w:spacing w:line="340" w:lineRule="exact"/>
            <w:ind w:left="0" w:right="3"/>
          </w:pPr>
        </w:pPrChange>
      </w:pPr>
    </w:p>
    <w:p w14:paraId="212B5DA9" w14:textId="13AFAFF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38" w:author="Camila Salvetti Mosaner Batich" w:date="2021-10-05T16:21:00Z"/>
          <w:rFonts w:asciiTheme="minorHAnsi" w:hAnsiTheme="minorHAnsi" w:cstheme="minorHAnsi"/>
          <w:sz w:val="22"/>
          <w:szCs w:val="22"/>
        </w:rPr>
        <w:pPrChange w:id="539" w:author="Camila Salvetti Mosaner Batich" w:date="2021-10-05T16:21:00Z">
          <w:pPr>
            <w:pStyle w:val="Corpodetexto"/>
            <w:widowControl w:val="0"/>
            <w:numPr>
              <w:numId w:val="28"/>
            </w:numPr>
            <w:tabs>
              <w:tab w:val="left" w:pos="567"/>
            </w:tabs>
            <w:autoSpaceDE w:val="0"/>
            <w:autoSpaceDN w:val="0"/>
            <w:spacing w:line="340" w:lineRule="exact"/>
            <w:ind w:left="720" w:right="3" w:hanging="360"/>
          </w:pPr>
        </w:pPrChange>
      </w:pPr>
      <w:del w:id="540" w:author="Camila Salvetti Mosaner Batich" w:date="2021-10-05T16:21:00Z">
        <w:r w:rsidRPr="000722FC" w:rsidDel="0072717B">
          <w:rPr>
            <w:rFonts w:asciiTheme="minorHAnsi" w:hAnsiTheme="minorHAnsi" w:cstheme="minorHAnsi"/>
            <w:sz w:val="22"/>
            <w:szCs w:val="22"/>
          </w:rPr>
          <w:delText>responsabilizar-se por todos os custos e despesas incorridos com o registro deste Contrato e de seus eventuais</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aditamentos;</w:delText>
        </w:r>
      </w:del>
    </w:p>
    <w:p w14:paraId="17B4E96C" w14:textId="55FD79D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41" w:author="Camila Salvetti Mosaner Batich" w:date="2021-10-05T16:21:00Z"/>
          <w:rFonts w:asciiTheme="minorHAnsi" w:hAnsiTheme="minorHAnsi" w:cstheme="minorHAnsi"/>
          <w:sz w:val="22"/>
          <w:szCs w:val="22"/>
        </w:rPr>
        <w:pPrChange w:id="542" w:author="Camila Salvetti Mosaner Batich" w:date="2021-10-05T16:21:00Z">
          <w:pPr>
            <w:pStyle w:val="PargrafodaLista"/>
            <w:tabs>
              <w:tab w:val="left" w:pos="567"/>
            </w:tabs>
            <w:spacing w:line="340" w:lineRule="exact"/>
            <w:ind w:left="0" w:right="3"/>
          </w:pPr>
        </w:pPrChange>
      </w:pPr>
    </w:p>
    <w:p w14:paraId="126BA396" w14:textId="1E66C16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43" w:author="Camila Salvetti Mosaner Batich" w:date="2021-10-05T16:21:00Z"/>
          <w:rFonts w:asciiTheme="minorHAnsi" w:hAnsiTheme="minorHAnsi" w:cstheme="minorHAnsi"/>
          <w:sz w:val="22"/>
          <w:szCs w:val="22"/>
        </w:rPr>
        <w:pPrChange w:id="544" w:author="Camila Salvetti Mosaner Batich" w:date="2021-10-05T16:21:00Z">
          <w:pPr>
            <w:pStyle w:val="Corpodetexto"/>
            <w:widowControl w:val="0"/>
            <w:numPr>
              <w:numId w:val="28"/>
            </w:numPr>
            <w:tabs>
              <w:tab w:val="left" w:pos="567"/>
            </w:tabs>
            <w:autoSpaceDE w:val="0"/>
            <w:autoSpaceDN w:val="0"/>
            <w:spacing w:line="340" w:lineRule="exact"/>
            <w:ind w:left="720" w:right="3" w:hanging="360"/>
          </w:pPr>
        </w:pPrChange>
      </w:pPr>
      <w:del w:id="545" w:author="Camila Salvetti Mosaner Batich" w:date="2021-10-05T16:21:00Z">
        <w:r w:rsidRPr="000722FC" w:rsidDel="0072717B">
          <w:rPr>
            <w:rFonts w:asciiTheme="minorHAnsi" w:hAnsiTheme="minorHAnsi" w:cstheme="minorHAnsi"/>
            <w:sz w:val="22"/>
            <w:szCs w:val="22"/>
          </w:rPr>
          <w:delText>cumprir fiel e integralmente todas as suas obrigações previstas neste</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Contrato;</w:delText>
        </w:r>
      </w:del>
    </w:p>
    <w:p w14:paraId="466F72AE" w14:textId="6716A9B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46" w:author="Camila Salvetti Mosaner Batich" w:date="2021-10-05T16:21:00Z"/>
          <w:rFonts w:asciiTheme="minorHAnsi" w:hAnsiTheme="minorHAnsi" w:cstheme="minorHAnsi"/>
          <w:sz w:val="22"/>
          <w:szCs w:val="22"/>
        </w:rPr>
        <w:pPrChange w:id="547" w:author="Camila Salvetti Mosaner Batich" w:date="2021-10-05T16:21:00Z">
          <w:pPr>
            <w:pStyle w:val="PargrafodaLista"/>
            <w:tabs>
              <w:tab w:val="left" w:pos="567"/>
            </w:tabs>
            <w:spacing w:line="340" w:lineRule="exact"/>
            <w:ind w:left="0" w:right="3"/>
          </w:pPr>
        </w:pPrChange>
      </w:pPr>
    </w:p>
    <w:p w14:paraId="3C8F5819" w14:textId="7455323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48" w:author="Camila Salvetti Mosaner Batich" w:date="2021-10-05T16:21:00Z"/>
          <w:rFonts w:asciiTheme="minorHAnsi" w:hAnsiTheme="minorHAnsi" w:cstheme="minorHAnsi"/>
          <w:sz w:val="22"/>
          <w:szCs w:val="22"/>
        </w:rPr>
        <w:pPrChange w:id="549" w:author="Camila Salvetti Mosaner Batich" w:date="2021-10-05T16:21:00Z">
          <w:pPr>
            <w:pStyle w:val="Corpodetexto"/>
            <w:widowControl w:val="0"/>
            <w:numPr>
              <w:numId w:val="28"/>
            </w:numPr>
            <w:tabs>
              <w:tab w:val="left" w:pos="567"/>
            </w:tabs>
            <w:autoSpaceDE w:val="0"/>
            <w:autoSpaceDN w:val="0"/>
            <w:spacing w:line="340" w:lineRule="exact"/>
            <w:ind w:left="720" w:right="3" w:hanging="360"/>
          </w:pPr>
        </w:pPrChange>
      </w:pPr>
      <w:del w:id="550" w:author="Camila Salvetti Mosaner Batich" w:date="2021-10-05T16:21:00Z">
        <w:r w:rsidRPr="000722FC" w:rsidDel="0072717B">
          <w:rPr>
            <w:rFonts w:asciiTheme="minorHAnsi" w:hAnsiTheme="minorHAnsi" w:cstheme="minorHAnsi"/>
            <w:sz w:val="22"/>
            <w:szCs w:val="22"/>
          </w:rPr>
          <w:delText>não ceder, vender, alienar, transferir, permutar, conferir ao capital, dar em comodato,</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emprestar,</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dar</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em</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pagamento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ou</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qualquer</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outra</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forma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transferir</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ou outorgar qualquer opção de compra ou venda ou dispor ou constituir qualquer ônus ou gravame, incluindo, mas não se limitando a constituição de penhor, penhora,</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depósito,</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alienação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fiduciária,</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cessão</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fiduciária</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ou</w:delText>
        </w:r>
        <w:r w:rsidRPr="000722FC" w:rsidDel="0072717B">
          <w:rPr>
            <w:rFonts w:asciiTheme="minorHAnsi" w:hAnsiTheme="minorHAnsi" w:cstheme="minorHAnsi"/>
            <w:spacing w:val="-15"/>
            <w:sz w:val="22"/>
            <w:szCs w:val="22"/>
          </w:rPr>
          <w:delText xml:space="preserve"> </w:delText>
        </w:r>
        <w:r w:rsidRPr="000722FC" w:rsidDel="0072717B">
          <w:rPr>
            <w:rFonts w:asciiTheme="minorHAnsi" w:hAnsiTheme="minorHAnsi" w:cstheme="minorHAnsi"/>
            <w:sz w:val="22"/>
            <w:szCs w:val="22"/>
          </w:rPr>
          <w:delText>preferência,</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prioridade ou qualquer negócio jurídico similar, judicial ou extrajudicial, sobre, em qualquer dos casos deste inciso, de forma gratuita ou onerosa, no todo ou em parte, direta ou indiretamente, qualquer dos Direitos Creditórios e/ou dos direitos a estes inerentes, exceto pela Cessão Fiduciária objeto deste Contrato e pelas obrigações assumidas no âmbito dos</w:delText>
        </w:r>
        <w:r w:rsidRPr="000722FC" w:rsidDel="0072717B">
          <w:rPr>
            <w:rFonts w:asciiTheme="minorHAnsi" w:hAnsiTheme="minorHAnsi" w:cstheme="minorHAnsi"/>
            <w:spacing w:val="1"/>
            <w:sz w:val="22"/>
            <w:szCs w:val="22"/>
          </w:rPr>
          <w:delText xml:space="preserve"> </w:delText>
        </w:r>
        <w:r w:rsidRPr="000722FC" w:rsidDel="0072717B">
          <w:rPr>
            <w:rFonts w:asciiTheme="minorHAnsi" w:hAnsiTheme="minorHAnsi" w:cstheme="minorHAnsi"/>
            <w:sz w:val="22"/>
            <w:szCs w:val="22"/>
          </w:rPr>
          <w:delText>CRI;</w:delText>
        </w:r>
      </w:del>
    </w:p>
    <w:p w14:paraId="62339D95" w14:textId="03740AA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51" w:author="Camila Salvetti Mosaner Batich" w:date="2021-10-05T16:21:00Z"/>
          <w:rFonts w:asciiTheme="minorHAnsi" w:hAnsiTheme="minorHAnsi" w:cstheme="minorHAnsi"/>
          <w:sz w:val="22"/>
          <w:szCs w:val="22"/>
        </w:rPr>
        <w:pPrChange w:id="552" w:author="Camila Salvetti Mosaner Batich" w:date="2021-10-05T16:21:00Z">
          <w:pPr>
            <w:pStyle w:val="PargrafodaLista"/>
            <w:tabs>
              <w:tab w:val="left" w:pos="567"/>
            </w:tabs>
            <w:spacing w:line="340" w:lineRule="exact"/>
            <w:ind w:left="0" w:right="3"/>
          </w:pPr>
        </w:pPrChange>
      </w:pPr>
    </w:p>
    <w:p w14:paraId="7131498C" w14:textId="21B406C3"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53" w:author="Camila Salvetti Mosaner Batich" w:date="2021-10-05T16:21:00Z"/>
          <w:rFonts w:asciiTheme="minorHAnsi" w:hAnsiTheme="minorHAnsi" w:cstheme="minorHAnsi"/>
          <w:sz w:val="22"/>
          <w:szCs w:val="22"/>
        </w:rPr>
        <w:pPrChange w:id="554" w:author="Camila Salvetti Mosaner Batich" w:date="2021-10-05T16:21:00Z">
          <w:pPr>
            <w:pStyle w:val="Corpodetexto"/>
            <w:widowControl w:val="0"/>
            <w:numPr>
              <w:numId w:val="28"/>
            </w:numPr>
            <w:tabs>
              <w:tab w:val="left" w:pos="567"/>
            </w:tabs>
            <w:autoSpaceDE w:val="0"/>
            <w:autoSpaceDN w:val="0"/>
            <w:spacing w:line="340" w:lineRule="exact"/>
            <w:ind w:left="720" w:right="3" w:hanging="360"/>
          </w:pPr>
        </w:pPrChange>
      </w:pPr>
      <w:del w:id="555" w:author="Camila Salvetti Mosaner Batich" w:date="2021-10-05T16:21:00Z">
        <w:r w:rsidRPr="000722FC" w:rsidDel="0072717B">
          <w:rPr>
            <w:rFonts w:asciiTheme="minorHAnsi" w:hAnsiTheme="minorHAnsi" w:cstheme="minorHAnsi"/>
            <w:sz w:val="22"/>
            <w:szCs w:val="22"/>
          </w:rPr>
          <w:delText>tomar</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as</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providências</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que,</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forma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razoável,</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Fiduciária</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e/ou</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Agente</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Fiduciário venha</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5"/>
            <w:sz w:val="22"/>
            <w:szCs w:val="22"/>
          </w:rPr>
          <w:delText xml:space="preserve"> </w:delText>
        </w:r>
        <w:r w:rsidRPr="000722FC" w:rsidDel="0072717B">
          <w:rPr>
            <w:rFonts w:asciiTheme="minorHAnsi" w:hAnsiTheme="minorHAnsi" w:cstheme="minorHAnsi"/>
            <w:sz w:val="22"/>
            <w:szCs w:val="22"/>
          </w:rPr>
          <w:delText>solicitar</w:delText>
        </w:r>
        <w:r w:rsidRPr="000722FC" w:rsidDel="0072717B">
          <w:rPr>
            <w:rFonts w:asciiTheme="minorHAnsi" w:hAnsiTheme="minorHAnsi" w:cstheme="minorHAnsi"/>
            <w:spacing w:val="-15"/>
            <w:sz w:val="22"/>
            <w:szCs w:val="22"/>
          </w:rPr>
          <w:delText xml:space="preserve"> </w:delText>
        </w:r>
        <w:r w:rsidRPr="000722FC" w:rsidDel="0072717B">
          <w:rPr>
            <w:rFonts w:asciiTheme="minorHAnsi" w:hAnsiTheme="minorHAnsi" w:cstheme="minorHAnsi"/>
            <w:sz w:val="22"/>
            <w:szCs w:val="22"/>
          </w:rPr>
          <w:delText>ocasionalmente</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para</w:delText>
        </w:r>
        <w:r w:rsidRPr="000722FC" w:rsidDel="0072717B">
          <w:rPr>
            <w:rFonts w:asciiTheme="minorHAnsi" w:hAnsiTheme="minorHAnsi" w:cstheme="minorHAnsi"/>
            <w:spacing w:val="-15"/>
            <w:sz w:val="22"/>
            <w:szCs w:val="22"/>
          </w:rPr>
          <w:delText xml:space="preserve"> </w:delText>
        </w:r>
        <w:r w:rsidRPr="000722FC" w:rsidDel="0072717B">
          <w:rPr>
            <w:rFonts w:asciiTheme="minorHAnsi" w:hAnsiTheme="minorHAnsi" w:cstheme="minorHAnsi"/>
            <w:sz w:val="22"/>
            <w:szCs w:val="22"/>
          </w:rPr>
          <w:delText>proteger</w:delText>
        </w:r>
        <w:r w:rsidRPr="000722FC" w:rsidDel="0072717B">
          <w:rPr>
            <w:rFonts w:asciiTheme="minorHAnsi" w:hAnsiTheme="minorHAnsi" w:cstheme="minorHAnsi"/>
            <w:spacing w:val="-15"/>
            <w:sz w:val="22"/>
            <w:szCs w:val="22"/>
          </w:rPr>
          <w:delText xml:space="preserve"> </w:delText>
        </w:r>
        <w:r w:rsidRPr="000722FC" w:rsidDel="0072717B">
          <w:rPr>
            <w:rFonts w:asciiTheme="minorHAnsi" w:hAnsiTheme="minorHAnsi" w:cstheme="minorHAnsi"/>
            <w:sz w:val="22"/>
            <w:szCs w:val="22"/>
          </w:rPr>
          <w:delText>ou</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preservar</w:delText>
        </w:r>
        <w:r w:rsidRPr="000722FC" w:rsidDel="0072717B">
          <w:rPr>
            <w:rFonts w:asciiTheme="minorHAnsi" w:hAnsiTheme="minorHAnsi" w:cstheme="minorHAnsi"/>
            <w:spacing w:val="-16"/>
            <w:sz w:val="22"/>
            <w:szCs w:val="22"/>
          </w:rPr>
          <w:delText xml:space="preserve"> </w:delText>
        </w:r>
        <w:r w:rsidRPr="000722FC" w:rsidDel="0072717B">
          <w:rPr>
            <w:rFonts w:asciiTheme="minorHAnsi" w:hAnsiTheme="minorHAnsi" w:cstheme="minorHAnsi"/>
            <w:sz w:val="22"/>
            <w:szCs w:val="22"/>
          </w:rPr>
          <w:delText>os</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Direitos</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Creditórios, incluindo firmar e entregar todos os instrumentos e documentos adicionais relacionados ao presente</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Contrato;</w:delText>
        </w:r>
      </w:del>
    </w:p>
    <w:p w14:paraId="0ADF79B2" w14:textId="127431C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56" w:author="Camila Salvetti Mosaner Batich" w:date="2021-10-05T16:21:00Z"/>
          <w:rFonts w:asciiTheme="minorHAnsi" w:hAnsiTheme="minorHAnsi" w:cstheme="minorHAnsi"/>
          <w:sz w:val="22"/>
          <w:szCs w:val="22"/>
        </w:rPr>
        <w:pPrChange w:id="557" w:author="Camila Salvetti Mosaner Batich" w:date="2021-10-05T16:21:00Z">
          <w:pPr>
            <w:pStyle w:val="PargrafodaLista"/>
            <w:tabs>
              <w:tab w:val="left" w:pos="567"/>
            </w:tabs>
            <w:spacing w:line="340" w:lineRule="exact"/>
            <w:ind w:left="0" w:right="3"/>
          </w:pPr>
        </w:pPrChange>
      </w:pPr>
    </w:p>
    <w:p w14:paraId="3A4C62A1" w14:textId="66A29702"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58" w:author="Camila Salvetti Mosaner Batich" w:date="2021-10-05T16:21:00Z"/>
          <w:rFonts w:asciiTheme="minorHAnsi" w:hAnsiTheme="minorHAnsi" w:cstheme="minorHAnsi"/>
          <w:sz w:val="22"/>
          <w:szCs w:val="22"/>
        </w:rPr>
        <w:pPrChange w:id="559" w:author="Camila Salvetti Mosaner Batich" w:date="2021-10-05T16:21:00Z">
          <w:pPr>
            <w:pStyle w:val="Corpodetexto"/>
            <w:widowControl w:val="0"/>
            <w:numPr>
              <w:numId w:val="28"/>
            </w:numPr>
            <w:tabs>
              <w:tab w:val="left" w:pos="567"/>
            </w:tabs>
            <w:autoSpaceDE w:val="0"/>
            <w:autoSpaceDN w:val="0"/>
            <w:spacing w:line="340" w:lineRule="exact"/>
            <w:ind w:left="720" w:right="3" w:hanging="360"/>
          </w:pPr>
        </w:pPrChange>
      </w:pPr>
      <w:del w:id="560" w:author="Camila Salvetti Mosaner Batich" w:date="2021-10-05T16:21:00Z">
        <w:r w:rsidRPr="000722FC" w:rsidDel="0072717B">
          <w:rPr>
            <w:rFonts w:asciiTheme="minorHAnsi" w:hAnsiTheme="minorHAnsi" w:cstheme="minorHAnsi"/>
            <w:sz w:val="22"/>
            <w:szCs w:val="22"/>
          </w:rPr>
          <w:delText>prestar</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à</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Fiduciária,</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no</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prazo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até</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1</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(um)</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Dia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Útil</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contado</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da</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data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recebimento da</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respectiva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solicitação,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ou,</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no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caso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da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ocorrência</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um</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inadimplemento,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em</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até 1 (um) dia corrido, as informações e enviar os documentos necessários à excussão da Cessão Fiduciária aqui constituída;</w:delText>
        </w:r>
      </w:del>
    </w:p>
    <w:p w14:paraId="1F708079" w14:textId="0688186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61" w:author="Camila Salvetti Mosaner Batich" w:date="2021-10-05T16:21:00Z"/>
          <w:rFonts w:asciiTheme="minorHAnsi" w:hAnsiTheme="minorHAnsi" w:cstheme="minorHAnsi"/>
          <w:sz w:val="22"/>
          <w:szCs w:val="22"/>
        </w:rPr>
        <w:pPrChange w:id="562" w:author="Camila Salvetti Mosaner Batich" w:date="2021-10-05T16:21:00Z">
          <w:pPr>
            <w:pStyle w:val="PargrafodaLista"/>
            <w:tabs>
              <w:tab w:val="left" w:pos="567"/>
            </w:tabs>
            <w:spacing w:line="340" w:lineRule="exact"/>
            <w:ind w:left="0" w:right="3"/>
          </w:pPr>
        </w:pPrChange>
      </w:pPr>
    </w:p>
    <w:p w14:paraId="39FD6E76" w14:textId="3A969163"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63" w:author="Camila Salvetti Mosaner Batich" w:date="2021-10-05T16:21:00Z"/>
          <w:rFonts w:asciiTheme="minorHAnsi" w:hAnsiTheme="minorHAnsi" w:cstheme="minorHAnsi"/>
          <w:sz w:val="22"/>
          <w:szCs w:val="22"/>
        </w:rPr>
        <w:pPrChange w:id="564" w:author="Camila Salvetti Mosaner Batich" w:date="2021-10-05T16:21:00Z">
          <w:pPr>
            <w:pStyle w:val="Corpodetexto"/>
            <w:widowControl w:val="0"/>
            <w:numPr>
              <w:numId w:val="28"/>
            </w:numPr>
            <w:tabs>
              <w:tab w:val="left" w:pos="567"/>
            </w:tabs>
            <w:autoSpaceDE w:val="0"/>
            <w:autoSpaceDN w:val="0"/>
            <w:spacing w:line="340" w:lineRule="exact"/>
            <w:ind w:left="720" w:right="3" w:hanging="360"/>
          </w:pPr>
        </w:pPrChange>
      </w:pPr>
      <w:del w:id="565" w:author="Camila Salvetti Mosaner Batich" w:date="2021-10-05T16:21:00Z">
        <w:r w:rsidRPr="000722FC" w:rsidDel="0072717B">
          <w:rPr>
            <w:rFonts w:asciiTheme="minorHAnsi" w:hAnsiTheme="minorHAnsi" w:cstheme="minorHAnsi"/>
            <w:sz w:val="22"/>
            <w:szCs w:val="22"/>
          </w:rPr>
          <w:delText>informar à Fiduciária em até 1 (um) Dia Útil,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observado entretanto que quaisquer procedimentos de distrato de compras e venda d</w:delText>
        </w:r>
        <w:r w:rsidR="00D14AD8" w:rsidRPr="000722FC" w:rsidDel="0072717B">
          <w:rPr>
            <w:rFonts w:asciiTheme="minorHAnsi" w:hAnsiTheme="minorHAnsi" w:cstheme="minorHAnsi"/>
            <w:sz w:val="22"/>
            <w:szCs w:val="22"/>
          </w:rPr>
          <w:delText>a</w:delText>
        </w:r>
        <w:r w:rsidRPr="000722FC" w:rsidDel="0072717B">
          <w:rPr>
            <w:rFonts w:asciiTheme="minorHAnsi" w:hAnsiTheme="minorHAnsi" w:cstheme="minorHAnsi"/>
            <w:sz w:val="22"/>
            <w:szCs w:val="22"/>
          </w:rPr>
          <w:delText xml:space="preserve">s </w:delText>
        </w:r>
        <w:r w:rsidR="0051165E" w:rsidRPr="000722FC" w:rsidDel="0072717B">
          <w:rPr>
            <w:rFonts w:asciiTheme="minorHAnsi" w:hAnsiTheme="minorHAnsi" w:cstheme="minorHAnsi"/>
            <w:sz w:val="22"/>
            <w:szCs w:val="22"/>
          </w:rPr>
          <w:delText>Unidades</w:delText>
        </w:r>
        <w:r w:rsidRPr="000722FC" w:rsidDel="0072717B">
          <w:rPr>
            <w:rFonts w:asciiTheme="minorHAnsi" w:hAnsiTheme="minorHAnsi" w:cstheme="minorHAnsi"/>
            <w:sz w:val="22"/>
            <w:szCs w:val="22"/>
          </w:rPr>
          <w:delText xml:space="preserve"> serão destacadas apenas no relatório mensal a ser enviado nos </w:delText>
        </w:r>
        <w:r w:rsidRPr="001A5879" w:rsidDel="0072717B">
          <w:rPr>
            <w:rFonts w:asciiTheme="minorHAnsi" w:hAnsiTheme="minorHAnsi" w:cstheme="minorHAnsi"/>
            <w:sz w:val="22"/>
            <w:szCs w:val="22"/>
          </w:rPr>
          <w:delText xml:space="preserve">termos do subitem </w:delText>
        </w:r>
        <w:r w:rsidR="001A5879" w:rsidRPr="001A5879" w:rsidDel="0072717B">
          <w:rPr>
            <w:rFonts w:asciiTheme="minorHAnsi" w:hAnsiTheme="minorHAnsi" w:cstheme="minorHAnsi"/>
            <w:sz w:val="22"/>
            <w:szCs w:val="22"/>
          </w:rPr>
          <w:delText>“o”</w:delText>
        </w:r>
        <w:r w:rsidRPr="001A5879" w:rsidDel="0072717B">
          <w:rPr>
            <w:rFonts w:asciiTheme="minorHAnsi" w:hAnsiTheme="minorHAnsi" w:cstheme="minorHAnsi"/>
            <w:spacing w:val="-5"/>
            <w:sz w:val="22"/>
            <w:szCs w:val="22"/>
          </w:rPr>
          <w:delText xml:space="preserve"> </w:delText>
        </w:r>
        <w:r w:rsidRPr="001A5879" w:rsidDel="0072717B">
          <w:rPr>
            <w:rFonts w:asciiTheme="minorHAnsi" w:hAnsiTheme="minorHAnsi" w:cstheme="minorHAnsi"/>
            <w:sz w:val="22"/>
            <w:szCs w:val="22"/>
          </w:rPr>
          <w:delText>abaixo</w:delText>
        </w:r>
        <w:r w:rsidRPr="000722FC" w:rsidDel="0072717B">
          <w:rPr>
            <w:rFonts w:asciiTheme="minorHAnsi" w:hAnsiTheme="minorHAnsi" w:cstheme="minorHAnsi"/>
            <w:sz w:val="22"/>
            <w:szCs w:val="22"/>
          </w:rPr>
          <w:delText>;</w:delText>
        </w:r>
      </w:del>
    </w:p>
    <w:p w14:paraId="4A8369CD" w14:textId="3D54628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66" w:author="Camila Salvetti Mosaner Batich" w:date="2021-10-05T16:21:00Z"/>
          <w:rFonts w:asciiTheme="minorHAnsi" w:hAnsiTheme="minorHAnsi" w:cstheme="minorHAnsi"/>
          <w:sz w:val="22"/>
          <w:szCs w:val="22"/>
        </w:rPr>
        <w:pPrChange w:id="567" w:author="Camila Salvetti Mosaner Batich" w:date="2021-10-05T16:21:00Z">
          <w:pPr>
            <w:pStyle w:val="PargrafodaLista"/>
            <w:tabs>
              <w:tab w:val="left" w:pos="567"/>
            </w:tabs>
            <w:spacing w:line="340" w:lineRule="exact"/>
            <w:ind w:left="0" w:right="3"/>
          </w:pPr>
        </w:pPrChange>
      </w:pPr>
    </w:p>
    <w:p w14:paraId="2E7EBB82" w14:textId="661416A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68" w:author="Camila Salvetti Mosaner Batich" w:date="2021-10-05T16:21:00Z"/>
          <w:rFonts w:asciiTheme="minorHAnsi" w:hAnsiTheme="minorHAnsi" w:cstheme="minorHAnsi"/>
          <w:sz w:val="22"/>
          <w:szCs w:val="22"/>
        </w:rPr>
        <w:pPrChange w:id="569" w:author="Camila Salvetti Mosaner Batich" w:date="2021-10-05T16:21:00Z">
          <w:pPr>
            <w:pStyle w:val="Corpodetexto"/>
            <w:widowControl w:val="0"/>
            <w:numPr>
              <w:numId w:val="28"/>
            </w:numPr>
            <w:tabs>
              <w:tab w:val="left" w:pos="567"/>
            </w:tabs>
            <w:autoSpaceDE w:val="0"/>
            <w:autoSpaceDN w:val="0"/>
            <w:spacing w:line="340" w:lineRule="exact"/>
            <w:ind w:left="720" w:right="3" w:hanging="360"/>
          </w:pPr>
        </w:pPrChange>
      </w:pPr>
      <w:del w:id="570" w:author="Camila Salvetti Mosaner Batich" w:date="2021-10-05T16:21:00Z">
        <w:r w:rsidRPr="000722FC" w:rsidDel="0072717B">
          <w:rPr>
            <w:rFonts w:asciiTheme="minorHAnsi" w:hAnsiTheme="minorHAnsi" w:cstheme="minorHAnsi"/>
            <w:sz w:val="22"/>
            <w:szCs w:val="22"/>
          </w:rPr>
          <w:delText>pagar</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ou</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fazer</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com</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que</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contribuinte</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definido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na</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legislação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tributária</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pague,</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antes da incidência de qualquer multa, penalidades, juros ou despesas, todos os tributos e contribuições presente ou futuramente incidentes sobre os Direitos</w:delText>
        </w:r>
        <w:r w:rsidRPr="000722FC" w:rsidDel="0072717B">
          <w:rPr>
            <w:rFonts w:asciiTheme="minorHAnsi" w:hAnsiTheme="minorHAnsi" w:cstheme="minorHAnsi"/>
            <w:spacing w:val="-19"/>
            <w:sz w:val="22"/>
            <w:szCs w:val="22"/>
          </w:rPr>
          <w:delText xml:space="preserve"> </w:delText>
        </w:r>
        <w:r w:rsidRPr="000722FC" w:rsidDel="0072717B">
          <w:rPr>
            <w:rFonts w:asciiTheme="minorHAnsi" w:hAnsiTheme="minorHAnsi" w:cstheme="minorHAnsi"/>
            <w:sz w:val="22"/>
            <w:szCs w:val="22"/>
          </w:rPr>
          <w:delText>Creditórios;</w:delText>
        </w:r>
      </w:del>
    </w:p>
    <w:p w14:paraId="4EEC427E" w14:textId="2BB518B3"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71" w:author="Camila Salvetti Mosaner Batich" w:date="2021-10-05T16:21:00Z"/>
          <w:rFonts w:asciiTheme="minorHAnsi" w:hAnsiTheme="minorHAnsi" w:cstheme="minorHAnsi"/>
          <w:sz w:val="22"/>
          <w:szCs w:val="22"/>
        </w:rPr>
        <w:pPrChange w:id="572" w:author="Camila Salvetti Mosaner Batich" w:date="2021-10-05T16:21:00Z">
          <w:pPr>
            <w:pStyle w:val="PargrafodaLista"/>
            <w:tabs>
              <w:tab w:val="left" w:pos="567"/>
            </w:tabs>
            <w:spacing w:line="340" w:lineRule="exact"/>
            <w:ind w:left="0" w:right="3"/>
          </w:pPr>
        </w:pPrChange>
      </w:pPr>
    </w:p>
    <w:p w14:paraId="58BFB490" w14:textId="5EA30FB2"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73" w:author="Camila Salvetti Mosaner Batich" w:date="2021-10-05T16:21:00Z"/>
          <w:rFonts w:asciiTheme="minorHAnsi" w:hAnsiTheme="minorHAnsi" w:cstheme="minorHAnsi"/>
          <w:sz w:val="22"/>
          <w:szCs w:val="22"/>
        </w:rPr>
        <w:pPrChange w:id="574" w:author="Camila Salvetti Mosaner Batich" w:date="2021-10-05T16:21:00Z">
          <w:pPr>
            <w:pStyle w:val="Corpodetexto"/>
            <w:widowControl w:val="0"/>
            <w:numPr>
              <w:numId w:val="28"/>
            </w:numPr>
            <w:tabs>
              <w:tab w:val="left" w:pos="567"/>
            </w:tabs>
            <w:autoSpaceDE w:val="0"/>
            <w:autoSpaceDN w:val="0"/>
            <w:spacing w:line="340" w:lineRule="exact"/>
            <w:ind w:left="720" w:right="3" w:hanging="360"/>
          </w:pPr>
        </w:pPrChange>
      </w:pPr>
      <w:del w:id="575" w:author="Camila Salvetti Mosaner Batich" w:date="2021-10-05T16:21:00Z">
        <w:r w:rsidRPr="000722FC" w:rsidDel="0072717B">
          <w:rPr>
            <w:rFonts w:asciiTheme="minorHAnsi" w:hAnsiTheme="minorHAnsi" w:cstheme="minorHAnsi"/>
            <w:sz w:val="22"/>
            <w:szCs w:val="22"/>
          </w:rPr>
          <w:delText>enviar</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todos</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os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relatórios</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necessários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ao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acompanhamento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da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garantia,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bem</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como os contratos de comercialização d</w:delText>
        </w:r>
        <w:r w:rsidR="00D14AD8" w:rsidRPr="000722FC" w:rsidDel="0072717B">
          <w:rPr>
            <w:rFonts w:asciiTheme="minorHAnsi" w:hAnsiTheme="minorHAnsi" w:cstheme="minorHAnsi"/>
            <w:sz w:val="22"/>
            <w:szCs w:val="22"/>
          </w:rPr>
          <w:delText>a</w:delText>
        </w:r>
        <w:r w:rsidRPr="000722FC" w:rsidDel="0072717B">
          <w:rPr>
            <w:rFonts w:asciiTheme="minorHAnsi" w:hAnsiTheme="minorHAnsi" w:cstheme="minorHAnsi"/>
            <w:sz w:val="22"/>
            <w:szCs w:val="22"/>
          </w:rPr>
          <w:delText xml:space="preserve">s </w:delText>
        </w:r>
        <w:r w:rsidR="0051165E" w:rsidRPr="000722FC" w:rsidDel="0072717B">
          <w:rPr>
            <w:rFonts w:asciiTheme="minorHAnsi" w:hAnsiTheme="minorHAnsi" w:cstheme="minorHAnsi"/>
            <w:sz w:val="22"/>
            <w:szCs w:val="22"/>
          </w:rPr>
          <w:delText>Unidades</w:delText>
        </w:r>
        <w:r w:rsidRPr="000722FC" w:rsidDel="0072717B">
          <w:rPr>
            <w:rFonts w:asciiTheme="minorHAnsi" w:hAnsiTheme="minorHAnsi" w:cstheme="minorHAnsi"/>
            <w:sz w:val="22"/>
            <w:szCs w:val="22"/>
          </w:rPr>
          <w:delText xml:space="preserve"> juntamente com as fichas cadastrais e de análise de crédito dos </w:delText>
        </w:r>
        <w:r w:rsidR="00D14AD8" w:rsidRPr="000722FC" w:rsidDel="0072717B">
          <w:rPr>
            <w:rFonts w:asciiTheme="minorHAnsi" w:hAnsiTheme="minorHAnsi" w:cstheme="minorHAnsi"/>
            <w:sz w:val="22"/>
            <w:szCs w:val="22"/>
          </w:rPr>
          <w:delText>a</w:delText>
        </w:r>
        <w:r w:rsidRPr="000722FC" w:rsidDel="0072717B">
          <w:rPr>
            <w:rFonts w:asciiTheme="minorHAnsi" w:hAnsiTheme="minorHAnsi" w:cstheme="minorHAnsi"/>
            <w:sz w:val="22"/>
            <w:szCs w:val="22"/>
          </w:rPr>
          <w:delText>dquirentes, assim como dos respectivos distratos dos contratos/compromissos de compras e venda d</w:delText>
        </w:r>
        <w:r w:rsidR="00D14AD8" w:rsidRPr="000722FC" w:rsidDel="0072717B">
          <w:rPr>
            <w:rFonts w:asciiTheme="minorHAnsi" w:hAnsiTheme="minorHAnsi" w:cstheme="minorHAnsi"/>
            <w:sz w:val="22"/>
            <w:szCs w:val="22"/>
          </w:rPr>
          <w:delText>a</w:delText>
        </w:r>
        <w:r w:rsidRPr="000722FC" w:rsidDel="0072717B">
          <w:rPr>
            <w:rFonts w:asciiTheme="minorHAnsi" w:hAnsiTheme="minorHAnsi" w:cstheme="minorHAnsi"/>
            <w:sz w:val="22"/>
            <w:szCs w:val="22"/>
          </w:rPr>
          <w:delText xml:space="preserve">s </w:delText>
        </w:r>
        <w:r w:rsidR="0051165E" w:rsidRPr="000722FC" w:rsidDel="0072717B">
          <w:rPr>
            <w:rFonts w:asciiTheme="minorHAnsi" w:hAnsiTheme="minorHAnsi" w:cstheme="minorHAnsi"/>
            <w:sz w:val="22"/>
            <w:szCs w:val="22"/>
          </w:rPr>
          <w:delText>Unidades</w:delText>
        </w:r>
        <w:r w:rsidRPr="000722FC" w:rsidDel="0072717B">
          <w:rPr>
            <w:rFonts w:asciiTheme="minorHAnsi" w:hAnsiTheme="minorHAnsi" w:cstheme="minorHAnsi"/>
            <w:sz w:val="22"/>
            <w:szCs w:val="22"/>
          </w:rPr>
          <w:delText>, entre outros;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e</w:delText>
        </w:r>
      </w:del>
    </w:p>
    <w:p w14:paraId="4D7EDB84" w14:textId="309E03F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76" w:author="Camila Salvetti Mosaner Batich" w:date="2021-10-05T16:21:00Z"/>
          <w:rFonts w:asciiTheme="minorHAnsi" w:hAnsiTheme="minorHAnsi" w:cstheme="minorHAnsi"/>
          <w:sz w:val="22"/>
          <w:szCs w:val="22"/>
        </w:rPr>
        <w:pPrChange w:id="577" w:author="Camila Salvetti Mosaner Batich" w:date="2021-10-05T16:21:00Z">
          <w:pPr>
            <w:pStyle w:val="PargrafodaLista"/>
            <w:tabs>
              <w:tab w:val="left" w:pos="567"/>
            </w:tabs>
            <w:spacing w:line="340" w:lineRule="exact"/>
            <w:ind w:left="0" w:right="3"/>
          </w:pPr>
        </w:pPrChange>
      </w:pPr>
    </w:p>
    <w:p w14:paraId="16B843AD" w14:textId="21963B5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78" w:author="Camila Salvetti Mosaner Batich" w:date="2021-10-05T16:21:00Z"/>
          <w:rFonts w:asciiTheme="minorHAnsi" w:hAnsiTheme="minorHAnsi" w:cstheme="minorHAnsi"/>
          <w:sz w:val="22"/>
          <w:szCs w:val="22"/>
        </w:rPr>
        <w:pPrChange w:id="579" w:author="Camila Salvetti Mosaner Batich" w:date="2021-10-05T16:21:00Z">
          <w:pPr>
            <w:pStyle w:val="Corpodetexto"/>
            <w:widowControl w:val="0"/>
            <w:numPr>
              <w:numId w:val="28"/>
            </w:numPr>
            <w:tabs>
              <w:tab w:val="left" w:pos="567"/>
            </w:tabs>
            <w:autoSpaceDE w:val="0"/>
            <w:autoSpaceDN w:val="0"/>
            <w:spacing w:line="340" w:lineRule="exact"/>
            <w:ind w:left="720" w:right="3" w:hanging="360"/>
          </w:pPr>
        </w:pPrChange>
      </w:pPr>
      <w:del w:id="580" w:author="Camila Salvetti Mosaner Batich" w:date="2021-10-05T16:21:00Z">
        <w:r w:rsidRPr="000722FC" w:rsidDel="0072717B">
          <w:rPr>
            <w:rFonts w:asciiTheme="minorHAnsi" w:hAnsiTheme="minorHAnsi" w:cstheme="minorHAnsi"/>
            <w:sz w:val="22"/>
            <w:szCs w:val="22"/>
          </w:rPr>
          <w:delText>enviar</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mensalmente</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à</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Securitizadora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ao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i/>
            <w:sz w:val="22"/>
            <w:szCs w:val="22"/>
          </w:rPr>
          <w:delText>Servicer</w:delText>
        </w:r>
        <w:r w:rsidRPr="000722FC" w:rsidDel="0072717B">
          <w:rPr>
            <w:rFonts w:asciiTheme="minorHAnsi" w:hAnsiTheme="minorHAnsi" w:cstheme="minorHAnsi"/>
            <w:sz w:val="22"/>
            <w:szCs w:val="22"/>
          </w:rPr>
          <w:delText>,</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com</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cópia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ao</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Agente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Fiduciário, relatório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contendo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todas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as</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vendas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d</w:delText>
        </w:r>
        <w:r w:rsidR="00D14AD8" w:rsidRPr="000722FC" w:rsidDel="0072717B">
          <w:rPr>
            <w:rFonts w:asciiTheme="minorHAnsi" w:hAnsiTheme="minorHAnsi" w:cstheme="minorHAnsi"/>
            <w:sz w:val="22"/>
            <w:szCs w:val="22"/>
          </w:rPr>
          <w:delText>a</w:delText>
        </w:r>
        <w:r w:rsidRPr="000722FC" w:rsidDel="0072717B">
          <w:rPr>
            <w:rFonts w:asciiTheme="minorHAnsi" w:hAnsiTheme="minorHAnsi" w:cstheme="minorHAnsi"/>
            <w:sz w:val="22"/>
            <w:szCs w:val="22"/>
          </w:rPr>
          <w:delText xml:space="preserve">s </w:delText>
        </w:r>
        <w:r w:rsidR="0051165E" w:rsidRPr="000722FC" w:rsidDel="0072717B">
          <w:rPr>
            <w:rFonts w:asciiTheme="minorHAnsi" w:hAnsiTheme="minorHAnsi" w:cstheme="minorHAnsi"/>
            <w:sz w:val="22"/>
            <w:szCs w:val="22"/>
          </w:rPr>
          <w:delText>Unidades</w:delText>
        </w:r>
        <w:r w:rsidRPr="000722FC" w:rsidDel="0072717B">
          <w:rPr>
            <w:rFonts w:asciiTheme="minorHAnsi" w:hAnsiTheme="minorHAnsi" w:cstheme="minorHAnsi"/>
            <w:sz w:val="22"/>
            <w:szCs w:val="22"/>
          </w:rPr>
          <w:delText xml:space="preserve"> e eventuais distratos realizados no mês imediatamente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anterior.</w:delText>
        </w:r>
      </w:del>
    </w:p>
    <w:p w14:paraId="36090CD4" w14:textId="1B6EFA8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81" w:author="Camila Salvetti Mosaner Batich" w:date="2021-10-05T16:21:00Z"/>
          <w:rFonts w:asciiTheme="minorHAnsi" w:hAnsiTheme="minorHAnsi" w:cstheme="minorHAnsi"/>
          <w:sz w:val="22"/>
          <w:szCs w:val="22"/>
        </w:rPr>
        <w:pPrChange w:id="582" w:author="Camila Salvetti Mosaner Batich" w:date="2021-10-05T16:21:00Z">
          <w:pPr>
            <w:pStyle w:val="Corpodetexto"/>
            <w:tabs>
              <w:tab w:val="left" w:pos="567"/>
            </w:tabs>
            <w:spacing w:line="340" w:lineRule="exact"/>
            <w:ind w:right="3"/>
          </w:pPr>
        </w:pPrChange>
      </w:pPr>
    </w:p>
    <w:p w14:paraId="143DF7B6" w14:textId="428142DB"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83" w:author="Camila Salvetti Mosaner Batich" w:date="2021-10-05T16:21:00Z"/>
          <w:rFonts w:asciiTheme="minorHAnsi" w:hAnsiTheme="minorHAnsi" w:cstheme="minorHAnsi"/>
          <w:sz w:val="22"/>
          <w:szCs w:val="22"/>
        </w:rPr>
        <w:pPrChange w:id="584" w:author="Camila Salvetti Mosaner Batich" w:date="2021-10-05T16:21:00Z">
          <w:pPr>
            <w:pStyle w:val="PargrafodaLista"/>
            <w:widowControl w:val="0"/>
            <w:numPr>
              <w:ilvl w:val="2"/>
              <w:numId w:val="25"/>
            </w:numPr>
            <w:tabs>
              <w:tab w:val="left" w:pos="567"/>
              <w:tab w:val="left" w:pos="2581"/>
            </w:tabs>
            <w:autoSpaceDE w:val="0"/>
            <w:autoSpaceDN w:val="0"/>
            <w:spacing w:line="340" w:lineRule="exact"/>
            <w:ind w:left="0" w:right="3" w:hanging="852"/>
            <w:contextualSpacing w:val="0"/>
            <w:jc w:val="both"/>
          </w:pPr>
        </w:pPrChange>
      </w:pPr>
      <w:del w:id="585" w:author="Camila Salvetti Mosaner Batich" w:date="2021-10-05T16:21:00Z">
        <w:r w:rsidRPr="000722FC" w:rsidDel="0072717B">
          <w:rPr>
            <w:rFonts w:asciiTheme="minorHAnsi" w:hAnsiTheme="minorHAnsi" w:cstheme="minorHAnsi"/>
            <w:sz w:val="22"/>
            <w:szCs w:val="22"/>
          </w:rPr>
          <w:delText>A Fiduciante será responsável pelo pagamento de todas as despesas decorrentes da efetivação e formalização da presente garantia, bem como pelo pagamento das despesas da operação e daquelas referentes à administração do patrimônio,</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sendo</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que,</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verificada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mora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da</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Fiduciante</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no</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cumprimento</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dessa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obrigação e respeitados os prazos de cura, os recursos decorrentes da arrecadação dos Direitos Creditórios ora cedidos fiduciariamente e que estejam depositados na Conta Centralizadora</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poderão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ser</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utilizados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para</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pagamento</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das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referidas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despesas,</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desde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que respeitada a Razão Mínima de Garantia.</w:delText>
        </w:r>
      </w:del>
    </w:p>
    <w:p w14:paraId="2854BAAA" w14:textId="73EEABE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86" w:author="Camila Salvetti Mosaner Batich" w:date="2021-10-05T16:21:00Z"/>
          <w:rFonts w:asciiTheme="minorHAnsi" w:hAnsiTheme="minorHAnsi" w:cstheme="minorHAnsi"/>
          <w:sz w:val="22"/>
          <w:szCs w:val="22"/>
        </w:rPr>
        <w:pPrChange w:id="587" w:author="Camila Salvetti Mosaner Batich" w:date="2021-10-05T16:21:00Z">
          <w:pPr>
            <w:pStyle w:val="Corpodetexto"/>
            <w:tabs>
              <w:tab w:val="left" w:pos="567"/>
            </w:tabs>
            <w:spacing w:line="340" w:lineRule="exact"/>
            <w:ind w:right="3"/>
          </w:pPr>
        </w:pPrChange>
      </w:pPr>
    </w:p>
    <w:p w14:paraId="5589D26A" w14:textId="6964FBF6" w:rsidR="00383EF4" w:rsidRPr="002321F7"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88" w:author="Camila Salvetti Mosaner Batich" w:date="2021-10-05T16:21:00Z"/>
          <w:rFonts w:asciiTheme="minorHAnsi" w:hAnsiTheme="minorHAnsi" w:cstheme="minorHAnsi"/>
          <w:sz w:val="22"/>
          <w:szCs w:val="22"/>
        </w:rPr>
        <w:pPrChange w:id="589" w:author="Camila Salvetti Mosaner Batich" w:date="2021-10-05T16:21:00Z">
          <w:pPr>
            <w:pStyle w:val="Ttulo1"/>
            <w:numPr>
              <w:numId w:val="25"/>
            </w:numPr>
            <w:tabs>
              <w:tab w:val="left" w:pos="567"/>
              <w:tab w:val="left" w:pos="1728"/>
              <w:tab w:val="left" w:pos="1729"/>
            </w:tabs>
            <w:spacing w:before="0" w:after="0" w:line="340" w:lineRule="exact"/>
            <w:ind w:left="1728" w:right="3" w:hanging="567"/>
          </w:pPr>
        </w:pPrChange>
      </w:pPr>
      <w:del w:id="590" w:author="Camila Salvetti Mosaner Batich" w:date="2021-10-05T16:21:00Z">
        <w:r w:rsidRPr="002321F7" w:rsidDel="0072717B">
          <w:rPr>
            <w:rFonts w:asciiTheme="minorHAnsi" w:hAnsiTheme="minorHAnsi" w:cstheme="minorHAnsi"/>
            <w:sz w:val="22"/>
            <w:szCs w:val="22"/>
          </w:rPr>
          <w:delText>DECLARAÇÕES DAS</w:delText>
        </w:r>
        <w:r w:rsidRPr="002321F7" w:rsidDel="0072717B">
          <w:rPr>
            <w:rFonts w:asciiTheme="minorHAnsi" w:hAnsiTheme="minorHAnsi" w:cstheme="minorHAnsi"/>
            <w:spacing w:val="-1"/>
            <w:sz w:val="22"/>
            <w:szCs w:val="22"/>
          </w:rPr>
          <w:delText xml:space="preserve"> </w:delText>
        </w:r>
        <w:r w:rsidRPr="002321F7" w:rsidDel="0072717B">
          <w:rPr>
            <w:rFonts w:asciiTheme="minorHAnsi" w:hAnsiTheme="minorHAnsi" w:cstheme="minorHAnsi"/>
            <w:sz w:val="22"/>
            <w:szCs w:val="22"/>
          </w:rPr>
          <w:delText>PARTES</w:delText>
        </w:r>
      </w:del>
    </w:p>
    <w:p w14:paraId="235A115D" w14:textId="6223097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91" w:author="Camila Salvetti Mosaner Batich" w:date="2021-10-05T16:21:00Z"/>
          <w:rFonts w:asciiTheme="minorHAnsi" w:hAnsiTheme="minorHAnsi" w:cstheme="minorHAnsi"/>
          <w:b/>
          <w:sz w:val="22"/>
          <w:szCs w:val="22"/>
        </w:rPr>
        <w:pPrChange w:id="592" w:author="Camila Salvetti Mosaner Batich" w:date="2021-10-05T16:21:00Z">
          <w:pPr>
            <w:pStyle w:val="Corpodetexto"/>
            <w:tabs>
              <w:tab w:val="left" w:pos="567"/>
            </w:tabs>
            <w:spacing w:line="340" w:lineRule="exact"/>
            <w:ind w:right="3"/>
          </w:pPr>
        </w:pPrChange>
      </w:pPr>
    </w:p>
    <w:p w14:paraId="5158E2FE" w14:textId="79E5190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93" w:author="Camila Salvetti Mosaner Batich" w:date="2021-10-05T16:21:00Z"/>
          <w:rFonts w:asciiTheme="minorHAnsi" w:hAnsiTheme="minorHAnsi" w:cstheme="minorHAnsi"/>
          <w:sz w:val="22"/>
          <w:szCs w:val="22"/>
        </w:rPr>
        <w:pPrChange w:id="594" w:author="Camila Salvetti Mosaner Batich" w:date="2021-10-05T16:21:00Z">
          <w:pPr>
            <w:pStyle w:val="PargrafodaLista"/>
            <w:widowControl w:val="0"/>
            <w:numPr>
              <w:ilvl w:val="1"/>
              <w:numId w:val="25"/>
            </w:numPr>
            <w:tabs>
              <w:tab w:val="left" w:pos="567"/>
              <w:tab w:val="left" w:pos="1728"/>
              <w:tab w:val="left" w:pos="1729"/>
            </w:tabs>
            <w:autoSpaceDE w:val="0"/>
            <w:autoSpaceDN w:val="0"/>
            <w:spacing w:line="340" w:lineRule="exact"/>
            <w:ind w:left="0" w:right="3" w:hanging="567"/>
            <w:contextualSpacing w:val="0"/>
            <w:jc w:val="both"/>
          </w:pPr>
        </w:pPrChange>
      </w:pPr>
      <w:del w:id="595" w:author="Camila Salvetti Mosaner Batich" w:date="2021-10-05T16:21:00Z">
        <w:r w:rsidRPr="000722FC" w:rsidDel="0072717B">
          <w:rPr>
            <w:rFonts w:asciiTheme="minorHAnsi" w:hAnsiTheme="minorHAnsi" w:cstheme="minorHAnsi"/>
            <w:sz w:val="22"/>
            <w:szCs w:val="22"/>
            <w:u w:val="single"/>
          </w:rPr>
          <w:delText>Declarações</w:delText>
        </w:r>
        <w:r w:rsidRPr="000722FC" w:rsidDel="0072717B">
          <w:rPr>
            <w:rFonts w:asciiTheme="minorHAnsi" w:hAnsiTheme="minorHAnsi" w:cstheme="minorHAnsi"/>
            <w:sz w:val="22"/>
            <w:szCs w:val="22"/>
          </w:rPr>
          <w:delText>: Cada uma das Partes declara e garante à outra Parte nesta data</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que:</w:delText>
        </w:r>
      </w:del>
    </w:p>
    <w:p w14:paraId="5A090BAE" w14:textId="64FD1C2B"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596" w:author="Camila Salvetti Mosaner Batich" w:date="2021-10-05T16:21:00Z"/>
          <w:rFonts w:asciiTheme="minorHAnsi" w:hAnsiTheme="minorHAnsi" w:cstheme="minorHAnsi"/>
          <w:sz w:val="22"/>
          <w:szCs w:val="22"/>
        </w:rPr>
        <w:pPrChange w:id="597" w:author="Camila Salvetti Mosaner Batich" w:date="2021-10-05T16:21:00Z">
          <w:pPr>
            <w:pStyle w:val="Corpodetexto"/>
            <w:tabs>
              <w:tab w:val="left" w:pos="567"/>
            </w:tabs>
            <w:spacing w:line="340" w:lineRule="exact"/>
            <w:ind w:right="3"/>
          </w:pPr>
        </w:pPrChange>
      </w:pPr>
    </w:p>
    <w:p w14:paraId="2811F126" w14:textId="4AEB93B9"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598" w:author="Camila Salvetti Mosaner Batich" w:date="2021-10-05T16:21:00Z"/>
          <w:rFonts w:asciiTheme="minorHAnsi" w:hAnsiTheme="minorHAnsi" w:cstheme="minorHAnsi"/>
          <w:sz w:val="22"/>
          <w:szCs w:val="22"/>
        </w:rPr>
        <w:pPrChange w:id="599" w:author="Camila Salvetti Mosaner Batich" w:date="2021-10-05T16:21:00Z">
          <w:pPr>
            <w:pStyle w:val="PargrafodaLista"/>
            <w:widowControl w:val="0"/>
            <w:numPr>
              <w:numId w:val="29"/>
            </w:numPr>
            <w:tabs>
              <w:tab w:val="left" w:pos="567"/>
              <w:tab w:val="left" w:pos="2295"/>
            </w:tabs>
            <w:autoSpaceDE w:val="0"/>
            <w:autoSpaceDN w:val="0"/>
            <w:spacing w:line="340" w:lineRule="exact"/>
            <w:ind w:left="0" w:right="3" w:hanging="360"/>
            <w:contextualSpacing w:val="0"/>
            <w:jc w:val="both"/>
          </w:pPr>
        </w:pPrChange>
      </w:pPr>
      <w:del w:id="600" w:author="Camila Salvetti Mosaner Batich" w:date="2021-10-05T16:21:00Z">
        <w:r w:rsidRPr="000722FC" w:rsidDel="0072717B">
          <w:rPr>
            <w:rFonts w:asciiTheme="minorHAnsi" w:hAnsiTheme="minorHAnsi" w:cstheme="minorHAnsi"/>
            <w:sz w:val="22"/>
            <w:szCs w:val="22"/>
          </w:rPr>
          <w:delText>possui plena capacidade e legitimidade para celebrar este Contrato, realizar todos os negócios jurídicos aqui previstos e cumprir todas as obrigações aqui assumidas, tendo</w:delText>
        </w:r>
        <w:r w:rsidRPr="000722FC" w:rsidDel="0072717B">
          <w:rPr>
            <w:rFonts w:asciiTheme="minorHAnsi" w:hAnsiTheme="minorHAnsi" w:cstheme="minorHAnsi"/>
            <w:spacing w:val="24"/>
            <w:sz w:val="22"/>
            <w:szCs w:val="22"/>
          </w:rPr>
          <w:delText xml:space="preserve"> </w:delText>
        </w:r>
        <w:r w:rsidRPr="000722FC" w:rsidDel="0072717B">
          <w:rPr>
            <w:rFonts w:asciiTheme="minorHAnsi" w:hAnsiTheme="minorHAnsi" w:cstheme="minorHAnsi"/>
            <w:sz w:val="22"/>
            <w:szCs w:val="22"/>
          </w:rPr>
          <w:delText>tomado</w:delText>
        </w:r>
        <w:r w:rsidRPr="000722FC" w:rsidDel="0072717B">
          <w:rPr>
            <w:rFonts w:asciiTheme="minorHAnsi" w:hAnsiTheme="minorHAnsi" w:cstheme="minorHAnsi"/>
            <w:spacing w:val="27"/>
            <w:sz w:val="22"/>
            <w:szCs w:val="22"/>
          </w:rPr>
          <w:delText xml:space="preserve"> </w:delText>
        </w:r>
        <w:r w:rsidRPr="000722FC" w:rsidDel="0072717B">
          <w:rPr>
            <w:rFonts w:asciiTheme="minorHAnsi" w:hAnsiTheme="minorHAnsi" w:cstheme="minorHAnsi"/>
            <w:sz w:val="22"/>
            <w:szCs w:val="22"/>
          </w:rPr>
          <w:delText>todas</w:delText>
        </w:r>
        <w:r w:rsidRPr="000722FC" w:rsidDel="0072717B">
          <w:rPr>
            <w:rFonts w:asciiTheme="minorHAnsi" w:hAnsiTheme="minorHAnsi" w:cstheme="minorHAnsi"/>
            <w:spacing w:val="25"/>
            <w:sz w:val="22"/>
            <w:szCs w:val="22"/>
          </w:rPr>
          <w:delText xml:space="preserve"> </w:delText>
        </w:r>
        <w:r w:rsidRPr="000722FC" w:rsidDel="0072717B">
          <w:rPr>
            <w:rFonts w:asciiTheme="minorHAnsi" w:hAnsiTheme="minorHAnsi" w:cstheme="minorHAnsi"/>
            <w:sz w:val="22"/>
            <w:szCs w:val="22"/>
          </w:rPr>
          <w:delText>as</w:delText>
        </w:r>
        <w:r w:rsidRPr="000722FC" w:rsidDel="0072717B">
          <w:rPr>
            <w:rFonts w:asciiTheme="minorHAnsi" w:hAnsiTheme="minorHAnsi" w:cstheme="minorHAnsi"/>
            <w:spacing w:val="23"/>
            <w:sz w:val="22"/>
            <w:szCs w:val="22"/>
          </w:rPr>
          <w:delText xml:space="preserve"> </w:delText>
        </w:r>
        <w:r w:rsidRPr="000722FC" w:rsidDel="0072717B">
          <w:rPr>
            <w:rFonts w:asciiTheme="minorHAnsi" w:hAnsiTheme="minorHAnsi" w:cstheme="minorHAnsi"/>
            <w:sz w:val="22"/>
            <w:szCs w:val="22"/>
          </w:rPr>
          <w:delText>medidas</w:delText>
        </w:r>
        <w:r w:rsidRPr="000722FC" w:rsidDel="0072717B">
          <w:rPr>
            <w:rFonts w:asciiTheme="minorHAnsi" w:hAnsiTheme="minorHAnsi" w:cstheme="minorHAnsi"/>
            <w:spacing w:val="26"/>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26"/>
            <w:sz w:val="22"/>
            <w:szCs w:val="22"/>
          </w:rPr>
          <w:delText xml:space="preserve"> </w:delText>
        </w:r>
        <w:r w:rsidRPr="000722FC" w:rsidDel="0072717B">
          <w:rPr>
            <w:rFonts w:asciiTheme="minorHAnsi" w:hAnsiTheme="minorHAnsi" w:cstheme="minorHAnsi"/>
            <w:sz w:val="22"/>
            <w:szCs w:val="22"/>
          </w:rPr>
          <w:delText>natureza</w:delText>
        </w:r>
        <w:r w:rsidRPr="000722FC" w:rsidDel="0072717B">
          <w:rPr>
            <w:rFonts w:asciiTheme="minorHAnsi" w:hAnsiTheme="minorHAnsi" w:cstheme="minorHAnsi"/>
            <w:spacing w:val="23"/>
            <w:sz w:val="22"/>
            <w:szCs w:val="22"/>
          </w:rPr>
          <w:delText xml:space="preserve"> </w:delText>
        </w:r>
        <w:r w:rsidRPr="000722FC" w:rsidDel="0072717B">
          <w:rPr>
            <w:rFonts w:asciiTheme="minorHAnsi" w:hAnsiTheme="minorHAnsi" w:cstheme="minorHAnsi"/>
            <w:sz w:val="22"/>
            <w:szCs w:val="22"/>
          </w:rPr>
          <w:delText>societária</w:delText>
        </w:r>
        <w:r w:rsidRPr="000722FC" w:rsidDel="0072717B">
          <w:rPr>
            <w:rFonts w:asciiTheme="minorHAnsi" w:hAnsiTheme="minorHAnsi" w:cstheme="minorHAnsi"/>
            <w:spacing w:val="25"/>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24"/>
            <w:sz w:val="22"/>
            <w:szCs w:val="22"/>
          </w:rPr>
          <w:delText xml:space="preserve"> </w:delText>
        </w:r>
        <w:r w:rsidRPr="000722FC" w:rsidDel="0072717B">
          <w:rPr>
            <w:rFonts w:asciiTheme="minorHAnsi" w:hAnsiTheme="minorHAnsi" w:cstheme="minorHAnsi"/>
            <w:sz w:val="22"/>
            <w:szCs w:val="22"/>
          </w:rPr>
          <w:delText>outras</w:delText>
        </w:r>
        <w:r w:rsidRPr="000722FC" w:rsidDel="0072717B">
          <w:rPr>
            <w:rFonts w:asciiTheme="minorHAnsi" w:hAnsiTheme="minorHAnsi" w:cstheme="minorHAnsi"/>
            <w:spacing w:val="24"/>
            <w:sz w:val="22"/>
            <w:szCs w:val="22"/>
          </w:rPr>
          <w:delText xml:space="preserve"> </w:delText>
        </w:r>
        <w:r w:rsidRPr="000722FC" w:rsidDel="0072717B">
          <w:rPr>
            <w:rFonts w:asciiTheme="minorHAnsi" w:hAnsiTheme="minorHAnsi" w:cstheme="minorHAnsi"/>
            <w:sz w:val="22"/>
            <w:szCs w:val="22"/>
          </w:rPr>
          <w:delText>eventualmente necessárias para autorizar a sua celebração, implementar todas as operações nele previstas e cumprir todas as obrigações nele assumidas;</w:delText>
        </w:r>
      </w:del>
    </w:p>
    <w:p w14:paraId="535CF799" w14:textId="4A8F0775"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01" w:author="Camila Salvetti Mosaner Batich" w:date="2021-10-05T16:21:00Z"/>
          <w:rFonts w:asciiTheme="minorHAnsi" w:hAnsiTheme="minorHAnsi" w:cstheme="minorHAnsi"/>
          <w:sz w:val="22"/>
          <w:szCs w:val="22"/>
        </w:rPr>
        <w:pPrChange w:id="602" w:author="Camila Salvetti Mosaner Batich" w:date="2021-10-05T16:21:00Z">
          <w:pPr>
            <w:pStyle w:val="PargrafodaLista"/>
            <w:tabs>
              <w:tab w:val="left" w:pos="567"/>
              <w:tab w:val="left" w:pos="2295"/>
            </w:tabs>
            <w:spacing w:line="340" w:lineRule="exact"/>
            <w:ind w:left="0" w:right="3"/>
          </w:pPr>
        </w:pPrChange>
      </w:pPr>
    </w:p>
    <w:p w14:paraId="30939CA6" w14:textId="2A2D3DC6"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03" w:author="Camila Salvetti Mosaner Batich" w:date="2021-10-05T16:21:00Z"/>
          <w:rFonts w:asciiTheme="minorHAnsi" w:hAnsiTheme="minorHAnsi" w:cstheme="minorHAnsi"/>
          <w:sz w:val="22"/>
          <w:szCs w:val="22"/>
        </w:rPr>
        <w:pPrChange w:id="604" w:author="Camila Salvetti Mosaner Batich" w:date="2021-10-05T16:21:00Z">
          <w:pPr>
            <w:pStyle w:val="PargrafodaLista"/>
            <w:widowControl w:val="0"/>
            <w:numPr>
              <w:numId w:val="29"/>
            </w:numPr>
            <w:tabs>
              <w:tab w:val="left" w:pos="567"/>
              <w:tab w:val="left" w:pos="2295"/>
            </w:tabs>
            <w:autoSpaceDE w:val="0"/>
            <w:autoSpaceDN w:val="0"/>
            <w:spacing w:line="340" w:lineRule="exact"/>
            <w:ind w:left="0" w:right="3" w:hanging="360"/>
            <w:contextualSpacing w:val="0"/>
            <w:jc w:val="both"/>
          </w:pPr>
        </w:pPrChange>
      </w:pPr>
      <w:del w:id="605" w:author="Camila Salvetti Mosaner Batich" w:date="2021-10-05T16:21:00Z">
        <w:r w:rsidRPr="000722FC" w:rsidDel="0072717B">
          <w:rPr>
            <w:rFonts w:asciiTheme="minorHAnsi" w:hAnsiTheme="minorHAnsi" w:cstheme="minorHAnsi"/>
            <w:sz w:val="22"/>
            <w:szCs w:val="22"/>
          </w:rPr>
          <w:delText>tomou todas as medidas necessárias para autorizar a celebração deste Contrato, bem</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como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envidará</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seus</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melhores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esforços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para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cumprir</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suas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obrigações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previstas neste Contrato;</w:delText>
        </w:r>
      </w:del>
    </w:p>
    <w:p w14:paraId="29ED4DA5" w14:textId="24A7A0F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06" w:author="Camila Salvetti Mosaner Batich" w:date="2021-10-05T16:21:00Z"/>
          <w:rFonts w:asciiTheme="minorHAnsi" w:hAnsiTheme="minorHAnsi" w:cstheme="minorHAnsi"/>
          <w:sz w:val="22"/>
          <w:szCs w:val="22"/>
        </w:rPr>
        <w:pPrChange w:id="607" w:author="Camila Salvetti Mosaner Batich" w:date="2021-10-05T16:21:00Z">
          <w:pPr>
            <w:pStyle w:val="PargrafodaLista"/>
            <w:tabs>
              <w:tab w:val="left" w:pos="567"/>
            </w:tabs>
            <w:spacing w:line="340" w:lineRule="exact"/>
            <w:ind w:left="0" w:right="3"/>
          </w:pPr>
        </w:pPrChange>
      </w:pPr>
    </w:p>
    <w:p w14:paraId="0FC87568" w14:textId="365756AD"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08" w:author="Camila Salvetti Mosaner Batich" w:date="2021-10-05T16:21:00Z"/>
          <w:rFonts w:asciiTheme="minorHAnsi" w:hAnsiTheme="minorHAnsi" w:cstheme="minorHAnsi"/>
          <w:sz w:val="22"/>
          <w:szCs w:val="22"/>
        </w:rPr>
        <w:pPrChange w:id="609" w:author="Camila Salvetti Mosaner Batich" w:date="2021-10-05T16:21:00Z">
          <w:pPr>
            <w:pStyle w:val="PargrafodaLista"/>
            <w:widowControl w:val="0"/>
            <w:numPr>
              <w:numId w:val="29"/>
            </w:numPr>
            <w:tabs>
              <w:tab w:val="left" w:pos="567"/>
              <w:tab w:val="left" w:pos="2295"/>
            </w:tabs>
            <w:autoSpaceDE w:val="0"/>
            <w:autoSpaceDN w:val="0"/>
            <w:spacing w:line="340" w:lineRule="exact"/>
            <w:ind w:left="0" w:right="3" w:hanging="360"/>
            <w:contextualSpacing w:val="0"/>
            <w:jc w:val="both"/>
          </w:pPr>
        </w:pPrChange>
      </w:pPr>
      <w:del w:id="610" w:author="Camila Salvetti Mosaner Batich" w:date="2021-10-05T16:21:00Z">
        <w:r w:rsidRPr="000722FC" w:rsidDel="0072717B">
          <w:rPr>
            <w:rFonts w:asciiTheme="minorHAnsi" w:hAnsiTheme="minorHAnsi" w:cstheme="minorHAnsi"/>
            <w:sz w:val="22"/>
            <w:szCs w:val="22"/>
          </w:rPr>
          <w:delText>este Contrato é validamente celebrado e constitui obrigação legal, válida, vinculante e exequível, de acordo com os seus</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termos;</w:delText>
        </w:r>
      </w:del>
    </w:p>
    <w:p w14:paraId="184CCEAE" w14:textId="4FA4ED02"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11" w:author="Camila Salvetti Mosaner Batich" w:date="2021-10-05T16:21:00Z"/>
          <w:rFonts w:asciiTheme="minorHAnsi" w:hAnsiTheme="minorHAnsi" w:cstheme="minorHAnsi"/>
          <w:sz w:val="22"/>
          <w:szCs w:val="22"/>
        </w:rPr>
        <w:pPrChange w:id="612" w:author="Camila Salvetti Mosaner Batich" w:date="2021-10-05T16:21:00Z">
          <w:pPr>
            <w:pStyle w:val="PargrafodaLista"/>
            <w:tabs>
              <w:tab w:val="left" w:pos="567"/>
            </w:tabs>
            <w:spacing w:line="340" w:lineRule="exact"/>
            <w:ind w:left="0" w:right="3"/>
          </w:pPr>
        </w:pPrChange>
      </w:pPr>
    </w:p>
    <w:p w14:paraId="55A1B004" w14:textId="4A6619C9"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13" w:author="Camila Salvetti Mosaner Batich" w:date="2021-10-05T16:21:00Z"/>
          <w:rFonts w:asciiTheme="minorHAnsi" w:hAnsiTheme="minorHAnsi" w:cstheme="minorHAnsi"/>
          <w:sz w:val="22"/>
          <w:szCs w:val="22"/>
        </w:rPr>
        <w:pPrChange w:id="614" w:author="Camila Salvetti Mosaner Batich" w:date="2021-10-05T16:21:00Z">
          <w:pPr>
            <w:pStyle w:val="PargrafodaLista"/>
            <w:widowControl w:val="0"/>
            <w:numPr>
              <w:numId w:val="29"/>
            </w:numPr>
            <w:tabs>
              <w:tab w:val="left" w:pos="567"/>
              <w:tab w:val="left" w:pos="2295"/>
            </w:tabs>
            <w:autoSpaceDE w:val="0"/>
            <w:autoSpaceDN w:val="0"/>
            <w:spacing w:line="340" w:lineRule="exact"/>
            <w:ind w:left="0" w:right="3" w:hanging="360"/>
            <w:contextualSpacing w:val="0"/>
            <w:jc w:val="both"/>
          </w:pPr>
        </w:pPrChange>
      </w:pPr>
      <w:del w:id="615" w:author="Camila Salvetti Mosaner Batich" w:date="2021-10-05T16:21:00Z">
        <w:r w:rsidRPr="000722FC" w:rsidDel="0072717B">
          <w:rPr>
            <w:rFonts w:asciiTheme="minorHAnsi" w:hAnsiTheme="minorHAnsi" w:cstheme="minorHAnsi"/>
            <w:sz w:val="22"/>
            <w:szCs w:val="22"/>
          </w:rPr>
          <w:delText>a celebração deste Contrato e o cumprimento de suas obrigações: (d.1) não violam qualquer disposição contida em seus documentos societários; (d.2) não violam qualquer lei, regulamento, decisão judicial, administrativa ou arbitral, aos quais esteja vinculada; (d.3) não exigem qualquer outro consentimento, ação ou autorização de qualquer natureza; (d.4) não infringem qualquer contrato, compromisso ou instrumento público ou particular que sejam parte; e (d.5) não exigem consentimento, aprovação ou autorização de qualquer natureza ou todas as autorizações já foram devidamente obtidas;</w:delText>
        </w:r>
      </w:del>
    </w:p>
    <w:p w14:paraId="36EA7C3F" w14:textId="49F80C82"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16" w:author="Camila Salvetti Mosaner Batich" w:date="2021-10-05T16:21:00Z"/>
          <w:rFonts w:asciiTheme="minorHAnsi" w:hAnsiTheme="minorHAnsi" w:cstheme="minorHAnsi"/>
          <w:sz w:val="22"/>
          <w:szCs w:val="22"/>
        </w:rPr>
        <w:pPrChange w:id="617" w:author="Camila Salvetti Mosaner Batich" w:date="2021-10-05T16:21:00Z">
          <w:pPr>
            <w:pStyle w:val="PargrafodaLista"/>
            <w:tabs>
              <w:tab w:val="left" w:pos="567"/>
            </w:tabs>
            <w:spacing w:line="340" w:lineRule="exact"/>
            <w:ind w:left="0" w:right="3"/>
          </w:pPr>
        </w:pPrChange>
      </w:pPr>
    </w:p>
    <w:p w14:paraId="5CAD3ADA" w14:textId="0C40E385"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18" w:author="Camila Salvetti Mosaner Batich" w:date="2021-10-05T16:21:00Z"/>
          <w:rFonts w:asciiTheme="minorHAnsi" w:hAnsiTheme="minorHAnsi" w:cstheme="minorHAnsi"/>
          <w:sz w:val="22"/>
          <w:szCs w:val="22"/>
        </w:rPr>
        <w:pPrChange w:id="619" w:author="Camila Salvetti Mosaner Batich" w:date="2021-10-05T16:21:00Z">
          <w:pPr>
            <w:pStyle w:val="PargrafodaLista"/>
            <w:widowControl w:val="0"/>
            <w:numPr>
              <w:numId w:val="29"/>
            </w:numPr>
            <w:tabs>
              <w:tab w:val="left" w:pos="567"/>
              <w:tab w:val="left" w:pos="2295"/>
            </w:tabs>
            <w:autoSpaceDE w:val="0"/>
            <w:autoSpaceDN w:val="0"/>
            <w:spacing w:line="340" w:lineRule="exact"/>
            <w:ind w:left="0" w:right="3" w:hanging="360"/>
            <w:contextualSpacing w:val="0"/>
            <w:jc w:val="both"/>
          </w:pPr>
        </w:pPrChange>
      </w:pPr>
      <w:del w:id="620" w:author="Camila Salvetti Mosaner Batich" w:date="2021-10-05T16:21:00Z">
        <w:r w:rsidRPr="000722FC" w:rsidDel="0072717B">
          <w:rPr>
            <w:rFonts w:asciiTheme="minorHAnsi" w:hAnsiTheme="minorHAnsi" w:cstheme="minorHAnsi"/>
            <w:sz w:val="22"/>
            <w:szCs w:val="22"/>
          </w:rPr>
          <w:delText>está</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apta</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cumprir</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as</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obrigações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previstas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neste</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Contrato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agirá</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em</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relação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eles de boa-fé e com</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lealdade;</w:delText>
        </w:r>
      </w:del>
    </w:p>
    <w:p w14:paraId="7CB79F59" w14:textId="3065174B"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21" w:author="Camila Salvetti Mosaner Batich" w:date="2021-10-05T16:21:00Z"/>
          <w:rFonts w:asciiTheme="minorHAnsi" w:hAnsiTheme="minorHAnsi" w:cstheme="minorHAnsi"/>
          <w:sz w:val="22"/>
          <w:szCs w:val="22"/>
        </w:rPr>
        <w:pPrChange w:id="622" w:author="Camila Salvetti Mosaner Batich" w:date="2021-10-05T16:21:00Z">
          <w:pPr>
            <w:pStyle w:val="PargrafodaLista"/>
            <w:tabs>
              <w:tab w:val="left" w:pos="567"/>
            </w:tabs>
            <w:spacing w:line="340" w:lineRule="exact"/>
            <w:ind w:left="0" w:right="3"/>
          </w:pPr>
        </w:pPrChange>
      </w:pPr>
    </w:p>
    <w:p w14:paraId="2B691796" w14:textId="74E00B82"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23" w:author="Camila Salvetti Mosaner Batich" w:date="2021-10-05T16:21:00Z"/>
          <w:rFonts w:asciiTheme="minorHAnsi" w:hAnsiTheme="minorHAnsi" w:cstheme="minorHAnsi"/>
          <w:sz w:val="22"/>
          <w:szCs w:val="22"/>
        </w:rPr>
        <w:pPrChange w:id="624" w:author="Camila Salvetti Mosaner Batich" w:date="2021-10-05T16:21:00Z">
          <w:pPr>
            <w:pStyle w:val="PargrafodaLista"/>
            <w:widowControl w:val="0"/>
            <w:numPr>
              <w:numId w:val="29"/>
            </w:numPr>
            <w:tabs>
              <w:tab w:val="left" w:pos="567"/>
              <w:tab w:val="left" w:pos="2295"/>
            </w:tabs>
            <w:autoSpaceDE w:val="0"/>
            <w:autoSpaceDN w:val="0"/>
            <w:spacing w:line="340" w:lineRule="exact"/>
            <w:ind w:left="0" w:right="3" w:hanging="360"/>
            <w:contextualSpacing w:val="0"/>
            <w:jc w:val="both"/>
          </w:pPr>
        </w:pPrChange>
      </w:pPr>
      <w:del w:id="625" w:author="Camila Salvetti Mosaner Batich" w:date="2021-10-05T16:21:00Z">
        <w:r w:rsidRPr="000722FC" w:rsidDel="0072717B">
          <w:rPr>
            <w:rFonts w:asciiTheme="minorHAnsi" w:hAnsiTheme="minorHAnsi" w:cstheme="minorHAnsi"/>
            <w:sz w:val="22"/>
            <w:szCs w:val="22"/>
          </w:rPr>
          <w:delText xml:space="preserve">os representantes legais ou mandatários que assinam este Contrato não se encontram em estado de necessidade ou sob coação para celebrar este Contrato e/ou quaisquer contratos e/ou compromissos a eles </w:delText>
        </w:r>
        <w:r w:rsidRPr="000722FC" w:rsidDel="0072717B">
          <w:rPr>
            <w:rFonts w:asciiTheme="minorHAnsi" w:hAnsiTheme="minorHAnsi" w:cstheme="minorHAnsi"/>
            <w:sz w:val="22"/>
            <w:szCs w:val="22"/>
          </w:rPr>
          <w:lastRenderedPageBreak/>
          <w:delText>relacionados e/ou tem urgência de contratar;</w:delText>
        </w:r>
      </w:del>
    </w:p>
    <w:p w14:paraId="79BAB1E0" w14:textId="5226660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26" w:author="Camila Salvetti Mosaner Batich" w:date="2021-10-05T16:21:00Z"/>
          <w:rFonts w:asciiTheme="minorHAnsi" w:hAnsiTheme="minorHAnsi" w:cstheme="minorHAnsi"/>
          <w:sz w:val="22"/>
          <w:szCs w:val="22"/>
        </w:rPr>
        <w:pPrChange w:id="627" w:author="Camila Salvetti Mosaner Batich" w:date="2021-10-05T16:21:00Z">
          <w:pPr>
            <w:pStyle w:val="PargrafodaLista"/>
            <w:tabs>
              <w:tab w:val="left" w:pos="567"/>
            </w:tabs>
            <w:spacing w:line="340" w:lineRule="exact"/>
            <w:ind w:left="0" w:right="3"/>
          </w:pPr>
        </w:pPrChange>
      </w:pPr>
    </w:p>
    <w:p w14:paraId="0A46DD28" w14:textId="7A280056"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28" w:author="Camila Salvetti Mosaner Batich" w:date="2021-10-05T16:21:00Z"/>
          <w:rFonts w:asciiTheme="minorHAnsi" w:hAnsiTheme="minorHAnsi" w:cstheme="minorHAnsi"/>
          <w:sz w:val="22"/>
          <w:szCs w:val="22"/>
        </w:rPr>
        <w:pPrChange w:id="629" w:author="Camila Salvetti Mosaner Batich" w:date="2021-10-05T16:21:00Z">
          <w:pPr>
            <w:pStyle w:val="PargrafodaLista"/>
            <w:widowControl w:val="0"/>
            <w:numPr>
              <w:numId w:val="29"/>
            </w:numPr>
            <w:tabs>
              <w:tab w:val="left" w:pos="567"/>
              <w:tab w:val="left" w:pos="2295"/>
            </w:tabs>
            <w:autoSpaceDE w:val="0"/>
            <w:autoSpaceDN w:val="0"/>
            <w:spacing w:line="340" w:lineRule="exact"/>
            <w:ind w:left="0" w:right="3" w:hanging="360"/>
            <w:contextualSpacing w:val="0"/>
            <w:jc w:val="both"/>
          </w:pPr>
        </w:pPrChange>
      </w:pPr>
      <w:del w:id="630" w:author="Camila Salvetti Mosaner Batich" w:date="2021-10-05T16:21:00Z">
        <w:r w:rsidRPr="000722FC" w:rsidDel="0072717B">
          <w:rPr>
            <w:rFonts w:asciiTheme="minorHAnsi" w:hAnsiTheme="minorHAnsi" w:cstheme="minorHAnsi"/>
            <w:sz w:val="22"/>
            <w:szCs w:val="22"/>
          </w:rPr>
          <w:delText>os representantes legais ou mandatários que assinam este Contrato têm poderes estatutários e/ou legitimamente outorgados para assumir em nome da respectiva Parte as obrigações estabelecidas neste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Contrato;</w:delText>
        </w:r>
      </w:del>
    </w:p>
    <w:p w14:paraId="5B9F07E5" w14:textId="6BA1D5A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31" w:author="Camila Salvetti Mosaner Batich" w:date="2021-10-05T16:21:00Z"/>
          <w:rFonts w:asciiTheme="minorHAnsi" w:hAnsiTheme="minorHAnsi" w:cstheme="minorHAnsi"/>
          <w:sz w:val="22"/>
          <w:szCs w:val="22"/>
        </w:rPr>
        <w:pPrChange w:id="632" w:author="Camila Salvetti Mosaner Batich" w:date="2021-10-05T16:21:00Z">
          <w:pPr>
            <w:pStyle w:val="PargrafodaLista"/>
            <w:tabs>
              <w:tab w:val="left" w:pos="567"/>
            </w:tabs>
            <w:spacing w:line="340" w:lineRule="exact"/>
            <w:ind w:left="0" w:right="3"/>
          </w:pPr>
        </w:pPrChange>
      </w:pPr>
    </w:p>
    <w:p w14:paraId="7EFEB727" w14:textId="0EA01352"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33" w:author="Camila Salvetti Mosaner Batich" w:date="2021-10-05T16:21:00Z"/>
          <w:rFonts w:asciiTheme="minorHAnsi" w:hAnsiTheme="minorHAnsi" w:cstheme="minorHAnsi"/>
          <w:sz w:val="22"/>
          <w:szCs w:val="22"/>
        </w:rPr>
        <w:pPrChange w:id="634" w:author="Camila Salvetti Mosaner Batich" w:date="2021-10-05T16:21:00Z">
          <w:pPr>
            <w:pStyle w:val="PargrafodaLista"/>
            <w:widowControl w:val="0"/>
            <w:numPr>
              <w:numId w:val="29"/>
            </w:numPr>
            <w:tabs>
              <w:tab w:val="left" w:pos="567"/>
              <w:tab w:val="left" w:pos="2295"/>
            </w:tabs>
            <w:autoSpaceDE w:val="0"/>
            <w:autoSpaceDN w:val="0"/>
            <w:spacing w:line="340" w:lineRule="exact"/>
            <w:ind w:left="0" w:right="3" w:hanging="360"/>
            <w:contextualSpacing w:val="0"/>
            <w:jc w:val="both"/>
          </w:pPr>
        </w:pPrChange>
      </w:pPr>
      <w:del w:id="635" w:author="Camila Salvetti Mosaner Batich" w:date="2021-10-05T16:21:00Z">
        <w:r w:rsidRPr="000722FC" w:rsidDel="0072717B">
          <w:rPr>
            <w:rFonts w:asciiTheme="minorHAnsi" w:hAnsiTheme="minorHAnsi" w:cstheme="minorHAnsi"/>
            <w:sz w:val="22"/>
            <w:szCs w:val="22"/>
          </w:rPr>
          <w:delText>todos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mandatos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outorgados</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nos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termos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deste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Contrato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foram</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como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 xml:space="preserve">condição do negócio ora contratado, em caráter irrevogável e irretratável nos termos </w:delText>
        </w:r>
        <w:r w:rsidRPr="000722FC" w:rsidDel="0072717B">
          <w:rPr>
            <w:rFonts w:asciiTheme="minorHAnsi" w:hAnsiTheme="minorHAnsi" w:cstheme="minorHAnsi"/>
            <w:spacing w:val="-2"/>
            <w:sz w:val="22"/>
            <w:szCs w:val="22"/>
          </w:rPr>
          <w:delText xml:space="preserve">dos </w:delText>
        </w:r>
        <w:r w:rsidRPr="000722FC" w:rsidDel="0072717B">
          <w:rPr>
            <w:rFonts w:asciiTheme="minorHAnsi" w:hAnsiTheme="minorHAnsi" w:cstheme="minorHAnsi"/>
            <w:sz w:val="22"/>
            <w:szCs w:val="22"/>
          </w:rPr>
          <w:delText>artigos 683 e 684 do Código Civil</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Brasileiro;</w:delText>
        </w:r>
      </w:del>
    </w:p>
    <w:p w14:paraId="0CC540A4" w14:textId="2E11E76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36" w:author="Camila Salvetti Mosaner Batich" w:date="2021-10-05T16:21:00Z"/>
          <w:rFonts w:asciiTheme="minorHAnsi" w:hAnsiTheme="minorHAnsi" w:cstheme="minorHAnsi"/>
          <w:sz w:val="22"/>
          <w:szCs w:val="22"/>
        </w:rPr>
        <w:pPrChange w:id="637" w:author="Camila Salvetti Mosaner Batich" w:date="2021-10-05T16:21:00Z">
          <w:pPr>
            <w:pStyle w:val="PargrafodaLista"/>
            <w:tabs>
              <w:tab w:val="left" w:pos="567"/>
            </w:tabs>
            <w:spacing w:line="340" w:lineRule="exact"/>
            <w:ind w:left="0" w:right="3"/>
          </w:pPr>
        </w:pPrChange>
      </w:pPr>
    </w:p>
    <w:p w14:paraId="064D9598" w14:textId="60D67BCA"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38" w:author="Camila Salvetti Mosaner Batich" w:date="2021-10-05T16:21:00Z"/>
          <w:rFonts w:asciiTheme="minorHAnsi" w:hAnsiTheme="minorHAnsi" w:cstheme="minorHAnsi"/>
          <w:sz w:val="22"/>
          <w:szCs w:val="22"/>
        </w:rPr>
        <w:pPrChange w:id="639" w:author="Camila Salvetti Mosaner Batich" w:date="2021-10-05T16:21:00Z">
          <w:pPr>
            <w:pStyle w:val="PargrafodaLista"/>
            <w:widowControl w:val="0"/>
            <w:numPr>
              <w:numId w:val="29"/>
            </w:numPr>
            <w:tabs>
              <w:tab w:val="left" w:pos="567"/>
              <w:tab w:val="left" w:pos="2295"/>
            </w:tabs>
            <w:autoSpaceDE w:val="0"/>
            <w:autoSpaceDN w:val="0"/>
            <w:spacing w:line="340" w:lineRule="exact"/>
            <w:ind w:left="0" w:right="3" w:hanging="360"/>
            <w:contextualSpacing w:val="0"/>
            <w:jc w:val="both"/>
          </w:pPr>
        </w:pPrChange>
      </w:pPr>
      <w:del w:id="640" w:author="Camila Salvetti Mosaner Batich" w:date="2021-10-05T16:21:00Z">
        <w:r w:rsidRPr="000722FC" w:rsidDel="0072717B">
          <w:rPr>
            <w:rFonts w:asciiTheme="minorHAnsi" w:hAnsiTheme="minorHAnsi" w:cstheme="minorHAnsi"/>
            <w:sz w:val="22"/>
            <w:szCs w:val="22"/>
          </w:rPr>
          <w:delText>as discussões sobre o objeto contratual deste Contrato foram feitas, conduzidas e implementadas por sua livre</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iniciativa;</w:delText>
        </w:r>
      </w:del>
    </w:p>
    <w:p w14:paraId="69709CAB" w14:textId="1F57D37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41" w:author="Camila Salvetti Mosaner Batich" w:date="2021-10-05T16:21:00Z"/>
          <w:rFonts w:asciiTheme="minorHAnsi" w:hAnsiTheme="minorHAnsi" w:cstheme="minorHAnsi"/>
          <w:sz w:val="22"/>
          <w:szCs w:val="22"/>
        </w:rPr>
        <w:pPrChange w:id="642" w:author="Camila Salvetti Mosaner Batich" w:date="2021-10-05T16:21:00Z">
          <w:pPr>
            <w:pStyle w:val="PargrafodaLista"/>
            <w:tabs>
              <w:tab w:val="left" w:pos="567"/>
            </w:tabs>
            <w:spacing w:line="340" w:lineRule="exact"/>
            <w:ind w:left="0" w:right="3"/>
          </w:pPr>
        </w:pPrChange>
      </w:pPr>
    </w:p>
    <w:p w14:paraId="20372BA8" w14:textId="4CCC073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43" w:author="Camila Salvetti Mosaner Batich" w:date="2021-10-05T16:21:00Z"/>
          <w:rFonts w:asciiTheme="minorHAnsi" w:hAnsiTheme="minorHAnsi" w:cstheme="minorHAnsi"/>
          <w:sz w:val="22"/>
          <w:szCs w:val="22"/>
        </w:rPr>
        <w:pPrChange w:id="644" w:author="Camila Salvetti Mosaner Batich" w:date="2021-10-05T16:21:00Z">
          <w:pPr>
            <w:pStyle w:val="PargrafodaLista"/>
            <w:widowControl w:val="0"/>
            <w:numPr>
              <w:numId w:val="29"/>
            </w:numPr>
            <w:tabs>
              <w:tab w:val="left" w:pos="567"/>
            </w:tabs>
            <w:autoSpaceDE w:val="0"/>
            <w:autoSpaceDN w:val="0"/>
            <w:spacing w:line="340" w:lineRule="exact"/>
            <w:ind w:left="0" w:right="3" w:hanging="360"/>
            <w:contextualSpacing w:val="0"/>
            <w:jc w:val="both"/>
          </w:pPr>
        </w:pPrChange>
      </w:pPr>
      <w:del w:id="645" w:author="Camila Salvetti Mosaner Batich" w:date="2021-10-05T16:21:00Z">
        <w:r w:rsidRPr="000722FC" w:rsidDel="0072717B">
          <w:rPr>
            <w:rFonts w:asciiTheme="minorHAnsi" w:hAnsiTheme="minorHAnsi" w:cstheme="minorHAnsi"/>
            <w:sz w:val="22"/>
            <w:szCs w:val="22"/>
          </w:rPr>
          <w:delText>foi informada e avisada de todas as condições e circunstâncias envolvidas na negociação objeto deste Contrato e que poderiam influenciar sua capacidade de expressar sua vontade e foi assistida por assessores legais na sua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negociação;</w:delText>
        </w:r>
      </w:del>
    </w:p>
    <w:p w14:paraId="7F929635" w14:textId="4A3E06A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46" w:author="Camila Salvetti Mosaner Batich" w:date="2021-10-05T16:21:00Z"/>
          <w:rFonts w:asciiTheme="minorHAnsi" w:hAnsiTheme="minorHAnsi" w:cstheme="minorHAnsi"/>
          <w:sz w:val="22"/>
          <w:szCs w:val="22"/>
        </w:rPr>
        <w:pPrChange w:id="647" w:author="Camila Salvetti Mosaner Batich" w:date="2021-10-05T16:21:00Z">
          <w:pPr>
            <w:pStyle w:val="PargrafodaLista"/>
            <w:tabs>
              <w:tab w:val="left" w:pos="567"/>
            </w:tabs>
            <w:spacing w:line="340" w:lineRule="exact"/>
            <w:ind w:left="0" w:right="3"/>
          </w:pPr>
        </w:pPrChange>
      </w:pPr>
    </w:p>
    <w:p w14:paraId="359968B7" w14:textId="794951A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48" w:author="Camila Salvetti Mosaner Batich" w:date="2021-10-05T16:21:00Z"/>
          <w:rFonts w:asciiTheme="minorHAnsi" w:hAnsiTheme="minorHAnsi" w:cstheme="minorHAnsi"/>
          <w:sz w:val="22"/>
          <w:szCs w:val="22"/>
        </w:rPr>
        <w:pPrChange w:id="649" w:author="Camila Salvetti Mosaner Batich" w:date="2021-10-05T16:21:00Z">
          <w:pPr>
            <w:pStyle w:val="PargrafodaLista"/>
            <w:widowControl w:val="0"/>
            <w:numPr>
              <w:numId w:val="29"/>
            </w:numPr>
            <w:tabs>
              <w:tab w:val="left" w:pos="567"/>
            </w:tabs>
            <w:autoSpaceDE w:val="0"/>
            <w:autoSpaceDN w:val="0"/>
            <w:spacing w:line="340" w:lineRule="exact"/>
            <w:ind w:left="0" w:right="3" w:hanging="360"/>
            <w:contextualSpacing w:val="0"/>
            <w:jc w:val="both"/>
          </w:pPr>
        </w:pPrChange>
      </w:pPr>
      <w:del w:id="650" w:author="Camila Salvetti Mosaner Batich" w:date="2021-10-05T16:21:00Z">
        <w:r w:rsidRPr="000722FC" w:rsidDel="0072717B">
          <w:rPr>
            <w:rFonts w:asciiTheme="minorHAnsi" w:hAnsiTheme="minorHAnsi" w:cstheme="minorHAnsi"/>
            <w:sz w:val="22"/>
            <w:szCs w:val="22"/>
          </w:rPr>
          <w:delText>este Contrato constitui uma obrigação válida e legal para</w:delText>
        </w:r>
        <w:r w:rsidRPr="000722FC" w:rsidDel="0072717B">
          <w:rPr>
            <w:rFonts w:asciiTheme="minorHAnsi" w:hAnsiTheme="minorHAnsi" w:cstheme="minorHAnsi"/>
            <w:spacing w:val="-21"/>
            <w:sz w:val="22"/>
            <w:szCs w:val="22"/>
          </w:rPr>
          <w:delText xml:space="preserve"> </w:delText>
        </w:r>
        <w:r w:rsidRPr="000722FC" w:rsidDel="0072717B">
          <w:rPr>
            <w:rFonts w:asciiTheme="minorHAnsi" w:hAnsiTheme="minorHAnsi" w:cstheme="minorHAnsi"/>
            <w:sz w:val="22"/>
            <w:szCs w:val="22"/>
          </w:rPr>
          <w:delText>as Partes, exequível de acordo com os seus respectivos termos, e não há qualquer fato impeditivo à celebração deste Contrato;</w:delText>
        </w:r>
      </w:del>
    </w:p>
    <w:p w14:paraId="5952F8E4" w14:textId="0CCE08C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51" w:author="Camila Salvetti Mosaner Batich" w:date="2021-10-05T16:21:00Z"/>
          <w:rFonts w:asciiTheme="minorHAnsi" w:hAnsiTheme="minorHAnsi" w:cstheme="minorHAnsi"/>
          <w:sz w:val="22"/>
          <w:szCs w:val="22"/>
        </w:rPr>
        <w:pPrChange w:id="652" w:author="Camila Salvetti Mosaner Batich" w:date="2021-10-05T16:21:00Z">
          <w:pPr>
            <w:pStyle w:val="PargrafodaLista"/>
            <w:tabs>
              <w:tab w:val="left" w:pos="567"/>
            </w:tabs>
            <w:spacing w:line="340" w:lineRule="exact"/>
            <w:ind w:left="0" w:right="3"/>
          </w:pPr>
        </w:pPrChange>
      </w:pPr>
    </w:p>
    <w:p w14:paraId="5F231672" w14:textId="209533E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53" w:author="Camila Salvetti Mosaner Batich" w:date="2021-10-05T16:21:00Z"/>
          <w:rFonts w:asciiTheme="minorHAnsi" w:hAnsiTheme="minorHAnsi" w:cstheme="minorHAnsi"/>
          <w:sz w:val="22"/>
          <w:szCs w:val="22"/>
        </w:rPr>
        <w:pPrChange w:id="654" w:author="Camila Salvetti Mosaner Batich" w:date="2021-10-05T16:21:00Z">
          <w:pPr>
            <w:pStyle w:val="PargrafodaLista"/>
            <w:widowControl w:val="0"/>
            <w:numPr>
              <w:numId w:val="29"/>
            </w:numPr>
            <w:tabs>
              <w:tab w:val="left" w:pos="567"/>
            </w:tabs>
            <w:autoSpaceDE w:val="0"/>
            <w:autoSpaceDN w:val="0"/>
            <w:spacing w:line="340" w:lineRule="exact"/>
            <w:ind w:left="0" w:right="3" w:hanging="360"/>
            <w:contextualSpacing w:val="0"/>
            <w:jc w:val="both"/>
          </w:pPr>
        </w:pPrChange>
      </w:pPr>
      <w:del w:id="655" w:author="Camila Salvetti Mosaner Batich" w:date="2021-10-05T16:21:00Z">
        <w:r w:rsidRPr="000722FC" w:rsidDel="0072717B">
          <w:rPr>
            <w:rFonts w:asciiTheme="minorHAnsi" w:hAnsiTheme="minorHAnsi" w:cstheme="minorHAnsi"/>
            <w:sz w:val="22"/>
            <w:szCs w:val="22"/>
          </w:rPr>
          <w:delTex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e</w:delText>
        </w:r>
      </w:del>
    </w:p>
    <w:p w14:paraId="60210886" w14:textId="16F47232"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56" w:author="Camila Salvetti Mosaner Batich" w:date="2021-10-05T16:21:00Z"/>
          <w:rFonts w:asciiTheme="minorHAnsi" w:hAnsiTheme="minorHAnsi" w:cstheme="minorHAnsi"/>
          <w:sz w:val="22"/>
          <w:szCs w:val="22"/>
        </w:rPr>
        <w:pPrChange w:id="657" w:author="Camila Salvetti Mosaner Batich" w:date="2021-10-05T16:21:00Z">
          <w:pPr>
            <w:pStyle w:val="PargrafodaLista"/>
            <w:tabs>
              <w:tab w:val="left" w:pos="567"/>
            </w:tabs>
            <w:spacing w:line="340" w:lineRule="exact"/>
            <w:ind w:left="0" w:right="3"/>
          </w:pPr>
        </w:pPrChange>
      </w:pPr>
    </w:p>
    <w:p w14:paraId="6E50F935" w14:textId="2F8CF4D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58" w:author="Camila Salvetti Mosaner Batich" w:date="2021-10-05T16:21:00Z"/>
          <w:rFonts w:asciiTheme="minorHAnsi" w:hAnsiTheme="minorHAnsi" w:cstheme="minorHAnsi"/>
          <w:sz w:val="22"/>
          <w:szCs w:val="22"/>
        </w:rPr>
        <w:pPrChange w:id="659" w:author="Camila Salvetti Mosaner Batich" w:date="2021-10-05T16:21:00Z">
          <w:pPr>
            <w:pStyle w:val="PargrafodaLista"/>
            <w:widowControl w:val="0"/>
            <w:numPr>
              <w:numId w:val="29"/>
            </w:numPr>
            <w:tabs>
              <w:tab w:val="left" w:pos="567"/>
            </w:tabs>
            <w:autoSpaceDE w:val="0"/>
            <w:autoSpaceDN w:val="0"/>
            <w:spacing w:line="340" w:lineRule="exact"/>
            <w:ind w:left="0" w:right="3" w:hanging="360"/>
            <w:contextualSpacing w:val="0"/>
            <w:jc w:val="both"/>
          </w:pPr>
        </w:pPrChange>
      </w:pPr>
      <w:del w:id="660" w:author="Camila Salvetti Mosaner Batich" w:date="2021-10-05T16:21:00Z">
        <w:r w:rsidRPr="000722FC" w:rsidDel="0072717B">
          <w:rPr>
            <w:rFonts w:asciiTheme="minorHAnsi" w:hAnsiTheme="minorHAnsi" w:cstheme="minorHAnsi"/>
            <w:sz w:val="22"/>
            <w:szCs w:val="22"/>
          </w:rPr>
          <w:delText>foi assessorada por consultorias legais e tem conhecimento e experiência em finanças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negócios,</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bem</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como</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em</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operações</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semelhantes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esta,</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suficientes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para avaliar os riscos e o conteúdo deste negócio e é capaz de assumir tais obrigações, riscos e</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encargos.</w:delText>
        </w:r>
      </w:del>
    </w:p>
    <w:p w14:paraId="3375621D" w14:textId="4D9AD6B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61" w:author="Camila Salvetti Mosaner Batich" w:date="2021-10-05T16:21:00Z"/>
          <w:rFonts w:asciiTheme="minorHAnsi" w:hAnsiTheme="minorHAnsi" w:cstheme="minorHAnsi"/>
          <w:sz w:val="22"/>
          <w:szCs w:val="22"/>
        </w:rPr>
        <w:pPrChange w:id="662" w:author="Camila Salvetti Mosaner Batich" w:date="2021-10-05T16:21:00Z">
          <w:pPr>
            <w:pStyle w:val="Corpodetexto"/>
            <w:tabs>
              <w:tab w:val="left" w:pos="567"/>
            </w:tabs>
            <w:spacing w:line="340" w:lineRule="exact"/>
            <w:ind w:right="3"/>
          </w:pPr>
        </w:pPrChange>
      </w:pPr>
    </w:p>
    <w:p w14:paraId="3941AFC1" w14:textId="26465F7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63" w:author="Camila Salvetti Mosaner Batich" w:date="2021-10-05T16:21:00Z"/>
          <w:rFonts w:asciiTheme="minorHAnsi" w:hAnsiTheme="minorHAnsi" w:cstheme="minorHAnsi"/>
          <w:sz w:val="22"/>
          <w:szCs w:val="22"/>
        </w:rPr>
        <w:pPrChange w:id="664" w:author="Camila Salvetti Mosaner Batich" w:date="2021-10-05T16:21:00Z">
          <w:pPr>
            <w:pStyle w:val="PargrafodaLista"/>
            <w:widowControl w:val="0"/>
            <w:numPr>
              <w:ilvl w:val="1"/>
              <w:numId w:val="25"/>
            </w:numPr>
            <w:tabs>
              <w:tab w:val="left" w:pos="567"/>
              <w:tab w:val="left" w:pos="1728"/>
              <w:tab w:val="left" w:pos="1729"/>
            </w:tabs>
            <w:autoSpaceDE w:val="0"/>
            <w:autoSpaceDN w:val="0"/>
            <w:spacing w:line="340" w:lineRule="exact"/>
            <w:ind w:left="0" w:right="3" w:hanging="567"/>
            <w:contextualSpacing w:val="0"/>
            <w:jc w:val="both"/>
          </w:pPr>
        </w:pPrChange>
      </w:pPr>
      <w:del w:id="665" w:author="Camila Salvetti Mosaner Batich" w:date="2021-10-05T16:21:00Z">
        <w:r w:rsidRPr="000722FC" w:rsidDel="0072717B">
          <w:rPr>
            <w:rFonts w:asciiTheme="minorHAnsi" w:hAnsiTheme="minorHAnsi" w:cstheme="minorHAnsi"/>
            <w:sz w:val="22"/>
            <w:szCs w:val="22"/>
            <w:u w:val="single"/>
          </w:rPr>
          <w:delText>Declarações da Fiduciante</w:delText>
        </w:r>
        <w:r w:rsidRPr="000722FC" w:rsidDel="0072717B">
          <w:rPr>
            <w:rFonts w:asciiTheme="minorHAnsi" w:hAnsiTheme="minorHAnsi" w:cstheme="minorHAnsi"/>
            <w:sz w:val="22"/>
            <w:szCs w:val="22"/>
          </w:rPr>
          <w:delText>: Sem prejuízo das declarações acima, adicionalmente, a Fiduciante declara e garante à Fiduciária, nesta data,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que:</w:delText>
        </w:r>
      </w:del>
    </w:p>
    <w:p w14:paraId="280041F3" w14:textId="74C94027"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66" w:author="Camila Salvetti Mosaner Batich" w:date="2021-10-05T16:21:00Z"/>
          <w:rFonts w:asciiTheme="minorHAnsi" w:hAnsiTheme="minorHAnsi" w:cstheme="minorHAnsi"/>
          <w:sz w:val="22"/>
          <w:szCs w:val="22"/>
        </w:rPr>
        <w:pPrChange w:id="667" w:author="Camila Salvetti Mosaner Batich" w:date="2021-10-05T16:21:00Z">
          <w:pPr>
            <w:pStyle w:val="Corpodetexto"/>
            <w:tabs>
              <w:tab w:val="left" w:pos="567"/>
            </w:tabs>
            <w:spacing w:line="340" w:lineRule="exact"/>
            <w:ind w:right="3"/>
          </w:pPr>
        </w:pPrChange>
      </w:pPr>
    </w:p>
    <w:p w14:paraId="2CEEE204" w14:textId="580057C7"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68" w:author="Camila Salvetti Mosaner Batich" w:date="2021-10-05T16:21:00Z"/>
          <w:rFonts w:asciiTheme="minorHAnsi" w:hAnsiTheme="minorHAnsi" w:cstheme="minorHAnsi"/>
          <w:sz w:val="22"/>
          <w:szCs w:val="22"/>
        </w:rPr>
        <w:pPrChange w:id="669" w:author="Camila Salvetti Mosaner Batich" w:date="2021-10-05T16:21:00Z">
          <w:pPr>
            <w:pStyle w:val="PargrafodaLista"/>
            <w:widowControl w:val="0"/>
            <w:numPr>
              <w:numId w:val="30"/>
            </w:numPr>
            <w:tabs>
              <w:tab w:val="left" w:pos="567"/>
              <w:tab w:val="left" w:pos="2295"/>
            </w:tabs>
            <w:autoSpaceDE w:val="0"/>
            <w:autoSpaceDN w:val="0"/>
            <w:spacing w:line="340" w:lineRule="exact"/>
            <w:ind w:left="0" w:right="3" w:hanging="360"/>
            <w:contextualSpacing w:val="0"/>
            <w:jc w:val="both"/>
          </w:pPr>
        </w:pPrChange>
      </w:pPr>
      <w:del w:id="670" w:author="Camila Salvetti Mosaner Batich" w:date="2021-10-05T16:21:00Z">
        <w:r w:rsidRPr="001A5879" w:rsidDel="0072717B">
          <w:rPr>
            <w:rFonts w:asciiTheme="minorHAnsi" w:hAnsiTheme="minorHAnsi" w:cstheme="minorHAnsi"/>
            <w:sz w:val="22"/>
            <w:szCs w:val="22"/>
          </w:rPr>
          <w:delText>os Direitos Creditórios deverão se</w:delText>
        </w:r>
        <w:r w:rsidRPr="000722FC" w:rsidDel="0072717B">
          <w:rPr>
            <w:rFonts w:asciiTheme="minorHAnsi" w:hAnsiTheme="minorHAnsi" w:cstheme="minorHAnsi"/>
            <w:sz w:val="22"/>
            <w:szCs w:val="22"/>
          </w:rPr>
          <w:delText xml:space="preserve"> encontrar livres e desembaraçados de quaisquer ônus, gravames, encargos, direitos de garantia, opções, reivindicações, defeitos de titularidade, penhores, entendimentos ou acordos ou outras restrições sobre titularidade ou transferência de qualquer natureza e/ou quaisquer direitos de</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terceiro;</w:delText>
        </w:r>
      </w:del>
    </w:p>
    <w:p w14:paraId="63618C04" w14:textId="20345A3E"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71" w:author="Camila Salvetti Mosaner Batich" w:date="2021-10-05T16:21:00Z"/>
          <w:rFonts w:asciiTheme="minorHAnsi" w:hAnsiTheme="minorHAnsi" w:cstheme="minorHAnsi"/>
          <w:sz w:val="22"/>
          <w:szCs w:val="22"/>
        </w:rPr>
        <w:pPrChange w:id="672" w:author="Camila Salvetti Mosaner Batich" w:date="2021-10-05T16:21:00Z">
          <w:pPr>
            <w:pStyle w:val="PargrafodaLista"/>
            <w:tabs>
              <w:tab w:val="left" w:pos="567"/>
              <w:tab w:val="left" w:pos="2295"/>
            </w:tabs>
            <w:spacing w:line="340" w:lineRule="exact"/>
            <w:ind w:left="0" w:right="3"/>
          </w:pPr>
        </w:pPrChange>
      </w:pPr>
    </w:p>
    <w:p w14:paraId="30456A1E" w14:textId="22894E9E"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73" w:author="Camila Salvetti Mosaner Batich" w:date="2021-10-05T16:21:00Z"/>
          <w:rFonts w:asciiTheme="minorHAnsi" w:hAnsiTheme="minorHAnsi" w:cstheme="minorHAnsi"/>
          <w:sz w:val="22"/>
          <w:szCs w:val="22"/>
        </w:rPr>
        <w:pPrChange w:id="674" w:author="Camila Salvetti Mosaner Batich" w:date="2021-10-05T16:21:00Z">
          <w:pPr>
            <w:pStyle w:val="PargrafodaLista"/>
            <w:widowControl w:val="0"/>
            <w:numPr>
              <w:numId w:val="30"/>
            </w:numPr>
            <w:tabs>
              <w:tab w:val="left" w:pos="567"/>
              <w:tab w:val="left" w:pos="2295"/>
            </w:tabs>
            <w:autoSpaceDE w:val="0"/>
            <w:autoSpaceDN w:val="0"/>
            <w:spacing w:line="340" w:lineRule="exact"/>
            <w:ind w:left="0" w:right="3" w:hanging="360"/>
            <w:contextualSpacing w:val="0"/>
            <w:jc w:val="both"/>
          </w:pPr>
        </w:pPrChange>
      </w:pPr>
      <w:del w:id="675" w:author="Camila Salvetti Mosaner Batich" w:date="2021-10-05T16:21:00Z">
        <w:r w:rsidRPr="000722FC" w:rsidDel="0072717B">
          <w:rPr>
            <w:rFonts w:asciiTheme="minorHAnsi" w:hAnsiTheme="minorHAnsi" w:cstheme="minorHAnsi"/>
            <w:sz w:val="22"/>
            <w:szCs w:val="22"/>
          </w:rPr>
          <w:delText>é e será a legítima proprietária dos Direitos Creditórios, responsabilizando-se perante a Fiduciária</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pela</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correta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formalização,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pela</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existência,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legitimidade,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certeza,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liquidez e</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autenticidade</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dos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Direitos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Creditórios</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pela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Cessão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Fiduciária</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destes</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nos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termos deste Contrato;</w:delText>
        </w:r>
      </w:del>
    </w:p>
    <w:p w14:paraId="7204D39E" w14:textId="0899C8C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76" w:author="Camila Salvetti Mosaner Batich" w:date="2021-10-05T16:21:00Z"/>
          <w:rFonts w:asciiTheme="minorHAnsi" w:hAnsiTheme="minorHAnsi" w:cstheme="minorHAnsi"/>
          <w:sz w:val="22"/>
          <w:szCs w:val="22"/>
        </w:rPr>
        <w:pPrChange w:id="677" w:author="Camila Salvetti Mosaner Batich" w:date="2021-10-05T16:21:00Z">
          <w:pPr>
            <w:pStyle w:val="PargrafodaLista"/>
            <w:tabs>
              <w:tab w:val="left" w:pos="567"/>
            </w:tabs>
            <w:spacing w:line="340" w:lineRule="exact"/>
            <w:ind w:left="0" w:right="3"/>
          </w:pPr>
        </w:pPrChange>
      </w:pPr>
    </w:p>
    <w:p w14:paraId="3E37429E" w14:textId="79AF3904"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78" w:author="Camila Salvetti Mosaner Batich" w:date="2021-10-05T16:21:00Z"/>
          <w:rFonts w:asciiTheme="minorHAnsi" w:hAnsiTheme="minorHAnsi" w:cstheme="minorHAnsi"/>
          <w:sz w:val="22"/>
          <w:szCs w:val="22"/>
        </w:rPr>
        <w:pPrChange w:id="679" w:author="Camila Salvetti Mosaner Batich" w:date="2021-10-05T16:21:00Z">
          <w:pPr>
            <w:pStyle w:val="PargrafodaLista"/>
            <w:widowControl w:val="0"/>
            <w:numPr>
              <w:numId w:val="30"/>
            </w:numPr>
            <w:tabs>
              <w:tab w:val="left" w:pos="567"/>
              <w:tab w:val="left" w:pos="2295"/>
            </w:tabs>
            <w:autoSpaceDE w:val="0"/>
            <w:autoSpaceDN w:val="0"/>
            <w:spacing w:line="340" w:lineRule="exact"/>
            <w:ind w:left="0" w:right="3" w:hanging="360"/>
            <w:contextualSpacing w:val="0"/>
            <w:jc w:val="both"/>
          </w:pPr>
        </w:pPrChange>
      </w:pPr>
      <w:del w:id="680" w:author="Camila Salvetti Mosaner Batich" w:date="2021-10-05T16:21:00Z">
        <w:r w:rsidRPr="000722FC" w:rsidDel="0072717B">
          <w:rPr>
            <w:rFonts w:asciiTheme="minorHAnsi" w:hAnsiTheme="minorHAnsi" w:cstheme="minorHAnsi"/>
            <w:sz w:val="22"/>
            <w:szCs w:val="22"/>
          </w:rPr>
          <w:lastRenderedPageBreak/>
          <w:delTex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aplicável;</w:delText>
        </w:r>
      </w:del>
    </w:p>
    <w:p w14:paraId="690388BA" w14:textId="522B491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81" w:author="Camila Salvetti Mosaner Batich" w:date="2021-10-05T16:21:00Z"/>
          <w:rFonts w:asciiTheme="minorHAnsi" w:hAnsiTheme="minorHAnsi" w:cstheme="minorHAnsi"/>
          <w:sz w:val="22"/>
          <w:szCs w:val="22"/>
        </w:rPr>
        <w:pPrChange w:id="682" w:author="Camila Salvetti Mosaner Batich" w:date="2021-10-05T16:21:00Z">
          <w:pPr>
            <w:pStyle w:val="PargrafodaLista"/>
            <w:tabs>
              <w:tab w:val="left" w:pos="567"/>
            </w:tabs>
            <w:spacing w:line="340" w:lineRule="exact"/>
            <w:ind w:left="0" w:right="3"/>
          </w:pPr>
        </w:pPrChange>
      </w:pPr>
    </w:p>
    <w:p w14:paraId="47A145E6" w14:textId="69E79ABD"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83" w:author="Camila Salvetti Mosaner Batich" w:date="2021-10-05T16:21:00Z"/>
          <w:rFonts w:asciiTheme="minorHAnsi" w:hAnsiTheme="minorHAnsi" w:cstheme="minorHAnsi"/>
          <w:sz w:val="22"/>
          <w:szCs w:val="22"/>
        </w:rPr>
        <w:pPrChange w:id="684" w:author="Camila Salvetti Mosaner Batich" w:date="2021-10-05T16:21:00Z">
          <w:pPr>
            <w:pStyle w:val="PargrafodaLista"/>
            <w:widowControl w:val="0"/>
            <w:numPr>
              <w:numId w:val="30"/>
            </w:numPr>
            <w:tabs>
              <w:tab w:val="left" w:pos="567"/>
              <w:tab w:val="left" w:pos="2295"/>
            </w:tabs>
            <w:autoSpaceDE w:val="0"/>
            <w:autoSpaceDN w:val="0"/>
            <w:spacing w:line="340" w:lineRule="exact"/>
            <w:ind w:left="0" w:right="3" w:hanging="360"/>
            <w:contextualSpacing w:val="0"/>
            <w:jc w:val="both"/>
          </w:pPr>
        </w:pPrChange>
      </w:pPr>
      <w:del w:id="685" w:author="Camila Salvetti Mosaner Batich" w:date="2021-10-05T16:21:00Z">
        <w:r w:rsidRPr="000722FC" w:rsidDel="0072717B">
          <w:rPr>
            <w:rFonts w:asciiTheme="minorHAnsi" w:hAnsiTheme="minorHAnsi" w:cstheme="minorHAnsi"/>
            <w:sz w:val="22"/>
            <w:szCs w:val="22"/>
          </w:rPr>
          <w:delText>todos os Direitos Creditórios estão e/ou estarão amparados pelos Documentos Comprobatórios;</w:delText>
        </w:r>
      </w:del>
    </w:p>
    <w:p w14:paraId="11036BD6" w14:textId="75283FC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86" w:author="Camila Salvetti Mosaner Batich" w:date="2021-10-05T16:21:00Z"/>
          <w:rFonts w:asciiTheme="minorHAnsi" w:hAnsiTheme="minorHAnsi" w:cstheme="minorHAnsi"/>
          <w:sz w:val="22"/>
          <w:szCs w:val="22"/>
        </w:rPr>
        <w:pPrChange w:id="687" w:author="Camila Salvetti Mosaner Batich" w:date="2021-10-05T16:21:00Z">
          <w:pPr>
            <w:pStyle w:val="PargrafodaLista"/>
            <w:tabs>
              <w:tab w:val="left" w:pos="567"/>
            </w:tabs>
            <w:spacing w:line="340" w:lineRule="exact"/>
            <w:ind w:left="0" w:right="3"/>
          </w:pPr>
        </w:pPrChange>
      </w:pPr>
    </w:p>
    <w:p w14:paraId="4B4CBE11" w14:textId="1CE09C1D"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88" w:author="Camila Salvetti Mosaner Batich" w:date="2021-10-05T16:21:00Z"/>
          <w:rFonts w:asciiTheme="minorHAnsi" w:hAnsiTheme="minorHAnsi" w:cstheme="minorHAnsi"/>
          <w:sz w:val="22"/>
          <w:szCs w:val="22"/>
        </w:rPr>
        <w:pPrChange w:id="689" w:author="Camila Salvetti Mosaner Batich" w:date="2021-10-05T16:21:00Z">
          <w:pPr>
            <w:pStyle w:val="PargrafodaLista"/>
            <w:widowControl w:val="0"/>
            <w:numPr>
              <w:numId w:val="30"/>
            </w:numPr>
            <w:tabs>
              <w:tab w:val="left" w:pos="567"/>
              <w:tab w:val="left" w:pos="2295"/>
            </w:tabs>
            <w:autoSpaceDE w:val="0"/>
            <w:autoSpaceDN w:val="0"/>
            <w:spacing w:line="340" w:lineRule="exact"/>
            <w:ind w:left="0" w:right="3" w:hanging="360"/>
            <w:contextualSpacing w:val="0"/>
            <w:jc w:val="both"/>
          </w:pPr>
        </w:pPrChange>
      </w:pPr>
      <w:del w:id="690" w:author="Camila Salvetti Mosaner Batich" w:date="2021-10-05T16:21:00Z">
        <w:r w:rsidRPr="000722FC" w:rsidDel="0072717B">
          <w:rPr>
            <w:rFonts w:asciiTheme="minorHAnsi" w:hAnsiTheme="minorHAnsi" w:cstheme="minorHAnsi"/>
            <w:sz w:val="22"/>
            <w:szCs w:val="22"/>
          </w:rPr>
          <w:delText>não há qualquer processo, judicial, administrativo ou arbitral, inquérito ou qualquer outro tipo de investigação governamental, em qualquer dos casos deste inciso, visando a anular, alterar, invalidar, questionar ou de qualquer forma afetar este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Contrato;</w:delText>
        </w:r>
      </w:del>
    </w:p>
    <w:p w14:paraId="5A247D66" w14:textId="6FD1C9D7"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91" w:author="Camila Salvetti Mosaner Batich" w:date="2021-10-05T16:21:00Z"/>
          <w:rFonts w:asciiTheme="minorHAnsi" w:hAnsiTheme="minorHAnsi" w:cstheme="minorHAnsi"/>
          <w:sz w:val="22"/>
          <w:szCs w:val="22"/>
        </w:rPr>
        <w:pPrChange w:id="692" w:author="Camila Salvetti Mosaner Batich" w:date="2021-10-05T16:21:00Z">
          <w:pPr>
            <w:pStyle w:val="PargrafodaLista"/>
            <w:tabs>
              <w:tab w:val="left" w:pos="567"/>
            </w:tabs>
            <w:spacing w:line="340" w:lineRule="exact"/>
            <w:ind w:left="0" w:right="3"/>
          </w:pPr>
        </w:pPrChange>
      </w:pPr>
    </w:p>
    <w:p w14:paraId="44EB891F" w14:textId="02FFF65B"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93" w:author="Camila Salvetti Mosaner Batich" w:date="2021-10-05T16:21:00Z"/>
          <w:rFonts w:asciiTheme="minorHAnsi" w:hAnsiTheme="minorHAnsi" w:cstheme="minorHAnsi"/>
          <w:sz w:val="22"/>
          <w:szCs w:val="22"/>
        </w:rPr>
        <w:pPrChange w:id="694" w:author="Camila Salvetti Mosaner Batich" w:date="2021-10-05T16:21:00Z">
          <w:pPr>
            <w:pStyle w:val="PargrafodaLista"/>
            <w:widowControl w:val="0"/>
            <w:numPr>
              <w:numId w:val="30"/>
            </w:numPr>
            <w:tabs>
              <w:tab w:val="left" w:pos="567"/>
              <w:tab w:val="left" w:pos="2295"/>
            </w:tabs>
            <w:autoSpaceDE w:val="0"/>
            <w:autoSpaceDN w:val="0"/>
            <w:spacing w:line="340" w:lineRule="exact"/>
            <w:ind w:left="0" w:right="3" w:hanging="360"/>
            <w:contextualSpacing w:val="0"/>
            <w:jc w:val="both"/>
          </w:pPr>
        </w:pPrChange>
      </w:pPr>
      <w:del w:id="695" w:author="Camila Salvetti Mosaner Batich" w:date="2021-10-05T16:21:00Z">
        <w:r w:rsidRPr="000722FC" w:rsidDel="0072717B">
          <w:rPr>
            <w:rFonts w:asciiTheme="minorHAnsi" w:hAnsiTheme="minorHAnsi" w:cstheme="minorHAnsi"/>
            <w:sz w:val="22"/>
            <w:szCs w:val="22"/>
          </w:rPr>
          <w:delText>nenhum registro, consentimento, autorização, aprovação, licença, ordem de, ou qualificação junto a qualquer autoridade governamental, órgão regulatório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ou terceiro (incluindo, mas sem limitação no que diz respeito aos aspectos legais, contratuais, societários e regulatórios), é exigido para o cumprimento de suas obrigações nos termos deste Contrato e para a constituição da Cessão Fiduciária, exceto: (f.1) pelo registro deste Contrato nos cartórios de registro de títulos e documentos competentes; e (f.2) pelos registros dos atos societários da Fiduciante que aprovara a operação de securitização e a constituição da presente Cessão Fiduciária na junta comercial competente;</w:delText>
        </w:r>
      </w:del>
    </w:p>
    <w:p w14:paraId="1AF846A7" w14:textId="309AAA32"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696" w:author="Camila Salvetti Mosaner Batich" w:date="2021-10-05T16:21:00Z"/>
          <w:rFonts w:asciiTheme="minorHAnsi" w:hAnsiTheme="minorHAnsi" w:cstheme="minorHAnsi"/>
          <w:sz w:val="22"/>
          <w:szCs w:val="22"/>
        </w:rPr>
        <w:pPrChange w:id="697" w:author="Camila Salvetti Mosaner Batich" w:date="2021-10-05T16:21:00Z">
          <w:pPr>
            <w:pStyle w:val="PargrafodaLista"/>
            <w:tabs>
              <w:tab w:val="left" w:pos="567"/>
            </w:tabs>
            <w:spacing w:line="340" w:lineRule="exact"/>
            <w:ind w:left="0" w:right="3"/>
          </w:pPr>
        </w:pPrChange>
      </w:pPr>
    </w:p>
    <w:p w14:paraId="41BB26B8" w14:textId="64ABD0FF"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698" w:author="Camila Salvetti Mosaner Batich" w:date="2021-10-05T16:21:00Z"/>
          <w:rFonts w:asciiTheme="minorHAnsi" w:hAnsiTheme="minorHAnsi" w:cstheme="minorHAnsi"/>
          <w:sz w:val="22"/>
          <w:szCs w:val="22"/>
        </w:rPr>
        <w:pPrChange w:id="699" w:author="Camila Salvetti Mosaner Batich" w:date="2021-10-05T16:21:00Z">
          <w:pPr>
            <w:pStyle w:val="PargrafodaLista"/>
            <w:widowControl w:val="0"/>
            <w:numPr>
              <w:numId w:val="30"/>
            </w:numPr>
            <w:tabs>
              <w:tab w:val="left" w:pos="567"/>
              <w:tab w:val="left" w:pos="2295"/>
            </w:tabs>
            <w:autoSpaceDE w:val="0"/>
            <w:autoSpaceDN w:val="0"/>
            <w:spacing w:line="340" w:lineRule="exact"/>
            <w:ind w:left="0" w:right="3" w:hanging="360"/>
            <w:contextualSpacing w:val="0"/>
            <w:jc w:val="both"/>
          </w:pPr>
        </w:pPrChange>
      </w:pPr>
      <w:del w:id="700" w:author="Camila Salvetti Mosaner Batich" w:date="2021-10-05T16:21:00Z">
        <w:r w:rsidRPr="000722FC" w:rsidDel="0072717B">
          <w:rPr>
            <w:rFonts w:asciiTheme="minorHAnsi" w:hAnsiTheme="minorHAnsi" w:cstheme="minorHAnsi"/>
            <w:sz w:val="22"/>
            <w:szCs w:val="22"/>
          </w:rPr>
          <w:delText>a Cessão Fiduciária não configura fraude contra credores, fraude à execução, fraude à execução fiscal ou, ainda, fraude</w:delText>
        </w:r>
        <w:r w:rsidRPr="000722FC" w:rsidDel="0072717B">
          <w:rPr>
            <w:rFonts w:asciiTheme="minorHAnsi" w:hAnsiTheme="minorHAnsi" w:cstheme="minorHAnsi"/>
            <w:spacing w:val="-1"/>
            <w:sz w:val="22"/>
            <w:szCs w:val="22"/>
          </w:rPr>
          <w:delText xml:space="preserve"> </w:delText>
        </w:r>
        <w:r w:rsidRPr="000722FC" w:rsidDel="0072717B">
          <w:rPr>
            <w:rFonts w:asciiTheme="minorHAnsi" w:hAnsiTheme="minorHAnsi" w:cstheme="minorHAnsi"/>
            <w:sz w:val="22"/>
            <w:szCs w:val="22"/>
          </w:rPr>
          <w:delText>falimentar;</w:delText>
        </w:r>
      </w:del>
    </w:p>
    <w:p w14:paraId="43C94792" w14:textId="2E7DAA9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01" w:author="Camila Salvetti Mosaner Batich" w:date="2021-10-05T16:21:00Z"/>
          <w:rFonts w:asciiTheme="minorHAnsi" w:hAnsiTheme="minorHAnsi" w:cstheme="minorHAnsi"/>
          <w:sz w:val="22"/>
          <w:szCs w:val="22"/>
        </w:rPr>
        <w:pPrChange w:id="702" w:author="Camila Salvetti Mosaner Batich" w:date="2021-10-05T16:21:00Z">
          <w:pPr>
            <w:pStyle w:val="PargrafodaLista"/>
            <w:tabs>
              <w:tab w:val="left" w:pos="567"/>
            </w:tabs>
            <w:spacing w:line="340" w:lineRule="exact"/>
            <w:ind w:left="0" w:right="3"/>
          </w:pPr>
        </w:pPrChange>
      </w:pPr>
    </w:p>
    <w:p w14:paraId="1BCB8701" w14:textId="5A1975E7"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703" w:author="Camila Salvetti Mosaner Batich" w:date="2021-10-05T16:21:00Z"/>
          <w:rFonts w:asciiTheme="minorHAnsi" w:hAnsiTheme="minorHAnsi" w:cstheme="minorHAnsi"/>
          <w:sz w:val="22"/>
          <w:szCs w:val="22"/>
        </w:rPr>
        <w:pPrChange w:id="704" w:author="Camila Salvetti Mosaner Batich" w:date="2021-10-05T16:21:00Z">
          <w:pPr>
            <w:pStyle w:val="PargrafodaLista"/>
            <w:widowControl w:val="0"/>
            <w:numPr>
              <w:numId w:val="30"/>
            </w:numPr>
            <w:tabs>
              <w:tab w:val="left" w:pos="567"/>
              <w:tab w:val="left" w:pos="2295"/>
            </w:tabs>
            <w:autoSpaceDE w:val="0"/>
            <w:autoSpaceDN w:val="0"/>
            <w:spacing w:line="340" w:lineRule="exact"/>
            <w:ind w:left="0" w:right="3" w:hanging="360"/>
            <w:contextualSpacing w:val="0"/>
            <w:jc w:val="both"/>
          </w:pPr>
        </w:pPrChange>
      </w:pPr>
      <w:del w:id="705" w:author="Camila Salvetti Mosaner Batich" w:date="2021-10-05T16:21:00Z">
        <w:r w:rsidRPr="000722FC" w:rsidDel="0072717B">
          <w:rPr>
            <w:rFonts w:asciiTheme="minorHAnsi" w:hAnsiTheme="minorHAnsi" w:cstheme="minorHAnsi"/>
            <w:sz w:val="22"/>
            <w:szCs w:val="22"/>
          </w:rPr>
          <w:delText>não outorgou qualquer outra procuração ou instrumento com poderes a quaisquer terceiros com relação aos Direitos Creditórios;</w:delText>
        </w:r>
      </w:del>
    </w:p>
    <w:p w14:paraId="6A06F878" w14:textId="1DCCF95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06" w:author="Camila Salvetti Mosaner Batich" w:date="2021-10-05T16:21:00Z"/>
          <w:rFonts w:asciiTheme="minorHAnsi" w:hAnsiTheme="minorHAnsi" w:cstheme="minorHAnsi"/>
          <w:sz w:val="22"/>
          <w:szCs w:val="22"/>
        </w:rPr>
        <w:pPrChange w:id="707" w:author="Camila Salvetti Mosaner Batich" w:date="2021-10-05T16:21:00Z">
          <w:pPr>
            <w:pStyle w:val="PargrafodaLista"/>
            <w:tabs>
              <w:tab w:val="left" w:pos="567"/>
            </w:tabs>
            <w:spacing w:line="340" w:lineRule="exact"/>
            <w:ind w:left="0" w:right="3"/>
          </w:pPr>
        </w:pPrChange>
      </w:pPr>
    </w:p>
    <w:p w14:paraId="2876FBE5" w14:textId="13DACFDC"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708" w:author="Camila Salvetti Mosaner Batich" w:date="2021-10-05T16:21:00Z"/>
          <w:rFonts w:asciiTheme="minorHAnsi" w:hAnsiTheme="minorHAnsi" w:cstheme="minorHAnsi"/>
          <w:sz w:val="22"/>
          <w:szCs w:val="22"/>
        </w:rPr>
        <w:pPrChange w:id="709" w:author="Camila Salvetti Mosaner Batich" w:date="2021-10-05T16:21:00Z">
          <w:pPr>
            <w:pStyle w:val="PargrafodaLista"/>
            <w:widowControl w:val="0"/>
            <w:numPr>
              <w:numId w:val="30"/>
            </w:numPr>
            <w:tabs>
              <w:tab w:val="left" w:pos="567"/>
              <w:tab w:val="left" w:pos="2295"/>
            </w:tabs>
            <w:autoSpaceDE w:val="0"/>
            <w:autoSpaceDN w:val="0"/>
            <w:spacing w:line="340" w:lineRule="exact"/>
            <w:ind w:left="0" w:right="3" w:hanging="360"/>
            <w:contextualSpacing w:val="0"/>
            <w:jc w:val="both"/>
          </w:pPr>
        </w:pPrChange>
      </w:pPr>
      <w:del w:id="710" w:author="Camila Salvetti Mosaner Batich" w:date="2021-10-05T16:21:00Z">
        <w:r w:rsidRPr="000722FC" w:rsidDel="0072717B">
          <w:rPr>
            <w:rFonts w:asciiTheme="minorHAnsi" w:hAnsiTheme="minorHAnsi" w:cstheme="minorHAnsi"/>
            <w:sz w:val="22"/>
            <w:szCs w:val="22"/>
          </w:rPr>
          <w:delText>reconhece que a presente Garantia constituída em favor das Obrigações Garantidas devidas pela Fiduciante é constituída em seu benefício e interesse no âmbito da operação de securitização com o objetivo de captar recursos para o desenvolvimento do Empreendimento</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Alvo;</w:delText>
        </w:r>
      </w:del>
    </w:p>
    <w:p w14:paraId="77AA5408" w14:textId="4C64F46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11" w:author="Camila Salvetti Mosaner Batich" w:date="2021-10-05T16:21:00Z"/>
          <w:rFonts w:asciiTheme="minorHAnsi" w:hAnsiTheme="minorHAnsi" w:cstheme="minorHAnsi"/>
          <w:sz w:val="22"/>
          <w:szCs w:val="22"/>
        </w:rPr>
        <w:pPrChange w:id="712" w:author="Camila Salvetti Mosaner Batich" w:date="2021-10-05T16:21:00Z">
          <w:pPr>
            <w:pStyle w:val="PargrafodaLista"/>
            <w:tabs>
              <w:tab w:val="left" w:pos="567"/>
            </w:tabs>
            <w:spacing w:line="340" w:lineRule="exact"/>
            <w:ind w:left="0" w:right="3"/>
          </w:pPr>
        </w:pPrChange>
      </w:pPr>
    </w:p>
    <w:p w14:paraId="5C66C0EC" w14:textId="7846D058"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713" w:author="Camila Salvetti Mosaner Batich" w:date="2021-10-05T16:21:00Z"/>
          <w:rFonts w:asciiTheme="minorHAnsi" w:hAnsiTheme="minorHAnsi" w:cstheme="minorHAnsi"/>
          <w:sz w:val="22"/>
          <w:szCs w:val="22"/>
        </w:rPr>
        <w:pPrChange w:id="714" w:author="Camila Salvetti Mosaner Batich" w:date="2021-10-05T16:21:00Z">
          <w:pPr>
            <w:pStyle w:val="PargrafodaLista"/>
            <w:widowControl w:val="0"/>
            <w:numPr>
              <w:numId w:val="30"/>
            </w:numPr>
            <w:tabs>
              <w:tab w:val="left" w:pos="567"/>
              <w:tab w:val="left" w:pos="2295"/>
            </w:tabs>
            <w:autoSpaceDE w:val="0"/>
            <w:autoSpaceDN w:val="0"/>
            <w:spacing w:line="340" w:lineRule="exact"/>
            <w:ind w:left="0" w:right="3" w:hanging="360"/>
            <w:contextualSpacing w:val="0"/>
            <w:jc w:val="both"/>
          </w:pPr>
        </w:pPrChange>
      </w:pPr>
      <w:del w:id="715" w:author="Camila Salvetti Mosaner Batich" w:date="2021-10-05T16:21:00Z">
        <w:r w:rsidRPr="000722FC" w:rsidDel="0072717B">
          <w:rPr>
            <w:rFonts w:asciiTheme="minorHAnsi" w:hAnsiTheme="minorHAnsi" w:cstheme="minorHAnsi"/>
            <w:sz w:val="22"/>
            <w:szCs w:val="22"/>
          </w:rPr>
          <w:delText>não tem conhecimento da existência de quaisquer pendências potenciais ou efetivas, ações judiciais ou procedimentos administrativos perante qualquer</w:delText>
        </w:r>
        <w:r w:rsidRPr="000722FC" w:rsidDel="0072717B">
          <w:rPr>
            <w:rFonts w:asciiTheme="minorHAnsi" w:hAnsiTheme="minorHAnsi" w:cstheme="minorHAnsi"/>
            <w:spacing w:val="-28"/>
            <w:sz w:val="22"/>
            <w:szCs w:val="22"/>
          </w:rPr>
          <w:delText xml:space="preserve"> </w:delText>
        </w:r>
        <w:r w:rsidRPr="000722FC" w:rsidDel="0072717B">
          <w:rPr>
            <w:rFonts w:asciiTheme="minorHAnsi" w:hAnsiTheme="minorHAnsi" w:cstheme="minorHAnsi"/>
            <w:sz w:val="22"/>
            <w:szCs w:val="22"/>
          </w:rPr>
          <w:delText>órgão do judiciário, agência governamental, comissão, câmara ou outro órgão administrativo,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das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quais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sejam</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parte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ou</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que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possam</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afetá-los,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que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possam</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ter</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um efeito prejudicial significativo sobre o patrimônio da Fiduciante ou sobre sua capacidade de conduzir suas operações, ou que possam prejudicar o</w:delText>
        </w:r>
        <w:r w:rsidRPr="000722FC" w:rsidDel="0072717B">
          <w:rPr>
            <w:rFonts w:asciiTheme="minorHAnsi" w:hAnsiTheme="minorHAnsi" w:cstheme="minorHAnsi"/>
            <w:spacing w:val="-33"/>
            <w:sz w:val="22"/>
            <w:szCs w:val="22"/>
          </w:rPr>
          <w:delText xml:space="preserve"> </w:delText>
        </w:r>
        <w:r w:rsidRPr="000722FC" w:rsidDel="0072717B">
          <w:rPr>
            <w:rFonts w:asciiTheme="minorHAnsi" w:hAnsiTheme="minorHAnsi" w:cstheme="minorHAnsi"/>
            <w:sz w:val="22"/>
            <w:szCs w:val="22"/>
          </w:rPr>
          <w:delText>cumprimento de qualquer das obrigações estabelecidas por este Contrato;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e</w:delText>
        </w:r>
      </w:del>
    </w:p>
    <w:p w14:paraId="6D040E0D" w14:textId="4FB3C29B"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16" w:author="Camila Salvetti Mosaner Batich" w:date="2021-10-05T16:21:00Z"/>
          <w:rFonts w:asciiTheme="minorHAnsi" w:hAnsiTheme="minorHAnsi" w:cstheme="minorHAnsi"/>
          <w:sz w:val="22"/>
          <w:szCs w:val="22"/>
        </w:rPr>
        <w:pPrChange w:id="717" w:author="Camila Salvetti Mosaner Batich" w:date="2021-10-05T16:21:00Z">
          <w:pPr>
            <w:pStyle w:val="PargrafodaLista"/>
            <w:tabs>
              <w:tab w:val="left" w:pos="567"/>
            </w:tabs>
            <w:spacing w:line="340" w:lineRule="exact"/>
            <w:ind w:left="0" w:right="3"/>
          </w:pPr>
        </w:pPrChange>
      </w:pPr>
    </w:p>
    <w:p w14:paraId="4F9BED47" w14:textId="1EBA9EBB" w:rsidR="00383EF4" w:rsidRPr="000722FC" w:rsidDel="0072717B" w:rsidRDefault="00383EF4">
      <w:pPr>
        <w:pStyle w:val="PargrafodaLista"/>
        <w:widowControl w:val="0"/>
        <w:numPr>
          <w:ilvl w:val="0"/>
          <w:numId w:val="35"/>
        </w:numPr>
        <w:tabs>
          <w:tab w:val="left" w:pos="567"/>
          <w:tab w:val="left" w:pos="2295"/>
        </w:tabs>
        <w:autoSpaceDE w:val="0"/>
        <w:autoSpaceDN w:val="0"/>
        <w:spacing w:line="340" w:lineRule="exact"/>
        <w:ind w:left="0" w:right="3" w:firstLine="0"/>
        <w:contextualSpacing w:val="0"/>
        <w:jc w:val="both"/>
        <w:rPr>
          <w:del w:id="718" w:author="Camila Salvetti Mosaner Batich" w:date="2021-10-05T16:21:00Z"/>
          <w:rFonts w:asciiTheme="minorHAnsi" w:hAnsiTheme="minorHAnsi" w:cstheme="minorHAnsi"/>
          <w:sz w:val="22"/>
          <w:szCs w:val="22"/>
        </w:rPr>
        <w:pPrChange w:id="719" w:author="Camila Salvetti Mosaner Batich" w:date="2021-10-05T16:21:00Z">
          <w:pPr>
            <w:pStyle w:val="PargrafodaLista"/>
            <w:widowControl w:val="0"/>
            <w:numPr>
              <w:numId w:val="30"/>
            </w:numPr>
            <w:tabs>
              <w:tab w:val="left" w:pos="567"/>
              <w:tab w:val="left" w:pos="2295"/>
            </w:tabs>
            <w:autoSpaceDE w:val="0"/>
            <w:autoSpaceDN w:val="0"/>
            <w:spacing w:line="340" w:lineRule="exact"/>
            <w:ind w:left="0" w:right="3" w:hanging="360"/>
            <w:contextualSpacing w:val="0"/>
            <w:jc w:val="both"/>
          </w:pPr>
        </w:pPrChange>
      </w:pPr>
      <w:del w:id="720" w:author="Camila Salvetti Mosaner Batich" w:date="2021-10-05T16:21:00Z">
        <w:r w:rsidRPr="000722FC" w:rsidDel="0072717B">
          <w:rPr>
            <w:rFonts w:asciiTheme="minorHAnsi" w:hAnsiTheme="minorHAnsi" w:cstheme="minorHAnsi"/>
            <w:sz w:val="22"/>
            <w:szCs w:val="22"/>
          </w:rPr>
          <w:delText>todas as informações disponibilizadas à Fiduciária por ou em nome da Fiduciante têm sido e serão, a qualquer tempo, durante o prazo de vigência deste Contrato, corretas em seu conteúdo e não contêm e não conterão qualquer afirmação falsa ou omissão sobre qualquer</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fato.</w:delText>
        </w:r>
      </w:del>
    </w:p>
    <w:p w14:paraId="2BEA8DA4" w14:textId="7868410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21" w:author="Camila Salvetti Mosaner Batich" w:date="2021-10-05T16:21:00Z"/>
          <w:rFonts w:asciiTheme="minorHAnsi" w:hAnsiTheme="minorHAnsi" w:cstheme="minorHAnsi"/>
          <w:sz w:val="22"/>
          <w:szCs w:val="22"/>
        </w:rPr>
        <w:pPrChange w:id="722" w:author="Camila Salvetti Mosaner Batich" w:date="2021-10-05T16:21:00Z">
          <w:pPr>
            <w:pStyle w:val="Corpodetexto"/>
            <w:tabs>
              <w:tab w:val="left" w:pos="567"/>
            </w:tabs>
            <w:spacing w:line="340" w:lineRule="exact"/>
            <w:ind w:right="3"/>
          </w:pPr>
        </w:pPrChange>
      </w:pPr>
    </w:p>
    <w:p w14:paraId="6048A60A" w14:textId="65938D2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23" w:author="Camila Salvetti Mosaner Batich" w:date="2021-10-05T16:21:00Z"/>
          <w:rFonts w:asciiTheme="minorHAnsi" w:hAnsiTheme="minorHAnsi" w:cstheme="minorHAnsi"/>
          <w:sz w:val="22"/>
          <w:szCs w:val="22"/>
        </w:rPr>
        <w:pPrChange w:id="724" w:author="Camila Salvetti Mosaner Batich" w:date="2021-10-05T16:21:00Z">
          <w:pPr>
            <w:pStyle w:val="PargrafodaLista"/>
            <w:widowControl w:val="0"/>
            <w:numPr>
              <w:ilvl w:val="2"/>
              <w:numId w:val="25"/>
            </w:numPr>
            <w:tabs>
              <w:tab w:val="left" w:pos="567"/>
              <w:tab w:val="left" w:pos="2723"/>
            </w:tabs>
            <w:autoSpaceDE w:val="0"/>
            <w:autoSpaceDN w:val="0"/>
            <w:spacing w:line="340" w:lineRule="exact"/>
            <w:ind w:left="0" w:right="3" w:hanging="852"/>
            <w:contextualSpacing w:val="0"/>
            <w:jc w:val="both"/>
          </w:pPr>
        </w:pPrChange>
      </w:pPr>
      <w:del w:id="725" w:author="Camila Salvetti Mosaner Batich" w:date="2021-10-05T16:21:00Z">
        <w:r w:rsidRPr="000722FC" w:rsidDel="0072717B">
          <w:rPr>
            <w:rFonts w:asciiTheme="minorHAnsi" w:hAnsiTheme="minorHAnsi" w:cstheme="minorHAnsi"/>
            <w:sz w:val="22"/>
            <w:szCs w:val="22"/>
          </w:rPr>
          <w:delText>Não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obstante</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disposto</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acima,</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Fiduciante</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obriga-se</w:delText>
        </w:r>
        <w:r w:rsidRPr="000722FC" w:rsidDel="0072717B">
          <w:rPr>
            <w:rFonts w:asciiTheme="minorHAnsi" w:hAnsiTheme="minorHAnsi" w:cstheme="minorHAnsi"/>
            <w:spacing w:val="-15"/>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dar</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ciência</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à</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Fiduciária caso, durante a vigência deste Contrato, os Direitos Creditórios deixem de se encontrar livres e desembaraçados de ônus, restrições, dívidas ou</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gravames.</w:delText>
        </w:r>
      </w:del>
    </w:p>
    <w:p w14:paraId="5E16C930" w14:textId="689C179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26" w:author="Camila Salvetti Mosaner Batich" w:date="2021-10-05T16:21:00Z"/>
          <w:rFonts w:asciiTheme="minorHAnsi" w:hAnsiTheme="minorHAnsi" w:cstheme="minorHAnsi"/>
          <w:sz w:val="22"/>
          <w:szCs w:val="22"/>
        </w:rPr>
        <w:pPrChange w:id="727" w:author="Camila Salvetti Mosaner Batich" w:date="2021-10-05T16:21:00Z">
          <w:pPr>
            <w:pStyle w:val="Corpodetexto"/>
            <w:tabs>
              <w:tab w:val="left" w:pos="567"/>
            </w:tabs>
            <w:spacing w:line="340" w:lineRule="exact"/>
            <w:ind w:right="3"/>
          </w:pPr>
        </w:pPrChange>
      </w:pPr>
    </w:p>
    <w:p w14:paraId="2B31246F" w14:textId="5B23071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28" w:author="Camila Salvetti Mosaner Batich" w:date="2021-10-05T16:21:00Z"/>
          <w:rFonts w:asciiTheme="minorHAnsi" w:hAnsiTheme="minorHAnsi" w:cstheme="minorHAnsi"/>
          <w:sz w:val="22"/>
          <w:szCs w:val="22"/>
        </w:rPr>
        <w:pPrChange w:id="729" w:author="Camila Salvetti Mosaner Batich" w:date="2021-10-05T16:21:00Z">
          <w:pPr>
            <w:pStyle w:val="PargrafodaLista"/>
            <w:widowControl w:val="0"/>
            <w:numPr>
              <w:ilvl w:val="2"/>
              <w:numId w:val="25"/>
            </w:numPr>
            <w:tabs>
              <w:tab w:val="left" w:pos="567"/>
              <w:tab w:val="left" w:pos="2723"/>
            </w:tabs>
            <w:autoSpaceDE w:val="0"/>
            <w:autoSpaceDN w:val="0"/>
            <w:spacing w:line="340" w:lineRule="exact"/>
            <w:ind w:left="0" w:right="3" w:hanging="852"/>
            <w:contextualSpacing w:val="0"/>
            <w:jc w:val="both"/>
          </w:pPr>
        </w:pPrChange>
      </w:pPr>
      <w:del w:id="730" w:author="Camila Salvetti Mosaner Batich" w:date="2021-10-05T16:21:00Z">
        <w:r w:rsidRPr="000722FC" w:rsidDel="0072717B">
          <w:rPr>
            <w:rFonts w:asciiTheme="minorHAnsi" w:hAnsiTheme="minorHAnsi" w:cstheme="minorHAnsi"/>
            <w:sz w:val="22"/>
            <w:szCs w:val="22"/>
          </w:rPr>
          <w:delText>A Fiduciante compromete-se ainda a indenizar e manter indene a Fiduciária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de quaisquer das declarações e garantias aqui contidas.</w:delText>
        </w:r>
      </w:del>
    </w:p>
    <w:p w14:paraId="174F82AE" w14:textId="69D51A0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31" w:author="Camila Salvetti Mosaner Batich" w:date="2021-10-05T16:21:00Z"/>
          <w:rFonts w:asciiTheme="minorHAnsi" w:hAnsiTheme="minorHAnsi" w:cstheme="minorHAnsi"/>
          <w:sz w:val="22"/>
          <w:szCs w:val="22"/>
        </w:rPr>
        <w:pPrChange w:id="732" w:author="Camila Salvetti Mosaner Batich" w:date="2021-10-05T16:21:00Z">
          <w:pPr>
            <w:pStyle w:val="Corpodetexto"/>
            <w:tabs>
              <w:tab w:val="left" w:pos="567"/>
            </w:tabs>
            <w:spacing w:line="340" w:lineRule="exact"/>
            <w:ind w:right="3"/>
          </w:pPr>
        </w:pPrChange>
      </w:pPr>
    </w:p>
    <w:p w14:paraId="60550435" w14:textId="22192C1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33" w:author="Camila Salvetti Mosaner Batich" w:date="2021-10-05T16:21:00Z"/>
          <w:rFonts w:asciiTheme="minorHAnsi" w:hAnsiTheme="minorHAnsi" w:cstheme="minorHAnsi"/>
          <w:sz w:val="22"/>
          <w:szCs w:val="22"/>
        </w:rPr>
        <w:pPrChange w:id="734"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735" w:author="Camila Salvetti Mosaner Batich" w:date="2021-10-05T16:21:00Z">
        <w:r w:rsidRPr="000722FC" w:rsidDel="0072717B">
          <w:rPr>
            <w:rFonts w:asciiTheme="minorHAnsi" w:hAnsiTheme="minorHAnsi" w:cstheme="minorHAnsi"/>
            <w:sz w:val="22"/>
            <w:szCs w:val="22"/>
            <w:u w:val="single"/>
          </w:rPr>
          <w:delText>Agente Fiduciário</w:delText>
        </w:r>
        <w:r w:rsidRPr="000722FC" w:rsidDel="0072717B">
          <w:rPr>
            <w:rFonts w:asciiTheme="minorHAnsi" w:hAnsiTheme="minorHAnsi" w:cstheme="minorHAnsi"/>
            <w:sz w:val="22"/>
            <w:szCs w:val="22"/>
          </w:rPr>
          <w:delText>: Em atendimento ao Ofício-Circular CVM/SRE Nº 01/21, o Agente Fiduciário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poderá</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contratar</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terceiro</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especializado</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para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avaliar</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ou</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reavaliar</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valor</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das</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garantias prestadas, conforme o caso, bem como solicitar quaisquer informações e comprovações que entender necessárias, na forma prevista no referido Ofício. Os custos de eventual reavaliação das garantias serão considerados uma despesa da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Oferta.</w:delText>
        </w:r>
      </w:del>
    </w:p>
    <w:p w14:paraId="388F4B88" w14:textId="3ABE2FE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36" w:author="Camila Salvetti Mosaner Batich" w:date="2021-10-05T16:21:00Z"/>
          <w:rFonts w:asciiTheme="minorHAnsi" w:hAnsiTheme="minorHAnsi" w:cstheme="minorHAnsi"/>
          <w:sz w:val="22"/>
          <w:szCs w:val="22"/>
        </w:rPr>
        <w:pPrChange w:id="737" w:author="Camila Salvetti Mosaner Batich" w:date="2021-10-05T16:21:00Z">
          <w:pPr>
            <w:pStyle w:val="Corpodetexto"/>
            <w:tabs>
              <w:tab w:val="left" w:pos="567"/>
            </w:tabs>
            <w:spacing w:line="340" w:lineRule="exact"/>
            <w:ind w:right="3"/>
          </w:pPr>
        </w:pPrChange>
      </w:pPr>
    </w:p>
    <w:p w14:paraId="6C5177EC" w14:textId="1AD19E7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38" w:author="Camila Salvetti Mosaner Batich" w:date="2021-10-05T16:21:00Z"/>
          <w:rFonts w:asciiTheme="minorHAnsi" w:hAnsiTheme="minorHAnsi" w:cstheme="minorHAnsi"/>
          <w:sz w:val="22"/>
          <w:szCs w:val="22"/>
        </w:rPr>
        <w:pPrChange w:id="739" w:author="Camila Salvetti Mosaner Batich" w:date="2021-10-05T16:21:00Z">
          <w:pPr>
            <w:pStyle w:val="Ttulo1"/>
            <w:numPr>
              <w:numId w:val="25"/>
            </w:numPr>
            <w:tabs>
              <w:tab w:val="left" w:pos="567"/>
              <w:tab w:val="left" w:pos="1729"/>
            </w:tabs>
            <w:spacing w:before="0" w:after="0" w:line="340" w:lineRule="exact"/>
            <w:ind w:left="1728" w:right="3" w:hanging="567"/>
            <w:jc w:val="both"/>
          </w:pPr>
        </w:pPrChange>
      </w:pPr>
      <w:del w:id="740" w:author="Camila Salvetti Mosaner Batich" w:date="2021-10-05T16:21:00Z">
        <w:r w:rsidRPr="000722FC" w:rsidDel="0072717B">
          <w:rPr>
            <w:rFonts w:asciiTheme="minorHAnsi" w:hAnsiTheme="minorHAnsi" w:cstheme="minorHAnsi"/>
            <w:sz w:val="22"/>
            <w:szCs w:val="22"/>
          </w:rPr>
          <w:delText>DISPOSIÇÕES</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GERAIS</w:delText>
        </w:r>
      </w:del>
    </w:p>
    <w:p w14:paraId="0C727892" w14:textId="76B89E0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41" w:author="Camila Salvetti Mosaner Batich" w:date="2021-10-05T16:21:00Z"/>
          <w:rFonts w:asciiTheme="minorHAnsi" w:hAnsiTheme="minorHAnsi" w:cstheme="minorHAnsi"/>
          <w:b/>
          <w:sz w:val="22"/>
          <w:szCs w:val="22"/>
        </w:rPr>
        <w:pPrChange w:id="742" w:author="Camila Salvetti Mosaner Batich" w:date="2021-10-05T16:21:00Z">
          <w:pPr>
            <w:pStyle w:val="Corpodetexto"/>
            <w:tabs>
              <w:tab w:val="left" w:pos="567"/>
            </w:tabs>
            <w:spacing w:line="340" w:lineRule="exact"/>
            <w:ind w:right="3"/>
          </w:pPr>
        </w:pPrChange>
      </w:pPr>
    </w:p>
    <w:p w14:paraId="1E8838CE" w14:textId="4ADE5037"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43" w:author="Camila Salvetti Mosaner Batich" w:date="2021-10-05T16:21:00Z"/>
          <w:rFonts w:asciiTheme="minorHAnsi" w:hAnsiTheme="minorHAnsi" w:cstheme="minorHAnsi"/>
          <w:sz w:val="22"/>
          <w:szCs w:val="22"/>
        </w:rPr>
        <w:pPrChange w:id="744"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745" w:author="Camila Salvetti Mosaner Batich" w:date="2021-10-05T16:21:00Z">
        <w:r w:rsidRPr="000722FC" w:rsidDel="0072717B">
          <w:rPr>
            <w:rFonts w:asciiTheme="minorHAnsi" w:hAnsiTheme="minorHAnsi" w:cstheme="minorHAnsi"/>
            <w:sz w:val="22"/>
            <w:szCs w:val="22"/>
            <w:u w:val="single"/>
          </w:rPr>
          <w:delText>Comunicações</w:delText>
        </w:r>
        <w:r w:rsidRPr="000722FC" w:rsidDel="0072717B">
          <w:rPr>
            <w:rFonts w:asciiTheme="minorHAnsi" w:hAnsiTheme="minorHAnsi" w:cstheme="minorHAnsi"/>
            <w:sz w:val="22"/>
            <w:szCs w:val="22"/>
          </w:rPr>
          <w:delText>:</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Todas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as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comunicações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entre</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as</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Partes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serão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consideradas</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válidas</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partir do seu recebimento nos endereços constantes abaixo, ou em outro que as Partes venham a indicar, por escrito, durante a vigência deste</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Contrato.</w:delText>
        </w:r>
      </w:del>
    </w:p>
    <w:p w14:paraId="6AF8006A" w14:textId="4DB8396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46" w:author="Camila Salvetti Mosaner Batich" w:date="2021-10-05T16:21:00Z"/>
          <w:rFonts w:asciiTheme="minorHAnsi" w:hAnsiTheme="minorHAnsi" w:cstheme="minorHAnsi"/>
          <w:sz w:val="22"/>
          <w:szCs w:val="22"/>
        </w:rPr>
        <w:pPrChange w:id="747" w:author="Camila Salvetti Mosaner Batich" w:date="2021-10-05T16:21:00Z">
          <w:pPr>
            <w:pStyle w:val="Corpodetexto"/>
            <w:tabs>
              <w:tab w:val="left" w:pos="567"/>
            </w:tabs>
            <w:spacing w:line="340" w:lineRule="exact"/>
            <w:ind w:right="3"/>
          </w:pPr>
        </w:pPrChange>
      </w:pPr>
    </w:p>
    <w:p w14:paraId="4734CA95" w14:textId="5CDADB4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48" w:author="Camila Salvetti Mosaner Batich" w:date="2021-10-05T16:21:00Z"/>
          <w:rFonts w:asciiTheme="minorHAnsi" w:hAnsiTheme="minorHAnsi" w:cstheme="minorHAnsi"/>
          <w:sz w:val="22"/>
          <w:szCs w:val="22"/>
        </w:rPr>
        <w:pPrChange w:id="749" w:author="Camila Salvetti Mosaner Batich" w:date="2021-10-05T16:21:00Z">
          <w:pPr>
            <w:tabs>
              <w:tab w:val="left" w:pos="567"/>
            </w:tabs>
            <w:spacing w:line="340" w:lineRule="exact"/>
            <w:ind w:right="3"/>
          </w:pPr>
        </w:pPrChange>
      </w:pPr>
      <w:del w:id="750" w:author="Camila Salvetti Mosaner Batich" w:date="2021-10-05T16:21:00Z">
        <w:r w:rsidRPr="000722FC" w:rsidDel="0072717B">
          <w:rPr>
            <w:rFonts w:asciiTheme="minorHAnsi" w:hAnsiTheme="minorHAnsi" w:cstheme="minorHAnsi"/>
            <w:sz w:val="22"/>
            <w:szCs w:val="22"/>
          </w:rPr>
          <w:delText>Para a Fiduciante:</w:delText>
        </w:r>
      </w:del>
    </w:p>
    <w:p w14:paraId="4F4C9B82" w14:textId="4D33F1E1" w:rsidR="00383EF4" w:rsidRPr="000722FC" w:rsidDel="0072717B" w:rsidRDefault="00471345">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51" w:author="Camila Salvetti Mosaner Batich" w:date="2021-10-05T16:21:00Z"/>
          <w:rFonts w:asciiTheme="minorHAnsi" w:hAnsiTheme="minorHAnsi" w:cstheme="minorHAnsi"/>
          <w:sz w:val="22"/>
          <w:szCs w:val="22"/>
          <w:highlight w:val="yellow"/>
        </w:rPr>
        <w:pPrChange w:id="752" w:author="Camila Salvetti Mosaner Batich" w:date="2021-10-05T16:21:00Z">
          <w:pPr>
            <w:spacing w:line="340" w:lineRule="exact"/>
            <w:jc w:val="both"/>
          </w:pPr>
        </w:pPrChange>
      </w:pPr>
      <w:del w:id="753" w:author="Camila Salvetti Mosaner Batich" w:date="2021-10-05T16:21:00Z">
        <w:r w:rsidRPr="000722FC" w:rsidDel="0072717B">
          <w:rPr>
            <w:rFonts w:asciiTheme="minorHAnsi" w:hAnsiTheme="minorHAnsi" w:cstheme="minorHAnsi"/>
            <w:b/>
            <w:sz w:val="22"/>
            <w:szCs w:val="22"/>
          </w:rPr>
          <w:delText>CAPA ENGENHARIA S.A.</w:delText>
        </w:r>
      </w:del>
    </w:p>
    <w:p w14:paraId="48F69AD9" w14:textId="301C4B3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54" w:author="Camila Salvetti Mosaner Batich" w:date="2021-10-05T16:21:00Z"/>
          <w:rFonts w:asciiTheme="minorHAnsi" w:hAnsiTheme="minorHAnsi" w:cstheme="minorHAnsi"/>
          <w:sz w:val="22"/>
          <w:szCs w:val="22"/>
        </w:rPr>
        <w:pPrChange w:id="755" w:author="Camila Salvetti Mosaner Batich" w:date="2021-10-05T16:21:00Z">
          <w:pPr>
            <w:spacing w:line="340" w:lineRule="exact"/>
            <w:jc w:val="both"/>
          </w:pPr>
        </w:pPrChange>
      </w:pPr>
      <w:del w:id="756" w:author="Camila Salvetti Mosaner Batich" w:date="2021-10-05T16:21:00Z">
        <w:r w:rsidRPr="000722FC" w:rsidDel="0072717B">
          <w:rPr>
            <w:rFonts w:asciiTheme="minorHAnsi" w:hAnsiTheme="minorHAnsi" w:cstheme="minorHAnsi"/>
            <w:sz w:val="22"/>
            <w:szCs w:val="22"/>
          </w:rPr>
          <w:delText xml:space="preserve">Endereço: </w:delText>
        </w:r>
        <w:r w:rsidR="00471345" w:rsidRPr="000722FC" w:rsidDel="0072717B">
          <w:rPr>
            <w:rFonts w:asciiTheme="minorHAnsi" w:hAnsiTheme="minorHAnsi" w:cstheme="minorHAnsi"/>
            <w:iCs/>
            <w:sz w:val="22"/>
            <w:szCs w:val="22"/>
            <w:highlight w:val="yellow"/>
          </w:rPr>
          <w:delText>[•]</w:delText>
        </w:r>
        <w:r w:rsidRPr="000722FC" w:rsidDel="0072717B">
          <w:rPr>
            <w:rFonts w:asciiTheme="minorHAnsi" w:hAnsiTheme="minorHAnsi" w:cstheme="minorHAnsi"/>
            <w:sz w:val="22"/>
            <w:szCs w:val="22"/>
          </w:rPr>
          <w:delText>.</w:delText>
        </w:r>
      </w:del>
    </w:p>
    <w:p w14:paraId="379F61C1" w14:textId="6CA8A233"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57" w:author="Camila Salvetti Mosaner Batich" w:date="2021-10-05T16:21:00Z"/>
          <w:rFonts w:asciiTheme="minorHAnsi" w:hAnsiTheme="minorHAnsi" w:cstheme="minorHAnsi"/>
          <w:bCs/>
          <w:sz w:val="22"/>
          <w:szCs w:val="22"/>
        </w:rPr>
        <w:pPrChange w:id="758" w:author="Camila Salvetti Mosaner Batich" w:date="2021-10-05T16:21:00Z">
          <w:pPr>
            <w:spacing w:line="340" w:lineRule="exact"/>
            <w:jc w:val="both"/>
          </w:pPr>
        </w:pPrChange>
      </w:pPr>
      <w:del w:id="759" w:author="Camila Salvetti Mosaner Batich" w:date="2021-10-05T16:21:00Z">
        <w:r w:rsidRPr="000722FC" w:rsidDel="0072717B">
          <w:rPr>
            <w:rFonts w:asciiTheme="minorHAnsi" w:hAnsiTheme="minorHAnsi" w:cstheme="minorHAnsi"/>
            <w:bCs/>
            <w:sz w:val="22"/>
            <w:szCs w:val="22"/>
          </w:rPr>
          <w:delText xml:space="preserve">At.: </w:delText>
        </w:r>
        <w:r w:rsidRPr="000722FC" w:rsidDel="0072717B">
          <w:rPr>
            <w:rFonts w:asciiTheme="minorHAnsi" w:hAnsiTheme="minorHAnsi" w:cstheme="minorHAnsi"/>
            <w:iCs/>
            <w:sz w:val="22"/>
            <w:szCs w:val="22"/>
            <w:highlight w:val="yellow"/>
          </w:rPr>
          <w:delText>[•]</w:delText>
        </w:r>
      </w:del>
    </w:p>
    <w:p w14:paraId="78760AAB" w14:textId="4FB8919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60" w:author="Camila Salvetti Mosaner Batich" w:date="2021-10-05T16:21:00Z"/>
          <w:rFonts w:asciiTheme="minorHAnsi" w:hAnsiTheme="minorHAnsi" w:cstheme="minorHAnsi"/>
          <w:sz w:val="22"/>
          <w:szCs w:val="22"/>
        </w:rPr>
        <w:pPrChange w:id="761" w:author="Camila Salvetti Mosaner Batich" w:date="2021-10-05T16:21:00Z">
          <w:pPr>
            <w:spacing w:line="340" w:lineRule="exact"/>
            <w:jc w:val="both"/>
          </w:pPr>
        </w:pPrChange>
      </w:pPr>
      <w:del w:id="762" w:author="Camila Salvetti Mosaner Batich" w:date="2021-10-05T16:21:00Z">
        <w:r w:rsidRPr="000722FC" w:rsidDel="0072717B">
          <w:rPr>
            <w:rFonts w:asciiTheme="minorHAnsi" w:hAnsiTheme="minorHAnsi" w:cstheme="minorHAnsi"/>
            <w:sz w:val="22"/>
            <w:szCs w:val="22"/>
          </w:rPr>
          <w:delText xml:space="preserve">E-mail: </w:delText>
        </w:r>
        <w:r w:rsidRPr="000722FC" w:rsidDel="0072717B">
          <w:rPr>
            <w:rFonts w:asciiTheme="minorHAnsi" w:hAnsiTheme="minorHAnsi" w:cstheme="minorHAnsi"/>
            <w:iCs/>
            <w:sz w:val="22"/>
            <w:szCs w:val="22"/>
            <w:highlight w:val="yellow"/>
          </w:rPr>
          <w:delText>[•]</w:delText>
        </w:r>
      </w:del>
    </w:p>
    <w:p w14:paraId="63842EFD" w14:textId="56B0C60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63" w:author="Camila Salvetti Mosaner Batich" w:date="2021-10-05T16:21:00Z"/>
          <w:rFonts w:asciiTheme="minorHAnsi" w:hAnsiTheme="minorHAnsi" w:cstheme="minorHAnsi"/>
          <w:sz w:val="22"/>
          <w:szCs w:val="22"/>
        </w:rPr>
        <w:pPrChange w:id="764" w:author="Camila Salvetti Mosaner Batich" w:date="2021-10-05T16:21:00Z">
          <w:pPr>
            <w:spacing w:line="340" w:lineRule="exact"/>
            <w:jc w:val="both"/>
          </w:pPr>
        </w:pPrChange>
      </w:pPr>
      <w:del w:id="765" w:author="Camila Salvetti Mosaner Batich" w:date="2021-10-05T16:21:00Z">
        <w:r w:rsidRPr="000722FC" w:rsidDel="0072717B">
          <w:rPr>
            <w:rFonts w:asciiTheme="minorHAnsi" w:hAnsiTheme="minorHAnsi" w:cstheme="minorHAnsi"/>
            <w:sz w:val="22"/>
            <w:szCs w:val="22"/>
          </w:rPr>
          <w:delText xml:space="preserve">Telefone: </w:delText>
        </w:r>
        <w:r w:rsidRPr="000722FC" w:rsidDel="0072717B">
          <w:rPr>
            <w:rFonts w:asciiTheme="minorHAnsi" w:hAnsiTheme="minorHAnsi" w:cstheme="minorHAnsi"/>
            <w:iCs/>
            <w:sz w:val="22"/>
            <w:szCs w:val="22"/>
            <w:highlight w:val="yellow"/>
          </w:rPr>
          <w:delText>[•]</w:delText>
        </w:r>
      </w:del>
    </w:p>
    <w:p w14:paraId="610B9D43" w14:textId="56AA5BD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66" w:author="Camila Salvetti Mosaner Batich" w:date="2021-10-05T16:21:00Z"/>
          <w:rFonts w:asciiTheme="minorHAnsi" w:hAnsiTheme="minorHAnsi" w:cstheme="minorHAnsi"/>
          <w:sz w:val="22"/>
          <w:szCs w:val="22"/>
        </w:rPr>
        <w:pPrChange w:id="767" w:author="Camila Salvetti Mosaner Batich" w:date="2021-10-05T16:21:00Z">
          <w:pPr>
            <w:tabs>
              <w:tab w:val="left" w:pos="567"/>
            </w:tabs>
            <w:spacing w:line="340" w:lineRule="exact"/>
            <w:ind w:right="3"/>
            <w:jc w:val="both"/>
          </w:pPr>
        </w:pPrChange>
      </w:pPr>
    </w:p>
    <w:p w14:paraId="159D0F20" w14:textId="729F2BD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68" w:author="Camila Salvetti Mosaner Batich" w:date="2021-10-05T16:21:00Z"/>
          <w:rFonts w:asciiTheme="minorHAnsi" w:hAnsiTheme="minorHAnsi" w:cstheme="minorHAnsi"/>
          <w:sz w:val="22"/>
          <w:szCs w:val="22"/>
        </w:rPr>
        <w:pPrChange w:id="769" w:author="Camila Salvetti Mosaner Batich" w:date="2021-10-05T16:21:00Z">
          <w:pPr>
            <w:pStyle w:val="PargrafodaLista"/>
            <w:tabs>
              <w:tab w:val="left" w:pos="567"/>
            </w:tabs>
            <w:spacing w:line="340" w:lineRule="exact"/>
            <w:ind w:left="0" w:right="3"/>
          </w:pPr>
        </w:pPrChange>
      </w:pPr>
      <w:del w:id="770" w:author="Camila Salvetti Mosaner Batich" w:date="2021-10-05T16:21:00Z">
        <w:r w:rsidRPr="000722FC" w:rsidDel="0072717B">
          <w:rPr>
            <w:rFonts w:asciiTheme="minorHAnsi" w:hAnsiTheme="minorHAnsi" w:cstheme="minorHAnsi"/>
            <w:sz w:val="22"/>
            <w:szCs w:val="22"/>
          </w:rPr>
          <w:delText>Para a Fiduciária:</w:delText>
        </w:r>
        <w:r w:rsidRPr="000722FC" w:rsidDel="0072717B">
          <w:rPr>
            <w:rFonts w:asciiTheme="minorHAnsi" w:hAnsiTheme="minorHAnsi" w:cstheme="minorHAnsi"/>
            <w:iCs/>
            <w:sz w:val="22"/>
            <w:szCs w:val="22"/>
          </w:rPr>
          <w:delText xml:space="preserve"> </w:delText>
        </w:r>
      </w:del>
    </w:p>
    <w:p w14:paraId="4559F4CC" w14:textId="506F7D3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71" w:author="Camila Salvetti Mosaner Batich" w:date="2021-10-05T16:21:00Z"/>
          <w:rFonts w:asciiTheme="minorHAnsi" w:hAnsiTheme="minorHAnsi" w:cstheme="minorHAnsi"/>
          <w:b/>
          <w:sz w:val="22"/>
          <w:szCs w:val="22"/>
        </w:rPr>
        <w:pPrChange w:id="772" w:author="Camila Salvetti Mosaner Batich" w:date="2021-10-05T16:21:00Z">
          <w:pPr>
            <w:tabs>
              <w:tab w:val="left" w:pos="567"/>
            </w:tabs>
            <w:spacing w:line="340" w:lineRule="exact"/>
            <w:ind w:right="3"/>
            <w:jc w:val="both"/>
          </w:pPr>
        </w:pPrChange>
      </w:pPr>
      <w:del w:id="773" w:author="Camila Salvetti Mosaner Batich" w:date="2021-10-05T16:21:00Z">
        <w:r w:rsidRPr="000722FC" w:rsidDel="0072717B">
          <w:rPr>
            <w:rFonts w:asciiTheme="minorHAnsi" w:hAnsiTheme="minorHAnsi" w:cstheme="minorHAnsi"/>
            <w:b/>
            <w:sz w:val="22"/>
            <w:szCs w:val="22"/>
          </w:rPr>
          <w:delText>HABITASEC SECURITIZADORA S.A.</w:delText>
        </w:r>
      </w:del>
    </w:p>
    <w:p w14:paraId="27111C77" w14:textId="5AC1CC5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74" w:author="Camila Salvetti Mosaner Batich" w:date="2021-10-05T16:21:00Z"/>
          <w:rFonts w:asciiTheme="minorHAnsi" w:hAnsiTheme="minorHAnsi" w:cstheme="minorHAnsi"/>
          <w:sz w:val="22"/>
          <w:szCs w:val="22"/>
        </w:rPr>
        <w:pPrChange w:id="775" w:author="Camila Salvetti Mosaner Batich" w:date="2021-10-05T16:21:00Z">
          <w:pPr>
            <w:tabs>
              <w:tab w:val="left" w:pos="567"/>
            </w:tabs>
            <w:spacing w:line="340" w:lineRule="exact"/>
            <w:ind w:right="3"/>
            <w:jc w:val="both"/>
          </w:pPr>
        </w:pPrChange>
      </w:pPr>
      <w:del w:id="776" w:author="Camila Salvetti Mosaner Batich" w:date="2021-10-05T16:21:00Z">
        <w:r w:rsidRPr="000722FC" w:rsidDel="0072717B">
          <w:rPr>
            <w:rFonts w:asciiTheme="minorHAnsi" w:hAnsiTheme="minorHAnsi" w:cstheme="minorHAnsi"/>
            <w:sz w:val="22"/>
            <w:szCs w:val="22"/>
          </w:rPr>
          <w:delText xml:space="preserve">Avenida Brigadeiro Faria Lima, nº 2894, 9º andar, Conjunto 92 </w:delText>
        </w:r>
      </w:del>
    </w:p>
    <w:p w14:paraId="567DB95A" w14:textId="2CFAB6E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77" w:author="Camila Salvetti Mosaner Batich" w:date="2021-10-05T16:21:00Z"/>
          <w:rFonts w:asciiTheme="minorHAnsi" w:hAnsiTheme="minorHAnsi" w:cstheme="minorHAnsi"/>
          <w:sz w:val="22"/>
          <w:szCs w:val="22"/>
        </w:rPr>
        <w:pPrChange w:id="778" w:author="Camila Salvetti Mosaner Batich" w:date="2021-10-05T16:21:00Z">
          <w:pPr>
            <w:tabs>
              <w:tab w:val="left" w:pos="567"/>
            </w:tabs>
            <w:spacing w:line="340" w:lineRule="exact"/>
            <w:ind w:right="3"/>
            <w:jc w:val="both"/>
          </w:pPr>
        </w:pPrChange>
      </w:pPr>
      <w:del w:id="779" w:author="Camila Salvetti Mosaner Batich" w:date="2021-10-05T16:21:00Z">
        <w:r w:rsidRPr="000722FC" w:rsidDel="0072717B">
          <w:rPr>
            <w:rFonts w:asciiTheme="minorHAnsi" w:hAnsiTheme="minorHAnsi" w:cstheme="minorHAnsi"/>
            <w:sz w:val="22"/>
            <w:szCs w:val="22"/>
          </w:rPr>
          <w:delText xml:space="preserve">Jardim Paulistano, São Paulo, SP </w:delText>
        </w:r>
      </w:del>
    </w:p>
    <w:p w14:paraId="303C8D69" w14:textId="1081066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80" w:author="Camila Salvetti Mosaner Batich" w:date="2021-10-05T16:21:00Z"/>
          <w:rFonts w:asciiTheme="minorHAnsi" w:hAnsiTheme="minorHAnsi" w:cstheme="minorHAnsi"/>
          <w:sz w:val="22"/>
          <w:szCs w:val="22"/>
        </w:rPr>
        <w:pPrChange w:id="781" w:author="Camila Salvetti Mosaner Batich" w:date="2021-10-05T16:21:00Z">
          <w:pPr>
            <w:tabs>
              <w:tab w:val="left" w:pos="567"/>
            </w:tabs>
            <w:spacing w:line="340" w:lineRule="exact"/>
            <w:ind w:right="3"/>
            <w:jc w:val="both"/>
          </w:pPr>
        </w:pPrChange>
      </w:pPr>
      <w:del w:id="782" w:author="Camila Salvetti Mosaner Batich" w:date="2021-10-05T16:21:00Z">
        <w:r w:rsidRPr="000722FC" w:rsidDel="0072717B">
          <w:rPr>
            <w:rFonts w:asciiTheme="minorHAnsi" w:hAnsiTheme="minorHAnsi" w:cstheme="minorHAnsi"/>
            <w:sz w:val="22"/>
            <w:szCs w:val="22"/>
          </w:rPr>
          <w:delText xml:space="preserve">CEP 01451-902 </w:delText>
        </w:r>
      </w:del>
    </w:p>
    <w:p w14:paraId="1E09B536" w14:textId="126C340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83" w:author="Camila Salvetti Mosaner Batich" w:date="2021-10-05T16:21:00Z"/>
          <w:rFonts w:asciiTheme="minorHAnsi" w:hAnsiTheme="minorHAnsi" w:cstheme="minorHAnsi"/>
          <w:sz w:val="22"/>
          <w:szCs w:val="22"/>
        </w:rPr>
        <w:pPrChange w:id="784" w:author="Camila Salvetti Mosaner Batich" w:date="2021-10-05T16:21:00Z">
          <w:pPr>
            <w:tabs>
              <w:tab w:val="left" w:pos="567"/>
            </w:tabs>
            <w:spacing w:line="340" w:lineRule="exact"/>
            <w:ind w:right="3"/>
            <w:jc w:val="both"/>
          </w:pPr>
        </w:pPrChange>
      </w:pPr>
      <w:del w:id="785" w:author="Camila Salvetti Mosaner Batich" w:date="2021-10-05T16:21:00Z">
        <w:r w:rsidRPr="000722FC" w:rsidDel="0072717B">
          <w:rPr>
            <w:rFonts w:asciiTheme="minorHAnsi" w:hAnsiTheme="minorHAnsi" w:cstheme="minorHAnsi"/>
            <w:sz w:val="22"/>
            <w:szCs w:val="22"/>
          </w:rPr>
          <w:delText xml:space="preserve">A/C Marcos Ribeiro do Valle Neto / Controladoria / Backoffice </w:delText>
        </w:r>
      </w:del>
    </w:p>
    <w:p w14:paraId="757997B4" w14:textId="402DDD7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86" w:author="Camila Salvetti Mosaner Batich" w:date="2021-10-05T16:21:00Z"/>
          <w:rFonts w:asciiTheme="minorHAnsi" w:hAnsiTheme="minorHAnsi" w:cstheme="minorHAnsi"/>
          <w:sz w:val="22"/>
          <w:szCs w:val="22"/>
        </w:rPr>
        <w:pPrChange w:id="787" w:author="Camila Salvetti Mosaner Batich" w:date="2021-10-05T16:21:00Z">
          <w:pPr>
            <w:tabs>
              <w:tab w:val="left" w:pos="567"/>
            </w:tabs>
            <w:spacing w:line="340" w:lineRule="exact"/>
            <w:ind w:right="3"/>
            <w:jc w:val="both"/>
          </w:pPr>
        </w:pPrChange>
      </w:pPr>
      <w:del w:id="788" w:author="Camila Salvetti Mosaner Batich" w:date="2021-10-05T16:21:00Z">
        <w:r w:rsidRPr="000722FC" w:rsidDel="0072717B">
          <w:rPr>
            <w:rFonts w:asciiTheme="minorHAnsi" w:hAnsiTheme="minorHAnsi" w:cstheme="minorHAnsi"/>
            <w:sz w:val="22"/>
            <w:szCs w:val="22"/>
          </w:rPr>
          <w:delText>E-mail: mrvalle@habitasec.com.br; monitoramento@habitasec.com.br</w:delText>
        </w:r>
      </w:del>
    </w:p>
    <w:p w14:paraId="54BDD258" w14:textId="14048F67"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89" w:author="Camila Salvetti Mosaner Batich" w:date="2021-10-05T16:21:00Z"/>
          <w:rFonts w:asciiTheme="minorHAnsi" w:hAnsiTheme="minorHAnsi" w:cstheme="minorHAnsi"/>
          <w:sz w:val="22"/>
          <w:szCs w:val="22"/>
        </w:rPr>
        <w:pPrChange w:id="790" w:author="Camila Salvetti Mosaner Batich" w:date="2021-10-05T16:21:00Z">
          <w:pPr>
            <w:tabs>
              <w:tab w:val="left" w:pos="567"/>
            </w:tabs>
            <w:spacing w:line="340" w:lineRule="exact"/>
            <w:ind w:right="3"/>
            <w:jc w:val="both"/>
          </w:pPr>
        </w:pPrChange>
      </w:pPr>
      <w:del w:id="791" w:author="Camila Salvetti Mosaner Batich" w:date="2021-10-05T16:21:00Z">
        <w:r w:rsidRPr="000722FC" w:rsidDel="0072717B">
          <w:rPr>
            <w:rFonts w:asciiTheme="minorHAnsi" w:hAnsiTheme="minorHAnsi" w:cstheme="minorHAnsi"/>
            <w:sz w:val="22"/>
            <w:szCs w:val="22"/>
          </w:rPr>
          <w:delText>Telefone: (11) 3074-4900</w:delText>
        </w:r>
      </w:del>
    </w:p>
    <w:p w14:paraId="113B60D9" w14:textId="0DFE258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92" w:author="Camila Salvetti Mosaner Batich" w:date="2021-10-05T16:21:00Z"/>
          <w:rFonts w:asciiTheme="minorHAnsi" w:hAnsiTheme="minorHAnsi" w:cstheme="minorHAnsi"/>
          <w:sz w:val="22"/>
          <w:szCs w:val="22"/>
        </w:rPr>
        <w:pPrChange w:id="793" w:author="Camila Salvetti Mosaner Batich" w:date="2021-10-05T16:21:00Z">
          <w:pPr>
            <w:pStyle w:val="Corpodetexto"/>
            <w:tabs>
              <w:tab w:val="left" w:pos="567"/>
            </w:tabs>
            <w:spacing w:line="340" w:lineRule="exact"/>
            <w:ind w:right="3"/>
          </w:pPr>
        </w:pPrChange>
      </w:pPr>
    </w:p>
    <w:p w14:paraId="2DFF275F" w14:textId="47934FC2"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94" w:author="Camila Salvetti Mosaner Batich" w:date="2021-10-05T16:21:00Z"/>
          <w:rFonts w:asciiTheme="minorHAnsi" w:hAnsiTheme="minorHAnsi" w:cstheme="minorHAnsi"/>
          <w:sz w:val="22"/>
          <w:szCs w:val="22"/>
        </w:rPr>
        <w:pPrChange w:id="795" w:author="Camila Salvetti Mosaner Batich" w:date="2021-10-05T16:21:00Z">
          <w:pPr>
            <w:pStyle w:val="PargrafodaLista"/>
            <w:widowControl w:val="0"/>
            <w:numPr>
              <w:ilvl w:val="2"/>
              <w:numId w:val="25"/>
            </w:numPr>
            <w:tabs>
              <w:tab w:val="left" w:pos="567"/>
            </w:tabs>
            <w:autoSpaceDE w:val="0"/>
            <w:autoSpaceDN w:val="0"/>
            <w:spacing w:line="340" w:lineRule="exact"/>
            <w:ind w:left="0" w:right="3" w:hanging="852"/>
            <w:contextualSpacing w:val="0"/>
            <w:jc w:val="both"/>
          </w:pPr>
        </w:pPrChange>
      </w:pPr>
      <w:del w:id="796" w:author="Camila Salvetti Mosaner Batich" w:date="2021-10-05T16:21:00Z">
        <w:r w:rsidRPr="000722FC" w:rsidDel="0072717B">
          <w:rPr>
            <w:rFonts w:asciiTheme="minorHAnsi" w:hAnsiTheme="minorHAnsi" w:cstheme="minorHAnsi"/>
            <w:sz w:val="22"/>
            <w:szCs w:val="22"/>
          </w:rPr>
          <w:lastRenderedPageBreak/>
          <w:delText>Todos os avisos, notificações ou comunicações que, de acordo com este Contrato, devam ser feitos por escrito serão considerados entregues quando recebidos sob protocolo ou com “aviso de recebimento” expedido pela Empresa Brasileira de Correios e Telégrafos – ECT (“</w:delText>
        </w:r>
        <w:r w:rsidRPr="000722FC" w:rsidDel="0072717B">
          <w:rPr>
            <w:rFonts w:asciiTheme="minorHAnsi" w:hAnsiTheme="minorHAnsi" w:cstheme="minorHAnsi"/>
            <w:sz w:val="22"/>
            <w:szCs w:val="22"/>
            <w:u w:val="single"/>
          </w:rPr>
          <w:delText>Aviso de Recebimento</w:delText>
        </w:r>
        <w:r w:rsidRPr="000722FC" w:rsidDel="0072717B">
          <w:rPr>
            <w:rFonts w:asciiTheme="minorHAnsi" w:hAnsiTheme="minorHAnsi" w:cstheme="minorHAnsi"/>
            <w:sz w:val="22"/>
            <w:szCs w:val="22"/>
          </w:rPr>
          <w:delText xml:space="preserve">”), ou por correio eletrônico, quando da mensagem eletrônica, nos endereços indicados no item </w:delText>
        </w:r>
        <w:r w:rsidR="001A3DF1" w:rsidDel="0072717B">
          <w:fldChar w:fldCharType="begin"/>
        </w:r>
        <w:r w:rsidR="001A3DF1" w:rsidDel="0072717B">
          <w:delInstrText xml:space="preserve"> HYPERLINK \l "_bookmark9" </w:delInstrText>
        </w:r>
        <w:r w:rsidR="001A3DF1" w:rsidDel="0072717B">
          <w:fldChar w:fldCharType="separate"/>
        </w:r>
        <w:r w:rsidRPr="000722FC" w:rsidDel="0072717B">
          <w:rPr>
            <w:rFonts w:asciiTheme="minorHAnsi" w:hAnsiTheme="minorHAnsi" w:cstheme="minorHAnsi"/>
            <w:sz w:val="22"/>
            <w:szCs w:val="22"/>
          </w:rPr>
          <w:delText xml:space="preserve">10.1, </w:delText>
        </w:r>
        <w:r w:rsidR="001A3DF1" w:rsidDel="0072717B">
          <w:rPr>
            <w:rFonts w:asciiTheme="minorHAnsi" w:hAnsiTheme="minorHAnsi" w:cstheme="minorHAnsi"/>
            <w:sz w:val="22"/>
            <w:szCs w:val="22"/>
          </w:rPr>
          <w:fldChar w:fldCharType="end"/>
        </w:r>
        <w:r w:rsidRPr="000722FC" w:rsidDel="0072717B">
          <w:rPr>
            <w:rFonts w:asciiTheme="minorHAnsi" w:hAnsiTheme="minorHAnsi" w:cstheme="minorHAnsi"/>
            <w:sz w:val="22"/>
            <w:szCs w:val="22"/>
          </w:rPr>
          <w:delText>acima.</w:delText>
        </w:r>
      </w:del>
    </w:p>
    <w:p w14:paraId="30962661" w14:textId="7967A9F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97" w:author="Camila Salvetti Mosaner Batich" w:date="2021-10-05T16:21:00Z"/>
          <w:rFonts w:asciiTheme="minorHAnsi" w:hAnsiTheme="minorHAnsi" w:cstheme="minorHAnsi"/>
          <w:sz w:val="22"/>
          <w:szCs w:val="22"/>
        </w:rPr>
        <w:pPrChange w:id="798" w:author="Camila Salvetti Mosaner Batich" w:date="2021-10-05T16:21:00Z">
          <w:pPr>
            <w:pStyle w:val="Corpodetexto"/>
            <w:tabs>
              <w:tab w:val="left" w:pos="567"/>
            </w:tabs>
            <w:spacing w:line="340" w:lineRule="exact"/>
            <w:ind w:right="3"/>
          </w:pPr>
        </w:pPrChange>
      </w:pPr>
    </w:p>
    <w:p w14:paraId="0B4B19EE" w14:textId="2260E80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799" w:author="Camila Salvetti Mosaner Batich" w:date="2021-10-05T16:21:00Z"/>
          <w:rFonts w:asciiTheme="minorHAnsi" w:hAnsiTheme="minorHAnsi" w:cstheme="minorHAnsi"/>
          <w:sz w:val="22"/>
          <w:szCs w:val="22"/>
        </w:rPr>
        <w:pPrChange w:id="800" w:author="Camila Salvetti Mosaner Batich" w:date="2021-10-05T16:21:00Z">
          <w:pPr>
            <w:pStyle w:val="PargrafodaLista"/>
            <w:widowControl w:val="0"/>
            <w:numPr>
              <w:ilvl w:val="2"/>
              <w:numId w:val="25"/>
            </w:numPr>
            <w:tabs>
              <w:tab w:val="left" w:pos="567"/>
            </w:tabs>
            <w:autoSpaceDE w:val="0"/>
            <w:autoSpaceDN w:val="0"/>
            <w:spacing w:line="340" w:lineRule="exact"/>
            <w:ind w:left="0" w:right="3" w:hanging="852"/>
            <w:contextualSpacing w:val="0"/>
            <w:jc w:val="both"/>
          </w:pPr>
        </w:pPrChange>
      </w:pPr>
      <w:del w:id="801" w:author="Camila Salvetti Mosaner Batich" w:date="2021-10-05T16:21:00Z">
        <w:r w:rsidRPr="000722FC" w:rsidDel="0072717B">
          <w:rPr>
            <w:rFonts w:asciiTheme="minorHAnsi" w:hAnsiTheme="minorHAnsi" w:cstheme="minorHAnsi"/>
            <w:sz w:val="22"/>
            <w:szCs w:val="22"/>
          </w:rPr>
          <w:delText>Cada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Parte</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deverá</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comunicar</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imediatamente</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as</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outras</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sobre</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mudança</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seu endereço, sob pena de validade das comunicações enviadas aos endereços acima mencionados.</w:delText>
        </w:r>
      </w:del>
    </w:p>
    <w:p w14:paraId="5B2E65E6" w14:textId="7AB24887"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02" w:author="Camila Salvetti Mosaner Batich" w:date="2021-10-05T16:21:00Z"/>
          <w:rFonts w:asciiTheme="minorHAnsi" w:hAnsiTheme="minorHAnsi" w:cstheme="minorHAnsi"/>
          <w:sz w:val="22"/>
          <w:szCs w:val="22"/>
        </w:rPr>
        <w:pPrChange w:id="803" w:author="Camila Salvetti Mosaner Batich" w:date="2021-10-05T16:21:00Z">
          <w:pPr>
            <w:tabs>
              <w:tab w:val="left" w:pos="567"/>
              <w:tab w:val="left" w:pos="2581"/>
            </w:tabs>
            <w:spacing w:line="340" w:lineRule="exact"/>
            <w:ind w:right="3"/>
          </w:pPr>
        </w:pPrChange>
      </w:pPr>
    </w:p>
    <w:p w14:paraId="1E08095D" w14:textId="0226CCD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04" w:author="Camila Salvetti Mosaner Batich" w:date="2021-10-05T16:21:00Z"/>
          <w:rFonts w:asciiTheme="minorHAnsi" w:hAnsiTheme="minorHAnsi" w:cstheme="minorHAnsi"/>
          <w:sz w:val="22"/>
          <w:szCs w:val="22"/>
        </w:rPr>
        <w:pPrChange w:id="805"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806" w:author="Camila Salvetti Mosaner Batich" w:date="2021-10-05T16:21:00Z">
        <w:r w:rsidRPr="000722FC" w:rsidDel="0072717B">
          <w:rPr>
            <w:rFonts w:asciiTheme="minorHAnsi" w:hAnsiTheme="minorHAnsi" w:cstheme="minorHAnsi"/>
            <w:sz w:val="22"/>
            <w:szCs w:val="22"/>
            <w:u w:val="single"/>
          </w:rPr>
          <w:delText>Validade, Legalidade e Exequibilidade</w:delText>
        </w:r>
        <w:r w:rsidRPr="000722FC" w:rsidDel="0072717B">
          <w:rPr>
            <w:rFonts w:asciiTheme="minorHAnsi" w:hAnsiTheme="minorHAnsi" w:cstheme="minorHAnsi"/>
            <w:sz w:val="22"/>
            <w:szCs w:val="22"/>
          </w:rPr>
          <w:delText>: Se uma ou mais disposições contidas neste Contrato forem consideradas inválidas, ilegais ou inexequíveis em qualquer aspecto das leis aplicáveis,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validade,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legalidade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exequibilidade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das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demais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disposições</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não</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serão</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afetadas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ou prejudicadas a qualquer</w:delText>
        </w:r>
        <w:r w:rsidRPr="000722FC" w:rsidDel="0072717B">
          <w:rPr>
            <w:rFonts w:asciiTheme="minorHAnsi" w:hAnsiTheme="minorHAnsi" w:cstheme="minorHAnsi"/>
            <w:spacing w:val="-1"/>
            <w:sz w:val="22"/>
            <w:szCs w:val="22"/>
          </w:rPr>
          <w:delText xml:space="preserve"> </w:delText>
        </w:r>
        <w:r w:rsidRPr="000722FC" w:rsidDel="0072717B">
          <w:rPr>
            <w:rFonts w:asciiTheme="minorHAnsi" w:hAnsiTheme="minorHAnsi" w:cstheme="minorHAnsi"/>
            <w:sz w:val="22"/>
            <w:szCs w:val="22"/>
          </w:rPr>
          <w:delText>título.</w:delText>
        </w:r>
      </w:del>
    </w:p>
    <w:p w14:paraId="355C0256" w14:textId="258CC1D3"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07" w:author="Camila Salvetti Mosaner Batich" w:date="2021-10-05T16:21:00Z"/>
          <w:rFonts w:asciiTheme="minorHAnsi" w:hAnsiTheme="minorHAnsi" w:cstheme="minorHAnsi"/>
          <w:sz w:val="22"/>
          <w:szCs w:val="22"/>
        </w:rPr>
        <w:pPrChange w:id="808" w:author="Camila Salvetti Mosaner Batich" w:date="2021-10-05T16:21:00Z">
          <w:pPr>
            <w:pStyle w:val="Corpodetexto"/>
            <w:tabs>
              <w:tab w:val="left" w:pos="567"/>
            </w:tabs>
            <w:spacing w:line="340" w:lineRule="exact"/>
            <w:ind w:right="3"/>
          </w:pPr>
        </w:pPrChange>
      </w:pPr>
    </w:p>
    <w:p w14:paraId="25D27702" w14:textId="75B0F0B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09" w:author="Camila Salvetti Mosaner Batich" w:date="2021-10-05T16:21:00Z"/>
          <w:rFonts w:asciiTheme="minorHAnsi" w:hAnsiTheme="minorHAnsi" w:cstheme="minorHAnsi"/>
          <w:sz w:val="22"/>
          <w:szCs w:val="22"/>
        </w:rPr>
        <w:pPrChange w:id="810"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811" w:author="Camila Salvetti Mosaner Batich" w:date="2021-10-05T16:21:00Z">
        <w:r w:rsidRPr="000722FC" w:rsidDel="0072717B">
          <w:rPr>
            <w:rFonts w:asciiTheme="minorHAnsi" w:hAnsiTheme="minorHAnsi" w:cstheme="minorHAnsi"/>
            <w:sz w:val="22"/>
            <w:szCs w:val="22"/>
            <w:u w:val="single"/>
          </w:rPr>
          <w:delText>Sucessão</w:delText>
        </w:r>
        <w:r w:rsidRPr="000722FC" w:rsidDel="0072717B">
          <w:rPr>
            <w:rFonts w:asciiTheme="minorHAnsi" w:hAnsiTheme="minorHAnsi" w:cstheme="minorHAnsi"/>
            <w:sz w:val="22"/>
            <w:szCs w:val="22"/>
          </w:rPr>
          <w:delTex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delText>
        </w:r>
        <w:r w:rsidRPr="000722FC" w:rsidDel="0072717B">
          <w:rPr>
            <w:rFonts w:asciiTheme="minorHAnsi" w:hAnsiTheme="minorHAnsi" w:cstheme="minorHAnsi"/>
            <w:spacing w:val="-21"/>
            <w:sz w:val="22"/>
            <w:szCs w:val="22"/>
          </w:rPr>
          <w:delText xml:space="preserve"> </w:delText>
        </w:r>
        <w:r w:rsidRPr="000722FC" w:rsidDel="0072717B">
          <w:rPr>
            <w:rFonts w:asciiTheme="minorHAnsi" w:hAnsiTheme="minorHAnsi" w:cstheme="minorHAnsi"/>
            <w:sz w:val="22"/>
            <w:szCs w:val="22"/>
          </w:rPr>
          <w:delText>aplicável.</w:delText>
        </w:r>
      </w:del>
    </w:p>
    <w:p w14:paraId="162C526F" w14:textId="200F441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12" w:author="Camila Salvetti Mosaner Batich" w:date="2021-10-05T16:21:00Z"/>
          <w:rFonts w:asciiTheme="minorHAnsi" w:hAnsiTheme="minorHAnsi" w:cstheme="minorHAnsi"/>
          <w:sz w:val="22"/>
          <w:szCs w:val="22"/>
        </w:rPr>
        <w:pPrChange w:id="813" w:author="Camila Salvetti Mosaner Batich" w:date="2021-10-05T16:21:00Z">
          <w:pPr>
            <w:pStyle w:val="Corpodetexto"/>
            <w:tabs>
              <w:tab w:val="left" w:pos="567"/>
            </w:tabs>
            <w:spacing w:line="340" w:lineRule="exact"/>
            <w:ind w:right="3"/>
          </w:pPr>
        </w:pPrChange>
      </w:pPr>
    </w:p>
    <w:p w14:paraId="3D632379" w14:textId="200F7232"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14" w:author="Camila Salvetti Mosaner Batich" w:date="2021-10-05T16:21:00Z"/>
          <w:rFonts w:asciiTheme="minorHAnsi" w:hAnsiTheme="minorHAnsi" w:cstheme="minorHAnsi"/>
          <w:sz w:val="22"/>
          <w:szCs w:val="22"/>
        </w:rPr>
        <w:pPrChange w:id="815"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816" w:author="Camila Salvetti Mosaner Batich" w:date="2021-10-05T16:21:00Z">
        <w:r w:rsidRPr="000722FC" w:rsidDel="0072717B">
          <w:rPr>
            <w:rFonts w:asciiTheme="minorHAnsi" w:hAnsiTheme="minorHAnsi" w:cstheme="minorHAnsi"/>
            <w:sz w:val="22"/>
            <w:szCs w:val="22"/>
            <w:u w:val="single"/>
          </w:rPr>
          <w:delText>Validade e Eficácia</w:delText>
        </w:r>
        <w:r w:rsidRPr="000722FC" w:rsidDel="0072717B">
          <w:rPr>
            <w:rFonts w:asciiTheme="minorHAnsi" w:hAnsiTheme="minorHAnsi" w:cstheme="minorHAnsi"/>
            <w:sz w:val="22"/>
            <w:szCs w:val="22"/>
          </w:rPr>
          <w:delText>: Qualquer alteração ao presente Contrato somente será considerada válida</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eficaz</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se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feita</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por</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escrito,</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assinada</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pelas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Partes,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registrada</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em</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Cartório(s)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Registro de Títulos e Documentos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competente(s).</w:delText>
        </w:r>
      </w:del>
    </w:p>
    <w:p w14:paraId="1F54A6CF" w14:textId="0B9CAB7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17" w:author="Camila Salvetti Mosaner Batich" w:date="2021-10-05T16:21:00Z"/>
          <w:rFonts w:asciiTheme="minorHAnsi" w:hAnsiTheme="minorHAnsi" w:cstheme="minorHAnsi"/>
          <w:sz w:val="22"/>
          <w:szCs w:val="22"/>
        </w:rPr>
        <w:pPrChange w:id="818" w:author="Camila Salvetti Mosaner Batich" w:date="2021-10-05T16:21:00Z">
          <w:pPr>
            <w:pStyle w:val="Corpodetexto"/>
            <w:tabs>
              <w:tab w:val="left" w:pos="567"/>
            </w:tabs>
            <w:spacing w:line="340" w:lineRule="exact"/>
            <w:ind w:right="3"/>
          </w:pPr>
        </w:pPrChange>
      </w:pPr>
    </w:p>
    <w:p w14:paraId="0D90227A" w14:textId="5303788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19" w:author="Camila Salvetti Mosaner Batich" w:date="2021-10-05T16:21:00Z"/>
          <w:rFonts w:asciiTheme="minorHAnsi" w:hAnsiTheme="minorHAnsi" w:cstheme="minorHAnsi"/>
          <w:sz w:val="22"/>
          <w:szCs w:val="22"/>
        </w:rPr>
        <w:pPrChange w:id="820"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821" w:author="Camila Salvetti Mosaner Batich" w:date="2021-10-05T16:21:00Z">
        <w:r w:rsidRPr="000722FC" w:rsidDel="0072717B">
          <w:rPr>
            <w:rFonts w:asciiTheme="minorHAnsi" w:hAnsiTheme="minorHAnsi" w:cstheme="minorHAnsi"/>
            <w:sz w:val="22"/>
            <w:szCs w:val="22"/>
            <w:u w:val="single"/>
          </w:rPr>
          <w:delText>Tolerância</w:delText>
        </w:r>
        <w:r w:rsidRPr="000722FC" w:rsidDel="0072717B">
          <w:rPr>
            <w:rFonts w:asciiTheme="minorHAnsi" w:hAnsiTheme="minorHAnsi" w:cstheme="minorHAnsi"/>
            <w:sz w:val="22"/>
            <w:szCs w:val="22"/>
          </w:rPr>
          <w:delText>: Os direitos de cada Parte previstos neste Contrato: (a) são cumulativos com outros direitos previstos em lei, a menos que expressamente excluídos; e (b) só admitem renúncia</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por</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escrito</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específica.</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tolerância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as</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concessões</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recíprocas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terão</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caráter</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serão,</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expressamente,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sem</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intuito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novar</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as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obrigações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previstas</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neste</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Contrato. A ocorrência de uma ou mais hipóteses referidas acima não implicará novação ou modificação de quaisquer disposições deste Contrato, as quais permanecerão íntegras e em pleno vigor, como se nenhum favor houvesse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ocorrido.</w:delText>
        </w:r>
      </w:del>
    </w:p>
    <w:p w14:paraId="6D875C8A" w14:textId="4733FED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22" w:author="Camila Salvetti Mosaner Batich" w:date="2021-10-05T16:21:00Z"/>
          <w:rFonts w:asciiTheme="minorHAnsi" w:hAnsiTheme="minorHAnsi" w:cstheme="minorHAnsi"/>
          <w:sz w:val="22"/>
          <w:szCs w:val="22"/>
        </w:rPr>
        <w:pPrChange w:id="823" w:author="Camila Salvetti Mosaner Batich" w:date="2021-10-05T16:21:00Z">
          <w:pPr>
            <w:pStyle w:val="Corpodetexto"/>
            <w:tabs>
              <w:tab w:val="left" w:pos="567"/>
            </w:tabs>
            <w:spacing w:line="340" w:lineRule="exact"/>
            <w:ind w:right="3"/>
          </w:pPr>
        </w:pPrChange>
      </w:pPr>
    </w:p>
    <w:p w14:paraId="7CF5F923" w14:textId="006DB34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24" w:author="Camila Salvetti Mosaner Batich" w:date="2021-10-05T16:21:00Z"/>
          <w:rFonts w:asciiTheme="minorHAnsi" w:hAnsiTheme="minorHAnsi" w:cstheme="minorHAnsi"/>
          <w:sz w:val="22"/>
          <w:szCs w:val="22"/>
        </w:rPr>
        <w:pPrChange w:id="825"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826" w:author="Camila Salvetti Mosaner Batich" w:date="2021-10-05T16:21:00Z">
        <w:r w:rsidRPr="000722FC" w:rsidDel="0072717B">
          <w:rPr>
            <w:rFonts w:asciiTheme="minorHAnsi" w:hAnsiTheme="minorHAnsi" w:cstheme="minorHAnsi"/>
            <w:sz w:val="22"/>
            <w:szCs w:val="22"/>
            <w:u w:val="single"/>
          </w:rPr>
          <w:delText>Aditamentos</w:delText>
        </w:r>
        <w:r w:rsidRPr="000722FC" w:rsidDel="0072717B">
          <w:rPr>
            <w:rFonts w:asciiTheme="minorHAnsi" w:hAnsiTheme="minorHAnsi" w:cstheme="minorHAnsi"/>
            <w:sz w:val="22"/>
            <w:szCs w:val="22"/>
          </w:rPr>
          <w:delText>: Toda e qualquer modificação, alteração ou aditamento ao presente Contrato somente será válido se feito por instrumento escrito, assinado por todas as</w:delText>
        </w:r>
        <w:r w:rsidRPr="000722FC" w:rsidDel="0072717B">
          <w:rPr>
            <w:rFonts w:asciiTheme="minorHAnsi" w:hAnsiTheme="minorHAnsi" w:cstheme="minorHAnsi"/>
            <w:spacing w:val="-20"/>
            <w:sz w:val="22"/>
            <w:szCs w:val="22"/>
          </w:rPr>
          <w:delText xml:space="preserve"> </w:delText>
        </w:r>
        <w:r w:rsidRPr="000722FC" w:rsidDel="0072717B">
          <w:rPr>
            <w:rFonts w:asciiTheme="minorHAnsi" w:hAnsiTheme="minorHAnsi" w:cstheme="minorHAnsi"/>
            <w:sz w:val="22"/>
            <w:szCs w:val="22"/>
          </w:rPr>
          <w:delText>Partes.</w:delText>
        </w:r>
      </w:del>
    </w:p>
    <w:p w14:paraId="0363C036" w14:textId="0B8413D3"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27" w:author="Camila Salvetti Mosaner Batich" w:date="2021-10-05T16:21:00Z"/>
          <w:rFonts w:asciiTheme="minorHAnsi" w:hAnsiTheme="minorHAnsi" w:cstheme="minorHAnsi"/>
          <w:sz w:val="22"/>
          <w:szCs w:val="22"/>
        </w:rPr>
        <w:pPrChange w:id="828" w:author="Camila Salvetti Mosaner Batich" w:date="2021-10-05T16:21:00Z">
          <w:pPr>
            <w:pStyle w:val="Corpodetexto"/>
            <w:tabs>
              <w:tab w:val="left" w:pos="567"/>
            </w:tabs>
            <w:spacing w:line="340" w:lineRule="exact"/>
            <w:ind w:right="3"/>
          </w:pPr>
        </w:pPrChange>
      </w:pPr>
    </w:p>
    <w:p w14:paraId="24D17AE9" w14:textId="202F856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29" w:author="Camila Salvetti Mosaner Batich" w:date="2021-10-05T16:21:00Z"/>
          <w:rFonts w:asciiTheme="minorHAnsi" w:hAnsiTheme="minorHAnsi" w:cstheme="minorHAnsi"/>
          <w:sz w:val="22"/>
          <w:szCs w:val="22"/>
        </w:rPr>
        <w:pPrChange w:id="830"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831" w:author="Camila Salvetti Mosaner Batich" w:date="2021-10-05T16:21:00Z">
        <w:r w:rsidRPr="000722FC" w:rsidDel="0072717B">
          <w:rPr>
            <w:rFonts w:asciiTheme="minorHAnsi" w:hAnsiTheme="minorHAnsi" w:cstheme="minorHAnsi"/>
            <w:sz w:val="22"/>
            <w:szCs w:val="22"/>
            <w:u w:val="single"/>
          </w:rPr>
          <w:delText>Operação Estruturada.</w:delText>
        </w:r>
        <w:r w:rsidRPr="000722FC" w:rsidDel="0072717B">
          <w:rPr>
            <w:rFonts w:asciiTheme="minorHAnsi" w:hAnsiTheme="minorHAnsi" w:cstheme="minorHAnsi"/>
            <w:sz w:val="22"/>
            <w:szCs w:val="22"/>
          </w:rPr>
          <w:tab/>
          <w:delText>Por força da vinculação do presente Contrato aos Documentos da Operação, fica desde já estabelecido que a Securitizadora deverá manifestar-se conforme orientação deliberada pelos titulares dos CRI, após a realização de uma assembleia geral de titulares de CRI, nos termos do Termo de Securitização.</w:delText>
        </w:r>
      </w:del>
    </w:p>
    <w:p w14:paraId="13650554" w14:textId="5A1D0B5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32" w:author="Camila Salvetti Mosaner Batich" w:date="2021-10-05T16:21:00Z"/>
          <w:rFonts w:asciiTheme="minorHAnsi" w:hAnsiTheme="minorHAnsi" w:cstheme="minorHAnsi"/>
          <w:sz w:val="22"/>
          <w:szCs w:val="22"/>
        </w:rPr>
        <w:pPrChange w:id="833" w:author="Camila Salvetti Mosaner Batich" w:date="2021-10-05T16:21:00Z">
          <w:pPr>
            <w:pStyle w:val="PargrafodaLista"/>
            <w:spacing w:line="340" w:lineRule="exact"/>
          </w:pPr>
        </w:pPrChange>
      </w:pPr>
    </w:p>
    <w:p w14:paraId="258A2256" w14:textId="5123D58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34" w:author="Camila Salvetti Mosaner Batich" w:date="2021-10-05T16:21:00Z"/>
          <w:rFonts w:asciiTheme="minorHAnsi" w:hAnsiTheme="minorHAnsi" w:cstheme="minorHAnsi"/>
          <w:sz w:val="22"/>
          <w:szCs w:val="22"/>
        </w:rPr>
        <w:pPrChange w:id="835"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836" w:author="Camila Salvetti Mosaner Batich" w:date="2021-10-05T16:21:00Z">
        <w:r w:rsidRPr="000722FC" w:rsidDel="0072717B">
          <w:rPr>
            <w:rFonts w:asciiTheme="minorHAnsi" w:hAnsiTheme="minorHAnsi" w:cstheme="minorHAnsi"/>
            <w:sz w:val="22"/>
            <w:szCs w:val="22"/>
            <w:u w:val="single"/>
          </w:rPr>
          <w:lastRenderedPageBreak/>
          <w:delText>Securitização.</w:delText>
        </w:r>
        <w:r w:rsidRPr="000722FC" w:rsidDel="0072717B">
          <w:rPr>
            <w:rFonts w:asciiTheme="minorHAnsi" w:hAnsiTheme="minorHAnsi" w:cstheme="minorHAnsi"/>
            <w:sz w:val="22"/>
            <w:szCs w:val="22"/>
          </w:rPr>
          <w:delText xml:space="preserve"> As Partes declaram que o presente instrumento integra um conjunto de documentos que compõem a estrutura jurídica de uma securitização de créditos imobiliários ocorrida por meio da emissão de CRI. Neste sentido, qualquer conflito em relação à interpretação das obrigações neste documento deverá ser solucionado levando em consideração uma análise sistêmica de todos os documentos envolvendo a emissão dos CRI.</w:delText>
        </w:r>
      </w:del>
    </w:p>
    <w:p w14:paraId="3F540746" w14:textId="66C3522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37" w:author="Camila Salvetti Mosaner Batich" w:date="2021-10-05T16:21:00Z"/>
          <w:rFonts w:asciiTheme="minorHAnsi" w:hAnsiTheme="minorHAnsi" w:cstheme="minorHAnsi"/>
          <w:sz w:val="22"/>
          <w:szCs w:val="22"/>
        </w:rPr>
        <w:pPrChange w:id="838" w:author="Camila Salvetti Mosaner Batich" w:date="2021-10-05T16:21:00Z">
          <w:pPr>
            <w:pStyle w:val="PargrafodaLista"/>
            <w:spacing w:line="340" w:lineRule="exact"/>
          </w:pPr>
        </w:pPrChange>
      </w:pPr>
    </w:p>
    <w:p w14:paraId="15A7CD97" w14:textId="25F364D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39" w:author="Camila Salvetti Mosaner Batich" w:date="2021-10-05T16:21:00Z"/>
          <w:rFonts w:asciiTheme="minorHAnsi" w:hAnsiTheme="minorHAnsi" w:cstheme="minorHAnsi"/>
          <w:sz w:val="22"/>
          <w:szCs w:val="22"/>
        </w:rPr>
        <w:pPrChange w:id="840"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841" w:author="Camila Salvetti Mosaner Batich" w:date="2021-10-05T16:21:00Z">
        <w:r w:rsidRPr="000722FC" w:rsidDel="0072717B">
          <w:rPr>
            <w:rFonts w:asciiTheme="minorHAnsi" w:hAnsiTheme="minorHAnsi" w:cstheme="minorHAnsi"/>
            <w:sz w:val="22"/>
            <w:szCs w:val="22"/>
          </w:rPr>
          <w:delText>As Partes concordam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(ii) da necessidade de atendimento a exigências de adequação a normas legais ou regulamentares, (iii) quando verificado erro de digitação, ou ainda (iv) em virtude da atualização dos dados cadastrais da Emitente, tais como alteração na razão social, endereço e telefone, desde que tais modificações (a) não representem prejuízo aos titulares de CRI e (b) não gerem novos custos ou despesas aos titulares de CRI.</w:delText>
        </w:r>
      </w:del>
    </w:p>
    <w:p w14:paraId="6186E66E" w14:textId="057121A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42" w:author="Camila Salvetti Mosaner Batich" w:date="2021-10-05T16:21:00Z"/>
          <w:rFonts w:asciiTheme="minorHAnsi" w:hAnsiTheme="minorHAnsi" w:cstheme="minorHAnsi"/>
          <w:sz w:val="22"/>
          <w:szCs w:val="22"/>
        </w:rPr>
        <w:pPrChange w:id="843" w:author="Camila Salvetti Mosaner Batich" w:date="2021-10-05T16:21:00Z">
          <w:pPr>
            <w:pStyle w:val="Corpodetexto"/>
            <w:tabs>
              <w:tab w:val="left" w:pos="567"/>
            </w:tabs>
            <w:spacing w:line="340" w:lineRule="exact"/>
            <w:ind w:right="3"/>
          </w:pPr>
        </w:pPrChange>
      </w:pPr>
    </w:p>
    <w:p w14:paraId="0F42FC3B" w14:textId="698EE73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44" w:author="Camila Salvetti Mosaner Batich" w:date="2021-10-05T16:21:00Z"/>
          <w:rFonts w:asciiTheme="minorHAnsi" w:hAnsiTheme="minorHAnsi" w:cstheme="minorHAnsi"/>
          <w:sz w:val="22"/>
          <w:szCs w:val="22"/>
        </w:rPr>
        <w:pPrChange w:id="845"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846" w:author="Camila Salvetti Mosaner Batich" w:date="2021-10-05T16:21:00Z">
        <w:r w:rsidRPr="000722FC" w:rsidDel="0072717B">
          <w:rPr>
            <w:rFonts w:asciiTheme="minorHAnsi" w:hAnsiTheme="minorHAnsi" w:cstheme="minorHAnsi"/>
            <w:sz w:val="22"/>
            <w:szCs w:val="22"/>
            <w:u w:val="single"/>
          </w:rPr>
          <w:delText>Título Executivo Extrajudicial</w:delText>
        </w:r>
        <w:r w:rsidRPr="000722FC" w:rsidDel="0072717B">
          <w:rPr>
            <w:rFonts w:asciiTheme="minorHAnsi" w:hAnsiTheme="minorHAnsi" w:cstheme="minorHAnsi"/>
            <w:sz w:val="22"/>
            <w:szCs w:val="22"/>
          </w:rPr>
          <w:delText>: As Partes reconhecem, desde já, que o presente Contrato constitui</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título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executivo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extrajudicial,</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inclusive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para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os</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fins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efeitos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dos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artigos</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784</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seguintes da Lei nº 13.105, de 16 de março de 2015, conforme</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alterada.</w:delText>
        </w:r>
      </w:del>
    </w:p>
    <w:p w14:paraId="17D316FD" w14:textId="2A4A186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47" w:author="Camila Salvetti Mosaner Batich" w:date="2021-10-05T16:21:00Z"/>
          <w:rFonts w:asciiTheme="minorHAnsi" w:hAnsiTheme="minorHAnsi" w:cstheme="minorHAnsi"/>
          <w:sz w:val="22"/>
          <w:szCs w:val="22"/>
        </w:rPr>
        <w:pPrChange w:id="848" w:author="Camila Salvetti Mosaner Batich" w:date="2021-10-05T16:21:00Z">
          <w:pPr>
            <w:pStyle w:val="Corpodetexto"/>
            <w:tabs>
              <w:tab w:val="left" w:pos="567"/>
            </w:tabs>
            <w:spacing w:line="340" w:lineRule="exact"/>
            <w:ind w:right="3"/>
          </w:pPr>
        </w:pPrChange>
      </w:pPr>
    </w:p>
    <w:p w14:paraId="18259A31" w14:textId="44428B6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49" w:author="Camila Salvetti Mosaner Batich" w:date="2021-10-05T16:21:00Z"/>
          <w:rFonts w:asciiTheme="minorHAnsi" w:hAnsiTheme="minorHAnsi" w:cstheme="minorHAnsi"/>
          <w:sz w:val="22"/>
          <w:szCs w:val="22"/>
        </w:rPr>
        <w:pPrChange w:id="850"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851" w:author="Camila Salvetti Mosaner Batich" w:date="2021-10-05T16:21:00Z">
        <w:r w:rsidRPr="000722FC" w:rsidDel="0072717B">
          <w:rPr>
            <w:rFonts w:asciiTheme="minorHAnsi" w:hAnsiTheme="minorHAnsi" w:cstheme="minorHAnsi"/>
            <w:sz w:val="22"/>
            <w:szCs w:val="22"/>
            <w:u w:val="single"/>
          </w:rPr>
          <w:delText>Divergência</w:delText>
        </w:r>
        <w:r w:rsidRPr="000722FC" w:rsidDel="0072717B">
          <w:rPr>
            <w:rFonts w:asciiTheme="minorHAnsi" w:hAnsiTheme="minorHAnsi" w:cstheme="minorHAnsi"/>
            <w:sz w:val="22"/>
            <w:szCs w:val="22"/>
          </w:rPr>
          <w:delText>: Em caso de dúvidas ou divergências de interpretação entre as disposições deste Contrato e da Cédula, prevalecerá o disposto na</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Cédula.</w:delText>
        </w:r>
      </w:del>
    </w:p>
    <w:p w14:paraId="7598F8B4" w14:textId="47EB8D7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52" w:author="Camila Salvetti Mosaner Batich" w:date="2021-10-05T16:21:00Z"/>
          <w:rFonts w:asciiTheme="minorHAnsi" w:hAnsiTheme="minorHAnsi" w:cstheme="minorHAnsi"/>
          <w:sz w:val="22"/>
          <w:szCs w:val="22"/>
        </w:rPr>
        <w:pPrChange w:id="853" w:author="Camila Salvetti Mosaner Batich" w:date="2021-10-05T16:21:00Z">
          <w:pPr>
            <w:pStyle w:val="Corpodetexto"/>
            <w:tabs>
              <w:tab w:val="left" w:pos="567"/>
            </w:tabs>
            <w:spacing w:line="340" w:lineRule="exact"/>
            <w:ind w:right="3"/>
          </w:pPr>
        </w:pPrChange>
      </w:pPr>
    </w:p>
    <w:p w14:paraId="088A065B" w14:textId="0417CD3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54" w:author="Camila Salvetti Mosaner Batich" w:date="2021-10-05T16:21:00Z"/>
          <w:rFonts w:asciiTheme="minorHAnsi" w:hAnsiTheme="minorHAnsi" w:cstheme="minorHAnsi"/>
          <w:sz w:val="22"/>
          <w:szCs w:val="22"/>
        </w:rPr>
        <w:pPrChange w:id="855"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856" w:author="Camila Salvetti Mosaner Batich" w:date="2021-10-05T16:21:00Z">
        <w:r w:rsidRPr="000722FC" w:rsidDel="0072717B">
          <w:rPr>
            <w:rFonts w:asciiTheme="minorHAnsi" w:hAnsiTheme="minorHAnsi" w:cstheme="minorHAnsi"/>
            <w:sz w:val="22"/>
            <w:szCs w:val="22"/>
            <w:u w:val="single"/>
          </w:rPr>
          <w:delText>Assinatura Digital</w:delText>
        </w:r>
        <w:r w:rsidRPr="000722FC" w:rsidDel="0072717B">
          <w:rPr>
            <w:rFonts w:asciiTheme="minorHAnsi" w:hAnsiTheme="minorHAnsi" w:cstheme="minorHAnsi"/>
            <w:sz w:val="22"/>
            <w:szCs w:val="22"/>
          </w:rPr>
          <w:delText>: As Partes concordam que, nos termos da “Declaração de Direitos de Liberdade Econômica”, segundo garantias de livre mercado, conforme previsto na Lei nº 13.874, de 20 de setembro de 2019, conforme alterada, bem como da Medida Provisória nº 2.200- 2/2001, este instrumento poderá ser firmado de maneira digital por todos os seus signatários. Para este fim, serão utilizados serviços disponíveis no mercado e amplamente utilizados que possibilitam a segurança da assinatura digital por meio de sistemas de certificação capazes de validar a autoria de assinatura eletrônica, bem como de traçar a “trilha de auditoria digital” (cadeia de custódia) do documento, emitindo certificado digital nos padrões ICP-Brasil, a fim de verificar sua integridade. Dessa forma, a assinatura física de documentos, bem como a existência física (impressa) de tais documentos não serão exigidas para fins de cumprimento de obrigações previstas neste instrumento.</w:delText>
        </w:r>
      </w:del>
    </w:p>
    <w:p w14:paraId="3222995E" w14:textId="2028D66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57" w:author="Camila Salvetti Mosaner Batich" w:date="2021-10-05T16:21:00Z"/>
          <w:rFonts w:asciiTheme="minorHAnsi" w:hAnsiTheme="minorHAnsi" w:cstheme="minorHAnsi"/>
          <w:sz w:val="22"/>
          <w:szCs w:val="22"/>
        </w:rPr>
        <w:pPrChange w:id="858" w:author="Camila Salvetti Mosaner Batich" w:date="2021-10-05T16:21:00Z">
          <w:pPr>
            <w:pStyle w:val="Corpodetexto"/>
            <w:tabs>
              <w:tab w:val="left" w:pos="567"/>
            </w:tabs>
            <w:spacing w:line="340" w:lineRule="exact"/>
            <w:ind w:right="3"/>
          </w:pPr>
        </w:pPrChange>
      </w:pPr>
    </w:p>
    <w:p w14:paraId="7462697C" w14:textId="74A495F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59" w:author="Camila Salvetti Mosaner Batich" w:date="2021-10-05T16:21:00Z"/>
          <w:rFonts w:asciiTheme="minorHAnsi" w:hAnsiTheme="minorHAnsi" w:cstheme="minorHAnsi"/>
          <w:sz w:val="22"/>
          <w:szCs w:val="22"/>
        </w:rPr>
        <w:pPrChange w:id="860" w:author="Camila Salvetti Mosaner Batich" w:date="2021-10-05T16:21:00Z">
          <w:pPr>
            <w:pStyle w:val="Ttulo1"/>
            <w:numPr>
              <w:numId w:val="25"/>
            </w:numPr>
            <w:tabs>
              <w:tab w:val="left" w:pos="567"/>
              <w:tab w:val="left" w:pos="1729"/>
            </w:tabs>
            <w:spacing w:before="0" w:after="0" w:line="340" w:lineRule="exact"/>
            <w:ind w:left="1728" w:right="3" w:hanging="567"/>
            <w:jc w:val="both"/>
          </w:pPr>
        </w:pPrChange>
      </w:pPr>
      <w:del w:id="861" w:author="Camila Salvetti Mosaner Batich" w:date="2021-10-05T16:21:00Z">
        <w:r w:rsidRPr="000722FC" w:rsidDel="0072717B">
          <w:rPr>
            <w:rFonts w:asciiTheme="minorHAnsi" w:hAnsiTheme="minorHAnsi" w:cstheme="minorHAnsi"/>
            <w:sz w:val="22"/>
            <w:szCs w:val="22"/>
          </w:rPr>
          <w:delText>LEGISLAÇÃO APLICÁVEL E</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FORO</w:delText>
        </w:r>
      </w:del>
    </w:p>
    <w:p w14:paraId="7E75BF0B" w14:textId="69190B8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62" w:author="Camila Salvetti Mosaner Batich" w:date="2021-10-05T16:21:00Z"/>
          <w:rFonts w:asciiTheme="minorHAnsi" w:hAnsiTheme="minorHAnsi" w:cstheme="minorHAnsi"/>
          <w:b/>
          <w:sz w:val="22"/>
          <w:szCs w:val="22"/>
        </w:rPr>
        <w:pPrChange w:id="863" w:author="Camila Salvetti Mosaner Batich" w:date="2021-10-05T16:21:00Z">
          <w:pPr>
            <w:pStyle w:val="Corpodetexto"/>
            <w:tabs>
              <w:tab w:val="left" w:pos="567"/>
            </w:tabs>
            <w:spacing w:line="340" w:lineRule="exact"/>
            <w:ind w:right="3"/>
          </w:pPr>
        </w:pPrChange>
      </w:pPr>
    </w:p>
    <w:p w14:paraId="062EF2B9" w14:textId="732268F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64" w:author="Camila Salvetti Mosaner Batich" w:date="2021-10-05T16:21:00Z"/>
          <w:rFonts w:asciiTheme="minorHAnsi" w:hAnsiTheme="minorHAnsi" w:cstheme="minorHAnsi"/>
          <w:sz w:val="22"/>
          <w:szCs w:val="22"/>
        </w:rPr>
        <w:pPrChange w:id="865"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866" w:author="Camila Salvetti Mosaner Batich" w:date="2021-10-05T16:21:00Z">
        <w:r w:rsidRPr="000722FC" w:rsidDel="0072717B">
          <w:rPr>
            <w:rFonts w:asciiTheme="minorHAnsi" w:hAnsiTheme="minorHAnsi" w:cstheme="minorHAnsi"/>
            <w:sz w:val="22"/>
            <w:szCs w:val="22"/>
            <w:u w:val="single"/>
          </w:rPr>
          <w:delText>Legislação Aplicável</w:delText>
        </w:r>
        <w:r w:rsidRPr="000722FC" w:rsidDel="0072717B">
          <w:rPr>
            <w:rFonts w:asciiTheme="minorHAnsi" w:hAnsiTheme="minorHAnsi" w:cstheme="minorHAnsi"/>
            <w:sz w:val="22"/>
            <w:szCs w:val="22"/>
          </w:rPr>
          <w:delText>: Os termos e condições deste instrumento devem ser interpretados e processados de acordo com a legislação vigente na República Federativa do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Brasil.</w:delText>
        </w:r>
      </w:del>
    </w:p>
    <w:p w14:paraId="52226212" w14:textId="0A22FDCB"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67" w:author="Camila Salvetti Mosaner Batich" w:date="2021-10-05T16:21:00Z"/>
          <w:rFonts w:asciiTheme="minorHAnsi" w:hAnsiTheme="minorHAnsi" w:cstheme="minorHAnsi"/>
          <w:sz w:val="22"/>
          <w:szCs w:val="22"/>
        </w:rPr>
        <w:pPrChange w:id="868" w:author="Camila Salvetti Mosaner Batich" w:date="2021-10-05T16:21:00Z">
          <w:pPr>
            <w:pStyle w:val="Corpodetexto"/>
            <w:tabs>
              <w:tab w:val="left" w:pos="567"/>
            </w:tabs>
            <w:spacing w:line="340" w:lineRule="exact"/>
            <w:ind w:right="3"/>
          </w:pPr>
        </w:pPrChange>
      </w:pPr>
    </w:p>
    <w:p w14:paraId="0C193598" w14:textId="4D89C5E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69" w:author="Camila Salvetti Mosaner Batich" w:date="2021-10-05T16:21:00Z"/>
          <w:rFonts w:asciiTheme="minorHAnsi" w:hAnsiTheme="minorHAnsi" w:cstheme="minorHAnsi"/>
          <w:sz w:val="22"/>
          <w:szCs w:val="22"/>
        </w:rPr>
        <w:pPrChange w:id="870" w:author="Camila Salvetti Mosaner Batich" w:date="2021-10-05T16:21:00Z">
          <w:pPr>
            <w:pStyle w:val="PargrafodaLista"/>
            <w:widowControl w:val="0"/>
            <w:numPr>
              <w:ilvl w:val="1"/>
              <w:numId w:val="25"/>
            </w:numPr>
            <w:tabs>
              <w:tab w:val="left" w:pos="567"/>
              <w:tab w:val="left" w:pos="1729"/>
            </w:tabs>
            <w:autoSpaceDE w:val="0"/>
            <w:autoSpaceDN w:val="0"/>
            <w:spacing w:line="340" w:lineRule="exact"/>
            <w:ind w:left="0" w:right="3" w:hanging="567"/>
            <w:contextualSpacing w:val="0"/>
            <w:jc w:val="both"/>
          </w:pPr>
        </w:pPrChange>
      </w:pPr>
      <w:del w:id="871" w:author="Camila Salvetti Mosaner Batich" w:date="2021-10-05T16:21:00Z">
        <w:r w:rsidRPr="000722FC" w:rsidDel="0072717B">
          <w:rPr>
            <w:rFonts w:asciiTheme="minorHAnsi" w:hAnsiTheme="minorHAnsi" w:cstheme="minorHAnsi"/>
            <w:sz w:val="22"/>
            <w:szCs w:val="22"/>
            <w:u w:val="single"/>
          </w:rPr>
          <w:delText>Foro</w:delText>
        </w:r>
        <w:r w:rsidRPr="000722FC" w:rsidDel="0072717B">
          <w:rPr>
            <w:rFonts w:asciiTheme="minorHAnsi" w:hAnsiTheme="minorHAnsi" w:cstheme="minorHAnsi"/>
            <w:sz w:val="22"/>
            <w:szCs w:val="22"/>
          </w:rPr>
          <w:delText xml:space="preserve">: Fica eleito o foro da Comarca de São Paulo, Estado de São Paulo, como o único competente para </w:delText>
        </w:r>
        <w:r w:rsidRPr="000722FC" w:rsidDel="0072717B">
          <w:rPr>
            <w:rFonts w:asciiTheme="minorHAnsi" w:hAnsiTheme="minorHAnsi" w:cstheme="minorHAnsi"/>
            <w:sz w:val="22"/>
            <w:szCs w:val="22"/>
          </w:rPr>
          <w:lastRenderedPageBreak/>
          <w:delText>dirimir todas e quaisquer questões ou litígios oriundos deste</w:delText>
        </w:r>
        <w:r w:rsidRPr="000722FC" w:rsidDel="0072717B">
          <w:rPr>
            <w:rFonts w:asciiTheme="minorHAnsi" w:hAnsiTheme="minorHAnsi" w:cstheme="minorHAnsi"/>
            <w:spacing w:val="37"/>
            <w:sz w:val="22"/>
            <w:szCs w:val="22"/>
          </w:rPr>
          <w:delText xml:space="preserve"> </w:delText>
        </w:r>
        <w:r w:rsidRPr="000722FC" w:rsidDel="0072717B">
          <w:rPr>
            <w:rFonts w:asciiTheme="minorHAnsi" w:hAnsiTheme="minorHAnsi" w:cstheme="minorHAnsi"/>
            <w:sz w:val="22"/>
            <w:szCs w:val="22"/>
          </w:rPr>
          <w:delText>Contrato, renunciando-se expressamente a qualquer outro, por mais privilegiado que seja ou venha a ser.</w:delText>
        </w:r>
      </w:del>
    </w:p>
    <w:p w14:paraId="3E29AEA8" w14:textId="3979097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72" w:author="Camila Salvetti Mosaner Batich" w:date="2021-10-05T16:21:00Z"/>
          <w:rFonts w:asciiTheme="minorHAnsi" w:hAnsiTheme="minorHAnsi" w:cstheme="minorHAnsi"/>
          <w:sz w:val="22"/>
          <w:szCs w:val="22"/>
        </w:rPr>
        <w:pPrChange w:id="873" w:author="Camila Salvetti Mosaner Batich" w:date="2021-10-05T16:21:00Z">
          <w:pPr>
            <w:pStyle w:val="Corpodetexto"/>
            <w:tabs>
              <w:tab w:val="left" w:pos="567"/>
            </w:tabs>
            <w:spacing w:line="340" w:lineRule="exact"/>
            <w:ind w:right="3"/>
          </w:pPr>
        </w:pPrChange>
      </w:pPr>
    </w:p>
    <w:p w14:paraId="601E43D6" w14:textId="444A150B"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74" w:author="Camila Salvetti Mosaner Batich" w:date="2021-10-05T16:21:00Z"/>
          <w:rFonts w:asciiTheme="minorHAnsi" w:hAnsiTheme="minorHAnsi" w:cstheme="minorHAnsi"/>
          <w:sz w:val="22"/>
          <w:szCs w:val="22"/>
        </w:rPr>
        <w:pPrChange w:id="875" w:author="Camila Salvetti Mosaner Batich" w:date="2021-10-05T16:21:00Z">
          <w:pPr>
            <w:pStyle w:val="Corpodetexto"/>
            <w:tabs>
              <w:tab w:val="left" w:pos="567"/>
            </w:tabs>
            <w:spacing w:line="340" w:lineRule="exact"/>
            <w:ind w:right="3"/>
          </w:pPr>
        </w:pPrChange>
      </w:pPr>
      <w:del w:id="876" w:author="Camila Salvetti Mosaner Batich" w:date="2021-10-05T16:21:00Z">
        <w:r w:rsidRPr="000722FC" w:rsidDel="0072717B">
          <w:rPr>
            <w:rFonts w:asciiTheme="minorHAnsi" w:hAnsiTheme="minorHAnsi" w:cstheme="minorHAnsi"/>
            <w:sz w:val="22"/>
            <w:szCs w:val="22"/>
          </w:rPr>
          <w:delText>E, por estarem assim, justas e contratadas, as Partes firmam o presente Contrato em 0</w:delText>
        </w:r>
        <w:r w:rsidR="00B323D8" w:rsidDel="0072717B">
          <w:rPr>
            <w:rFonts w:asciiTheme="minorHAnsi" w:hAnsiTheme="minorHAnsi" w:cstheme="minorHAnsi"/>
            <w:sz w:val="22"/>
            <w:szCs w:val="22"/>
          </w:rPr>
          <w:delText>4</w:delText>
        </w:r>
        <w:r w:rsidRPr="000722FC" w:rsidDel="0072717B">
          <w:rPr>
            <w:rFonts w:asciiTheme="minorHAnsi" w:hAnsiTheme="minorHAnsi" w:cstheme="minorHAnsi"/>
            <w:sz w:val="22"/>
            <w:szCs w:val="22"/>
          </w:rPr>
          <w:delText xml:space="preserve"> (</w:delText>
        </w:r>
        <w:r w:rsidR="00B323D8" w:rsidDel="0072717B">
          <w:rPr>
            <w:rFonts w:asciiTheme="minorHAnsi" w:hAnsiTheme="minorHAnsi" w:cstheme="minorHAnsi"/>
            <w:sz w:val="22"/>
            <w:szCs w:val="22"/>
          </w:rPr>
          <w:delText>quatro</w:delText>
        </w:r>
        <w:r w:rsidRPr="000722FC" w:rsidDel="0072717B">
          <w:rPr>
            <w:rFonts w:asciiTheme="minorHAnsi" w:hAnsiTheme="minorHAnsi" w:cstheme="minorHAnsi"/>
            <w:sz w:val="22"/>
            <w:szCs w:val="22"/>
          </w:rPr>
          <w:delText>) vias, de igual teor e forma e para o mesmo fim, juntamente com a presença de 2 (duas) testemunhas.</w:delText>
        </w:r>
      </w:del>
    </w:p>
    <w:p w14:paraId="041D5CA9" w14:textId="6916330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77" w:author="Camila Salvetti Mosaner Batich" w:date="2021-10-05T16:21:00Z"/>
          <w:rFonts w:asciiTheme="minorHAnsi" w:hAnsiTheme="minorHAnsi" w:cstheme="minorHAnsi"/>
          <w:sz w:val="22"/>
          <w:szCs w:val="22"/>
        </w:rPr>
        <w:pPrChange w:id="878" w:author="Camila Salvetti Mosaner Batich" w:date="2021-10-05T16:21:00Z">
          <w:pPr>
            <w:pStyle w:val="Corpodetexto"/>
            <w:tabs>
              <w:tab w:val="left" w:pos="567"/>
            </w:tabs>
            <w:spacing w:line="340" w:lineRule="exact"/>
            <w:ind w:right="3"/>
          </w:pPr>
        </w:pPrChange>
      </w:pPr>
    </w:p>
    <w:p w14:paraId="757872CB" w14:textId="558A82A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79" w:author="Camila Salvetti Mosaner Batich" w:date="2021-10-05T16:21:00Z"/>
          <w:rFonts w:asciiTheme="minorHAnsi" w:hAnsiTheme="minorHAnsi" w:cstheme="minorHAnsi"/>
          <w:sz w:val="22"/>
          <w:szCs w:val="22"/>
        </w:rPr>
        <w:pPrChange w:id="880" w:author="Camila Salvetti Mosaner Batich" w:date="2021-10-05T16:21:00Z">
          <w:pPr>
            <w:pStyle w:val="Corpodetexto"/>
            <w:tabs>
              <w:tab w:val="left" w:pos="567"/>
            </w:tabs>
            <w:spacing w:line="340" w:lineRule="exact"/>
            <w:ind w:right="3"/>
            <w:jc w:val="center"/>
          </w:pPr>
        </w:pPrChange>
      </w:pPr>
      <w:del w:id="881" w:author="Camila Salvetti Mosaner Batich" w:date="2021-10-05T16:21:00Z">
        <w:r w:rsidRPr="000722FC" w:rsidDel="0072717B">
          <w:rPr>
            <w:rFonts w:asciiTheme="minorHAnsi" w:hAnsiTheme="minorHAnsi" w:cstheme="minorHAnsi"/>
            <w:sz w:val="22"/>
            <w:szCs w:val="22"/>
          </w:rPr>
          <w:delText xml:space="preserve">São Paulo/SP, </w:delText>
        </w:r>
        <w:r w:rsidRPr="000722FC" w:rsidDel="0072717B">
          <w:rPr>
            <w:rFonts w:asciiTheme="minorHAnsi" w:hAnsiTheme="minorHAnsi" w:cstheme="minorHAnsi"/>
            <w:iCs/>
            <w:sz w:val="22"/>
            <w:szCs w:val="22"/>
            <w:highlight w:val="yellow"/>
          </w:rPr>
          <w:delText>[•]</w:delText>
        </w:r>
        <w:r w:rsidRPr="000722FC" w:rsidDel="0072717B">
          <w:rPr>
            <w:rFonts w:asciiTheme="minorHAnsi" w:hAnsiTheme="minorHAnsi" w:cstheme="minorHAnsi"/>
            <w:sz w:val="22"/>
            <w:szCs w:val="22"/>
          </w:rPr>
          <w:delText xml:space="preserve"> de </w:delText>
        </w:r>
        <w:r w:rsidRPr="000722FC" w:rsidDel="0072717B">
          <w:rPr>
            <w:rFonts w:asciiTheme="minorHAnsi" w:hAnsiTheme="minorHAnsi" w:cstheme="minorHAnsi"/>
            <w:iCs/>
            <w:sz w:val="22"/>
            <w:szCs w:val="22"/>
            <w:highlight w:val="yellow"/>
          </w:rPr>
          <w:delText>[•]</w:delText>
        </w:r>
        <w:r w:rsidRPr="000722FC" w:rsidDel="0072717B">
          <w:rPr>
            <w:rFonts w:asciiTheme="minorHAnsi" w:hAnsiTheme="minorHAnsi" w:cstheme="minorHAnsi"/>
            <w:sz w:val="22"/>
            <w:szCs w:val="22"/>
          </w:rPr>
          <w:delText xml:space="preserve"> de 2021.</w:delText>
        </w:r>
      </w:del>
    </w:p>
    <w:p w14:paraId="28D8C6D1" w14:textId="3DC40D4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82" w:author="Camila Salvetti Mosaner Batich" w:date="2021-10-05T16:21:00Z"/>
          <w:rFonts w:asciiTheme="minorHAnsi" w:hAnsiTheme="minorHAnsi" w:cstheme="minorHAnsi"/>
          <w:sz w:val="22"/>
          <w:szCs w:val="22"/>
        </w:rPr>
        <w:pPrChange w:id="883" w:author="Camila Salvetti Mosaner Batich" w:date="2021-10-05T16:21:00Z">
          <w:pPr>
            <w:pStyle w:val="Corpodetexto"/>
            <w:tabs>
              <w:tab w:val="left" w:pos="567"/>
            </w:tabs>
            <w:spacing w:line="340" w:lineRule="exact"/>
            <w:ind w:right="3"/>
            <w:jc w:val="center"/>
          </w:pPr>
        </w:pPrChange>
      </w:pPr>
    </w:p>
    <w:p w14:paraId="1F4FF726" w14:textId="312D046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84" w:author="Camila Salvetti Mosaner Batich" w:date="2021-10-05T16:21:00Z"/>
          <w:rFonts w:asciiTheme="minorHAnsi" w:hAnsiTheme="minorHAnsi" w:cstheme="minorHAnsi"/>
          <w:i/>
          <w:sz w:val="22"/>
          <w:szCs w:val="22"/>
        </w:rPr>
        <w:pPrChange w:id="885" w:author="Camila Salvetti Mosaner Batich" w:date="2021-10-05T16:21:00Z">
          <w:pPr>
            <w:tabs>
              <w:tab w:val="left" w:pos="567"/>
            </w:tabs>
            <w:spacing w:line="340" w:lineRule="exact"/>
            <w:ind w:right="3"/>
            <w:jc w:val="center"/>
          </w:pPr>
        </w:pPrChange>
      </w:pPr>
      <w:del w:id="886" w:author="Camila Salvetti Mosaner Batich" w:date="2021-10-05T16:21:00Z">
        <w:r w:rsidRPr="000722FC" w:rsidDel="0072717B">
          <w:rPr>
            <w:rFonts w:asciiTheme="minorHAnsi" w:hAnsiTheme="minorHAnsi" w:cstheme="minorHAnsi"/>
            <w:i/>
            <w:sz w:val="22"/>
            <w:szCs w:val="22"/>
          </w:rPr>
          <w:delText xml:space="preserve">(O final desta página foi intencionalmente deixado em branco. </w:delText>
        </w:r>
        <w:r w:rsidRPr="00DF0224" w:rsidDel="0072717B">
          <w:rPr>
            <w:rFonts w:asciiTheme="minorHAnsi" w:hAnsiTheme="minorHAnsi" w:cstheme="minorHAnsi"/>
            <w:i/>
            <w:sz w:val="22"/>
            <w:szCs w:val="22"/>
            <w:highlight w:val="yellow"/>
          </w:rPr>
          <w:delText>Segue a página de assinatura)</w:delText>
        </w:r>
        <w:r w:rsidRPr="000722FC" w:rsidDel="0072717B">
          <w:rPr>
            <w:rFonts w:asciiTheme="minorHAnsi" w:hAnsiTheme="minorHAnsi" w:cstheme="minorHAnsi"/>
            <w:i/>
            <w:sz w:val="22"/>
            <w:szCs w:val="22"/>
          </w:rPr>
          <w:br w:type="page"/>
        </w:r>
      </w:del>
    </w:p>
    <w:p w14:paraId="59C9419F" w14:textId="270DC03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87" w:author="Camila Salvetti Mosaner Batich" w:date="2021-10-05T16:21:00Z"/>
          <w:rFonts w:asciiTheme="minorHAnsi" w:hAnsiTheme="minorHAnsi" w:cstheme="minorHAnsi"/>
          <w:i/>
          <w:sz w:val="22"/>
          <w:szCs w:val="22"/>
        </w:rPr>
        <w:pPrChange w:id="888" w:author="Camila Salvetti Mosaner Batich" w:date="2021-10-05T16:21:00Z">
          <w:pPr>
            <w:tabs>
              <w:tab w:val="left" w:pos="567"/>
            </w:tabs>
            <w:spacing w:line="340" w:lineRule="exact"/>
            <w:ind w:right="3"/>
            <w:jc w:val="both"/>
          </w:pPr>
        </w:pPrChange>
      </w:pPr>
    </w:p>
    <w:p w14:paraId="18E76248" w14:textId="61791C63"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89" w:author="Camila Salvetti Mosaner Batich" w:date="2021-10-05T16:21:00Z"/>
          <w:rFonts w:asciiTheme="minorHAnsi" w:hAnsiTheme="minorHAnsi" w:cstheme="minorHAnsi"/>
          <w:i/>
          <w:sz w:val="22"/>
          <w:szCs w:val="22"/>
        </w:rPr>
        <w:pPrChange w:id="890" w:author="Camila Salvetti Mosaner Batich" w:date="2021-10-05T16:21:00Z">
          <w:pPr>
            <w:tabs>
              <w:tab w:val="left" w:pos="567"/>
            </w:tabs>
            <w:spacing w:line="340" w:lineRule="exact"/>
            <w:ind w:right="3"/>
            <w:jc w:val="center"/>
          </w:pPr>
        </w:pPrChange>
      </w:pPr>
      <w:del w:id="891" w:author="Camila Salvetti Mosaner Batich" w:date="2021-10-05T16:21:00Z">
        <w:r w:rsidRPr="000722FC" w:rsidDel="0072717B">
          <w:rPr>
            <w:rFonts w:asciiTheme="minorHAnsi" w:hAnsiTheme="minorHAnsi" w:cstheme="minorHAnsi"/>
            <w:i/>
            <w:sz w:val="22"/>
            <w:szCs w:val="22"/>
          </w:rPr>
          <w:delText>(Página</w:delText>
        </w:r>
        <w:r w:rsidRPr="000722FC" w:rsidDel="0072717B">
          <w:rPr>
            <w:rFonts w:asciiTheme="minorHAnsi" w:hAnsiTheme="minorHAnsi" w:cstheme="minorHAnsi"/>
            <w:i/>
            <w:spacing w:val="-12"/>
            <w:sz w:val="22"/>
            <w:szCs w:val="22"/>
          </w:rPr>
          <w:delText xml:space="preserve"> </w:delText>
        </w:r>
        <w:r w:rsidRPr="000722FC" w:rsidDel="0072717B">
          <w:rPr>
            <w:rFonts w:asciiTheme="minorHAnsi" w:hAnsiTheme="minorHAnsi" w:cstheme="minorHAnsi"/>
            <w:i/>
            <w:sz w:val="22"/>
            <w:szCs w:val="22"/>
          </w:rPr>
          <w:delText>de</w:delText>
        </w:r>
        <w:r w:rsidRPr="000722FC" w:rsidDel="0072717B">
          <w:rPr>
            <w:rFonts w:asciiTheme="minorHAnsi" w:hAnsiTheme="minorHAnsi" w:cstheme="minorHAnsi"/>
            <w:i/>
            <w:spacing w:val="-11"/>
            <w:sz w:val="22"/>
            <w:szCs w:val="22"/>
          </w:rPr>
          <w:delText xml:space="preserve"> </w:delText>
        </w:r>
        <w:r w:rsidRPr="000722FC" w:rsidDel="0072717B">
          <w:rPr>
            <w:rFonts w:asciiTheme="minorHAnsi" w:hAnsiTheme="minorHAnsi" w:cstheme="minorHAnsi"/>
            <w:i/>
            <w:sz w:val="22"/>
            <w:szCs w:val="22"/>
          </w:rPr>
          <w:delText>assinatura</w:delText>
        </w:r>
        <w:r w:rsidRPr="000722FC" w:rsidDel="0072717B">
          <w:rPr>
            <w:rFonts w:asciiTheme="minorHAnsi" w:hAnsiTheme="minorHAnsi" w:cstheme="minorHAnsi"/>
            <w:i/>
            <w:spacing w:val="-14"/>
            <w:sz w:val="22"/>
            <w:szCs w:val="22"/>
          </w:rPr>
          <w:delText xml:space="preserve"> </w:delText>
        </w:r>
        <w:r w:rsidRPr="000722FC" w:rsidDel="0072717B">
          <w:rPr>
            <w:rFonts w:asciiTheme="minorHAnsi" w:hAnsiTheme="minorHAnsi" w:cstheme="minorHAnsi"/>
            <w:i/>
            <w:sz w:val="22"/>
            <w:szCs w:val="22"/>
          </w:rPr>
          <w:delText xml:space="preserve">1/2 do “Instrumento Particular de Contrato de Cessão e Promessa de Cessão Fiduciária de Direitos Creditórios em Garantia e Outras Avenças </w:delText>
        </w:r>
        <w:r w:rsidRPr="000722FC" w:rsidDel="0072717B">
          <w:rPr>
            <w:rFonts w:asciiTheme="minorHAnsi" w:hAnsiTheme="minorHAnsi" w:cstheme="minorHAnsi"/>
            <w:bCs/>
            <w:i/>
            <w:sz w:val="22"/>
            <w:szCs w:val="22"/>
          </w:rPr>
          <w:delText xml:space="preserve">– Série </w:delText>
        </w:r>
        <w:r w:rsidRPr="000722FC" w:rsidDel="0072717B">
          <w:rPr>
            <w:rFonts w:asciiTheme="minorHAnsi" w:hAnsiTheme="minorHAnsi" w:cstheme="minorHAnsi"/>
            <w:i/>
            <w:sz w:val="22"/>
            <w:szCs w:val="22"/>
            <w:highlight w:val="yellow"/>
          </w:rPr>
          <w:delText>[•]</w:delText>
        </w:r>
        <w:r w:rsidRPr="000722FC" w:rsidDel="0072717B">
          <w:rPr>
            <w:rFonts w:asciiTheme="minorHAnsi" w:hAnsiTheme="minorHAnsi" w:cstheme="minorHAnsi"/>
            <w:i/>
            <w:sz w:val="22"/>
            <w:szCs w:val="22"/>
          </w:rPr>
          <w:delText xml:space="preserve">”, celebrado em </w:delText>
        </w:r>
        <w:r w:rsidRPr="000722FC" w:rsidDel="0072717B">
          <w:rPr>
            <w:rFonts w:asciiTheme="minorHAnsi" w:hAnsiTheme="minorHAnsi" w:cstheme="minorHAnsi"/>
            <w:i/>
            <w:sz w:val="22"/>
            <w:szCs w:val="22"/>
            <w:highlight w:val="yellow"/>
          </w:rPr>
          <w:delText>[•]</w:delText>
        </w:r>
        <w:r w:rsidRPr="000722FC" w:rsidDel="0072717B">
          <w:rPr>
            <w:rFonts w:asciiTheme="minorHAnsi" w:hAnsiTheme="minorHAnsi" w:cstheme="minorHAnsi"/>
            <w:i/>
            <w:sz w:val="22"/>
            <w:szCs w:val="22"/>
          </w:rPr>
          <w:delText>)</w:delText>
        </w:r>
      </w:del>
    </w:p>
    <w:p w14:paraId="7FB21EBF" w14:textId="7E42E50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92" w:author="Camila Salvetti Mosaner Batich" w:date="2021-10-05T16:21:00Z"/>
          <w:rFonts w:asciiTheme="minorHAnsi" w:hAnsiTheme="minorHAnsi" w:cstheme="minorHAnsi"/>
          <w:i/>
          <w:sz w:val="22"/>
          <w:szCs w:val="22"/>
        </w:rPr>
        <w:pPrChange w:id="893" w:author="Camila Salvetti Mosaner Batich" w:date="2021-10-05T16:21:00Z">
          <w:pPr>
            <w:pStyle w:val="Corpodetexto"/>
            <w:tabs>
              <w:tab w:val="left" w:pos="567"/>
            </w:tabs>
            <w:spacing w:line="340" w:lineRule="exact"/>
            <w:ind w:right="3"/>
          </w:pPr>
        </w:pPrChange>
      </w:pPr>
    </w:p>
    <w:p w14:paraId="6F52873C" w14:textId="6758CF9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94" w:author="Camila Salvetti Mosaner Batich" w:date="2021-10-05T16:21:00Z"/>
          <w:rFonts w:asciiTheme="minorHAnsi" w:hAnsiTheme="minorHAnsi" w:cstheme="minorHAnsi"/>
          <w:i/>
          <w:sz w:val="22"/>
          <w:szCs w:val="22"/>
        </w:rPr>
        <w:pPrChange w:id="895" w:author="Camila Salvetti Mosaner Batich" w:date="2021-10-05T16:21:00Z">
          <w:pPr>
            <w:pStyle w:val="Corpodetexto"/>
            <w:tabs>
              <w:tab w:val="left" w:pos="567"/>
            </w:tabs>
            <w:spacing w:line="340" w:lineRule="exact"/>
            <w:ind w:right="3"/>
          </w:pPr>
        </w:pPrChange>
      </w:pPr>
    </w:p>
    <w:p w14:paraId="4C1B00C2" w14:textId="5521183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96" w:author="Camila Salvetti Mosaner Batich" w:date="2021-10-05T16:21:00Z"/>
          <w:rFonts w:asciiTheme="minorHAnsi" w:hAnsiTheme="minorHAnsi" w:cstheme="minorHAnsi"/>
          <w:i/>
          <w:sz w:val="22"/>
          <w:szCs w:val="22"/>
        </w:rPr>
        <w:pPrChange w:id="897" w:author="Camila Salvetti Mosaner Batich" w:date="2021-10-05T16:21:00Z">
          <w:pPr>
            <w:pStyle w:val="Corpodetexto"/>
            <w:tabs>
              <w:tab w:val="left" w:pos="567"/>
            </w:tabs>
            <w:spacing w:line="340" w:lineRule="exact"/>
            <w:ind w:right="3"/>
          </w:pPr>
        </w:pPrChange>
      </w:pPr>
    </w:p>
    <w:p w14:paraId="42F8E4F9" w14:textId="71ABDF6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898" w:author="Camila Salvetti Mosaner Batich" w:date="2021-10-05T16:21:00Z"/>
          <w:rFonts w:asciiTheme="minorHAnsi" w:hAnsiTheme="minorHAnsi" w:cstheme="minorHAnsi"/>
          <w:i/>
          <w:sz w:val="22"/>
          <w:szCs w:val="22"/>
        </w:rPr>
        <w:pPrChange w:id="899" w:author="Camila Salvetti Mosaner Batich" w:date="2021-10-05T16:21:00Z">
          <w:pPr>
            <w:pStyle w:val="Corpodetexto"/>
            <w:tabs>
              <w:tab w:val="left" w:pos="567"/>
            </w:tabs>
            <w:spacing w:line="340" w:lineRule="exact"/>
            <w:ind w:right="3"/>
          </w:pPr>
        </w:pPrChange>
      </w:pPr>
    </w:p>
    <w:p w14:paraId="6174FDC5" w14:textId="5B1F307C" w:rsidR="00383EF4" w:rsidRPr="000722FC" w:rsidDel="0072717B" w:rsidRDefault="00471345">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00" w:author="Camila Salvetti Mosaner Batich" w:date="2021-10-05T16:21:00Z"/>
          <w:rFonts w:asciiTheme="minorHAnsi" w:hAnsiTheme="minorHAnsi" w:cstheme="minorHAnsi"/>
          <w:b/>
          <w:bCs/>
          <w:sz w:val="22"/>
          <w:szCs w:val="22"/>
        </w:rPr>
        <w:pPrChange w:id="901" w:author="Camila Salvetti Mosaner Batich" w:date="2021-10-05T16:21:00Z">
          <w:pPr>
            <w:tabs>
              <w:tab w:val="left" w:pos="567"/>
            </w:tabs>
            <w:spacing w:line="340" w:lineRule="exact"/>
            <w:ind w:right="3"/>
            <w:jc w:val="center"/>
          </w:pPr>
        </w:pPrChange>
      </w:pPr>
      <w:del w:id="902" w:author="Camila Salvetti Mosaner Batich" w:date="2021-10-05T16:21:00Z">
        <w:r w:rsidRPr="000722FC" w:rsidDel="0072717B">
          <w:rPr>
            <w:rFonts w:asciiTheme="minorHAnsi" w:hAnsiTheme="minorHAnsi" w:cstheme="minorHAnsi"/>
            <w:b/>
            <w:sz w:val="22"/>
            <w:szCs w:val="22"/>
          </w:rPr>
          <w:delText>CAPA ENGENHARIA S.A.</w:delText>
        </w:r>
      </w:del>
    </w:p>
    <w:p w14:paraId="60385C2F" w14:textId="037589A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03" w:author="Camila Salvetti Mosaner Batich" w:date="2021-10-05T16:21:00Z"/>
          <w:rFonts w:asciiTheme="minorHAnsi" w:hAnsiTheme="minorHAnsi" w:cstheme="minorHAnsi"/>
          <w:i/>
          <w:sz w:val="22"/>
          <w:szCs w:val="22"/>
        </w:rPr>
        <w:pPrChange w:id="904" w:author="Camila Salvetti Mosaner Batich" w:date="2021-10-05T16:21:00Z">
          <w:pPr>
            <w:tabs>
              <w:tab w:val="left" w:pos="567"/>
            </w:tabs>
            <w:spacing w:line="340" w:lineRule="exact"/>
            <w:ind w:right="3"/>
            <w:jc w:val="center"/>
          </w:pPr>
        </w:pPrChange>
      </w:pPr>
      <w:del w:id="905" w:author="Camila Salvetti Mosaner Batich" w:date="2021-10-05T16:21:00Z">
        <w:r w:rsidRPr="000722FC" w:rsidDel="0072717B">
          <w:rPr>
            <w:rFonts w:asciiTheme="minorHAnsi" w:hAnsiTheme="minorHAnsi" w:cstheme="minorHAnsi"/>
            <w:i/>
            <w:sz w:val="22"/>
            <w:szCs w:val="22"/>
          </w:rPr>
          <w:delText>Fiduciante</w:delText>
        </w:r>
      </w:del>
    </w:p>
    <w:p w14:paraId="6D356D4F" w14:textId="4F2E4A7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06" w:author="Camila Salvetti Mosaner Batich" w:date="2021-10-05T16:21:00Z"/>
          <w:rFonts w:asciiTheme="minorHAnsi" w:hAnsiTheme="minorHAnsi" w:cstheme="minorHAnsi"/>
          <w:i/>
          <w:sz w:val="22"/>
          <w:szCs w:val="22"/>
        </w:rPr>
        <w:pPrChange w:id="907" w:author="Camila Salvetti Mosaner Batich" w:date="2021-10-05T16:21:00Z">
          <w:pPr>
            <w:pStyle w:val="Corpodetexto"/>
            <w:tabs>
              <w:tab w:val="left" w:pos="567"/>
            </w:tabs>
            <w:spacing w:line="340" w:lineRule="exact"/>
            <w:ind w:right="3"/>
          </w:pPr>
        </w:pPrChange>
      </w:pPr>
    </w:p>
    <w:p w14:paraId="35AF61AB" w14:textId="3DEBBB0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08" w:author="Camila Salvetti Mosaner Batich" w:date="2021-10-05T16:21:00Z"/>
          <w:rFonts w:asciiTheme="minorHAnsi" w:hAnsiTheme="minorHAnsi" w:cstheme="minorHAnsi"/>
          <w:i/>
          <w:sz w:val="22"/>
          <w:szCs w:val="22"/>
        </w:rPr>
        <w:pPrChange w:id="909" w:author="Camila Salvetti Mosaner Batich" w:date="2021-10-05T16:21:00Z">
          <w:pPr>
            <w:pStyle w:val="Corpodetexto"/>
            <w:tabs>
              <w:tab w:val="left" w:pos="567"/>
            </w:tabs>
            <w:spacing w:line="340" w:lineRule="exact"/>
            <w:ind w:right="3"/>
          </w:pPr>
        </w:pPrChange>
      </w:pPr>
    </w:p>
    <w:p w14:paraId="24429B3D" w14:textId="1772E8CB"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10" w:author="Camila Salvetti Mosaner Batich" w:date="2021-10-05T16:21:00Z"/>
          <w:rFonts w:asciiTheme="minorHAnsi" w:hAnsiTheme="minorHAnsi" w:cstheme="minorHAnsi"/>
          <w:i/>
          <w:sz w:val="22"/>
          <w:szCs w:val="22"/>
        </w:rPr>
        <w:pPrChange w:id="911" w:author="Camila Salvetti Mosaner Batich" w:date="2021-10-05T16:21:00Z">
          <w:pPr>
            <w:pStyle w:val="Corpodetexto"/>
            <w:tabs>
              <w:tab w:val="left" w:pos="567"/>
            </w:tabs>
            <w:spacing w:line="340" w:lineRule="exact"/>
            <w:ind w:right="3"/>
          </w:pPr>
        </w:pPrChange>
      </w:pPr>
    </w:p>
    <w:p w14:paraId="2A4A3CE4" w14:textId="2E5960C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12" w:author="Camila Salvetti Mosaner Batich" w:date="2021-10-05T16:21:00Z"/>
          <w:rFonts w:asciiTheme="minorHAnsi" w:hAnsiTheme="minorHAnsi" w:cstheme="minorHAnsi"/>
          <w:i/>
          <w:sz w:val="22"/>
          <w:szCs w:val="22"/>
        </w:rPr>
        <w:pPrChange w:id="913" w:author="Camila Salvetti Mosaner Batich" w:date="2021-10-05T16:21:00Z">
          <w:pPr>
            <w:pStyle w:val="Corpodetexto"/>
            <w:tabs>
              <w:tab w:val="left" w:pos="567"/>
            </w:tabs>
            <w:spacing w:line="340" w:lineRule="exact"/>
            <w:ind w:right="3"/>
          </w:pPr>
        </w:pPrChange>
      </w:pPr>
    </w:p>
    <w:p w14:paraId="7D0EC679" w14:textId="35E2928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14" w:author="Camila Salvetti Mosaner Batich" w:date="2021-10-05T16:21:00Z"/>
          <w:rFonts w:asciiTheme="minorHAnsi" w:hAnsiTheme="minorHAnsi" w:cstheme="minorHAnsi"/>
          <w:i/>
          <w:sz w:val="22"/>
          <w:szCs w:val="22"/>
        </w:rPr>
        <w:pPrChange w:id="915" w:author="Camila Salvetti Mosaner Batich" w:date="2021-10-05T16:21:00Z">
          <w:pPr>
            <w:pStyle w:val="Corpodetexto"/>
            <w:tabs>
              <w:tab w:val="left" w:pos="567"/>
            </w:tabs>
            <w:spacing w:line="340" w:lineRule="exact"/>
            <w:ind w:right="3"/>
          </w:pPr>
        </w:pPrChange>
      </w:pPr>
    </w:p>
    <w:p w14:paraId="3AE11362" w14:textId="1171298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16" w:author="Camila Salvetti Mosaner Batich" w:date="2021-10-05T16:21:00Z"/>
          <w:rFonts w:asciiTheme="minorHAnsi" w:hAnsiTheme="minorHAnsi" w:cstheme="minorHAnsi"/>
          <w:i/>
          <w:sz w:val="22"/>
          <w:szCs w:val="22"/>
        </w:rPr>
        <w:pPrChange w:id="917" w:author="Camila Salvetti Mosaner Batich" w:date="2021-10-05T16:21:00Z">
          <w:pPr>
            <w:pStyle w:val="Corpodetexto"/>
            <w:tabs>
              <w:tab w:val="left" w:pos="567"/>
            </w:tabs>
            <w:spacing w:line="340" w:lineRule="exact"/>
            <w:ind w:right="3"/>
          </w:pPr>
        </w:pPrChange>
      </w:pPr>
      <w:del w:id="918" w:author="Camila Salvetti Mosaner Batich" w:date="2021-10-05T16:21:00Z">
        <w:r w:rsidRPr="000722FC" w:rsidDel="0072717B">
          <w:rPr>
            <w:rFonts w:asciiTheme="minorHAnsi" w:hAnsiTheme="minorHAnsi" w:cstheme="minorHAnsi"/>
            <w:i/>
            <w:sz w:val="22"/>
            <w:szCs w:val="22"/>
          </w:rPr>
          <w:delText>_______________________________________    _________________________________________________</w:delText>
        </w:r>
      </w:del>
    </w:p>
    <w:tbl>
      <w:tblPr>
        <w:tblStyle w:val="TableNormal2"/>
        <w:tblW w:w="8666" w:type="dxa"/>
        <w:tblLayout w:type="fixed"/>
        <w:tblLook w:val="01E0" w:firstRow="1" w:lastRow="1" w:firstColumn="1" w:lastColumn="1" w:noHBand="0" w:noVBand="0"/>
      </w:tblPr>
      <w:tblGrid>
        <w:gridCol w:w="4222"/>
        <w:gridCol w:w="221"/>
        <w:gridCol w:w="4223"/>
      </w:tblGrid>
      <w:tr w:rsidR="00383EF4" w:rsidRPr="000722FC" w:rsidDel="0072717B" w14:paraId="54CFCC71" w14:textId="19E1D5B1" w:rsidTr="00ED3ED6">
        <w:trPr>
          <w:trHeight w:val="372"/>
          <w:del w:id="919" w:author="Camila Salvetti Mosaner Batich" w:date="2021-10-05T16:21:00Z"/>
        </w:trPr>
        <w:tc>
          <w:tcPr>
            <w:tcW w:w="4222" w:type="dxa"/>
          </w:tcPr>
          <w:p w14:paraId="67B16127" w14:textId="0A10DF88"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920" w:author="Camila Salvetti Mosaner Batich" w:date="2021-10-05T16:21:00Z"/>
                <w:rFonts w:cstheme="minorHAnsi"/>
              </w:rPr>
              <w:pPrChange w:id="921" w:author="Camila Salvetti Mosaner Batich" w:date="2021-10-05T16:21:00Z">
                <w:pPr>
                  <w:pStyle w:val="TableParagraph"/>
                  <w:spacing w:line="340" w:lineRule="exact"/>
                  <w:ind w:right="-1"/>
                </w:pPr>
              </w:pPrChange>
            </w:pPr>
            <w:del w:id="922" w:author="Camila Salvetti Mosaner Batich" w:date="2021-10-05T16:21:00Z">
              <w:r w:rsidRPr="000722FC" w:rsidDel="0072717B">
                <w:rPr>
                  <w:rFonts w:cstheme="minorHAnsi"/>
                </w:rPr>
                <w:delText xml:space="preserve">Nome: </w:delText>
              </w:r>
            </w:del>
          </w:p>
        </w:tc>
        <w:tc>
          <w:tcPr>
            <w:tcW w:w="221" w:type="dxa"/>
          </w:tcPr>
          <w:p w14:paraId="1AE90B1C" w14:textId="445C24B2"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923" w:author="Camila Salvetti Mosaner Batich" w:date="2021-10-05T16:21:00Z"/>
                <w:rFonts w:cstheme="minorHAnsi"/>
              </w:rPr>
              <w:pPrChange w:id="924" w:author="Camila Salvetti Mosaner Batich" w:date="2021-10-05T16:21:00Z">
                <w:pPr>
                  <w:pStyle w:val="TableParagraph"/>
                  <w:spacing w:line="340" w:lineRule="exact"/>
                  <w:ind w:right="-1"/>
                </w:pPr>
              </w:pPrChange>
            </w:pPr>
          </w:p>
        </w:tc>
        <w:tc>
          <w:tcPr>
            <w:tcW w:w="4223" w:type="dxa"/>
          </w:tcPr>
          <w:p w14:paraId="795BE0E6" w14:textId="646BE29F"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925" w:author="Camila Salvetti Mosaner Batich" w:date="2021-10-05T16:21:00Z"/>
                <w:rFonts w:cstheme="minorHAnsi"/>
              </w:rPr>
              <w:pPrChange w:id="926" w:author="Camila Salvetti Mosaner Batich" w:date="2021-10-05T16:21:00Z">
                <w:pPr>
                  <w:pStyle w:val="TableParagraph"/>
                  <w:spacing w:line="340" w:lineRule="exact"/>
                  <w:ind w:right="-1"/>
                </w:pPr>
              </w:pPrChange>
            </w:pPr>
            <w:del w:id="927" w:author="Camila Salvetti Mosaner Batich" w:date="2021-10-05T16:21:00Z">
              <w:r w:rsidRPr="000722FC" w:rsidDel="0072717B">
                <w:rPr>
                  <w:rFonts w:cstheme="minorHAnsi"/>
                </w:rPr>
                <w:delText xml:space="preserve">Nome: </w:delText>
              </w:r>
            </w:del>
          </w:p>
        </w:tc>
      </w:tr>
      <w:tr w:rsidR="00383EF4" w:rsidRPr="000722FC" w:rsidDel="0072717B" w14:paraId="1E33795D" w14:textId="734BC352" w:rsidTr="00ED3ED6">
        <w:trPr>
          <w:trHeight w:val="339"/>
          <w:del w:id="928" w:author="Camila Salvetti Mosaner Batich" w:date="2021-10-05T16:21:00Z"/>
        </w:trPr>
        <w:tc>
          <w:tcPr>
            <w:tcW w:w="4222" w:type="dxa"/>
          </w:tcPr>
          <w:p w14:paraId="42E2F2AD" w14:textId="4212BA3C"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929" w:author="Camila Salvetti Mosaner Batich" w:date="2021-10-05T16:21:00Z"/>
                <w:rFonts w:cstheme="minorHAnsi"/>
              </w:rPr>
              <w:pPrChange w:id="930" w:author="Camila Salvetti Mosaner Batich" w:date="2021-10-05T16:21:00Z">
                <w:pPr>
                  <w:pStyle w:val="TableParagraph"/>
                  <w:spacing w:line="340" w:lineRule="exact"/>
                  <w:ind w:right="-1"/>
                </w:pPr>
              </w:pPrChange>
            </w:pPr>
            <w:del w:id="931" w:author="Camila Salvetti Mosaner Batich" w:date="2021-10-05T16:21:00Z">
              <w:r w:rsidRPr="000722FC" w:rsidDel="0072717B">
                <w:rPr>
                  <w:rFonts w:cstheme="minorHAnsi"/>
                </w:rPr>
                <w:delText xml:space="preserve">Cargo: </w:delText>
              </w:r>
            </w:del>
          </w:p>
        </w:tc>
        <w:tc>
          <w:tcPr>
            <w:tcW w:w="221" w:type="dxa"/>
          </w:tcPr>
          <w:p w14:paraId="1784B8B5" w14:textId="637F57BA"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932" w:author="Camila Salvetti Mosaner Batich" w:date="2021-10-05T16:21:00Z"/>
                <w:rFonts w:cstheme="minorHAnsi"/>
              </w:rPr>
              <w:pPrChange w:id="933" w:author="Camila Salvetti Mosaner Batich" w:date="2021-10-05T16:21:00Z">
                <w:pPr>
                  <w:pStyle w:val="TableParagraph"/>
                  <w:spacing w:line="340" w:lineRule="exact"/>
                  <w:ind w:right="-1"/>
                </w:pPr>
              </w:pPrChange>
            </w:pPr>
          </w:p>
        </w:tc>
        <w:tc>
          <w:tcPr>
            <w:tcW w:w="4223" w:type="dxa"/>
          </w:tcPr>
          <w:p w14:paraId="59AEB3C5" w14:textId="11BBF8FD"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934" w:author="Camila Salvetti Mosaner Batich" w:date="2021-10-05T16:21:00Z"/>
                <w:rFonts w:cstheme="minorHAnsi"/>
              </w:rPr>
              <w:pPrChange w:id="935" w:author="Camila Salvetti Mosaner Batich" w:date="2021-10-05T16:21:00Z">
                <w:pPr>
                  <w:pStyle w:val="TableParagraph"/>
                  <w:spacing w:line="340" w:lineRule="exact"/>
                  <w:ind w:right="-1"/>
                </w:pPr>
              </w:pPrChange>
            </w:pPr>
            <w:del w:id="936" w:author="Camila Salvetti Mosaner Batich" w:date="2021-10-05T16:21:00Z">
              <w:r w:rsidRPr="000722FC" w:rsidDel="0072717B">
                <w:rPr>
                  <w:rFonts w:cstheme="minorHAnsi"/>
                </w:rPr>
                <w:delText xml:space="preserve">Cargo: </w:delText>
              </w:r>
            </w:del>
          </w:p>
        </w:tc>
      </w:tr>
      <w:tr w:rsidR="00383EF4" w:rsidRPr="000722FC" w:rsidDel="0072717B" w14:paraId="69F962DE" w14:textId="2435FE45" w:rsidTr="00ED3ED6">
        <w:trPr>
          <w:trHeight w:val="339"/>
          <w:del w:id="937" w:author="Camila Salvetti Mosaner Batich" w:date="2021-10-05T16:21:00Z"/>
        </w:trPr>
        <w:tc>
          <w:tcPr>
            <w:tcW w:w="8666" w:type="dxa"/>
            <w:gridSpan w:val="3"/>
          </w:tcPr>
          <w:p w14:paraId="37C3B4BC" w14:textId="3C911095"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938" w:author="Camila Salvetti Mosaner Batich" w:date="2021-10-05T16:21:00Z"/>
                <w:rFonts w:cstheme="minorHAnsi"/>
                <w:lang w:val="pt-BR"/>
              </w:rPr>
              <w:pPrChange w:id="939" w:author="Camila Salvetti Mosaner Batich" w:date="2021-10-05T16:21:00Z">
                <w:pPr>
                  <w:pStyle w:val="TableParagraph"/>
                  <w:spacing w:line="340" w:lineRule="exact"/>
                  <w:ind w:right="-1"/>
                  <w:jc w:val="center"/>
                </w:pPr>
              </w:pPrChange>
            </w:pPr>
          </w:p>
        </w:tc>
      </w:tr>
    </w:tbl>
    <w:p w14:paraId="1F52BEEF" w14:textId="4668644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40" w:author="Camila Salvetti Mosaner Batich" w:date="2021-10-05T16:21:00Z"/>
          <w:rFonts w:asciiTheme="minorHAnsi" w:hAnsiTheme="minorHAnsi" w:cstheme="minorHAnsi"/>
          <w:i/>
          <w:sz w:val="22"/>
          <w:szCs w:val="22"/>
        </w:rPr>
        <w:pPrChange w:id="941" w:author="Camila Salvetti Mosaner Batich" w:date="2021-10-05T16:21:00Z">
          <w:pPr>
            <w:tabs>
              <w:tab w:val="left" w:pos="567"/>
            </w:tabs>
            <w:spacing w:line="340" w:lineRule="exact"/>
            <w:ind w:right="3"/>
            <w:jc w:val="both"/>
          </w:pPr>
        </w:pPrChange>
      </w:pPr>
    </w:p>
    <w:p w14:paraId="447399F6" w14:textId="3A3E324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42" w:author="Camila Salvetti Mosaner Batich" w:date="2021-10-05T16:21:00Z"/>
          <w:rFonts w:asciiTheme="minorHAnsi" w:hAnsiTheme="minorHAnsi" w:cstheme="minorHAnsi"/>
          <w:i/>
          <w:sz w:val="22"/>
          <w:szCs w:val="22"/>
        </w:rPr>
        <w:pPrChange w:id="943" w:author="Camila Salvetti Mosaner Batich" w:date="2021-10-05T16:21:00Z">
          <w:pPr>
            <w:tabs>
              <w:tab w:val="left" w:pos="567"/>
            </w:tabs>
            <w:spacing w:line="340" w:lineRule="exact"/>
            <w:ind w:right="3"/>
          </w:pPr>
        </w:pPrChange>
      </w:pPr>
      <w:del w:id="944" w:author="Camila Salvetti Mosaner Batich" w:date="2021-10-05T16:21:00Z">
        <w:r w:rsidRPr="000722FC" w:rsidDel="0072717B">
          <w:rPr>
            <w:rFonts w:asciiTheme="minorHAnsi" w:hAnsiTheme="minorHAnsi" w:cstheme="minorHAnsi"/>
            <w:i/>
            <w:sz w:val="22"/>
            <w:szCs w:val="22"/>
          </w:rPr>
          <w:br w:type="page"/>
        </w:r>
      </w:del>
    </w:p>
    <w:p w14:paraId="21E6429E" w14:textId="7F1ACBA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45" w:author="Camila Salvetti Mosaner Batich" w:date="2021-10-05T16:21:00Z"/>
          <w:rFonts w:asciiTheme="minorHAnsi" w:hAnsiTheme="minorHAnsi" w:cstheme="minorHAnsi"/>
          <w:i/>
          <w:sz w:val="22"/>
          <w:szCs w:val="22"/>
        </w:rPr>
        <w:pPrChange w:id="946" w:author="Camila Salvetti Mosaner Batich" w:date="2021-10-05T16:21:00Z">
          <w:pPr>
            <w:tabs>
              <w:tab w:val="left" w:pos="567"/>
            </w:tabs>
            <w:spacing w:line="340" w:lineRule="exact"/>
            <w:ind w:right="3"/>
            <w:jc w:val="both"/>
          </w:pPr>
        </w:pPrChange>
      </w:pPr>
    </w:p>
    <w:p w14:paraId="19966F7B" w14:textId="724E7AA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47" w:author="Camila Salvetti Mosaner Batich" w:date="2021-10-05T16:21:00Z"/>
          <w:rFonts w:asciiTheme="minorHAnsi" w:hAnsiTheme="minorHAnsi" w:cstheme="minorHAnsi"/>
          <w:i/>
          <w:sz w:val="22"/>
          <w:szCs w:val="22"/>
        </w:rPr>
        <w:pPrChange w:id="948" w:author="Camila Salvetti Mosaner Batich" w:date="2021-10-05T16:21:00Z">
          <w:pPr>
            <w:tabs>
              <w:tab w:val="left" w:pos="567"/>
            </w:tabs>
            <w:spacing w:line="340" w:lineRule="exact"/>
            <w:ind w:right="3"/>
            <w:jc w:val="center"/>
          </w:pPr>
        </w:pPrChange>
      </w:pPr>
      <w:del w:id="949" w:author="Camila Salvetti Mosaner Batich" w:date="2021-10-05T16:21:00Z">
        <w:r w:rsidRPr="000722FC" w:rsidDel="0072717B">
          <w:rPr>
            <w:rFonts w:asciiTheme="minorHAnsi" w:hAnsiTheme="minorHAnsi" w:cstheme="minorHAnsi"/>
            <w:i/>
            <w:sz w:val="22"/>
            <w:szCs w:val="22"/>
          </w:rPr>
          <w:delText>(Página</w:delText>
        </w:r>
        <w:r w:rsidRPr="000722FC" w:rsidDel="0072717B">
          <w:rPr>
            <w:rFonts w:asciiTheme="minorHAnsi" w:hAnsiTheme="minorHAnsi" w:cstheme="minorHAnsi"/>
            <w:i/>
            <w:spacing w:val="-12"/>
            <w:sz w:val="22"/>
            <w:szCs w:val="22"/>
          </w:rPr>
          <w:delText xml:space="preserve"> </w:delText>
        </w:r>
        <w:r w:rsidRPr="000722FC" w:rsidDel="0072717B">
          <w:rPr>
            <w:rFonts w:asciiTheme="minorHAnsi" w:hAnsiTheme="minorHAnsi" w:cstheme="minorHAnsi"/>
            <w:i/>
            <w:sz w:val="22"/>
            <w:szCs w:val="22"/>
          </w:rPr>
          <w:delText>de</w:delText>
        </w:r>
        <w:r w:rsidRPr="000722FC" w:rsidDel="0072717B">
          <w:rPr>
            <w:rFonts w:asciiTheme="minorHAnsi" w:hAnsiTheme="minorHAnsi" w:cstheme="minorHAnsi"/>
            <w:i/>
            <w:spacing w:val="-11"/>
            <w:sz w:val="22"/>
            <w:szCs w:val="22"/>
          </w:rPr>
          <w:delText xml:space="preserve"> </w:delText>
        </w:r>
        <w:r w:rsidRPr="000722FC" w:rsidDel="0072717B">
          <w:rPr>
            <w:rFonts w:asciiTheme="minorHAnsi" w:hAnsiTheme="minorHAnsi" w:cstheme="minorHAnsi"/>
            <w:i/>
            <w:sz w:val="22"/>
            <w:szCs w:val="22"/>
          </w:rPr>
          <w:delText>assinatura</w:delText>
        </w:r>
        <w:r w:rsidRPr="000722FC" w:rsidDel="0072717B">
          <w:rPr>
            <w:rFonts w:asciiTheme="minorHAnsi" w:hAnsiTheme="minorHAnsi" w:cstheme="minorHAnsi"/>
            <w:i/>
            <w:spacing w:val="-14"/>
            <w:sz w:val="22"/>
            <w:szCs w:val="22"/>
          </w:rPr>
          <w:delText xml:space="preserve"> </w:delText>
        </w:r>
        <w:r w:rsidRPr="000722FC" w:rsidDel="0072717B">
          <w:rPr>
            <w:rFonts w:asciiTheme="minorHAnsi" w:hAnsiTheme="minorHAnsi" w:cstheme="minorHAnsi"/>
            <w:i/>
            <w:sz w:val="22"/>
            <w:szCs w:val="22"/>
          </w:rPr>
          <w:delText xml:space="preserve">2/2 do “Instrumento Particular de Contrato de Cessão e Promessa de Cessão Fiduciária de Direitos Creditórios em Garantia e Outras Avenças </w:delText>
        </w:r>
        <w:r w:rsidRPr="000722FC" w:rsidDel="0072717B">
          <w:rPr>
            <w:rFonts w:asciiTheme="minorHAnsi" w:hAnsiTheme="minorHAnsi" w:cstheme="minorHAnsi"/>
            <w:bCs/>
            <w:i/>
            <w:sz w:val="22"/>
            <w:szCs w:val="22"/>
          </w:rPr>
          <w:delText xml:space="preserve">– Série </w:delText>
        </w:r>
        <w:r w:rsidRPr="000722FC" w:rsidDel="0072717B">
          <w:rPr>
            <w:rFonts w:asciiTheme="minorHAnsi" w:hAnsiTheme="minorHAnsi" w:cstheme="minorHAnsi"/>
            <w:i/>
            <w:sz w:val="22"/>
            <w:szCs w:val="22"/>
            <w:highlight w:val="yellow"/>
          </w:rPr>
          <w:delText>[•]</w:delText>
        </w:r>
        <w:r w:rsidRPr="000722FC" w:rsidDel="0072717B">
          <w:rPr>
            <w:rFonts w:asciiTheme="minorHAnsi" w:hAnsiTheme="minorHAnsi" w:cstheme="minorHAnsi"/>
            <w:i/>
            <w:sz w:val="22"/>
            <w:szCs w:val="22"/>
          </w:rPr>
          <w:delText xml:space="preserve">”, celebrado em </w:delText>
        </w:r>
        <w:r w:rsidRPr="000722FC" w:rsidDel="0072717B">
          <w:rPr>
            <w:rFonts w:asciiTheme="minorHAnsi" w:hAnsiTheme="minorHAnsi" w:cstheme="minorHAnsi"/>
            <w:i/>
            <w:sz w:val="22"/>
            <w:szCs w:val="22"/>
            <w:highlight w:val="yellow"/>
          </w:rPr>
          <w:delText>[•]</w:delText>
        </w:r>
        <w:r w:rsidRPr="000722FC" w:rsidDel="0072717B">
          <w:rPr>
            <w:rFonts w:asciiTheme="minorHAnsi" w:hAnsiTheme="minorHAnsi" w:cstheme="minorHAnsi"/>
            <w:i/>
            <w:sz w:val="22"/>
            <w:szCs w:val="22"/>
          </w:rPr>
          <w:delText>)</w:delText>
        </w:r>
      </w:del>
    </w:p>
    <w:p w14:paraId="3B3F917C" w14:textId="47C480E2"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50" w:author="Camila Salvetti Mosaner Batich" w:date="2021-10-05T16:21:00Z"/>
          <w:rFonts w:asciiTheme="minorHAnsi" w:hAnsiTheme="minorHAnsi" w:cstheme="minorHAnsi"/>
          <w:i/>
          <w:sz w:val="22"/>
          <w:szCs w:val="22"/>
        </w:rPr>
        <w:pPrChange w:id="951" w:author="Camila Salvetti Mosaner Batich" w:date="2021-10-05T16:21:00Z">
          <w:pPr>
            <w:pStyle w:val="Corpodetexto"/>
            <w:tabs>
              <w:tab w:val="left" w:pos="567"/>
            </w:tabs>
            <w:spacing w:line="340" w:lineRule="exact"/>
            <w:ind w:right="3"/>
          </w:pPr>
        </w:pPrChange>
      </w:pPr>
    </w:p>
    <w:p w14:paraId="10BD06AF" w14:textId="58912FB3"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52" w:author="Camila Salvetti Mosaner Batich" w:date="2021-10-05T16:21:00Z"/>
          <w:rFonts w:asciiTheme="minorHAnsi" w:hAnsiTheme="minorHAnsi" w:cstheme="minorHAnsi"/>
          <w:i/>
          <w:sz w:val="22"/>
          <w:szCs w:val="22"/>
        </w:rPr>
        <w:pPrChange w:id="953" w:author="Camila Salvetti Mosaner Batich" w:date="2021-10-05T16:21:00Z">
          <w:pPr>
            <w:pStyle w:val="Corpodetexto"/>
            <w:tabs>
              <w:tab w:val="left" w:pos="567"/>
            </w:tabs>
            <w:spacing w:line="340" w:lineRule="exact"/>
            <w:ind w:right="3"/>
          </w:pPr>
        </w:pPrChange>
      </w:pPr>
    </w:p>
    <w:p w14:paraId="3EB629BC" w14:textId="54DFB873"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54" w:author="Camila Salvetti Mosaner Batich" w:date="2021-10-05T16:21:00Z"/>
          <w:rFonts w:asciiTheme="minorHAnsi" w:hAnsiTheme="minorHAnsi" w:cstheme="minorHAnsi"/>
          <w:i/>
          <w:sz w:val="22"/>
          <w:szCs w:val="22"/>
        </w:rPr>
        <w:pPrChange w:id="955" w:author="Camila Salvetti Mosaner Batich" w:date="2021-10-05T16:21:00Z">
          <w:pPr>
            <w:pStyle w:val="Corpodetexto"/>
            <w:tabs>
              <w:tab w:val="left" w:pos="567"/>
            </w:tabs>
            <w:spacing w:line="340" w:lineRule="exact"/>
            <w:ind w:right="3"/>
          </w:pPr>
        </w:pPrChange>
      </w:pPr>
    </w:p>
    <w:p w14:paraId="6D6BFA0B" w14:textId="25B3E62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56" w:author="Camila Salvetti Mosaner Batich" w:date="2021-10-05T16:21:00Z"/>
          <w:rFonts w:asciiTheme="minorHAnsi" w:hAnsiTheme="minorHAnsi" w:cstheme="minorHAnsi"/>
          <w:i/>
          <w:sz w:val="22"/>
          <w:szCs w:val="22"/>
        </w:rPr>
        <w:pPrChange w:id="957" w:author="Camila Salvetti Mosaner Batich" w:date="2021-10-05T16:21:00Z">
          <w:pPr>
            <w:pStyle w:val="Corpodetexto"/>
            <w:tabs>
              <w:tab w:val="left" w:pos="567"/>
            </w:tabs>
            <w:spacing w:line="340" w:lineRule="exact"/>
            <w:ind w:right="3"/>
          </w:pPr>
        </w:pPrChange>
      </w:pPr>
    </w:p>
    <w:p w14:paraId="626475A6" w14:textId="01902502"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58" w:author="Camila Salvetti Mosaner Batich" w:date="2021-10-05T16:21:00Z"/>
          <w:rFonts w:asciiTheme="minorHAnsi" w:hAnsiTheme="minorHAnsi" w:cstheme="minorHAnsi"/>
          <w:i/>
          <w:sz w:val="22"/>
          <w:szCs w:val="22"/>
        </w:rPr>
        <w:pPrChange w:id="959" w:author="Camila Salvetti Mosaner Batich" w:date="2021-10-05T16:21:00Z">
          <w:pPr>
            <w:pStyle w:val="Corpodetexto"/>
            <w:tabs>
              <w:tab w:val="left" w:pos="567"/>
            </w:tabs>
            <w:spacing w:line="340" w:lineRule="exact"/>
            <w:ind w:right="3"/>
          </w:pPr>
        </w:pPrChange>
      </w:pPr>
    </w:p>
    <w:p w14:paraId="430252AC" w14:textId="11E866D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60" w:author="Camila Salvetti Mosaner Batich" w:date="2021-10-05T16:21:00Z"/>
          <w:rFonts w:asciiTheme="minorHAnsi" w:hAnsiTheme="minorHAnsi" w:cstheme="minorHAnsi"/>
          <w:i/>
          <w:sz w:val="22"/>
          <w:szCs w:val="22"/>
        </w:rPr>
        <w:pPrChange w:id="961" w:author="Camila Salvetti Mosaner Batich" w:date="2021-10-05T16:21:00Z">
          <w:pPr>
            <w:pStyle w:val="Corpodetexto"/>
            <w:tabs>
              <w:tab w:val="left" w:pos="567"/>
            </w:tabs>
            <w:spacing w:line="340" w:lineRule="exact"/>
            <w:ind w:right="3"/>
          </w:pPr>
        </w:pPrChange>
      </w:pPr>
    </w:p>
    <w:p w14:paraId="4B2A6381" w14:textId="1BBEFB6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62" w:author="Camila Salvetti Mosaner Batich" w:date="2021-10-05T16:21:00Z"/>
          <w:rFonts w:asciiTheme="minorHAnsi" w:hAnsiTheme="minorHAnsi" w:cstheme="minorHAnsi"/>
          <w:i/>
          <w:sz w:val="22"/>
          <w:szCs w:val="22"/>
        </w:rPr>
        <w:pPrChange w:id="963" w:author="Camila Salvetti Mosaner Batich" w:date="2021-10-05T16:21:00Z">
          <w:pPr>
            <w:pStyle w:val="Corpodetexto"/>
            <w:tabs>
              <w:tab w:val="left" w:pos="567"/>
            </w:tabs>
            <w:spacing w:line="340" w:lineRule="exact"/>
            <w:ind w:right="3"/>
          </w:pPr>
        </w:pPrChange>
      </w:pPr>
    </w:p>
    <w:p w14:paraId="34382F98" w14:textId="409A11C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64" w:author="Camila Salvetti Mosaner Batich" w:date="2021-10-05T16:21:00Z"/>
          <w:rFonts w:asciiTheme="minorHAnsi" w:hAnsiTheme="minorHAnsi" w:cstheme="minorHAnsi"/>
          <w:sz w:val="22"/>
          <w:szCs w:val="22"/>
        </w:rPr>
        <w:pPrChange w:id="965" w:author="Camila Salvetti Mosaner Batich" w:date="2021-10-05T16:21:00Z">
          <w:pPr>
            <w:pStyle w:val="Ttulo1"/>
            <w:numPr>
              <w:numId w:val="0"/>
            </w:numPr>
            <w:tabs>
              <w:tab w:val="left" w:pos="567"/>
            </w:tabs>
            <w:spacing w:before="0" w:after="0" w:line="340" w:lineRule="exact"/>
            <w:ind w:right="3"/>
            <w:jc w:val="center"/>
          </w:pPr>
        </w:pPrChange>
      </w:pPr>
      <w:del w:id="966" w:author="Camila Salvetti Mosaner Batich" w:date="2021-10-05T16:21:00Z">
        <w:r w:rsidRPr="000722FC" w:rsidDel="0072717B">
          <w:rPr>
            <w:rFonts w:asciiTheme="minorHAnsi" w:hAnsiTheme="minorHAnsi" w:cstheme="minorHAnsi"/>
            <w:sz w:val="22"/>
            <w:szCs w:val="22"/>
          </w:rPr>
          <w:delText>HABITASEC SECURITIZADORA S.A.</w:delText>
        </w:r>
      </w:del>
    </w:p>
    <w:p w14:paraId="6A86AAFD" w14:textId="7D28F837"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67" w:author="Camila Salvetti Mosaner Batich" w:date="2021-10-05T16:21:00Z"/>
          <w:rFonts w:asciiTheme="minorHAnsi" w:hAnsiTheme="minorHAnsi" w:cstheme="minorHAnsi"/>
          <w:i/>
          <w:sz w:val="22"/>
          <w:szCs w:val="22"/>
        </w:rPr>
        <w:pPrChange w:id="968" w:author="Camila Salvetti Mosaner Batich" w:date="2021-10-05T16:21:00Z">
          <w:pPr>
            <w:tabs>
              <w:tab w:val="left" w:pos="567"/>
            </w:tabs>
            <w:spacing w:line="340" w:lineRule="exact"/>
            <w:ind w:right="3"/>
            <w:jc w:val="center"/>
          </w:pPr>
        </w:pPrChange>
      </w:pPr>
      <w:del w:id="969" w:author="Camila Salvetti Mosaner Batich" w:date="2021-10-05T16:21:00Z">
        <w:r w:rsidRPr="000722FC" w:rsidDel="0072717B">
          <w:rPr>
            <w:rFonts w:asciiTheme="minorHAnsi" w:hAnsiTheme="minorHAnsi" w:cstheme="minorHAnsi"/>
            <w:i/>
            <w:sz w:val="22"/>
            <w:szCs w:val="22"/>
          </w:rPr>
          <w:delText>Fiduciária</w:delText>
        </w:r>
      </w:del>
    </w:p>
    <w:p w14:paraId="4B5AA4C5" w14:textId="27C7541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70" w:author="Camila Salvetti Mosaner Batich" w:date="2021-10-05T16:21:00Z"/>
          <w:rFonts w:asciiTheme="minorHAnsi" w:hAnsiTheme="minorHAnsi" w:cstheme="minorHAnsi"/>
          <w:i/>
          <w:sz w:val="22"/>
          <w:szCs w:val="22"/>
        </w:rPr>
        <w:pPrChange w:id="971" w:author="Camila Salvetti Mosaner Batich" w:date="2021-10-05T16:21:00Z">
          <w:pPr>
            <w:pStyle w:val="Corpodetexto"/>
            <w:tabs>
              <w:tab w:val="left" w:pos="567"/>
            </w:tabs>
            <w:spacing w:line="340" w:lineRule="exact"/>
            <w:ind w:right="3"/>
          </w:pPr>
        </w:pPrChange>
      </w:pPr>
    </w:p>
    <w:p w14:paraId="6F6FF2E1" w14:textId="24F19E72"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72" w:author="Camila Salvetti Mosaner Batich" w:date="2021-10-05T16:21:00Z"/>
          <w:rFonts w:asciiTheme="minorHAnsi" w:hAnsiTheme="minorHAnsi" w:cstheme="minorHAnsi"/>
          <w:i/>
          <w:sz w:val="22"/>
          <w:szCs w:val="22"/>
        </w:rPr>
        <w:pPrChange w:id="973" w:author="Camila Salvetti Mosaner Batich" w:date="2021-10-05T16:21:00Z">
          <w:pPr>
            <w:pStyle w:val="Corpodetexto"/>
            <w:tabs>
              <w:tab w:val="left" w:pos="567"/>
            </w:tabs>
            <w:spacing w:line="340" w:lineRule="exact"/>
            <w:ind w:right="3"/>
          </w:pPr>
        </w:pPrChange>
      </w:pPr>
    </w:p>
    <w:p w14:paraId="34C58F5C" w14:textId="645835B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74" w:author="Camila Salvetti Mosaner Batich" w:date="2021-10-05T16:21:00Z"/>
          <w:rFonts w:asciiTheme="minorHAnsi" w:hAnsiTheme="minorHAnsi" w:cstheme="minorHAnsi"/>
          <w:i/>
          <w:sz w:val="22"/>
          <w:szCs w:val="22"/>
        </w:rPr>
        <w:pPrChange w:id="975" w:author="Camila Salvetti Mosaner Batich" w:date="2021-10-05T16:21:00Z">
          <w:pPr>
            <w:pStyle w:val="Corpodetexto"/>
            <w:tabs>
              <w:tab w:val="left" w:pos="567"/>
            </w:tabs>
            <w:spacing w:line="340" w:lineRule="exact"/>
            <w:ind w:right="3"/>
          </w:pPr>
        </w:pPrChange>
      </w:pPr>
    </w:p>
    <w:p w14:paraId="1A198C5F" w14:textId="271146B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76" w:author="Camila Salvetti Mosaner Batich" w:date="2021-10-05T16:21:00Z"/>
          <w:rFonts w:asciiTheme="minorHAnsi" w:hAnsiTheme="minorHAnsi" w:cstheme="minorHAnsi"/>
          <w:i/>
          <w:sz w:val="22"/>
          <w:szCs w:val="22"/>
        </w:rPr>
        <w:pPrChange w:id="977" w:author="Camila Salvetti Mosaner Batich" w:date="2021-10-05T16:21:00Z">
          <w:pPr>
            <w:pStyle w:val="Corpodetexto"/>
            <w:tabs>
              <w:tab w:val="left" w:pos="567"/>
            </w:tabs>
            <w:spacing w:line="340" w:lineRule="exact"/>
            <w:ind w:right="3"/>
          </w:pPr>
        </w:pPrChange>
      </w:pPr>
    </w:p>
    <w:p w14:paraId="612AEB15" w14:textId="5CD355F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78" w:author="Camila Salvetti Mosaner Batich" w:date="2021-10-05T16:21:00Z"/>
          <w:rFonts w:asciiTheme="minorHAnsi" w:hAnsiTheme="minorHAnsi" w:cstheme="minorHAnsi"/>
          <w:i/>
          <w:sz w:val="22"/>
          <w:szCs w:val="22"/>
        </w:rPr>
        <w:pPrChange w:id="979" w:author="Camila Salvetti Mosaner Batich" w:date="2021-10-05T16:21:00Z">
          <w:pPr>
            <w:pStyle w:val="Corpodetexto"/>
            <w:tabs>
              <w:tab w:val="left" w:pos="567"/>
            </w:tabs>
            <w:spacing w:line="340" w:lineRule="exact"/>
            <w:ind w:right="3"/>
          </w:pPr>
        </w:pPrChange>
      </w:pPr>
    </w:p>
    <w:p w14:paraId="468964E9" w14:textId="3294C882"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80" w:author="Camila Salvetti Mosaner Batich" w:date="2021-10-05T16:21:00Z"/>
          <w:rFonts w:asciiTheme="minorHAnsi" w:hAnsiTheme="minorHAnsi" w:cstheme="minorHAnsi"/>
          <w:i/>
          <w:sz w:val="22"/>
          <w:szCs w:val="22"/>
        </w:rPr>
        <w:pPrChange w:id="981" w:author="Camila Salvetti Mosaner Batich" w:date="2021-10-05T16:21:00Z">
          <w:pPr>
            <w:pStyle w:val="Corpodetexto"/>
            <w:tabs>
              <w:tab w:val="left" w:pos="567"/>
            </w:tabs>
            <w:spacing w:line="340" w:lineRule="exact"/>
            <w:ind w:right="3"/>
          </w:pPr>
        </w:pPrChange>
      </w:pPr>
    </w:p>
    <w:p w14:paraId="1FF12825" w14:textId="04C09693"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982" w:author="Camila Salvetti Mosaner Batich" w:date="2021-10-05T16:21:00Z"/>
          <w:rFonts w:asciiTheme="minorHAnsi" w:hAnsiTheme="minorHAnsi" w:cstheme="minorHAnsi"/>
          <w:i/>
          <w:sz w:val="22"/>
          <w:szCs w:val="22"/>
        </w:rPr>
        <w:pPrChange w:id="983" w:author="Camila Salvetti Mosaner Batich" w:date="2021-10-05T16:21:00Z">
          <w:pPr>
            <w:pStyle w:val="Corpodetexto"/>
            <w:tabs>
              <w:tab w:val="left" w:pos="567"/>
            </w:tabs>
            <w:spacing w:line="340" w:lineRule="exact"/>
            <w:ind w:right="3"/>
          </w:pPr>
        </w:pPrChange>
      </w:pPr>
      <w:del w:id="984" w:author="Camila Salvetti Mosaner Batich" w:date="2021-10-05T16:21:00Z">
        <w:r w:rsidRPr="000722FC" w:rsidDel="0072717B">
          <w:rPr>
            <w:rFonts w:asciiTheme="minorHAnsi" w:hAnsiTheme="minorHAnsi" w:cstheme="minorHAnsi"/>
            <w:i/>
            <w:sz w:val="22"/>
            <w:szCs w:val="22"/>
          </w:rPr>
          <w:delText>_______________________________________    _________________________________________________</w:delText>
        </w:r>
      </w:del>
    </w:p>
    <w:tbl>
      <w:tblPr>
        <w:tblStyle w:val="TableNormal2"/>
        <w:tblW w:w="8666" w:type="dxa"/>
        <w:tblLayout w:type="fixed"/>
        <w:tblLook w:val="01E0" w:firstRow="1" w:lastRow="1" w:firstColumn="1" w:lastColumn="1" w:noHBand="0" w:noVBand="0"/>
      </w:tblPr>
      <w:tblGrid>
        <w:gridCol w:w="4222"/>
        <w:gridCol w:w="221"/>
        <w:gridCol w:w="4223"/>
      </w:tblGrid>
      <w:tr w:rsidR="00383EF4" w:rsidRPr="000722FC" w:rsidDel="0072717B" w14:paraId="0BD30F8F" w14:textId="6FA3A844" w:rsidTr="00ED3ED6">
        <w:trPr>
          <w:trHeight w:val="372"/>
          <w:del w:id="985" w:author="Camila Salvetti Mosaner Batich" w:date="2021-10-05T16:21:00Z"/>
        </w:trPr>
        <w:tc>
          <w:tcPr>
            <w:tcW w:w="4222" w:type="dxa"/>
          </w:tcPr>
          <w:p w14:paraId="019DE3B2" w14:textId="7036DA1C"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986" w:author="Camila Salvetti Mosaner Batich" w:date="2021-10-05T16:21:00Z"/>
                <w:rFonts w:cstheme="minorHAnsi"/>
              </w:rPr>
              <w:pPrChange w:id="987" w:author="Camila Salvetti Mosaner Batich" w:date="2021-10-05T16:21:00Z">
                <w:pPr>
                  <w:pStyle w:val="TableParagraph"/>
                  <w:spacing w:line="340" w:lineRule="exact"/>
                  <w:ind w:right="-1"/>
                </w:pPr>
              </w:pPrChange>
            </w:pPr>
            <w:del w:id="988" w:author="Camila Salvetti Mosaner Batich" w:date="2021-10-05T16:21:00Z">
              <w:r w:rsidRPr="000722FC" w:rsidDel="0072717B">
                <w:rPr>
                  <w:rFonts w:cstheme="minorHAnsi"/>
                </w:rPr>
                <w:delText xml:space="preserve">Nome: </w:delText>
              </w:r>
            </w:del>
          </w:p>
        </w:tc>
        <w:tc>
          <w:tcPr>
            <w:tcW w:w="221" w:type="dxa"/>
          </w:tcPr>
          <w:p w14:paraId="2134C562" w14:textId="035A517F"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989" w:author="Camila Salvetti Mosaner Batich" w:date="2021-10-05T16:21:00Z"/>
                <w:rFonts w:cstheme="minorHAnsi"/>
              </w:rPr>
              <w:pPrChange w:id="990" w:author="Camila Salvetti Mosaner Batich" w:date="2021-10-05T16:21:00Z">
                <w:pPr>
                  <w:pStyle w:val="TableParagraph"/>
                  <w:spacing w:line="340" w:lineRule="exact"/>
                  <w:ind w:right="-1"/>
                </w:pPr>
              </w:pPrChange>
            </w:pPr>
          </w:p>
        </w:tc>
        <w:tc>
          <w:tcPr>
            <w:tcW w:w="4223" w:type="dxa"/>
          </w:tcPr>
          <w:p w14:paraId="00851068" w14:textId="6A3ADFAC"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991" w:author="Camila Salvetti Mosaner Batich" w:date="2021-10-05T16:21:00Z"/>
                <w:rFonts w:cstheme="minorHAnsi"/>
              </w:rPr>
              <w:pPrChange w:id="992" w:author="Camila Salvetti Mosaner Batich" w:date="2021-10-05T16:21:00Z">
                <w:pPr>
                  <w:pStyle w:val="TableParagraph"/>
                  <w:spacing w:line="340" w:lineRule="exact"/>
                  <w:ind w:right="-1"/>
                </w:pPr>
              </w:pPrChange>
            </w:pPr>
            <w:del w:id="993" w:author="Camila Salvetti Mosaner Batich" w:date="2021-10-05T16:21:00Z">
              <w:r w:rsidRPr="000722FC" w:rsidDel="0072717B">
                <w:rPr>
                  <w:rFonts w:cstheme="minorHAnsi"/>
                </w:rPr>
                <w:delText xml:space="preserve">Nome: </w:delText>
              </w:r>
            </w:del>
          </w:p>
        </w:tc>
      </w:tr>
      <w:tr w:rsidR="00383EF4" w:rsidRPr="000722FC" w:rsidDel="0072717B" w14:paraId="74F10782" w14:textId="444645BF" w:rsidTr="00ED3ED6">
        <w:trPr>
          <w:trHeight w:val="339"/>
          <w:del w:id="994" w:author="Camila Salvetti Mosaner Batich" w:date="2021-10-05T16:21:00Z"/>
        </w:trPr>
        <w:tc>
          <w:tcPr>
            <w:tcW w:w="4222" w:type="dxa"/>
          </w:tcPr>
          <w:p w14:paraId="3B088B66" w14:textId="34F85CD4"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995" w:author="Camila Salvetti Mosaner Batich" w:date="2021-10-05T16:21:00Z"/>
                <w:rFonts w:cstheme="minorHAnsi"/>
              </w:rPr>
              <w:pPrChange w:id="996" w:author="Camila Salvetti Mosaner Batich" w:date="2021-10-05T16:21:00Z">
                <w:pPr>
                  <w:pStyle w:val="TableParagraph"/>
                  <w:spacing w:line="340" w:lineRule="exact"/>
                  <w:ind w:right="-1"/>
                </w:pPr>
              </w:pPrChange>
            </w:pPr>
            <w:del w:id="997" w:author="Camila Salvetti Mosaner Batich" w:date="2021-10-05T16:21:00Z">
              <w:r w:rsidRPr="000722FC" w:rsidDel="0072717B">
                <w:rPr>
                  <w:rFonts w:cstheme="minorHAnsi"/>
                </w:rPr>
                <w:delText xml:space="preserve">Cargo: </w:delText>
              </w:r>
            </w:del>
          </w:p>
        </w:tc>
        <w:tc>
          <w:tcPr>
            <w:tcW w:w="221" w:type="dxa"/>
          </w:tcPr>
          <w:p w14:paraId="51D8965B" w14:textId="370DF1AE"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998" w:author="Camila Salvetti Mosaner Batich" w:date="2021-10-05T16:21:00Z"/>
                <w:rFonts w:cstheme="minorHAnsi"/>
              </w:rPr>
              <w:pPrChange w:id="999" w:author="Camila Salvetti Mosaner Batich" w:date="2021-10-05T16:21:00Z">
                <w:pPr>
                  <w:pStyle w:val="TableParagraph"/>
                  <w:spacing w:line="340" w:lineRule="exact"/>
                  <w:ind w:right="-1"/>
                </w:pPr>
              </w:pPrChange>
            </w:pPr>
          </w:p>
        </w:tc>
        <w:tc>
          <w:tcPr>
            <w:tcW w:w="4223" w:type="dxa"/>
          </w:tcPr>
          <w:p w14:paraId="7D0CF3C7" w14:textId="11D8C690"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000" w:author="Camila Salvetti Mosaner Batich" w:date="2021-10-05T16:21:00Z"/>
                <w:rFonts w:cstheme="minorHAnsi"/>
              </w:rPr>
              <w:pPrChange w:id="1001" w:author="Camila Salvetti Mosaner Batich" w:date="2021-10-05T16:21:00Z">
                <w:pPr>
                  <w:pStyle w:val="TableParagraph"/>
                  <w:spacing w:line="340" w:lineRule="exact"/>
                  <w:ind w:right="-1"/>
                </w:pPr>
              </w:pPrChange>
            </w:pPr>
            <w:del w:id="1002" w:author="Camila Salvetti Mosaner Batich" w:date="2021-10-05T16:21:00Z">
              <w:r w:rsidRPr="000722FC" w:rsidDel="0072717B">
                <w:rPr>
                  <w:rFonts w:cstheme="minorHAnsi"/>
                </w:rPr>
                <w:delText xml:space="preserve">Cargo: </w:delText>
              </w:r>
            </w:del>
          </w:p>
        </w:tc>
      </w:tr>
      <w:tr w:rsidR="00383EF4" w:rsidRPr="000722FC" w:rsidDel="0072717B" w14:paraId="45B4EEC6" w14:textId="1AF70530" w:rsidTr="00ED3ED6">
        <w:trPr>
          <w:trHeight w:val="339"/>
          <w:del w:id="1003" w:author="Camila Salvetti Mosaner Batich" w:date="2021-10-05T16:21:00Z"/>
        </w:trPr>
        <w:tc>
          <w:tcPr>
            <w:tcW w:w="8666" w:type="dxa"/>
            <w:gridSpan w:val="3"/>
          </w:tcPr>
          <w:p w14:paraId="5DBA0DEC" w14:textId="56EE9C82"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004" w:author="Camila Salvetti Mosaner Batich" w:date="2021-10-05T16:21:00Z"/>
                <w:rFonts w:cstheme="minorHAnsi"/>
                <w:lang w:val="pt-BR"/>
              </w:rPr>
              <w:pPrChange w:id="1005" w:author="Camila Salvetti Mosaner Batich" w:date="2021-10-05T16:21:00Z">
                <w:pPr>
                  <w:pStyle w:val="TableParagraph"/>
                  <w:spacing w:line="340" w:lineRule="exact"/>
                  <w:ind w:right="-1"/>
                  <w:jc w:val="center"/>
                </w:pPr>
              </w:pPrChange>
            </w:pPr>
          </w:p>
        </w:tc>
      </w:tr>
    </w:tbl>
    <w:p w14:paraId="49390C2E" w14:textId="118ED3B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06" w:author="Camila Salvetti Mosaner Batich" w:date="2021-10-05T16:21:00Z"/>
          <w:rFonts w:asciiTheme="minorHAnsi" w:hAnsiTheme="minorHAnsi" w:cstheme="minorHAnsi"/>
          <w:i/>
          <w:sz w:val="22"/>
          <w:szCs w:val="22"/>
        </w:rPr>
        <w:pPrChange w:id="1007" w:author="Camila Salvetti Mosaner Batich" w:date="2021-10-05T16:21:00Z">
          <w:pPr>
            <w:tabs>
              <w:tab w:val="left" w:pos="567"/>
            </w:tabs>
            <w:spacing w:line="340" w:lineRule="exact"/>
            <w:ind w:right="3"/>
            <w:jc w:val="both"/>
          </w:pPr>
        </w:pPrChange>
      </w:pPr>
    </w:p>
    <w:p w14:paraId="2C9509EB" w14:textId="2F5DB03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08" w:author="Camila Salvetti Mosaner Batich" w:date="2021-10-05T16:21:00Z"/>
          <w:rFonts w:asciiTheme="minorHAnsi" w:hAnsiTheme="minorHAnsi" w:cstheme="minorHAnsi"/>
          <w:i/>
          <w:sz w:val="22"/>
          <w:szCs w:val="22"/>
        </w:rPr>
        <w:pPrChange w:id="1009" w:author="Camila Salvetti Mosaner Batich" w:date="2021-10-05T16:21:00Z">
          <w:pPr>
            <w:tabs>
              <w:tab w:val="left" w:pos="567"/>
            </w:tabs>
            <w:spacing w:line="340" w:lineRule="exact"/>
            <w:ind w:right="3"/>
            <w:jc w:val="both"/>
          </w:pPr>
        </w:pPrChange>
      </w:pPr>
    </w:p>
    <w:p w14:paraId="6CAA419A" w14:textId="383DC41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10" w:author="Camila Salvetti Mosaner Batich" w:date="2021-10-05T16:21:00Z"/>
          <w:rFonts w:asciiTheme="minorHAnsi" w:hAnsiTheme="minorHAnsi" w:cstheme="minorHAnsi"/>
          <w:i/>
          <w:sz w:val="22"/>
          <w:szCs w:val="22"/>
        </w:rPr>
        <w:pPrChange w:id="1011" w:author="Camila Salvetti Mosaner Batich" w:date="2021-10-05T16:21:00Z">
          <w:pPr>
            <w:tabs>
              <w:tab w:val="left" w:pos="567"/>
            </w:tabs>
            <w:spacing w:line="340" w:lineRule="exact"/>
            <w:ind w:right="3"/>
            <w:jc w:val="both"/>
          </w:pPr>
        </w:pPrChange>
      </w:pPr>
    </w:p>
    <w:p w14:paraId="5AA3AADA" w14:textId="349849D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12" w:author="Camila Salvetti Mosaner Batich" w:date="2021-10-05T16:21:00Z"/>
          <w:rFonts w:asciiTheme="minorHAnsi" w:hAnsiTheme="minorHAnsi" w:cstheme="minorHAnsi"/>
          <w:i/>
          <w:sz w:val="22"/>
          <w:szCs w:val="22"/>
        </w:rPr>
        <w:pPrChange w:id="1013" w:author="Camila Salvetti Mosaner Batich" w:date="2021-10-05T16:21:00Z">
          <w:pPr>
            <w:pStyle w:val="Corpodetexto"/>
            <w:tabs>
              <w:tab w:val="left" w:pos="567"/>
            </w:tabs>
            <w:spacing w:line="340" w:lineRule="exact"/>
            <w:ind w:right="3"/>
          </w:pPr>
        </w:pPrChange>
      </w:pPr>
    </w:p>
    <w:p w14:paraId="53DE5B6A" w14:textId="5156CD9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14" w:author="Camila Salvetti Mosaner Batich" w:date="2021-10-05T16:21:00Z"/>
          <w:rFonts w:asciiTheme="minorHAnsi" w:hAnsiTheme="minorHAnsi" w:cstheme="minorHAnsi"/>
          <w:i/>
          <w:sz w:val="22"/>
          <w:szCs w:val="22"/>
        </w:rPr>
        <w:pPrChange w:id="1015" w:author="Camila Salvetti Mosaner Batich" w:date="2021-10-05T16:21:00Z">
          <w:pPr>
            <w:pStyle w:val="Corpodetexto"/>
            <w:tabs>
              <w:tab w:val="left" w:pos="567"/>
            </w:tabs>
            <w:spacing w:line="340" w:lineRule="exact"/>
            <w:ind w:right="3"/>
          </w:pPr>
        </w:pPrChange>
      </w:pPr>
    </w:p>
    <w:p w14:paraId="1465D2C5" w14:textId="2B65A993"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16" w:author="Camila Salvetti Mosaner Batich" w:date="2021-10-05T16:21:00Z"/>
          <w:rFonts w:asciiTheme="minorHAnsi" w:hAnsiTheme="minorHAnsi" w:cstheme="minorHAnsi"/>
          <w:sz w:val="22"/>
          <w:szCs w:val="22"/>
        </w:rPr>
        <w:pPrChange w:id="1017" w:author="Camila Salvetti Mosaner Batich" w:date="2021-10-05T16:21:00Z">
          <w:pPr>
            <w:pStyle w:val="Corpodetexto"/>
            <w:tabs>
              <w:tab w:val="left" w:pos="567"/>
            </w:tabs>
            <w:spacing w:line="340" w:lineRule="exact"/>
            <w:ind w:right="3"/>
          </w:pPr>
        </w:pPrChange>
      </w:pPr>
      <w:del w:id="1018" w:author="Camila Salvetti Mosaner Batich" w:date="2021-10-05T16:21:00Z">
        <w:r w:rsidRPr="000722FC" w:rsidDel="0072717B">
          <w:rPr>
            <w:rFonts w:asciiTheme="minorHAnsi" w:hAnsiTheme="minorHAnsi" w:cstheme="minorHAnsi"/>
            <w:sz w:val="22"/>
            <w:szCs w:val="22"/>
          </w:rPr>
          <w:delText>Testemunhas:</w:delText>
        </w:r>
      </w:del>
    </w:p>
    <w:p w14:paraId="21537A34" w14:textId="762726F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19" w:author="Camila Salvetti Mosaner Batich" w:date="2021-10-05T16:21:00Z"/>
          <w:rFonts w:asciiTheme="minorHAnsi" w:hAnsiTheme="minorHAnsi" w:cstheme="minorHAnsi"/>
          <w:sz w:val="22"/>
          <w:szCs w:val="22"/>
        </w:rPr>
        <w:pPrChange w:id="1020" w:author="Camila Salvetti Mosaner Batich" w:date="2021-10-05T16:21:00Z">
          <w:pPr>
            <w:pStyle w:val="Corpodetexto"/>
            <w:tabs>
              <w:tab w:val="left" w:pos="567"/>
            </w:tabs>
            <w:spacing w:line="340" w:lineRule="exact"/>
            <w:ind w:right="3"/>
          </w:pPr>
        </w:pPrChange>
      </w:pPr>
    </w:p>
    <w:p w14:paraId="1A83DDEE" w14:textId="570FE02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21" w:author="Camila Salvetti Mosaner Batich" w:date="2021-10-05T16:21:00Z"/>
          <w:rFonts w:asciiTheme="minorHAnsi" w:hAnsiTheme="minorHAnsi" w:cstheme="minorHAnsi"/>
          <w:sz w:val="22"/>
          <w:szCs w:val="22"/>
        </w:rPr>
        <w:pPrChange w:id="1022" w:author="Camila Salvetti Mosaner Batich" w:date="2021-10-05T16:21:00Z">
          <w:pPr>
            <w:pStyle w:val="Corpodetexto"/>
            <w:tabs>
              <w:tab w:val="left" w:pos="567"/>
            </w:tabs>
            <w:spacing w:line="340" w:lineRule="exact"/>
            <w:ind w:right="3"/>
          </w:pPr>
        </w:pPrChange>
      </w:pPr>
    </w:p>
    <w:p w14:paraId="4FE5C069" w14:textId="1715FD3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23" w:author="Camila Salvetti Mosaner Batich" w:date="2021-10-05T16:21:00Z"/>
          <w:rFonts w:asciiTheme="minorHAnsi" w:hAnsiTheme="minorHAnsi" w:cstheme="minorHAnsi"/>
          <w:sz w:val="22"/>
          <w:szCs w:val="22"/>
        </w:rPr>
        <w:pPrChange w:id="1024" w:author="Camila Salvetti Mosaner Batich" w:date="2021-10-05T16:21:00Z">
          <w:pPr>
            <w:pStyle w:val="Corpodetexto"/>
            <w:tabs>
              <w:tab w:val="left" w:pos="567"/>
            </w:tabs>
            <w:spacing w:line="340" w:lineRule="exact"/>
            <w:ind w:right="3"/>
          </w:pPr>
        </w:pPrChange>
      </w:pPr>
    </w:p>
    <w:p w14:paraId="3C136AE4" w14:textId="41A0462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25" w:author="Camila Salvetti Mosaner Batich" w:date="2021-10-05T16:21:00Z"/>
          <w:rFonts w:asciiTheme="minorHAnsi" w:hAnsiTheme="minorHAnsi" w:cstheme="minorHAnsi"/>
          <w:sz w:val="22"/>
          <w:szCs w:val="22"/>
        </w:rPr>
        <w:pPrChange w:id="1026" w:author="Camila Salvetti Mosaner Batich" w:date="2021-10-05T16:21:00Z">
          <w:pPr>
            <w:pStyle w:val="Corpodetexto"/>
            <w:tabs>
              <w:tab w:val="left" w:pos="567"/>
            </w:tabs>
            <w:spacing w:line="340" w:lineRule="exact"/>
            <w:ind w:right="3"/>
          </w:pPr>
        </w:pPrChange>
      </w:pPr>
    </w:p>
    <w:tbl>
      <w:tblPr>
        <w:tblStyle w:val="TableNormal1"/>
        <w:tblW w:w="0" w:type="auto"/>
        <w:tblLayout w:type="fixed"/>
        <w:tblLook w:val="01E0" w:firstRow="1" w:lastRow="1" w:firstColumn="1" w:lastColumn="1" w:noHBand="0" w:noVBand="0"/>
      </w:tblPr>
      <w:tblGrid>
        <w:gridCol w:w="4254"/>
        <w:gridCol w:w="283"/>
        <w:gridCol w:w="3970"/>
      </w:tblGrid>
      <w:tr w:rsidR="00383EF4" w:rsidRPr="000722FC" w:rsidDel="0072717B" w14:paraId="7C9B0081" w14:textId="69AE9231" w:rsidTr="00ED3ED6">
        <w:trPr>
          <w:trHeight w:val="953"/>
          <w:del w:id="1027" w:author="Camila Salvetti Mosaner Batich" w:date="2021-10-05T16:21:00Z"/>
        </w:trPr>
        <w:tc>
          <w:tcPr>
            <w:tcW w:w="4254" w:type="dxa"/>
            <w:tcBorders>
              <w:top w:val="single" w:sz="4" w:space="0" w:color="000000"/>
            </w:tcBorders>
          </w:tcPr>
          <w:p w14:paraId="4FF87223" w14:textId="282AD89F"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028" w:author="Camila Salvetti Mosaner Batich" w:date="2021-10-05T16:21:00Z"/>
                <w:rFonts w:cstheme="minorHAnsi"/>
                <w:lang w:val="pt-BR"/>
              </w:rPr>
              <w:pPrChange w:id="1029" w:author="Camila Salvetti Mosaner Batich" w:date="2021-10-05T16:21:00Z">
                <w:pPr>
                  <w:pStyle w:val="TableParagraph"/>
                  <w:tabs>
                    <w:tab w:val="left" w:pos="567"/>
                  </w:tabs>
                  <w:spacing w:line="340" w:lineRule="exact"/>
                  <w:ind w:right="3"/>
                </w:pPr>
              </w:pPrChange>
            </w:pPr>
            <w:del w:id="1030" w:author="Camila Salvetti Mosaner Batich" w:date="2021-10-05T16:21:00Z">
              <w:r w:rsidRPr="000722FC" w:rsidDel="0072717B">
                <w:rPr>
                  <w:rFonts w:cstheme="minorHAnsi"/>
                  <w:lang w:val="pt-BR"/>
                </w:rPr>
                <w:delText>Nome:</w:delText>
              </w:r>
            </w:del>
          </w:p>
          <w:p w14:paraId="093F833B" w14:textId="3AB3A877"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031" w:author="Camila Salvetti Mosaner Batich" w:date="2021-10-05T16:21:00Z"/>
                <w:rFonts w:cstheme="minorHAnsi"/>
                <w:lang w:val="pt-BR"/>
              </w:rPr>
              <w:pPrChange w:id="1032" w:author="Camila Salvetti Mosaner Batich" w:date="2021-10-05T16:21:00Z">
                <w:pPr>
                  <w:pStyle w:val="TableParagraph"/>
                  <w:tabs>
                    <w:tab w:val="left" w:pos="567"/>
                  </w:tabs>
                  <w:spacing w:line="340" w:lineRule="exact"/>
                  <w:ind w:right="3"/>
                </w:pPr>
              </w:pPrChange>
            </w:pPr>
            <w:del w:id="1033" w:author="Camila Salvetti Mosaner Batich" w:date="2021-10-05T16:21:00Z">
              <w:r w:rsidRPr="000722FC" w:rsidDel="0072717B">
                <w:rPr>
                  <w:rFonts w:cstheme="minorHAnsi"/>
                  <w:lang w:val="pt-BR"/>
                </w:rPr>
                <w:delText>RG:</w:delText>
              </w:r>
            </w:del>
          </w:p>
          <w:p w14:paraId="649A3218" w14:textId="14320BA1"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034" w:author="Camila Salvetti Mosaner Batich" w:date="2021-10-05T16:21:00Z"/>
                <w:rFonts w:cstheme="minorHAnsi"/>
                <w:lang w:val="pt-BR"/>
              </w:rPr>
              <w:pPrChange w:id="1035" w:author="Camila Salvetti Mosaner Batich" w:date="2021-10-05T16:21:00Z">
                <w:pPr>
                  <w:pStyle w:val="TableParagraph"/>
                  <w:tabs>
                    <w:tab w:val="left" w:pos="567"/>
                  </w:tabs>
                  <w:spacing w:line="340" w:lineRule="exact"/>
                  <w:ind w:right="3"/>
                </w:pPr>
              </w:pPrChange>
            </w:pPr>
            <w:del w:id="1036" w:author="Camila Salvetti Mosaner Batich" w:date="2021-10-05T16:21:00Z">
              <w:r w:rsidRPr="000722FC" w:rsidDel="0072717B">
                <w:rPr>
                  <w:rFonts w:cstheme="minorHAnsi"/>
                  <w:lang w:val="pt-BR"/>
                </w:rPr>
                <w:delText>CPF/ME:</w:delText>
              </w:r>
            </w:del>
          </w:p>
        </w:tc>
        <w:tc>
          <w:tcPr>
            <w:tcW w:w="283" w:type="dxa"/>
          </w:tcPr>
          <w:p w14:paraId="0A809D63" w14:textId="5EF4DE80"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037" w:author="Camila Salvetti Mosaner Batich" w:date="2021-10-05T16:21:00Z"/>
                <w:rFonts w:cstheme="minorHAnsi"/>
                <w:lang w:val="pt-BR"/>
              </w:rPr>
              <w:pPrChange w:id="1038" w:author="Camila Salvetti Mosaner Batich" w:date="2021-10-05T16:21:00Z">
                <w:pPr>
                  <w:pStyle w:val="TableParagraph"/>
                  <w:tabs>
                    <w:tab w:val="left" w:pos="567"/>
                  </w:tabs>
                  <w:spacing w:line="340" w:lineRule="exact"/>
                  <w:ind w:right="3"/>
                </w:pPr>
              </w:pPrChange>
            </w:pPr>
          </w:p>
        </w:tc>
        <w:tc>
          <w:tcPr>
            <w:tcW w:w="3970" w:type="dxa"/>
            <w:tcBorders>
              <w:top w:val="single" w:sz="4" w:space="0" w:color="000000"/>
            </w:tcBorders>
          </w:tcPr>
          <w:p w14:paraId="03228A34" w14:textId="33733EF8"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039" w:author="Camila Salvetti Mosaner Batich" w:date="2021-10-05T16:21:00Z"/>
                <w:rFonts w:cstheme="minorHAnsi"/>
                <w:lang w:val="pt-BR"/>
              </w:rPr>
              <w:pPrChange w:id="1040" w:author="Camila Salvetti Mosaner Batich" w:date="2021-10-05T16:21:00Z">
                <w:pPr>
                  <w:pStyle w:val="TableParagraph"/>
                  <w:tabs>
                    <w:tab w:val="left" w:pos="567"/>
                  </w:tabs>
                  <w:spacing w:line="340" w:lineRule="exact"/>
                  <w:ind w:right="3"/>
                </w:pPr>
              </w:pPrChange>
            </w:pPr>
            <w:del w:id="1041" w:author="Camila Salvetti Mosaner Batich" w:date="2021-10-05T16:21:00Z">
              <w:r w:rsidRPr="000722FC" w:rsidDel="0072717B">
                <w:rPr>
                  <w:rFonts w:cstheme="minorHAnsi"/>
                  <w:lang w:val="pt-BR"/>
                </w:rPr>
                <w:delText>Nome:</w:delText>
              </w:r>
            </w:del>
          </w:p>
          <w:p w14:paraId="5F1C98F2" w14:textId="263A5A0C"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042" w:author="Camila Salvetti Mosaner Batich" w:date="2021-10-05T16:21:00Z"/>
                <w:rFonts w:cstheme="minorHAnsi"/>
                <w:lang w:val="pt-BR"/>
              </w:rPr>
              <w:pPrChange w:id="1043" w:author="Camila Salvetti Mosaner Batich" w:date="2021-10-05T16:21:00Z">
                <w:pPr>
                  <w:pStyle w:val="TableParagraph"/>
                  <w:tabs>
                    <w:tab w:val="left" w:pos="567"/>
                  </w:tabs>
                  <w:spacing w:line="340" w:lineRule="exact"/>
                  <w:ind w:right="3"/>
                </w:pPr>
              </w:pPrChange>
            </w:pPr>
            <w:del w:id="1044" w:author="Camila Salvetti Mosaner Batich" w:date="2021-10-05T16:21:00Z">
              <w:r w:rsidRPr="000722FC" w:rsidDel="0072717B">
                <w:rPr>
                  <w:rFonts w:cstheme="minorHAnsi"/>
                  <w:lang w:val="pt-BR"/>
                </w:rPr>
                <w:delText>RG:</w:delText>
              </w:r>
            </w:del>
          </w:p>
          <w:p w14:paraId="672474A0" w14:textId="593F3A5B"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045" w:author="Camila Salvetti Mosaner Batich" w:date="2021-10-05T16:21:00Z"/>
                <w:rFonts w:cstheme="minorHAnsi"/>
                <w:lang w:val="pt-BR"/>
              </w:rPr>
              <w:pPrChange w:id="1046" w:author="Camila Salvetti Mosaner Batich" w:date="2021-10-05T16:21:00Z">
                <w:pPr>
                  <w:pStyle w:val="TableParagraph"/>
                  <w:tabs>
                    <w:tab w:val="left" w:pos="567"/>
                  </w:tabs>
                  <w:spacing w:line="340" w:lineRule="exact"/>
                  <w:ind w:right="3"/>
                </w:pPr>
              </w:pPrChange>
            </w:pPr>
            <w:del w:id="1047" w:author="Camila Salvetti Mosaner Batich" w:date="2021-10-05T16:21:00Z">
              <w:r w:rsidRPr="000722FC" w:rsidDel="0072717B">
                <w:rPr>
                  <w:rFonts w:cstheme="minorHAnsi"/>
                  <w:lang w:val="pt-BR"/>
                </w:rPr>
                <w:delText>CPF/ME:</w:delText>
              </w:r>
            </w:del>
          </w:p>
        </w:tc>
      </w:tr>
    </w:tbl>
    <w:p w14:paraId="0436C059" w14:textId="692B598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48" w:author="Camila Salvetti Mosaner Batich" w:date="2021-10-05T16:21:00Z"/>
          <w:rFonts w:asciiTheme="minorHAnsi" w:hAnsiTheme="minorHAnsi" w:cstheme="minorHAnsi"/>
          <w:sz w:val="22"/>
          <w:szCs w:val="22"/>
        </w:rPr>
        <w:pPrChange w:id="1049" w:author="Camila Salvetti Mosaner Batich" w:date="2021-10-05T16:21:00Z">
          <w:pPr>
            <w:pStyle w:val="Ttulo1"/>
            <w:numPr>
              <w:numId w:val="0"/>
            </w:numPr>
            <w:tabs>
              <w:tab w:val="left" w:pos="567"/>
            </w:tabs>
            <w:spacing w:before="0" w:after="0" w:line="340" w:lineRule="exact"/>
            <w:ind w:right="3"/>
          </w:pPr>
        </w:pPrChange>
      </w:pPr>
    </w:p>
    <w:p w14:paraId="437DC28A" w14:textId="66E97F03"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50" w:author="Camila Salvetti Mosaner Batich" w:date="2021-10-05T16:21:00Z"/>
          <w:rFonts w:asciiTheme="minorHAnsi" w:hAnsiTheme="minorHAnsi" w:cstheme="minorHAnsi"/>
          <w:sz w:val="22"/>
          <w:szCs w:val="22"/>
        </w:rPr>
        <w:sectPr w:rsidR="00383EF4" w:rsidRPr="000722FC" w:rsidDel="0072717B" w:rsidSect="00FA7106">
          <w:headerReference w:type="default" r:id="rId20"/>
          <w:footerReference w:type="default" r:id="rId21"/>
          <w:pgSz w:w="12240" w:h="15840"/>
          <w:pgMar w:top="1380" w:right="1183" w:bottom="840" w:left="993" w:header="756" w:footer="657" w:gutter="0"/>
          <w:cols w:space="720"/>
          <w:docGrid w:linePitch="326"/>
        </w:sectPr>
        <w:pPrChange w:id="1051" w:author="Camila Salvetti Mosaner Batich" w:date="2021-10-05T16:21:00Z">
          <w:pPr>
            <w:spacing w:line="340" w:lineRule="exact"/>
            <w:ind w:right="-1"/>
            <w:jc w:val="center"/>
          </w:pPr>
        </w:pPrChange>
      </w:pPr>
    </w:p>
    <w:p w14:paraId="4A9D086A" w14:textId="130C98E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52" w:author="Camila Salvetti Mosaner Batich" w:date="2021-10-05T16:21:00Z"/>
          <w:rFonts w:asciiTheme="minorHAnsi" w:hAnsiTheme="minorHAnsi" w:cstheme="minorHAnsi"/>
          <w:sz w:val="22"/>
          <w:szCs w:val="22"/>
        </w:rPr>
        <w:pPrChange w:id="1053" w:author="Camila Salvetti Mosaner Batich" w:date="2021-10-05T16:21:00Z">
          <w:pPr>
            <w:pStyle w:val="Ttulo1"/>
            <w:numPr>
              <w:numId w:val="0"/>
            </w:numPr>
            <w:tabs>
              <w:tab w:val="left" w:pos="567"/>
            </w:tabs>
            <w:spacing w:before="0" w:after="0" w:line="340" w:lineRule="exact"/>
            <w:ind w:right="3"/>
            <w:jc w:val="center"/>
          </w:pPr>
        </w:pPrChange>
      </w:pPr>
      <w:del w:id="1054" w:author="Camila Salvetti Mosaner Batich" w:date="2021-10-05T16:21:00Z">
        <w:r w:rsidRPr="000722FC" w:rsidDel="0072717B">
          <w:rPr>
            <w:rFonts w:asciiTheme="minorHAnsi" w:hAnsiTheme="minorHAnsi" w:cstheme="minorHAnsi"/>
            <w:sz w:val="22"/>
            <w:szCs w:val="22"/>
          </w:rPr>
          <w:lastRenderedPageBreak/>
          <w:delText>Anexo</w:delText>
        </w:r>
        <w:r w:rsidRPr="000722FC" w:rsidDel="0072717B">
          <w:rPr>
            <w:rFonts w:asciiTheme="minorHAnsi" w:hAnsiTheme="minorHAnsi" w:cstheme="minorHAnsi"/>
            <w:spacing w:val="-1"/>
            <w:sz w:val="22"/>
            <w:szCs w:val="22"/>
          </w:rPr>
          <w:delText xml:space="preserve"> </w:delText>
        </w:r>
        <w:r w:rsidR="00117234" w:rsidRPr="000722FC" w:rsidDel="0072717B">
          <w:rPr>
            <w:rFonts w:asciiTheme="minorHAnsi" w:hAnsiTheme="minorHAnsi" w:cstheme="minorHAnsi"/>
            <w:sz w:val="22"/>
            <w:szCs w:val="22"/>
          </w:rPr>
          <w:delText>2.1</w:delText>
        </w:r>
      </w:del>
    </w:p>
    <w:p w14:paraId="0558B403" w14:textId="6643857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55" w:author="Camila Salvetti Mosaner Batich" w:date="2021-10-05T16:21:00Z"/>
          <w:rFonts w:asciiTheme="minorHAnsi" w:hAnsiTheme="minorHAnsi" w:cstheme="minorHAnsi"/>
          <w:bCs/>
          <w:sz w:val="22"/>
          <w:szCs w:val="22"/>
        </w:rPr>
        <w:pPrChange w:id="1056" w:author="Camila Salvetti Mosaner Batich" w:date="2021-10-05T16:21:00Z">
          <w:pPr>
            <w:tabs>
              <w:tab w:val="left" w:pos="567"/>
            </w:tabs>
            <w:spacing w:line="340" w:lineRule="exact"/>
            <w:ind w:right="3"/>
            <w:jc w:val="center"/>
          </w:pPr>
        </w:pPrChange>
      </w:pPr>
      <w:del w:id="1057" w:author="Camila Salvetti Mosaner Batich" w:date="2021-10-05T16:21:00Z">
        <w:r w:rsidRPr="000722FC" w:rsidDel="0072717B">
          <w:rPr>
            <w:rFonts w:asciiTheme="minorHAnsi" w:hAnsiTheme="minorHAnsi" w:cstheme="minorHAnsi"/>
            <w:sz w:val="22"/>
            <w:szCs w:val="22"/>
          </w:rPr>
          <w:delText xml:space="preserve">Ao “Instrumento Particular de Contrato de Cessão e Promessa de Cessão Fiduciária de Direitos Creditórios em Garantia e Outras Avenças” celebrado em </w:delText>
        </w:r>
        <w:r w:rsidRPr="000722FC" w:rsidDel="0072717B">
          <w:rPr>
            <w:rFonts w:asciiTheme="minorHAnsi" w:hAnsiTheme="minorHAnsi" w:cstheme="minorHAnsi"/>
            <w:iCs/>
            <w:sz w:val="22"/>
            <w:szCs w:val="22"/>
            <w:highlight w:val="yellow"/>
          </w:rPr>
          <w:delText>[•]</w:delText>
        </w:r>
      </w:del>
    </w:p>
    <w:p w14:paraId="36FE80FA" w14:textId="4763268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58" w:author="Camila Salvetti Mosaner Batich" w:date="2021-10-05T16:21:00Z"/>
          <w:rFonts w:asciiTheme="minorHAnsi" w:hAnsiTheme="minorHAnsi" w:cstheme="minorHAnsi"/>
          <w:bCs/>
          <w:sz w:val="22"/>
          <w:szCs w:val="22"/>
        </w:rPr>
        <w:pPrChange w:id="1059" w:author="Camila Salvetti Mosaner Batich" w:date="2021-10-05T16:21:00Z">
          <w:pPr>
            <w:tabs>
              <w:tab w:val="left" w:pos="567"/>
            </w:tabs>
            <w:spacing w:line="340" w:lineRule="exact"/>
            <w:ind w:right="3"/>
            <w:jc w:val="both"/>
          </w:pPr>
        </w:pPrChange>
      </w:pPr>
    </w:p>
    <w:tbl>
      <w:tblPr>
        <w:tblStyle w:val="Tabelacomgrade"/>
        <w:tblW w:w="0" w:type="auto"/>
        <w:tblLook w:val="04A0" w:firstRow="1" w:lastRow="0" w:firstColumn="1" w:lastColumn="0" w:noHBand="0" w:noVBand="1"/>
      </w:tblPr>
      <w:tblGrid>
        <w:gridCol w:w="1491"/>
        <w:gridCol w:w="1315"/>
        <w:gridCol w:w="1853"/>
        <w:gridCol w:w="4565"/>
        <w:gridCol w:w="24"/>
        <w:gridCol w:w="1762"/>
        <w:gridCol w:w="29"/>
        <w:gridCol w:w="1916"/>
      </w:tblGrid>
      <w:tr w:rsidR="00383EF4" w:rsidRPr="000722FC" w:rsidDel="0072717B" w14:paraId="03F673B8" w14:textId="5BA3CF52" w:rsidTr="00ED3ED6">
        <w:trPr>
          <w:trHeight w:val="501"/>
          <w:del w:id="1060" w:author="Camila Salvetti Mosaner Batich" w:date="2021-10-05T16:21:00Z"/>
        </w:trPr>
        <w:tc>
          <w:tcPr>
            <w:tcW w:w="12955" w:type="dxa"/>
            <w:gridSpan w:val="8"/>
            <w:shd w:val="clear" w:color="auto" w:fill="92CDDC" w:themeFill="accent5" w:themeFillTint="99"/>
            <w:vAlign w:val="center"/>
            <w:hideMark/>
          </w:tcPr>
          <w:p w14:paraId="5CA6BEE6" w14:textId="1E591C6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61" w:author="Camila Salvetti Mosaner Batich" w:date="2021-10-05T16:21:00Z"/>
                <w:rFonts w:asciiTheme="minorHAnsi" w:hAnsiTheme="minorHAnsi" w:cstheme="minorHAnsi"/>
                <w:b/>
                <w:bCs/>
                <w:caps/>
                <w:sz w:val="22"/>
                <w:szCs w:val="22"/>
              </w:rPr>
              <w:pPrChange w:id="1062" w:author="Camila Salvetti Mosaner Batich" w:date="2021-10-05T16:21:00Z">
                <w:pPr>
                  <w:spacing w:line="340" w:lineRule="exact"/>
                  <w:jc w:val="center"/>
                </w:pPr>
              </w:pPrChange>
            </w:pPr>
            <w:del w:id="1063" w:author="Camila Salvetti Mosaner Batich" w:date="2021-10-05T16:21:00Z">
              <w:r w:rsidRPr="000722FC" w:rsidDel="0072717B">
                <w:rPr>
                  <w:rFonts w:asciiTheme="minorHAnsi" w:hAnsiTheme="minorHAnsi" w:cstheme="minorHAnsi"/>
                  <w:b/>
                  <w:bCs/>
                  <w:caps/>
                  <w:sz w:val="22"/>
                  <w:szCs w:val="22"/>
                </w:rPr>
                <w:delText xml:space="preserve">Unidades em Estoque </w:delText>
              </w:r>
            </w:del>
          </w:p>
        </w:tc>
      </w:tr>
      <w:tr w:rsidR="00383EF4" w:rsidRPr="000722FC" w:rsidDel="0072717B" w14:paraId="687AA4D6" w14:textId="68CCC74C" w:rsidTr="00ED3ED6">
        <w:trPr>
          <w:trHeight w:val="640"/>
          <w:del w:id="1064" w:author="Camila Salvetti Mosaner Batich" w:date="2021-10-05T16:21:00Z"/>
        </w:trPr>
        <w:tc>
          <w:tcPr>
            <w:tcW w:w="1491" w:type="dxa"/>
            <w:shd w:val="clear" w:color="auto" w:fill="B6DDE8" w:themeFill="accent5" w:themeFillTint="66"/>
            <w:vAlign w:val="center"/>
            <w:hideMark/>
          </w:tcPr>
          <w:p w14:paraId="20C21E7B" w14:textId="0398884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65" w:author="Camila Salvetti Mosaner Batich" w:date="2021-10-05T16:21:00Z"/>
                <w:rFonts w:asciiTheme="minorHAnsi" w:hAnsiTheme="minorHAnsi" w:cstheme="minorHAnsi"/>
                <w:b/>
                <w:bCs/>
                <w:sz w:val="22"/>
                <w:szCs w:val="22"/>
              </w:rPr>
              <w:pPrChange w:id="1066" w:author="Camila Salvetti Mosaner Batich" w:date="2021-10-05T16:21:00Z">
                <w:pPr>
                  <w:spacing w:line="340" w:lineRule="exact"/>
                  <w:jc w:val="center"/>
                </w:pPr>
              </w:pPrChange>
            </w:pPr>
            <w:del w:id="1067" w:author="Camila Salvetti Mosaner Batich" w:date="2021-10-05T16:21:00Z">
              <w:r w:rsidRPr="000722FC" w:rsidDel="0072717B">
                <w:rPr>
                  <w:rFonts w:asciiTheme="minorHAnsi" w:hAnsiTheme="minorHAnsi" w:cstheme="minorHAnsi"/>
                  <w:b/>
                  <w:bCs/>
                  <w:sz w:val="22"/>
                  <w:szCs w:val="22"/>
                </w:rPr>
                <w:delText>MATRÍCULAS</w:delText>
              </w:r>
            </w:del>
          </w:p>
        </w:tc>
        <w:tc>
          <w:tcPr>
            <w:tcW w:w="1315" w:type="dxa"/>
            <w:shd w:val="clear" w:color="auto" w:fill="B6DDE8" w:themeFill="accent5" w:themeFillTint="66"/>
            <w:vAlign w:val="center"/>
            <w:hideMark/>
          </w:tcPr>
          <w:p w14:paraId="521816D8" w14:textId="4D67D11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68" w:author="Camila Salvetti Mosaner Batich" w:date="2021-10-05T16:21:00Z"/>
                <w:rFonts w:asciiTheme="minorHAnsi" w:hAnsiTheme="minorHAnsi" w:cstheme="minorHAnsi"/>
                <w:b/>
                <w:bCs/>
                <w:sz w:val="22"/>
                <w:szCs w:val="22"/>
              </w:rPr>
              <w:pPrChange w:id="1069" w:author="Camila Salvetti Mosaner Batich" w:date="2021-10-05T16:21:00Z">
                <w:pPr>
                  <w:spacing w:line="340" w:lineRule="exact"/>
                  <w:jc w:val="center"/>
                </w:pPr>
              </w:pPrChange>
            </w:pPr>
            <w:del w:id="1070" w:author="Camila Salvetti Mosaner Batich" w:date="2021-10-05T16:21:00Z">
              <w:r w:rsidRPr="000722FC" w:rsidDel="0072717B">
                <w:rPr>
                  <w:rFonts w:asciiTheme="minorHAnsi" w:hAnsiTheme="minorHAnsi" w:cstheme="minorHAnsi"/>
                  <w:b/>
                  <w:bCs/>
                  <w:sz w:val="22"/>
                  <w:szCs w:val="22"/>
                </w:rPr>
                <w:delText>CARTÓRIO</w:delText>
              </w:r>
            </w:del>
          </w:p>
        </w:tc>
        <w:tc>
          <w:tcPr>
            <w:tcW w:w="1853" w:type="dxa"/>
            <w:shd w:val="clear" w:color="auto" w:fill="B6DDE8" w:themeFill="accent5" w:themeFillTint="66"/>
            <w:vAlign w:val="center"/>
            <w:hideMark/>
          </w:tcPr>
          <w:p w14:paraId="01314539" w14:textId="58C7555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71" w:author="Camila Salvetti Mosaner Batich" w:date="2021-10-05T16:21:00Z"/>
                <w:rFonts w:asciiTheme="minorHAnsi" w:hAnsiTheme="minorHAnsi" w:cstheme="minorHAnsi"/>
                <w:b/>
                <w:bCs/>
                <w:sz w:val="22"/>
                <w:szCs w:val="22"/>
              </w:rPr>
              <w:pPrChange w:id="1072" w:author="Camila Salvetti Mosaner Batich" w:date="2021-10-05T16:21:00Z">
                <w:pPr>
                  <w:spacing w:line="340" w:lineRule="exact"/>
                  <w:jc w:val="center"/>
                </w:pPr>
              </w:pPrChange>
            </w:pPr>
            <w:del w:id="1073" w:author="Camila Salvetti Mosaner Batich" w:date="2021-10-05T16:21:00Z">
              <w:r w:rsidRPr="000722FC" w:rsidDel="0072717B">
                <w:rPr>
                  <w:rFonts w:asciiTheme="minorHAnsi" w:hAnsiTheme="minorHAnsi" w:cstheme="minorHAnsi"/>
                  <w:b/>
                  <w:bCs/>
                  <w:sz w:val="22"/>
                  <w:szCs w:val="22"/>
                </w:rPr>
                <w:delText>CÓDIGO DA UNIDADE</w:delText>
              </w:r>
            </w:del>
          </w:p>
        </w:tc>
        <w:tc>
          <w:tcPr>
            <w:tcW w:w="4565" w:type="dxa"/>
            <w:shd w:val="clear" w:color="auto" w:fill="B6DDE8" w:themeFill="accent5" w:themeFillTint="66"/>
            <w:vAlign w:val="center"/>
            <w:hideMark/>
          </w:tcPr>
          <w:p w14:paraId="5A394CA2" w14:textId="20E82BE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74" w:author="Camila Salvetti Mosaner Batich" w:date="2021-10-05T16:21:00Z"/>
                <w:rFonts w:asciiTheme="minorHAnsi" w:hAnsiTheme="minorHAnsi" w:cstheme="minorHAnsi"/>
                <w:b/>
                <w:bCs/>
                <w:sz w:val="22"/>
                <w:szCs w:val="22"/>
              </w:rPr>
              <w:pPrChange w:id="1075" w:author="Camila Salvetti Mosaner Batich" w:date="2021-10-05T16:21:00Z">
                <w:pPr>
                  <w:spacing w:line="340" w:lineRule="exact"/>
                  <w:jc w:val="center"/>
                </w:pPr>
              </w:pPrChange>
            </w:pPr>
            <w:del w:id="1076" w:author="Camila Salvetti Mosaner Batich" w:date="2021-10-05T16:21:00Z">
              <w:r w:rsidRPr="000722FC" w:rsidDel="0072717B">
                <w:rPr>
                  <w:rFonts w:asciiTheme="minorHAnsi" w:hAnsiTheme="minorHAnsi" w:cstheme="minorHAnsi"/>
                  <w:b/>
                  <w:bCs/>
                  <w:sz w:val="22"/>
                  <w:szCs w:val="22"/>
                </w:rPr>
                <w:delText>DESCRIÇÃO</w:delText>
              </w:r>
            </w:del>
          </w:p>
        </w:tc>
        <w:tc>
          <w:tcPr>
            <w:tcW w:w="1786" w:type="dxa"/>
            <w:gridSpan w:val="2"/>
            <w:shd w:val="clear" w:color="auto" w:fill="B6DDE8" w:themeFill="accent5" w:themeFillTint="66"/>
            <w:vAlign w:val="center"/>
            <w:hideMark/>
          </w:tcPr>
          <w:p w14:paraId="633DD424" w14:textId="72F94522"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77" w:author="Camila Salvetti Mosaner Batich" w:date="2021-10-05T16:21:00Z"/>
                <w:rFonts w:asciiTheme="minorHAnsi" w:hAnsiTheme="minorHAnsi" w:cstheme="minorHAnsi"/>
                <w:b/>
                <w:bCs/>
                <w:sz w:val="22"/>
                <w:szCs w:val="22"/>
              </w:rPr>
              <w:pPrChange w:id="1078" w:author="Camila Salvetti Mosaner Batich" w:date="2021-10-05T16:21:00Z">
                <w:pPr>
                  <w:spacing w:line="340" w:lineRule="exact"/>
                  <w:jc w:val="center"/>
                </w:pPr>
              </w:pPrChange>
            </w:pPr>
            <w:del w:id="1079" w:author="Camila Salvetti Mosaner Batich" w:date="2021-10-05T16:21:00Z">
              <w:r w:rsidRPr="000722FC" w:rsidDel="0072717B">
                <w:rPr>
                  <w:rFonts w:asciiTheme="minorHAnsi" w:hAnsiTheme="minorHAnsi" w:cstheme="minorHAnsi"/>
                  <w:b/>
                  <w:bCs/>
                  <w:sz w:val="22"/>
                  <w:szCs w:val="22"/>
                </w:rPr>
                <w:delText>PERCENTUAL DAS OBRIGAÇÕES GARANTIDAS</w:delText>
              </w:r>
            </w:del>
          </w:p>
        </w:tc>
        <w:tc>
          <w:tcPr>
            <w:tcW w:w="1945" w:type="dxa"/>
            <w:gridSpan w:val="2"/>
            <w:shd w:val="clear" w:color="auto" w:fill="B6DDE8" w:themeFill="accent5" w:themeFillTint="66"/>
            <w:vAlign w:val="center"/>
            <w:hideMark/>
          </w:tcPr>
          <w:p w14:paraId="560066F5" w14:textId="695479A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80" w:author="Camila Salvetti Mosaner Batich" w:date="2021-10-05T16:21:00Z"/>
                <w:rFonts w:asciiTheme="minorHAnsi" w:hAnsiTheme="minorHAnsi" w:cstheme="minorHAnsi"/>
                <w:b/>
                <w:bCs/>
                <w:sz w:val="22"/>
                <w:szCs w:val="22"/>
              </w:rPr>
              <w:pPrChange w:id="1081" w:author="Camila Salvetti Mosaner Batich" w:date="2021-10-05T16:21:00Z">
                <w:pPr>
                  <w:spacing w:line="340" w:lineRule="exact"/>
                  <w:jc w:val="center"/>
                </w:pPr>
              </w:pPrChange>
            </w:pPr>
            <w:del w:id="1082" w:author="Camila Salvetti Mosaner Batich" w:date="2021-10-05T16:21:00Z">
              <w:r w:rsidRPr="000722FC" w:rsidDel="0072717B">
                <w:rPr>
                  <w:rFonts w:asciiTheme="minorHAnsi" w:hAnsiTheme="minorHAnsi" w:cstheme="minorHAnsi"/>
                  <w:b/>
                  <w:bCs/>
                  <w:sz w:val="22"/>
                  <w:szCs w:val="22"/>
                </w:rPr>
                <w:delText xml:space="preserve"> VALOR DE CADA UNIDADE</w:delText>
              </w:r>
            </w:del>
          </w:p>
        </w:tc>
      </w:tr>
      <w:tr w:rsidR="00383EF4" w:rsidRPr="000722FC" w:rsidDel="0072717B" w14:paraId="3BE9E6F9" w14:textId="5995925B" w:rsidTr="00ED3ED6">
        <w:trPr>
          <w:trHeight w:val="640"/>
          <w:del w:id="1083" w:author="Camila Salvetti Mosaner Batich" w:date="2021-10-05T16:21:00Z"/>
        </w:trPr>
        <w:tc>
          <w:tcPr>
            <w:tcW w:w="1491" w:type="dxa"/>
            <w:shd w:val="clear" w:color="auto" w:fill="B6DDE8" w:themeFill="accent5" w:themeFillTint="66"/>
            <w:vAlign w:val="center"/>
          </w:tcPr>
          <w:p w14:paraId="44128BCB" w14:textId="1306AC9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84" w:author="Camila Salvetti Mosaner Batich" w:date="2021-10-05T16:21:00Z"/>
                <w:rFonts w:asciiTheme="minorHAnsi" w:hAnsiTheme="minorHAnsi" w:cstheme="minorHAnsi"/>
                <w:b/>
                <w:bCs/>
                <w:sz w:val="22"/>
                <w:szCs w:val="22"/>
              </w:rPr>
              <w:pPrChange w:id="1085" w:author="Camila Salvetti Mosaner Batich" w:date="2021-10-05T16:21:00Z">
                <w:pPr>
                  <w:spacing w:line="340" w:lineRule="exact"/>
                  <w:jc w:val="center"/>
                </w:pPr>
              </w:pPrChange>
            </w:pPr>
          </w:p>
        </w:tc>
        <w:tc>
          <w:tcPr>
            <w:tcW w:w="1315" w:type="dxa"/>
            <w:shd w:val="clear" w:color="auto" w:fill="B6DDE8" w:themeFill="accent5" w:themeFillTint="66"/>
            <w:vAlign w:val="center"/>
          </w:tcPr>
          <w:p w14:paraId="1689D3B9" w14:textId="0216F71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86" w:author="Camila Salvetti Mosaner Batich" w:date="2021-10-05T16:21:00Z"/>
                <w:rFonts w:asciiTheme="minorHAnsi" w:hAnsiTheme="minorHAnsi" w:cstheme="minorHAnsi"/>
                <w:b/>
                <w:bCs/>
                <w:sz w:val="22"/>
                <w:szCs w:val="22"/>
              </w:rPr>
              <w:pPrChange w:id="1087" w:author="Camila Salvetti Mosaner Batich" w:date="2021-10-05T16:21:00Z">
                <w:pPr>
                  <w:spacing w:line="340" w:lineRule="exact"/>
                  <w:jc w:val="center"/>
                </w:pPr>
              </w:pPrChange>
            </w:pPr>
          </w:p>
        </w:tc>
        <w:tc>
          <w:tcPr>
            <w:tcW w:w="1853" w:type="dxa"/>
            <w:shd w:val="clear" w:color="auto" w:fill="B6DDE8" w:themeFill="accent5" w:themeFillTint="66"/>
            <w:vAlign w:val="center"/>
          </w:tcPr>
          <w:p w14:paraId="408C260A" w14:textId="4612F577"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88" w:author="Camila Salvetti Mosaner Batich" w:date="2021-10-05T16:21:00Z"/>
                <w:rFonts w:asciiTheme="minorHAnsi" w:hAnsiTheme="minorHAnsi" w:cstheme="minorHAnsi"/>
                <w:b/>
                <w:bCs/>
                <w:sz w:val="22"/>
                <w:szCs w:val="22"/>
              </w:rPr>
              <w:pPrChange w:id="1089" w:author="Camila Salvetti Mosaner Batich" w:date="2021-10-05T16:21:00Z">
                <w:pPr>
                  <w:spacing w:line="340" w:lineRule="exact"/>
                  <w:jc w:val="center"/>
                </w:pPr>
              </w:pPrChange>
            </w:pPr>
          </w:p>
        </w:tc>
        <w:tc>
          <w:tcPr>
            <w:tcW w:w="4565" w:type="dxa"/>
            <w:shd w:val="clear" w:color="auto" w:fill="B6DDE8" w:themeFill="accent5" w:themeFillTint="66"/>
            <w:vAlign w:val="center"/>
          </w:tcPr>
          <w:p w14:paraId="5B9C328F" w14:textId="605FBF9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90" w:author="Camila Salvetti Mosaner Batich" w:date="2021-10-05T16:21:00Z"/>
                <w:rFonts w:asciiTheme="minorHAnsi" w:hAnsiTheme="minorHAnsi" w:cstheme="minorHAnsi"/>
                <w:b/>
                <w:bCs/>
                <w:sz w:val="22"/>
                <w:szCs w:val="22"/>
              </w:rPr>
              <w:pPrChange w:id="1091" w:author="Camila Salvetti Mosaner Batich" w:date="2021-10-05T16:21:00Z">
                <w:pPr>
                  <w:spacing w:line="340" w:lineRule="exact"/>
                  <w:jc w:val="center"/>
                </w:pPr>
              </w:pPrChange>
            </w:pPr>
          </w:p>
        </w:tc>
        <w:tc>
          <w:tcPr>
            <w:tcW w:w="1786" w:type="dxa"/>
            <w:gridSpan w:val="2"/>
            <w:shd w:val="clear" w:color="auto" w:fill="B6DDE8" w:themeFill="accent5" w:themeFillTint="66"/>
            <w:vAlign w:val="center"/>
          </w:tcPr>
          <w:p w14:paraId="124C8B7E" w14:textId="5445907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92" w:author="Camila Salvetti Mosaner Batich" w:date="2021-10-05T16:21:00Z"/>
                <w:rFonts w:asciiTheme="minorHAnsi" w:hAnsiTheme="minorHAnsi" w:cstheme="minorHAnsi"/>
                <w:b/>
                <w:bCs/>
                <w:sz w:val="22"/>
                <w:szCs w:val="22"/>
              </w:rPr>
              <w:pPrChange w:id="1093" w:author="Camila Salvetti Mosaner Batich" w:date="2021-10-05T16:21:00Z">
                <w:pPr>
                  <w:spacing w:line="340" w:lineRule="exact"/>
                  <w:jc w:val="center"/>
                </w:pPr>
              </w:pPrChange>
            </w:pPr>
          </w:p>
        </w:tc>
        <w:tc>
          <w:tcPr>
            <w:tcW w:w="1945" w:type="dxa"/>
            <w:gridSpan w:val="2"/>
            <w:shd w:val="clear" w:color="auto" w:fill="B6DDE8" w:themeFill="accent5" w:themeFillTint="66"/>
            <w:vAlign w:val="center"/>
          </w:tcPr>
          <w:p w14:paraId="1D9017B3" w14:textId="0BC32CA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94" w:author="Camila Salvetti Mosaner Batich" w:date="2021-10-05T16:21:00Z"/>
                <w:rFonts w:asciiTheme="minorHAnsi" w:hAnsiTheme="minorHAnsi" w:cstheme="minorHAnsi"/>
                <w:b/>
                <w:bCs/>
                <w:sz w:val="22"/>
                <w:szCs w:val="22"/>
              </w:rPr>
              <w:pPrChange w:id="1095" w:author="Camila Salvetti Mosaner Batich" w:date="2021-10-05T16:21:00Z">
                <w:pPr>
                  <w:spacing w:line="340" w:lineRule="exact"/>
                  <w:jc w:val="center"/>
                </w:pPr>
              </w:pPrChange>
            </w:pPr>
          </w:p>
        </w:tc>
      </w:tr>
      <w:tr w:rsidR="00383EF4" w:rsidRPr="000722FC" w:rsidDel="0072717B" w14:paraId="41AECB60" w14:textId="305E7A18" w:rsidTr="00ED3ED6">
        <w:trPr>
          <w:trHeight w:val="640"/>
          <w:del w:id="1096" w:author="Camila Salvetti Mosaner Batich" w:date="2021-10-05T16:21:00Z"/>
        </w:trPr>
        <w:tc>
          <w:tcPr>
            <w:tcW w:w="1491" w:type="dxa"/>
            <w:shd w:val="clear" w:color="auto" w:fill="B6DDE8" w:themeFill="accent5" w:themeFillTint="66"/>
            <w:vAlign w:val="center"/>
          </w:tcPr>
          <w:p w14:paraId="174EBA19" w14:textId="5A1C9F0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97" w:author="Camila Salvetti Mosaner Batich" w:date="2021-10-05T16:21:00Z"/>
                <w:rFonts w:asciiTheme="minorHAnsi" w:hAnsiTheme="minorHAnsi" w:cstheme="minorHAnsi"/>
                <w:b/>
                <w:bCs/>
                <w:sz w:val="22"/>
                <w:szCs w:val="22"/>
              </w:rPr>
              <w:pPrChange w:id="1098" w:author="Camila Salvetti Mosaner Batich" w:date="2021-10-05T16:21:00Z">
                <w:pPr>
                  <w:spacing w:line="340" w:lineRule="exact"/>
                  <w:jc w:val="center"/>
                </w:pPr>
              </w:pPrChange>
            </w:pPr>
          </w:p>
        </w:tc>
        <w:tc>
          <w:tcPr>
            <w:tcW w:w="1315" w:type="dxa"/>
            <w:shd w:val="clear" w:color="auto" w:fill="B6DDE8" w:themeFill="accent5" w:themeFillTint="66"/>
            <w:vAlign w:val="center"/>
          </w:tcPr>
          <w:p w14:paraId="42460A2D" w14:textId="170D8D9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099" w:author="Camila Salvetti Mosaner Batich" w:date="2021-10-05T16:21:00Z"/>
                <w:rFonts w:asciiTheme="minorHAnsi" w:hAnsiTheme="minorHAnsi" w:cstheme="minorHAnsi"/>
                <w:b/>
                <w:bCs/>
                <w:sz w:val="22"/>
                <w:szCs w:val="22"/>
              </w:rPr>
              <w:pPrChange w:id="1100" w:author="Camila Salvetti Mosaner Batich" w:date="2021-10-05T16:21:00Z">
                <w:pPr>
                  <w:spacing w:line="340" w:lineRule="exact"/>
                  <w:jc w:val="center"/>
                </w:pPr>
              </w:pPrChange>
            </w:pPr>
          </w:p>
        </w:tc>
        <w:tc>
          <w:tcPr>
            <w:tcW w:w="1853" w:type="dxa"/>
            <w:shd w:val="clear" w:color="auto" w:fill="B6DDE8" w:themeFill="accent5" w:themeFillTint="66"/>
            <w:vAlign w:val="center"/>
          </w:tcPr>
          <w:p w14:paraId="140149ED" w14:textId="7DFD764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01" w:author="Camila Salvetti Mosaner Batich" w:date="2021-10-05T16:21:00Z"/>
                <w:rFonts w:asciiTheme="minorHAnsi" w:hAnsiTheme="minorHAnsi" w:cstheme="minorHAnsi"/>
                <w:b/>
                <w:bCs/>
                <w:sz w:val="22"/>
                <w:szCs w:val="22"/>
              </w:rPr>
              <w:pPrChange w:id="1102" w:author="Camila Salvetti Mosaner Batich" w:date="2021-10-05T16:21:00Z">
                <w:pPr>
                  <w:spacing w:line="340" w:lineRule="exact"/>
                  <w:jc w:val="center"/>
                </w:pPr>
              </w:pPrChange>
            </w:pPr>
          </w:p>
        </w:tc>
        <w:tc>
          <w:tcPr>
            <w:tcW w:w="4565" w:type="dxa"/>
            <w:shd w:val="clear" w:color="auto" w:fill="B6DDE8" w:themeFill="accent5" w:themeFillTint="66"/>
            <w:vAlign w:val="center"/>
          </w:tcPr>
          <w:p w14:paraId="107DB9F4" w14:textId="7FAE6F6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03" w:author="Camila Salvetti Mosaner Batich" w:date="2021-10-05T16:21:00Z"/>
                <w:rFonts w:asciiTheme="minorHAnsi" w:hAnsiTheme="minorHAnsi" w:cstheme="minorHAnsi"/>
                <w:b/>
                <w:bCs/>
                <w:sz w:val="22"/>
                <w:szCs w:val="22"/>
              </w:rPr>
              <w:pPrChange w:id="1104" w:author="Camila Salvetti Mosaner Batich" w:date="2021-10-05T16:21:00Z">
                <w:pPr>
                  <w:spacing w:line="340" w:lineRule="exact"/>
                  <w:jc w:val="center"/>
                </w:pPr>
              </w:pPrChange>
            </w:pPr>
          </w:p>
        </w:tc>
        <w:tc>
          <w:tcPr>
            <w:tcW w:w="1786" w:type="dxa"/>
            <w:gridSpan w:val="2"/>
            <w:shd w:val="clear" w:color="auto" w:fill="B6DDE8" w:themeFill="accent5" w:themeFillTint="66"/>
            <w:vAlign w:val="center"/>
          </w:tcPr>
          <w:p w14:paraId="4253899A" w14:textId="61F3DF7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05" w:author="Camila Salvetti Mosaner Batich" w:date="2021-10-05T16:21:00Z"/>
                <w:rFonts w:asciiTheme="minorHAnsi" w:hAnsiTheme="minorHAnsi" w:cstheme="minorHAnsi"/>
                <w:b/>
                <w:bCs/>
                <w:sz w:val="22"/>
                <w:szCs w:val="22"/>
              </w:rPr>
              <w:pPrChange w:id="1106" w:author="Camila Salvetti Mosaner Batich" w:date="2021-10-05T16:21:00Z">
                <w:pPr>
                  <w:spacing w:line="340" w:lineRule="exact"/>
                  <w:jc w:val="center"/>
                </w:pPr>
              </w:pPrChange>
            </w:pPr>
          </w:p>
        </w:tc>
        <w:tc>
          <w:tcPr>
            <w:tcW w:w="1945" w:type="dxa"/>
            <w:gridSpan w:val="2"/>
            <w:shd w:val="clear" w:color="auto" w:fill="B6DDE8" w:themeFill="accent5" w:themeFillTint="66"/>
            <w:vAlign w:val="center"/>
          </w:tcPr>
          <w:p w14:paraId="19D2A91F" w14:textId="63CFA79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07" w:author="Camila Salvetti Mosaner Batich" w:date="2021-10-05T16:21:00Z"/>
                <w:rFonts w:asciiTheme="minorHAnsi" w:hAnsiTheme="minorHAnsi" w:cstheme="minorHAnsi"/>
                <w:b/>
                <w:bCs/>
                <w:sz w:val="22"/>
                <w:szCs w:val="22"/>
              </w:rPr>
              <w:pPrChange w:id="1108" w:author="Camila Salvetti Mosaner Batich" w:date="2021-10-05T16:21:00Z">
                <w:pPr>
                  <w:spacing w:line="340" w:lineRule="exact"/>
                  <w:jc w:val="center"/>
                </w:pPr>
              </w:pPrChange>
            </w:pPr>
          </w:p>
        </w:tc>
      </w:tr>
      <w:tr w:rsidR="00383EF4" w:rsidRPr="000722FC" w:rsidDel="0072717B" w14:paraId="2A7800FE" w14:textId="7CF596ED" w:rsidTr="00ED3ED6">
        <w:trPr>
          <w:trHeight w:val="300"/>
          <w:del w:id="1109" w:author="Camila Salvetti Mosaner Batich" w:date="2021-10-05T16:21:00Z"/>
        </w:trPr>
        <w:tc>
          <w:tcPr>
            <w:tcW w:w="1491" w:type="dxa"/>
            <w:shd w:val="clear" w:color="auto" w:fill="B6DDE8" w:themeFill="accent5" w:themeFillTint="66"/>
            <w:vAlign w:val="center"/>
            <w:hideMark/>
          </w:tcPr>
          <w:p w14:paraId="69BCF5CB" w14:textId="337EC3C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10" w:author="Camila Salvetti Mosaner Batich" w:date="2021-10-05T16:21:00Z"/>
                <w:rFonts w:asciiTheme="minorHAnsi" w:hAnsiTheme="minorHAnsi" w:cstheme="minorHAnsi"/>
                <w:b/>
                <w:bCs/>
                <w:sz w:val="22"/>
                <w:szCs w:val="22"/>
              </w:rPr>
              <w:pPrChange w:id="1111" w:author="Camila Salvetti Mosaner Batich" w:date="2021-10-05T16:21:00Z">
                <w:pPr>
                  <w:spacing w:line="340" w:lineRule="exact"/>
                  <w:jc w:val="center"/>
                </w:pPr>
              </w:pPrChange>
            </w:pPr>
          </w:p>
        </w:tc>
        <w:tc>
          <w:tcPr>
            <w:tcW w:w="1315" w:type="dxa"/>
            <w:shd w:val="clear" w:color="auto" w:fill="B6DDE8" w:themeFill="accent5" w:themeFillTint="66"/>
            <w:vAlign w:val="center"/>
            <w:hideMark/>
          </w:tcPr>
          <w:p w14:paraId="112E575F" w14:textId="212AB4EB"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12" w:author="Camila Salvetti Mosaner Batich" w:date="2021-10-05T16:21:00Z"/>
                <w:rFonts w:asciiTheme="minorHAnsi" w:hAnsiTheme="minorHAnsi" w:cstheme="minorHAnsi"/>
                <w:b/>
                <w:bCs/>
                <w:sz w:val="22"/>
                <w:szCs w:val="22"/>
              </w:rPr>
              <w:pPrChange w:id="1113" w:author="Camila Salvetti Mosaner Batich" w:date="2021-10-05T16:21:00Z">
                <w:pPr>
                  <w:spacing w:line="340" w:lineRule="exact"/>
                  <w:jc w:val="center"/>
                </w:pPr>
              </w:pPrChange>
            </w:pPr>
          </w:p>
        </w:tc>
        <w:tc>
          <w:tcPr>
            <w:tcW w:w="1853" w:type="dxa"/>
            <w:shd w:val="clear" w:color="auto" w:fill="B6DDE8" w:themeFill="accent5" w:themeFillTint="66"/>
            <w:vAlign w:val="center"/>
            <w:hideMark/>
          </w:tcPr>
          <w:p w14:paraId="39DA9D32" w14:textId="7E6B513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14" w:author="Camila Salvetti Mosaner Batich" w:date="2021-10-05T16:21:00Z"/>
                <w:rFonts w:asciiTheme="minorHAnsi" w:hAnsiTheme="minorHAnsi" w:cstheme="minorHAnsi"/>
                <w:b/>
                <w:bCs/>
                <w:sz w:val="22"/>
                <w:szCs w:val="22"/>
              </w:rPr>
              <w:pPrChange w:id="1115" w:author="Camila Salvetti Mosaner Batich" w:date="2021-10-05T16:21:00Z">
                <w:pPr>
                  <w:spacing w:line="340" w:lineRule="exact"/>
                  <w:jc w:val="center"/>
                </w:pPr>
              </w:pPrChange>
            </w:pPr>
          </w:p>
        </w:tc>
        <w:tc>
          <w:tcPr>
            <w:tcW w:w="4589" w:type="dxa"/>
            <w:gridSpan w:val="2"/>
            <w:shd w:val="clear" w:color="auto" w:fill="B6DDE8" w:themeFill="accent5" w:themeFillTint="66"/>
            <w:vAlign w:val="center"/>
            <w:hideMark/>
          </w:tcPr>
          <w:p w14:paraId="12CD5E29" w14:textId="7618A85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16" w:author="Camila Salvetti Mosaner Batich" w:date="2021-10-05T16:21:00Z"/>
                <w:rFonts w:asciiTheme="minorHAnsi" w:hAnsiTheme="minorHAnsi" w:cstheme="minorHAnsi"/>
                <w:b/>
                <w:bCs/>
                <w:sz w:val="22"/>
                <w:szCs w:val="22"/>
              </w:rPr>
              <w:pPrChange w:id="1117" w:author="Camila Salvetti Mosaner Batich" w:date="2021-10-05T16:21:00Z">
                <w:pPr>
                  <w:spacing w:line="340" w:lineRule="exact"/>
                  <w:jc w:val="center"/>
                </w:pPr>
              </w:pPrChange>
            </w:pPr>
          </w:p>
        </w:tc>
        <w:tc>
          <w:tcPr>
            <w:tcW w:w="1791" w:type="dxa"/>
            <w:gridSpan w:val="2"/>
            <w:shd w:val="clear" w:color="auto" w:fill="B6DDE8" w:themeFill="accent5" w:themeFillTint="66"/>
            <w:vAlign w:val="center"/>
            <w:hideMark/>
          </w:tcPr>
          <w:p w14:paraId="6BA1F9F2" w14:textId="52F39C5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18" w:author="Camila Salvetti Mosaner Batich" w:date="2021-10-05T16:21:00Z"/>
                <w:rFonts w:asciiTheme="minorHAnsi" w:hAnsiTheme="minorHAnsi" w:cstheme="minorHAnsi"/>
                <w:b/>
                <w:bCs/>
                <w:sz w:val="22"/>
                <w:szCs w:val="22"/>
              </w:rPr>
              <w:pPrChange w:id="1119" w:author="Camila Salvetti Mosaner Batich" w:date="2021-10-05T16:21:00Z">
                <w:pPr>
                  <w:spacing w:line="340" w:lineRule="exact"/>
                  <w:jc w:val="center"/>
                </w:pPr>
              </w:pPrChange>
            </w:pPr>
            <w:del w:id="1120" w:author="Camila Salvetti Mosaner Batich" w:date="2021-10-05T16:21:00Z">
              <w:r w:rsidRPr="000722FC" w:rsidDel="0072717B">
                <w:rPr>
                  <w:rFonts w:asciiTheme="minorHAnsi" w:hAnsiTheme="minorHAnsi" w:cstheme="minorHAnsi"/>
                  <w:iCs/>
                  <w:sz w:val="22"/>
                  <w:szCs w:val="22"/>
                  <w:highlight w:val="yellow"/>
                </w:rPr>
                <w:delText>[•]</w:delText>
              </w:r>
              <w:r w:rsidRPr="000722FC" w:rsidDel="0072717B">
                <w:rPr>
                  <w:rFonts w:asciiTheme="minorHAnsi" w:hAnsiTheme="minorHAnsi" w:cstheme="minorHAnsi"/>
                  <w:b/>
                  <w:bCs/>
                  <w:sz w:val="22"/>
                  <w:szCs w:val="22"/>
                </w:rPr>
                <w:delText>%</w:delText>
              </w:r>
            </w:del>
          </w:p>
        </w:tc>
        <w:tc>
          <w:tcPr>
            <w:tcW w:w="1916" w:type="dxa"/>
            <w:shd w:val="clear" w:color="auto" w:fill="B6DDE8" w:themeFill="accent5" w:themeFillTint="66"/>
            <w:vAlign w:val="center"/>
            <w:hideMark/>
          </w:tcPr>
          <w:p w14:paraId="3FFEBBD0" w14:textId="0A410F53"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21" w:author="Camila Salvetti Mosaner Batich" w:date="2021-10-05T16:21:00Z"/>
                <w:rFonts w:asciiTheme="minorHAnsi" w:hAnsiTheme="minorHAnsi" w:cstheme="minorHAnsi"/>
                <w:b/>
                <w:bCs/>
                <w:sz w:val="22"/>
                <w:szCs w:val="22"/>
              </w:rPr>
              <w:pPrChange w:id="1122" w:author="Camila Salvetti Mosaner Batich" w:date="2021-10-05T16:21:00Z">
                <w:pPr>
                  <w:spacing w:line="340" w:lineRule="exact"/>
                  <w:jc w:val="center"/>
                </w:pPr>
              </w:pPrChange>
            </w:pPr>
            <w:del w:id="1123" w:author="Camila Salvetti Mosaner Batich" w:date="2021-10-05T16:21:00Z">
              <w:r w:rsidRPr="000722FC" w:rsidDel="0072717B">
                <w:rPr>
                  <w:rFonts w:asciiTheme="minorHAnsi" w:hAnsiTheme="minorHAnsi" w:cstheme="minorHAnsi"/>
                  <w:b/>
                  <w:bCs/>
                  <w:sz w:val="22"/>
                  <w:szCs w:val="22"/>
                </w:rPr>
                <w:delText xml:space="preserve">R$                                                            </w:delText>
              </w:r>
            </w:del>
          </w:p>
        </w:tc>
      </w:tr>
    </w:tbl>
    <w:p w14:paraId="58CACF5D" w14:textId="74ABEFA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24" w:author="Camila Salvetti Mosaner Batich" w:date="2021-10-05T16:21:00Z"/>
          <w:rFonts w:asciiTheme="minorHAnsi" w:hAnsiTheme="minorHAnsi" w:cstheme="minorHAnsi"/>
          <w:b/>
          <w:sz w:val="22"/>
          <w:szCs w:val="22"/>
        </w:rPr>
        <w:pPrChange w:id="1125" w:author="Camila Salvetti Mosaner Batich" w:date="2021-10-05T16:21:00Z">
          <w:pPr>
            <w:spacing w:line="340" w:lineRule="exact"/>
          </w:pPr>
        </w:pPrChange>
      </w:pPr>
    </w:p>
    <w:p w14:paraId="7781FA60" w14:textId="6490F55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26" w:author="Camila Salvetti Mosaner Batich" w:date="2021-10-05T16:21:00Z"/>
          <w:rFonts w:asciiTheme="minorHAnsi" w:hAnsiTheme="minorHAnsi" w:cstheme="minorHAnsi"/>
          <w:b/>
          <w:sz w:val="22"/>
          <w:szCs w:val="22"/>
        </w:rPr>
        <w:pPrChange w:id="1127" w:author="Camila Salvetti Mosaner Batich" w:date="2021-10-05T16:21:00Z">
          <w:pPr>
            <w:spacing w:line="340" w:lineRule="exact"/>
          </w:pPr>
        </w:pPrChange>
      </w:pPr>
      <w:del w:id="1128" w:author="Camila Salvetti Mosaner Batich" w:date="2021-10-05T16:21:00Z">
        <w:r w:rsidRPr="000722FC" w:rsidDel="0072717B">
          <w:rPr>
            <w:rFonts w:asciiTheme="minorHAnsi" w:hAnsiTheme="minorHAnsi" w:cstheme="minorHAnsi"/>
            <w:b/>
            <w:sz w:val="22"/>
            <w:szCs w:val="22"/>
          </w:rPr>
          <w:br w:type="page"/>
        </w:r>
      </w:del>
    </w:p>
    <w:p w14:paraId="506F1BAD" w14:textId="2822204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29" w:author="Camila Salvetti Mosaner Batich" w:date="2021-10-05T16:21:00Z"/>
          <w:rFonts w:asciiTheme="minorHAnsi" w:hAnsiTheme="minorHAnsi" w:cstheme="minorHAnsi"/>
          <w:sz w:val="22"/>
          <w:szCs w:val="22"/>
        </w:rPr>
        <w:sectPr w:rsidR="00383EF4" w:rsidRPr="000722FC" w:rsidDel="0072717B" w:rsidSect="00E429F0">
          <w:pgSz w:w="15840" w:h="12240" w:orient="landscape"/>
          <w:pgMar w:top="1183" w:right="840" w:bottom="993" w:left="1380" w:header="756" w:footer="657" w:gutter="0"/>
          <w:cols w:space="720"/>
          <w:docGrid w:linePitch="299"/>
        </w:sectPr>
        <w:pPrChange w:id="1130" w:author="Camila Salvetti Mosaner Batich" w:date="2021-10-05T16:21:00Z">
          <w:pPr>
            <w:spacing w:line="340" w:lineRule="exact"/>
            <w:ind w:right="-1"/>
            <w:jc w:val="center"/>
          </w:pPr>
        </w:pPrChange>
      </w:pPr>
    </w:p>
    <w:p w14:paraId="51859DC7" w14:textId="2D16E07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31" w:author="Camila Salvetti Mosaner Batich" w:date="2021-10-05T16:21:00Z"/>
          <w:rFonts w:asciiTheme="minorHAnsi" w:hAnsiTheme="minorHAnsi" w:cstheme="minorHAnsi"/>
          <w:sz w:val="22"/>
          <w:szCs w:val="22"/>
        </w:rPr>
        <w:pPrChange w:id="1132" w:author="Camila Salvetti Mosaner Batich" w:date="2021-10-05T16:21:00Z">
          <w:pPr>
            <w:pStyle w:val="Ttulo1"/>
            <w:numPr>
              <w:numId w:val="0"/>
            </w:numPr>
            <w:tabs>
              <w:tab w:val="left" w:pos="567"/>
            </w:tabs>
            <w:spacing w:before="0" w:after="0" w:line="340" w:lineRule="exact"/>
            <w:ind w:right="3"/>
            <w:jc w:val="center"/>
          </w:pPr>
        </w:pPrChange>
      </w:pPr>
      <w:del w:id="1133" w:author="Camila Salvetti Mosaner Batich" w:date="2021-10-05T16:21:00Z">
        <w:r w:rsidRPr="000722FC" w:rsidDel="0072717B">
          <w:rPr>
            <w:rFonts w:asciiTheme="minorHAnsi" w:hAnsiTheme="minorHAnsi" w:cstheme="minorHAnsi"/>
            <w:sz w:val="22"/>
            <w:szCs w:val="22"/>
          </w:rPr>
          <w:lastRenderedPageBreak/>
          <w:delText>Anexo</w:delText>
        </w:r>
        <w:r w:rsidRPr="000722FC" w:rsidDel="0072717B">
          <w:rPr>
            <w:rFonts w:asciiTheme="minorHAnsi" w:hAnsiTheme="minorHAnsi" w:cstheme="minorHAnsi"/>
            <w:spacing w:val="-5"/>
            <w:sz w:val="22"/>
            <w:szCs w:val="22"/>
          </w:rPr>
          <w:delText xml:space="preserve"> 2.1.</w:delText>
        </w:r>
        <w:r w:rsidR="00FC086D" w:rsidRPr="000722FC" w:rsidDel="0072717B">
          <w:rPr>
            <w:rFonts w:asciiTheme="minorHAnsi" w:hAnsiTheme="minorHAnsi" w:cstheme="minorHAnsi"/>
            <w:spacing w:val="-5"/>
            <w:sz w:val="22"/>
            <w:szCs w:val="22"/>
          </w:rPr>
          <w:delText>4</w:delText>
        </w:r>
      </w:del>
    </w:p>
    <w:p w14:paraId="0E02C4A5" w14:textId="33FBB95B"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34" w:author="Camila Salvetti Mosaner Batich" w:date="2021-10-05T16:21:00Z"/>
          <w:rFonts w:asciiTheme="minorHAnsi" w:hAnsiTheme="minorHAnsi" w:cstheme="minorHAnsi"/>
          <w:sz w:val="22"/>
          <w:szCs w:val="22"/>
        </w:rPr>
        <w:pPrChange w:id="1135" w:author="Camila Salvetti Mosaner Batich" w:date="2021-10-05T16:21:00Z">
          <w:pPr>
            <w:pStyle w:val="Corpodetexto"/>
            <w:tabs>
              <w:tab w:val="left" w:pos="567"/>
            </w:tabs>
            <w:spacing w:line="340" w:lineRule="exact"/>
            <w:ind w:right="3"/>
            <w:jc w:val="center"/>
          </w:pPr>
        </w:pPrChange>
      </w:pPr>
      <w:del w:id="1136" w:author="Camila Salvetti Mosaner Batich" w:date="2021-10-05T16:21:00Z">
        <w:r w:rsidRPr="000722FC" w:rsidDel="0072717B">
          <w:rPr>
            <w:rFonts w:asciiTheme="minorHAnsi" w:hAnsiTheme="minorHAnsi" w:cstheme="minorHAnsi"/>
            <w:sz w:val="22"/>
            <w:szCs w:val="22"/>
          </w:rPr>
          <w:delText xml:space="preserve">Ao “Instrumento Particular de Contrato de Cessão e Promessa de Cessão Fiduciária de Direitos Creditórios em Garantia e Outras Avenças” celebrado em </w:delText>
        </w:r>
        <w:r w:rsidRPr="000722FC" w:rsidDel="0072717B">
          <w:rPr>
            <w:rFonts w:asciiTheme="minorHAnsi" w:hAnsiTheme="minorHAnsi" w:cstheme="minorHAnsi"/>
            <w:iCs/>
            <w:sz w:val="22"/>
            <w:szCs w:val="22"/>
            <w:highlight w:val="yellow"/>
          </w:rPr>
          <w:delText>[•]</w:delText>
        </w:r>
      </w:del>
    </w:p>
    <w:p w14:paraId="1B3EB041" w14:textId="5B02944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37" w:author="Camila Salvetti Mosaner Batich" w:date="2021-10-05T16:21:00Z"/>
          <w:rFonts w:asciiTheme="minorHAnsi" w:hAnsiTheme="minorHAnsi" w:cstheme="minorHAnsi"/>
          <w:b/>
          <w:sz w:val="22"/>
          <w:szCs w:val="22"/>
        </w:rPr>
        <w:pPrChange w:id="1138" w:author="Camila Salvetti Mosaner Batich" w:date="2021-10-05T16:21:00Z">
          <w:pPr>
            <w:pStyle w:val="Corpodetexto"/>
            <w:tabs>
              <w:tab w:val="left" w:pos="567"/>
            </w:tabs>
            <w:spacing w:line="340" w:lineRule="exact"/>
            <w:ind w:right="3"/>
          </w:pPr>
        </w:pPrChange>
      </w:pPr>
    </w:p>
    <w:p w14:paraId="4EFC7DF0" w14:textId="5A3DA5A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39" w:author="Camila Salvetti Mosaner Batich" w:date="2021-10-05T16:21:00Z"/>
          <w:rFonts w:asciiTheme="minorHAnsi" w:hAnsiTheme="minorHAnsi" w:cstheme="minorHAnsi"/>
          <w:sz w:val="22"/>
          <w:szCs w:val="22"/>
        </w:rPr>
        <w:pPrChange w:id="1140" w:author="Camila Salvetti Mosaner Batich" w:date="2021-10-05T16:21:00Z">
          <w:pPr>
            <w:pStyle w:val="Corpodetexto"/>
            <w:tabs>
              <w:tab w:val="left" w:pos="567"/>
            </w:tabs>
            <w:spacing w:line="340" w:lineRule="exact"/>
            <w:ind w:right="3"/>
            <w:jc w:val="center"/>
          </w:pPr>
        </w:pPrChange>
      </w:pPr>
      <w:del w:id="1141" w:author="Camila Salvetti Mosaner Batich" w:date="2021-10-05T16:21:00Z">
        <w:r w:rsidRPr="000722FC" w:rsidDel="0072717B">
          <w:rPr>
            <w:rFonts w:asciiTheme="minorHAnsi" w:hAnsiTheme="minorHAnsi" w:cstheme="minorHAnsi"/>
            <w:b/>
            <w:sz w:val="22"/>
            <w:szCs w:val="22"/>
          </w:rPr>
          <w:delText>Modelo de Aditamento</w:delText>
        </w:r>
      </w:del>
    </w:p>
    <w:p w14:paraId="47782F3D" w14:textId="0A08A50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42" w:author="Camila Salvetti Mosaner Batich" w:date="2021-10-05T16:21:00Z"/>
          <w:rFonts w:asciiTheme="minorHAnsi" w:hAnsiTheme="minorHAnsi" w:cstheme="minorHAnsi"/>
          <w:b/>
          <w:sz w:val="22"/>
          <w:szCs w:val="22"/>
        </w:rPr>
        <w:pPrChange w:id="1143" w:author="Camila Salvetti Mosaner Batich" w:date="2021-10-05T16:21:00Z">
          <w:pPr>
            <w:pStyle w:val="Corpodetexto"/>
            <w:tabs>
              <w:tab w:val="left" w:pos="567"/>
            </w:tabs>
            <w:spacing w:line="340" w:lineRule="exact"/>
            <w:ind w:right="3"/>
          </w:pPr>
        </w:pPrChange>
      </w:pPr>
    </w:p>
    <w:p w14:paraId="68B902D6" w14:textId="340A52E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44" w:author="Camila Salvetti Mosaner Batich" w:date="2021-10-05T16:21:00Z"/>
          <w:rFonts w:asciiTheme="minorHAnsi" w:hAnsiTheme="minorHAnsi" w:cstheme="minorHAnsi"/>
          <w:b/>
          <w:sz w:val="22"/>
          <w:szCs w:val="22"/>
        </w:rPr>
        <w:pPrChange w:id="1145" w:author="Camila Salvetti Mosaner Batich" w:date="2021-10-05T16:21:00Z">
          <w:pPr>
            <w:tabs>
              <w:tab w:val="left" w:pos="567"/>
            </w:tabs>
            <w:spacing w:line="340" w:lineRule="exact"/>
            <w:ind w:right="3"/>
            <w:jc w:val="center"/>
          </w:pPr>
        </w:pPrChange>
      </w:pPr>
      <w:del w:id="1146" w:author="Camila Salvetti Mosaner Batich" w:date="2021-10-05T16:21:00Z">
        <w:r w:rsidRPr="000722FC" w:rsidDel="0072717B">
          <w:rPr>
            <w:rFonts w:asciiTheme="minorHAnsi" w:hAnsiTheme="minorHAnsi" w:cstheme="minorHAnsi"/>
            <w:b/>
            <w:sz w:val="22"/>
            <w:szCs w:val="22"/>
          </w:rPr>
          <w:delText xml:space="preserve">ADITAMENTO AO INSTRUMENTO PARTICULAR DE CONTRATO DE CESSÃO E PROMESSA DE CESSÃO FIDUCIÁRIA DE DIREITOS CREDITÓRIOS EM GARANTIA E OUTRAS AVENÇAS </w:delText>
        </w:r>
      </w:del>
    </w:p>
    <w:p w14:paraId="1CAEB71E" w14:textId="0B1ACAB3"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47" w:author="Camila Salvetti Mosaner Batich" w:date="2021-10-05T16:21:00Z"/>
          <w:rFonts w:asciiTheme="minorHAnsi" w:hAnsiTheme="minorHAnsi" w:cstheme="minorHAnsi"/>
          <w:b/>
          <w:sz w:val="22"/>
          <w:szCs w:val="22"/>
        </w:rPr>
        <w:pPrChange w:id="1148" w:author="Camila Salvetti Mosaner Batich" w:date="2021-10-05T16:21:00Z">
          <w:pPr>
            <w:pStyle w:val="Corpodetexto"/>
            <w:tabs>
              <w:tab w:val="left" w:pos="567"/>
            </w:tabs>
            <w:spacing w:line="340" w:lineRule="exact"/>
            <w:ind w:right="3"/>
          </w:pPr>
        </w:pPrChange>
      </w:pPr>
    </w:p>
    <w:p w14:paraId="75B3B889" w14:textId="0C7623E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49" w:author="Camila Salvetti Mosaner Batich" w:date="2021-10-05T16:21:00Z"/>
          <w:rFonts w:asciiTheme="minorHAnsi" w:hAnsiTheme="minorHAnsi" w:cstheme="minorHAnsi"/>
          <w:b/>
          <w:sz w:val="22"/>
          <w:szCs w:val="22"/>
        </w:rPr>
        <w:pPrChange w:id="1150" w:author="Camila Salvetti Mosaner Batich" w:date="2021-10-05T16:21:00Z">
          <w:pPr>
            <w:pStyle w:val="PargrafodaLista"/>
            <w:widowControl w:val="0"/>
            <w:numPr>
              <w:ilvl w:val="1"/>
              <w:numId w:val="22"/>
            </w:numPr>
            <w:tabs>
              <w:tab w:val="left" w:pos="567"/>
              <w:tab w:val="left" w:pos="1273"/>
            </w:tabs>
            <w:autoSpaceDE w:val="0"/>
            <w:autoSpaceDN w:val="0"/>
            <w:spacing w:line="340" w:lineRule="exact"/>
            <w:ind w:left="0" w:right="3" w:hanging="111"/>
            <w:contextualSpacing w:val="0"/>
            <w:jc w:val="both"/>
          </w:pPr>
        </w:pPrChange>
      </w:pPr>
      <w:del w:id="1151" w:author="Camila Salvetti Mosaner Batich" w:date="2021-10-05T16:21:00Z">
        <w:r w:rsidRPr="000722FC" w:rsidDel="0072717B">
          <w:rPr>
            <w:rFonts w:asciiTheme="minorHAnsi" w:hAnsiTheme="minorHAnsi" w:cstheme="minorHAnsi"/>
            <w:b/>
            <w:sz w:val="22"/>
            <w:szCs w:val="22"/>
          </w:rPr>
          <w:delText>PARTES</w:delText>
        </w:r>
      </w:del>
    </w:p>
    <w:p w14:paraId="0ABB5A48" w14:textId="2B4D4232"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52" w:author="Camila Salvetti Mosaner Batich" w:date="2021-10-05T16:21:00Z"/>
          <w:rFonts w:asciiTheme="minorHAnsi" w:hAnsiTheme="minorHAnsi" w:cstheme="minorHAnsi"/>
          <w:b/>
          <w:sz w:val="22"/>
          <w:szCs w:val="22"/>
        </w:rPr>
        <w:pPrChange w:id="1153" w:author="Camila Salvetti Mosaner Batich" w:date="2021-10-05T16:21:00Z">
          <w:pPr>
            <w:pStyle w:val="Corpodetexto"/>
            <w:tabs>
              <w:tab w:val="left" w:pos="567"/>
            </w:tabs>
            <w:spacing w:line="340" w:lineRule="exact"/>
            <w:ind w:right="3"/>
          </w:pPr>
        </w:pPrChange>
      </w:pPr>
    </w:p>
    <w:p w14:paraId="50832F08" w14:textId="32AE0BF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54" w:author="Camila Salvetti Mosaner Batich" w:date="2021-10-05T16:21:00Z"/>
          <w:rFonts w:asciiTheme="minorHAnsi" w:hAnsiTheme="minorHAnsi" w:cstheme="minorHAnsi"/>
          <w:sz w:val="22"/>
          <w:szCs w:val="22"/>
        </w:rPr>
        <w:pPrChange w:id="1155" w:author="Camila Salvetti Mosaner Batich" w:date="2021-10-05T16:21:00Z">
          <w:pPr>
            <w:pStyle w:val="Corpodetexto"/>
            <w:tabs>
              <w:tab w:val="left" w:pos="567"/>
            </w:tabs>
            <w:spacing w:line="340" w:lineRule="exact"/>
            <w:ind w:right="3"/>
          </w:pPr>
        </w:pPrChange>
      </w:pPr>
      <w:del w:id="1156" w:author="Camila Salvetti Mosaner Batich" w:date="2021-10-05T16:21:00Z">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presente</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Aditamento</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ao</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Instrumento Particular de Contrato de Cessão e Promessa de Cessão Fiduciária de Direitos Creditórios em Garantia e Outras Avenças é celebrado por e</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entre:</w:delText>
        </w:r>
      </w:del>
    </w:p>
    <w:p w14:paraId="53B02C8F" w14:textId="5A0CF18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57" w:author="Camila Salvetti Mosaner Batich" w:date="2021-10-05T16:21:00Z"/>
          <w:rFonts w:asciiTheme="minorHAnsi" w:hAnsiTheme="minorHAnsi" w:cstheme="minorHAnsi"/>
          <w:sz w:val="22"/>
          <w:szCs w:val="22"/>
        </w:rPr>
        <w:pPrChange w:id="1158" w:author="Camila Salvetti Mosaner Batich" w:date="2021-10-05T16:21:00Z">
          <w:pPr>
            <w:pStyle w:val="Corpodetexto"/>
            <w:tabs>
              <w:tab w:val="left" w:pos="567"/>
            </w:tabs>
            <w:spacing w:line="340" w:lineRule="exact"/>
            <w:ind w:right="3"/>
          </w:pPr>
        </w:pPrChange>
      </w:pPr>
    </w:p>
    <w:p w14:paraId="28AA3DF2" w14:textId="25333BF5" w:rsidR="00383EF4" w:rsidRPr="000722FC" w:rsidDel="0072717B" w:rsidRDefault="00DC197C">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59" w:author="Camila Salvetti Mosaner Batich" w:date="2021-10-05T16:21:00Z"/>
          <w:rFonts w:asciiTheme="minorHAnsi" w:hAnsiTheme="minorHAnsi" w:cstheme="minorHAnsi"/>
          <w:sz w:val="22"/>
          <w:szCs w:val="22"/>
        </w:rPr>
        <w:pPrChange w:id="1160" w:author="Camila Salvetti Mosaner Batich" w:date="2021-10-05T16:21:00Z">
          <w:pPr>
            <w:pStyle w:val="Corpodetexto"/>
            <w:tabs>
              <w:tab w:val="left" w:pos="567"/>
            </w:tabs>
            <w:spacing w:line="340" w:lineRule="exact"/>
            <w:ind w:right="3"/>
          </w:pPr>
        </w:pPrChange>
      </w:pPr>
      <w:del w:id="1161" w:author="Camila Salvetti Mosaner Batich" w:date="2021-10-05T16:21:00Z">
        <w:r w:rsidRPr="000722FC" w:rsidDel="0072717B">
          <w:rPr>
            <w:rFonts w:asciiTheme="minorHAnsi" w:hAnsiTheme="minorHAnsi" w:cstheme="minorHAnsi"/>
            <w:b/>
            <w:sz w:val="22"/>
            <w:szCs w:val="22"/>
          </w:rPr>
          <w:delText>CAPA ENGENHARIA S.A.</w:delText>
        </w:r>
        <w:r w:rsidRPr="000722FC" w:rsidDel="0072717B">
          <w:rPr>
            <w:rFonts w:asciiTheme="minorHAnsi" w:hAnsiTheme="minorHAnsi" w:cstheme="minorHAnsi"/>
            <w:sz w:val="22"/>
            <w:szCs w:val="22"/>
          </w:rPr>
          <w:delText>, sociedade anônima, com sede na Cidade de Porto Alegre</w:delText>
        </w:r>
        <w:r w:rsidRPr="009E3473" w:rsidDel="0072717B">
          <w:rPr>
            <w:rFonts w:asciiTheme="minorHAnsi" w:hAnsiTheme="minorHAnsi" w:cstheme="minorHAnsi"/>
            <w:sz w:val="22"/>
            <w:szCs w:val="22"/>
          </w:rPr>
          <w:delText xml:space="preserve">, </w:delText>
        </w:r>
        <w:r w:rsidRPr="00D324DC" w:rsidDel="0072717B">
          <w:rPr>
            <w:rFonts w:asciiTheme="minorHAnsi" w:hAnsiTheme="minorHAnsi" w:cstheme="minorHAnsi"/>
            <w:sz w:val="22"/>
            <w:szCs w:val="22"/>
          </w:rPr>
          <w:delText xml:space="preserve">Estado </w:delText>
        </w:r>
        <w:r w:rsidR="009E3473" w:rsidRPr="009E3473" w:rsidDel="0072717B">
          <w:rPr>
            <w:rFonts w:asciiTheme="minorHAnsi" w:hAnsiTheme="minorHAnsi" w:cstheme="minorHAnsi"/>
            <w:sz w:val="22"/>
            <w:szCs w:val="22"/>
          </w:rPr>
          <w:delText>do Rio Grand</w:delText>
        </w:r>
        <w:r w:rsidR="009E3473" w:rsidRPr="00DD4C08" w:rsidDel="0072717B">
          <w:rPr>
            <w:rFonts w:asciiTheme="minorHAnsi" w:hAnsiTheme="minorHAnsi" w:cstheme="minorHAnsi"/>
            <w:sz w:val="22"/>
            <w:szCs w:val="22"/>
          </w:rPr>
          <w:delText>e do Sul</w:delText>
        </w:r>
        <w:r w:rsidRPr="00DD4C08" w:rsidDel="0072717B">
          <w:rPr>
            <w:rFonts w:asciiTheme="minorHAnsi" w:hAnsiTheme="minorHAnsi" w:cstheme="minorHAnsi"/>
            <w:sz w:val="22"/>
            <w:szCs w:val="22"/>
          </w:rPr>
          <w:delText xml:space="preserve">, na </w:delText>
        </w:r>
        <w:r w:rsidRPr="00381605" w:rsidDel="0072717B">
          <w:rPr>
            <w:rFonts w:asciiTheme="minorHAnsi" w:hAnsiTheme="minorHAnsi" w:cstheme="minorHAnsi"/>
            <w:bCs/>
            <w:sz w:val="22"/>
            <w:szCs w:val="22"/>
          </w:rPr>
          <w:delText>Rua Furriel Luiz Antônio Vargas, 250 – salas 901</w:delText>
        </w:r>
        <w:r w:rsidRPr="00381605" w:rsidDel="0072717B">
          <w:rPr>
            <w:rFonts w:asciiTheme="minorHAnsi" w:hAnsiTheme="minorHAnsi" w:cstheme="minorHAnsi"/>
            <w:sz w:val="22"/>
            <w:szCs w:val="22"/>
          </w:rPr>
          <w:delText xml:space="preserve">, 902 e 903, inscrita no Cadastro Nacional de Pessoas </w:delText>
        </w:r>
        <w:r w:rsidRPr="00D324DC" w:rsidDel="0072717B">
          <w:rPr>
            <w:rFonts w:asciiTheme="minorHAnsi" w:hAnsiTheme="minorHAnsi" w:cstheme="minorHAnsi"/>
            <w:sz w:val="22"/>
            <w:szCs w:val="22"/>
          </w:rPr>
          <w:delText>Jurí</w:delText>
        </w:r>
        <w:r w:rsidR="009E3473" w:rsidRPr="00D324DC" w:rsidDel="0072717B">
          <w:rPr>
            <w:rFonts w:asciiTheme="minorHAnsi" w:hAnsiTheme="minorHAnsi" w:cstheme="minorHAnsi"/>
            <w:sz w:val="22"/>
            <w:szCs w:val="22"/>
          </w:rPr>
          <w:delText>d</w:delText>
        </w:r>
        <w:r w:rsidRPr="00D324DC" w:rsidDel="0072717B">
          <w:rPr>
            <w:rFonts w:asciiTheme="minorHAnsi" w:hAnsiTheme="minorHAnsi" w:cstheme="minorHAnsi"/>
            <w:sz w:val="22"/>
            <w:szCs w:val="22"/>
          </w:rPr>
          <w:delText>icas</w:delText>
        </w:r>
        <w:r w:rsidRPr="009E3473" w:rsidDel="0072717B">
          <w:rPr>
            <w:rFonts w:asciiTheme="minorHAnsi" w:hAnsiTheme="minorHAnsi" w:cstheme="minorHAnsi"/>
            <w:sz w:val="22"/>
            <w:szCs w:val="22"/>
          </w:rPr>
          <w:delText xml:space="preserve"> do</w:delText>
        </w:r>
        <w:r w:rsidRPr="000722FC" w:rsidDel="0072717B">
          <w:rPr>
            <w:rFonts w:asciiTheme="minorHAnsi" w:hAnsiTheme="minorHAnsi" w:cstheme="minorHAnsi"/>
            <w:sz w:val="22"/>
            <w:szCs w:val="22"/>
          </w:rPr>
          <w:delText xml:space="preserve"> Ministério da Economia (“</w:delText>
        </w:r>
        <w:r w:rsidRPr="000722FC" w:rsidDel="0072717B">
          <w:rPr>
            <w:rFonts w:asciiTheme="minorHAnsi" w:hAnsiTheme="minorHAnsi" w:cstheme="minorHAnsi"/>
            <w:sz w:val="22"/>
            <w:szCs w:val="22"/>
            <w:u w:val="single"/>
          </w:rPr>
          <w:delText>CNPJ/ME</w:delText>
        </w:r>
        <w:r w:rsidRPr="000722FC" w:rsidDel="0072717B">
          <w:rPr>
            <w:rFonts w:asciiTheme="minorHAnsi" w:hAnsiTheme="minorHAnsi" w:cstheme="minorHAnsi"/>
            <w:sz w:val="22"/>
            <w:szCs w:val="22"/>
          </w:rPr>
          <w:delText>”) sob o nº 90.025.073/0001-20, neste ato representada na forma de seu Estatuto Social</w:delText>
        </w:r>
        <w:r w:rsidR="00383EF4" w:rsidRPr="000722FC" w:rsidDel="0072717B">
          <w:rPr>
            <w:rFonts w:asciiTheme="minorHAnsi" w:hAnsiTheme="minorHAnsi" w:cstheme="minorHAnsi"/>
            <w:spacing w:val="-8"/>
            <w:sz w:val="22"/>
            <w:szCs w:val="22"/>
          </w:rPr>
          <w:delText xml:space="preserve"> </w:delText>
        </w:r>
        <w:r w:rsidR="00383EF4" w:rsidRPr="000722FC" w:rsidDel="0072717B">
          <w:rPr>
            <w:rFonts w:asciiTheme="minorHAnsi" w:hAnsiTheme="minorHAnsi" w:cstheme="minorHAnsi"/>
            <w:sz w:val="22"/>
            <w:szCs w:val="22"/>
          </w:rPr>
          <w:delText>(“</w:delText>
        </w:r>
        <w:r w:rsidR="00383EF4" w:rsidRPr="000722FC" w:rsidDel="0072717B">
          <w:rPr>
            <w:rFonts w:asciiTheme="minorHAnsi" w:hAnsiTheme="minorHAnsi" w:cstheme="minorHAnsi"/>
            <w:sz w:val="22"/>
            <w:szCs w:val="22"/>
            <w:u w:val="single"/>
          </w:rPr>
          <w:delText>Devedora</w:delText>
        </w:r>
        <w:r w:rsidR="00383EF4" w:rsidRPr="000722FC" w:rsidDel="0072717B">
          <w:rPr>
            <w:rFonts w:asciiTheme="minorHAnsi" w:hAnsiTheme="minorHAnsi" w:cstheme="minorHAnsi"/>
            <w:sz w:val="22"/>
            <w:szCs w:val="22"/>
          </w:rPr>
          <w:delText>” ou “</w:delText>
        </w:r>
        <w:r w:rsidR="00383EF4" w:rsidRPr="000722FC" w:rsidDel="0072717B">
          <w:rPr>
            <w:rFonts w:asciiTheme="minorHAnsi" w:hAnsiTheme="minorHAnsi" w:cstheme="minorHAnsi"/>
            <w:sz w:val="22"/>
            <w:szCs w:val="22"/>
            <w:u w:val="single"/>
          </w:rPr>
          <w:delText>Fiduciante</w:delText>
        </w:r>
        <w:r w:rsidR="00383EF4" w:rsidRPr="000722FC" w:rsidDel="0072717B">
          <w:rPr>
            <w:rFonts w:asciiTheme="minorHAnsi" w:hAnsiTheme="minorHAnsi" w:cstheme="minorHAnsi"/>
            <w:sz w:val="22"/>
            <w:szCs w:val="22"/>
          </w:rPr>
          <w:delText>”);</w:delText>
        </w:r>
      </w:del>
    </w:p>
    <w:p w14:paraId="26173825" w14:textId="398FF9C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62" w:author="Camila Salvetti Mosaner Batich" w:date="2021-10-05T16:21:00Z"/>
          <w:rFonts w:asciiTheme="minorHAnsi" w:hAnsiTheme="minorHAnsi" w:cstheme="minorHAnsi"/>
          <w:sz w:val="22"/>
          <w:szCs w:val="22"/>
        </w:rPr>
        <w:pPrChange w:id="1163" w:author="Camila Salvetti Mosaner Batich" w:date="2021-10-05T16:21:00Z">
          <w:pPr>
            <w:pStyle w:val="Corpodetexto"/>
            <w:tabs>
              <w:tab w:val="left" w:pos="567"/>
            </w:tabs>
            <w:spacing w:line="340" w:lineRule="exact"/>
            <w:ind w:right="3"/>
          </w:pPr>
        </w:pPrChange>
      </w:pPr>
    </w:p>
    <w:p w14:paraId="63D1A500" w14:textId="291FF61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64" w:author="Camila Salvetti Mosaner Batich" w:date="2021-10-05T16:21:00Z"/>
          <w:rFonts w:asciiTheme="minorHAnsi" w:hAnsiTheme="minorHAnsi" w:cstheme="minorHAnsi"/>
          <w:sz w:val="22"/>
          <w:szCs w:val="22"/>
        </w:rPr>
        <w:pPrChange w:id="1165" w:author="Camila Salvetti Mosaner Batich" w:date="2021-10-05T16:21:00Z">
          <w:pPr>
            <w:pStyle w:val="Corpodetexto"/>
            <w:tabs>
              <w:tab w:val="left" w:pos="567"/>
            </w:tabs>
            <w:spacing w:line="340" w:lineRule="exact"/>
            <w:ind w:right="3"/>
          </w:pPr>
        </w:pPrChange>
      </w:pPr>
      <w:del w:id="1166" w:author="Camila Salvetti Mosaner Batich" w:date="2021-10-05T16:21:00Z">
        <w:r w:rsidRPr="000722FC" w:rsidDel="0072717B">
          <w:rPr>
            <w:rFonts w:asciiTheme="minorHAnsi" w:hAnsiTheme="minorHAnsi" w:cstheme="minorHAnsi"/>
            <w:b/>
            <w:sz w:val="22"/>
            <w:szCs w:val="22"/>
          </w:rPr>
          <w:delText>HABITASEC SECURITIZADORA S.A.</w:delText>
        </w:r>
        <w:r w:rsidRPr="000722FC" w:rsidDel="0072717B">
          <w:rPr>
            <w:rFonts w:asciiTheme="minorHAnsi" w:hAnsiTheme="minorHAnsi" w:cstheme="minorHAnsi"/>
            <w:sz w:val="22"/>
            <w:szCs w:val="22"/>
          </w:rPr>
          <w:delText>,</w:delText>
        </w:r>
        <w:r w:rsidRPr="000722FC" w:rsidDel="0072717B">
          <w:rPr>
            <w:rFonts w:asciiTheme="minorHAnsi" w:hAnsiTheme="minorHAnsi" w:cstheme="minorHAnsi"/>
            <w:b/>
            <w:sz w:val="22"/>
            <w:szCs w:val="22"/>
          </w:rPr>
          <w:delText xml:space="preserve"> </w:delText>
        </w:r>
        <w:r w:rsidRPr="000722FC" w:rsidDel="0072717B">
          <w:rPr>
            <w:rFonts w:asciiTheme="minorHAnsi" w:hAnsiTheme="minorHAnsi" w:cstheme="minorHAnsi"/>
            <w:sz w:val="22"/>
            <w:szCs w:val="22"/>
          </w:rPr>
          <w:delText>sociedade por ações, com sede na cidade de São Paulo, Estado de São Paulo, na Avenida Brigadeiro Faria Lima, nº 2.894, 9º andar, conjunto 92, Jardim Paulistano, inscrita no CNPJ/ME sob o nº 09.304.427/0001-58, neste ato representada na forma de seu estatuto social (“</w:delText>
        </w:r>
        <w:r w:rsidRPr="000722FC" w:rsidDel="0072717B">
          <w:rPr>
            <w:rFonts w:asciiTheme="minorHAnsi" w:hAnsiTheme="minorHAnsi" w:cstheme="minorHAnsi"/>
            <w:sz w:val="22"/>
            <w:szCs w:val="22"/>
            <w:u w:val="single"/>
          </w:rPr>
          <w:delText>Fiduciária</w:delText>
        </w:r>
        <w:r w:rsidRPr="000722FC" w:rsidDel="0072717B">
          <w:rPr>
            <w:rFonts w:asciiTheme="minorHAnsi" w:hAnsiTheme="minorHAnsi" w:cstheme="minorHAnsi"/>
            <w:sz w:val="22"/>
            <w:szCs w:val="22"/>
          </w:rPr>
          <w:delText>” ou “</w:delText>
        </w:r>
        <w:r w:rsidRPr="000722FC" w:rsidDel="0072717B">
          <w:rPr>
            <w:rFonts w:asciiTheme="minorHAnsi" w:hAnsiTheme="minorHAnsi" w:cstheme="minorHAnsi"/>
            <w:sz w:val="22"/>
            <w:szCs w:val="22"/>
            <w:u w:val="single"/>
          </w:rPr>
          <w:delText>Securitizadora</w:delText>
        </w:r>
        <w:r w:rsidRPr="000722FC" w:rsidDel="0072717B">
          <w:rPr>
            <w:rFonts w:asciiTheme="minorHAnsi" w:hAnsiTheme="minorHAnsi" w:cstheme="minorHAnsi"/>
            <w:sz w:val="22"/>
            <w:szCs w:val="22"/>
          </w:rPr>
          <w:delText>”, e, quando em conjunto com a Fiduciante, doravante denominadas, “</w:delText>
        </w:r>
        <w:r w:rsidRPr="000722FC" w:rsidDel="0072717B">
          <w:rPr>
            <w:rFonts w:asciiTheme="minorHAnsi" w:hAnsiTheme="minorHAnsi" w:cstheme="minorHAnsi"/>
            <w:sz w:val="22"/>
            <w:szCs w:val="22"/>
            <w:u w:val="single"/>
          </w:rPr>
          <w:delText>Partes</w:delText>
        </w:r>
        <w:r w:rsidRPr="000722FC" w:rsidDel="0072717B">
          <w:rPr>
            <w:rFonts w:asciiTheme="minorHAnsi" w:hAnsiTheme="minorHAnsi" w:cstheme="minorHAnsi"/>
            <w:sz w:val="22"/>
            <w:szCs w:val="22"/>
          </w:rPr>
          <w:delText>” e, individual e indistintamente,</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w:delText>
        </w:r>
        <w:r w:rsidRPr="000722FC" w:rsidDel="0072717B">
          <w:rPr>
            <w:rFonts w:asciiTheme="minorHAnsi" w:hAnsiTheme="minorHAnsi" w:cstheme="minorHAnsi"/>
            <w:sz w:val="22"/>
            <w:szCs w:val="22"/>
            <w:u w:val="single"/>
          </w:rPr>
          <w:delText>Parte</w:delText>
        </w:r>
        <w:r w:rsidRPr="000722FC" w:rsidDel="0072717B">
          <w:rPr>
            <w:rFonts w:asciiTheme="minorHAnsi" w:hAnsiTheme="minorHAnsi" w:cstheme="minorHAnsi"/>
            <w:sz w:val="22"/>
            <w:szCs w:val="22"/>
          </w:rPr>
          <w:delText>”);</w:delText>
        </w:r>
      </w:del>
    </w:p>
    <w:p w14:paraId="7CB3EEBA" w14:textId="4A31BAC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67" w:author="Camila Salvetti Mosaner Batich" w:date="2021-10-05T16:21:00Z"/>
          <w:rFonts w:asciiTheme="minorHAnsi" w:hAnsiTheme="minorHAnsi" w:cstheme="minorHAnsi"/>
          <w:sz w:val="22"/>
          <w:szCs w:val="22"/>
        </w:rPr>
        <w:pPrChange w:id="1168" w:author="Camila Salvetti Mosaner Batich" w:date="2021-10-05T16:21:00Z">
          <w:pPr>
            <w:pStyle w:val="Corpodetexto"/>
            <w:tabs>
              <w:tab w:val="left" w:pos="567"/>
            </w:tabs>
            <w:spacing w:line="340" w:lineRule="exact"/>
            <w:ind w:right="3"/>
          </w:pPr>
        </w:pPrChange>
      </w:pPr>
    </w:p>
    <w:p w14:paraId="1DDA4DD5" w14:textId="0780D7C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69" w:author="Camila Salvetti Mosaner Batich" w:date="2021-10-05T16:21:00Z"/>
          <w:rFonts w:asciiTheme="minorHAnsi" w:hAnsiTheme="minorHAnsi" w:cstheme="minorHAnsi"/>
          <w:sz w:val="22"/>
          <w:szCs w:val="22"/>
        </w:rPr>
        <w:pPrChange w:id="1170" w:author="Camila Salvetti Mosaner Batich" w:date="2021-10-05T16:21:00Z">
          <w:pPr>
            <w:pStyle w:val="Ttulo1"/>
            <w:numPr>
              <w:ilvl w:val="1"/>
              <w:numId w:val="22"/>
            </w:numPr>
            <w:tabs>
              <w:tab w:val="left" w:pos="567"/>
              <w:tab w:val="left" w:pos="1331"/>
            </w:tabs>
            <w:spacing w:before="0" w:after="0" w:line="340" w:lineRule="exact"/>
            <w:ind w:left="1272" w:right="3" w:hanging="111"/>
          </w:pPr>
        </w:pPrChange>
      </w:pPr>
      <w:del w:id="1171" w:author="Camila Salvetti Mosaner Batich" w:date="2021-10-05T16:21:00Z">
        <w:r w:rsidRPr="000722FC" w:rsidDel="0072717B">
          <w:rPr>
            <w:rFonts w:asciiTheme="minorHAnsi" w:hAnsiTheme="minorHAnsi" w:cstheme="minorHAnsi"/>
            <w:sz w:val="22"/>
            <w:szCs w:val="22"/>
          </w:rPr>
          <w:delText>CONSIDERAÇÕES</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PRELIMINARES:</w:delText>
        </w:r>
      </w:del>
    </w:p>
    <w:p w14:paraId="5AE8AC62" w14:textId="74E374D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72" w:author="Camila Salvetti Mosaner Batich" w:date="2021-10-05T16:21:00Z"/>
          <w:rFonts w:asciiTheme="minorHAnsi" w:hAnsiTheme="minorHAnsi" w:cstheme="minorHAnsi"/>
          <w:b/>
          <w:sz w:val="22"/>
          <w:szCs w:val="22"/>
        </w:rPr>
        <w:pPrChange w:id="1173" w:author="Camila Salvetti Mosaner Batich" w:date="2021-10-05T16:21:00Z">
          <w:pPr>
            <w:pStyle w:val="Corpodetexto"/>
            <w:tabs>
              <w:tab w:val="left" w:pos="567"/>
            </w:tabs>
            <w:spacing w:line="340" w:lineRule="exact"/>
            <w:ind w:right="3"/>
          </w:pPr>
        </w:pPrChange>
      </w:pPr>
    </w:p>
    <w:p w14:paraId="2B2A1ACC" w14:textId="0DCC2A0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74" w:author="Camila Salvetti Mosaner Batich" w:date="2021-10-05T16:21:00Z"/>
          <w:rFonts w:asciiTheme="minorHAnsi" w:hAnsiTheme="minorHAnsi" w:cstheme="minorHAnsi"/>
          <w:sz w:val="22"/>
          <w:szCs w:val="22"/>
        </w:rPr>
        <w:pPrChange w:id="1175" w:author="Camila Salvetti Mosaner Batich" w:date="2021-10-05T16:21:00Z">
          <w:pPr>
            <w:pStyle w:val="PargrafodaLista"/>
            <w:widowControl w:val="0"/>
            <w:numPr>
              <w:numId w:val="31"/>
            </w:numPr>
            <w:tabs>
              <w:tab w:val="left" w:pos="567"/>
              <w:tab w:val="left" w:pos="1729"/>
            </w:tabs>
            <w:autoSpaceDE w:val="0"/>
            <w:autoSpaceDN w:val="0"/>
            <w:spacing w:line="340" w:lineRule="exact"/>
            <w:ind w:left="0" w:right="3" w:hanging="360"/>
            <w:contextualSpacing w:val="0"/>
            <w:jc w:val="both"/>
          </w:pPr>
        </w:pPrChange>
      </w:pPr>
      <w:del w:id="1176" w:author="Camila Salvetti Mosaner Batich" w:date="2021-10-05T16:21:00Z">
        <w:r w:rsidRPr="000722FC" w:rsidDel="0072717B">
          <w:rPr>
            <w:rFonts w:asciiTheme="minorHAnsi" w:hAnsiTheme="minorHAnsi" w:cstheme="minorHAnsi"/>
            <w:sz w:val="22"/>
            <w:szCs w:val="22"/>
          </w:rPr>
          <w:delText xml:space="preserve">as Partes celebraram, em </w:delText>
        </w:r>
        <w:r w:rsidRPr="000722FC" w:rsidDel="0072717B">
          <w:rPr>
            <w:rFonts w:asciiTheme="minorHAnsi" w:hAnsiTheme="minorHAnsi" w:cstheme="minorHAnsi"/>
            <w:iCs/>
            <w:sz w:val="22"/>
            <w:szCs w:val="22"/>
            <w:highlight w:val="yellow"/>
          </w:rPr>
          <w:delText>[•]</w:delText>
        </w:r>
        <w:r w:rsidRPr="000722FC" w:rsidDel="0072717B">
          <w:rPr>
            <w:rFonts w:asciiTheme="minorHAnsi" w:hAnsiTheme="minorHAnsi" w:cstheme="minorHAnsi"/>
            <w:sz w:val="22"/>
            <w:szCs w:val="22"/>
          </w:rPr>
          <w:delText>, o Instrumento Particular de Contrato de Cessão e Promessa de Cessão Fiduciária de Direitos Creditórios em Garantia e Outras Avenças, nos termos do qual a Fiduciante constituiu garantia de cessão fiduciária sobre os Direitos Creditórios de sua titularidade em favor da Fiduciária (“</w:delText>
        </w:r>
        <w:r w:rsidRPr="000722FC" w:rsidDel="0072717B">
          <w:rPr>
            <w:rFonts w:asciiTheme="minorHAnsi" w:hAnsiTheme="minorHAnsi" w:cstheme="minorHAnsi"/>
            <w:sz w:val="22"/>
            <w:szCs w:val="22"/>
            <w:u w:val="single"/>
          </w:rPr>
          <w:delText>Contrato Original</w:delText>
        </w:r>
        <w:r w:rsidRPr="000722FC" w:rsidDel="0072717B">
          <w:rPr>
            <w:rFonts w:asciiTheme="minorHAnsi" w:hAnsiTheme="minorHAnsi" w:cstheme="minorHAnsi"/>
            <w:sz w:val="22"/>
            <w:szCs w:val="22"/>
          </w:rPr>
          <w:delText>”);</w:delText>
        </w:r>
        <w:r w:rsidRPr="000722FC" w:rsidDel="0072717B">
          <w:rPr>
            <w:rFonts w:asciiTheme="minorHAnsi" w:hAnsiTheme="minorHAnsi" w:cstheme="minorHAnsi"/>
            <w:spacing w:val="-3"/>
            <w:sz w:val="22"/>
            <w:szCs w:val="22"/>
          </w:rPr>
          <w:delText xml:space="preserve"> </w:delText>
        </w:r>
        <w:r w:rsidRPr="000722FC" w:rsidDel="0072717B">
          <w:rPr>
            <w:rFonts w:asciiTheme="minorHAnsi" w:hAnsiTheme="minorHAnsi" w:cstheme="minorHAnsi"/>
            <w:sz w:val="22"/>
            <w:szCs w:val="22"/>
          </w:rPr>
          <w:delText>e</w:delText>
        </w:r>
      </w:del>
    </w:p>
    <w:p w14:paraId="0952CCDE" w14:textId="6C74CEB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77" w:author="Camila Salvetti Mosaner Batich" w:date="2021-10-05T16:21:00Z"/>
          <w:rFonts w:asciiTheme="minorHAnsi" w:hAnsiTheme="minorHAnsi" w:cstheme="minorHAnsi"/>
          <w:sz w:val="22"/>
          <w:szCs w:val="22"/>
        </w:rPr>
        <w:pPrChange w:id="1178" w:author="Camila Salvetti Mosaner Batich" w:date="2021-10-05T16:21:00Z">
          <w:pPr>
            <w:pStyle w:val="PargrafodaLista"/>
            <w:tabs>
              <w:tab w:val="left" w:pos="567"/>
              <w:tab w:val="left" w:pos="1729"/>
            </w:tabs>
            <w:spacing w:line="340" w:lineRule="exact"/>
            <w:ind w:left="0" w:right="3"/>
          </w:pPr>
        </w:pPrChange>
      </w:pPr>
    </w:p>
    <w:p w14:paraId="488A226F" w14:textId="0C12291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79" w:author="Camila Salvetti Mosaner Batich" w:date="2021-10-05T16:21:00Z"/>
          <w:rFonts w:asciiTheme="minorHAnsi" w:hAnsiTheme="minorHAnsi" w:cstheme="minorHAnsi"/>
          <w:sz w:val="22"/>
          <w:szCs w:val="22"/>
        </w:rPr>
        <w:pPrChange w:id="1180" w:author="Camila Salvetti Mosaner Batich" w:date="2021-10-05T16:21:00Z">
          <w:pPr>
            <w:pStyle w:val="PargrafodaLista"/>
            <w:widowControl w:val="0"/>
            <w:numPr>
              <w:numId w:val="31"/>
            </w:numPr>
            <w:tabs>
              <w:tab w:val="left" w:pos="567"/>
              <w:tab w:val="left" w:pos="1729"/>
            </w:tabs>
            <w:autoSpaceDE w:val="0"/>
            <w:autoSpaceDN w:val="0"/>
            <w:spacing w:line="340" w:lineRule="exact"/>
            <w:ind w:left="0" w:right="3" w:hanging="360"/>
            <w:contextualSpacing w:val="0"/>
            <w:jc w:val="both"/>
          </w:pPr>
        </w:pPrChange>
      </w:pPr>
      <w:del w:id="1181" w:author="Camila Salvetti Mosaner Batich" w:date="2021-10-05T16:21:00Z">
        <w:r w:rsidRPr="000722FC" w:rsidDel="0072717B">
          <w:rPr>
            <w:rFonts w:asciiTheme="minorHAnsi" w:hAnsiTheme="minorHAnsi" w:cstheme="minorHAnsi"/>
            <w:sz w:val="22"/>
            <w:szCs w:val="22"/>
          </w:rPr>
          <w:delText>nos termos da cláusula 2.1.</w:delText>
        </w:r>
        <w:r w:rsidR="000722FC" w:rsidRPr="000722FC" w:rsidDel="0072717B">
          <w:rPr>
            <w:rFonts w:asciiTheme="minorHAnsi" w:hAnsiTheme="minorHAnsi" w:cstheme="minorHAnsi"/>
            <w:sz w:val="22"/>
            <w:szCs w:val="22"/>
          </w:rPr>
          <w:delText>4</w:delText>
        </w:r>
        <w:r w:rsidRPr="000722FC" w:rsidDel="0072717B">
          <w:rPr>
            <w:rFonts w:asciiTheme="minorHAnsi" w:hAnsiTheme="minorHAnsi" w:cstheme="minorHAnsi"/>
            <w:sz w:val="22"/>
            <w:szCs w:val="22"/>
          </w:rPr>
          <w:delText xml:space="preserve"> </w:delText>
        </w:r>
        <w:r w:rsidR="001A3DF1" w:rsidDel="0072717B">
          <w:fldChar w:fldCharType="begin"/>
        </w:r>
        <w:r w:rsidR="001A3DF1" w:rsidDel="0072717B">
          <w:delInstrText xml:space="preserve"> HYPERLINK \l "_bookmark1" </w:delInstrText>
        </w:r>
        <w:r w:rsidR="00E3723E">
          <w:fldChar w:fldCharType="separate"/>
        </w:r>
        <w:r w:rsidR="001A3DF1" w:rsidDel="0072717B">
          <w:fldChar w:fldCharType="end"/>
        </w:r>
        <w:r w:rsidRPr="000722FC" w:rsidDel="0072717B">
          <w:rPr>
            <w:rFonts w:asciiTheme="minorHAnsi" w:hAnsiTheme="minorHAnsi" w:cstheme="minorHAnsi"/>
            <w:sz w:val="22"/>
            <w:szCs w:val="22"/>
          </w:rPr>
          <w:delText>do Contrato Original, a Fiduciante obrigara-se a constituir cessão fiduciária sobre os Direitos Creditórios oriundos das vendas d</w:delText>
        </w:r>
        <w:r w:rsidR="000722FC" w:rsidRPr="000722FC" w:rsidDel="0072717B">
          <w:rPr>
            <w:rFonts w:asciiTheme="minorHAnsi" w:hAnsiTheme="minorHAnsi" w:cstheme="minorHAnsi"/>
            <w:sz w:val="22"/>
            <w:szCs w:val="22"/>
          </w:rPr>
          <w:delText>a</w:delText>
        </w:r>
        <w:r w:rsidRPr="000722FC" w:rsidDel="0072717B">
          <w:rPr>
            <w:rFonts w:asciiTheme="minorHAnsi" w:hAnsiTheme="minorHAnsi" w:cstheme="minorHAnsi"/>
            <w:sz w:val="22"/>
            <w:szCs w:val="22"/>
          </w:rPr>
          <w:delText xml:space="preserve">s </w:delText>
        </w:r>
        <w:r w:rsidR="0051165E" w:rsidRPr="000722FC" w:rsidDel="0072717B">
          <w:rPr>
            <w:rFonts w:asciiTheme="minorHAnsi" w:hAnsiTheme="minorHAnsi" w:cstheme="minorHAnsi"/>
            <w:sz w:val="22"/>
            <w:szCs w:val="22"/>
          </w:rPr>
          <w:delText>Unidades</w:delText>
        </w:r>
        <w:r w:rsidRPr="000722FC" w:rsidDel="0072717B">
          <w:rPr>
            <w:rFonts w:asciiTheme="minorHAnsi" w:hAnsiTheme="minorHAnsi" w:cstheme="minorHAnsi"/>
            <w:sz w:val="22"/>
            <w:szCs w:val="22"/>
          </w:rPr>
          <w:delText xml:space="preserve"> após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Data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11"/>
            <w:sz w:val="22"/>
            <w:szCs w:val="22"/>
          </w:rPr>
          <w:delText xml:space="preserve"> </w:delText>
        </w:r>
        <w:r w:rsidRPr="000722FC" w:rsidDel="0072717B">
          <w:rPr>
            <w:rFonts w:asciiTheme="minorHAnsi" w:hAnsiTheme="minorHAnsi" w:cstheme="minorHAnsi"/>
            <w:sz w:val="22"/>
            <w:szCs w:val="22"/>
          </w:rPr>
          <w:delText>Emissão,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mediante</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celebração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um</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instrumento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aditivo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ao</w:delText>
        </w:r>
        <w:r w:rsidRPr="000722FC" w:rsidDel="0072717B">
          <w:rPr>
            <w:rFonts w:asciiTheme="minorHAnsi" w:hAnsiTheme="minorHAnsi" w:cstheme="minorHAnsi"/>
            <w:spacing w:val="-10"/>
            <w:sz w:val="22"/>
            <w:szCs w:val="22"/>
          </w:rPr>
          <w:delText xml:space="preserve"> </w:delText>
        </w:r>
        <w:r w:rsidRPr="000722FC" w:rsidDel="0072717B">
          <w:rPr>
            <w:rFonts w:asciiTheme="minorHAnsi" w:hAnsiTheme="minorHAnsi" w:cstheme="minorHAnsi"/>
            <w:sz w:val="22"/>
            <w:szCs w:val="22"/>
          </w:rPr>
          <w:delText>Contrato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Original;</w:delText>
        </w:r>
      </w:del>
    </w:p>
    <w:p w14:paraId="7657E898" w14:textId="2FBEDE6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82" w:author="Camila Salvetti Mosaner Batich" w:date="2021-10-05T16:21:00Z"/>
          <w:rFonts w:asciiTheme="minorHAnsi" w:hAnsiTheme="minorHAnsi" w:cstheme="minorHAnsi"/>
          <w:sz w:val="22"/>
          <w:szCs w:val="22"/>
        </w:rPr>
        <w:pPrChange w:id="1183" w:author="Camila Salvetti Mosaner Batich" w:date="2021-10-05T16:21:00Z">
          <w:pPr>
            <w:pStyle w:val="Corpodetexto"/>
            <w:tabs>
              <w:tab w:val="left" w:pos="567"/>
            </w:tabs>
            <w:spacing w:line="340" w:lineRule="exact"/>
            <w:ind w:right="3"/>
          </w:pPr>
        </w:pPrChange>
      </w:pPr>
    </w:p>
    <w:p w14:paraId="2582FB1E" w14:textId="2CCDBE8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84" w:author="Camila Salvetti Mosaner Batich" w:date="2021-10-05T16:21:00Z"/>
          <w:rFonts w:asciiTheme="minorHAnsi" w:hAnsiTheme="minorHAnsi" w:cstheme="minorHAnsi"/>
          <w:sz w:val="22"/>
          <w:szCs w:val="22"/>
        </w:rPr>
        <w:pPrChange w:id="1185" w:author="Camila Salvetti Mosaner Batich" w:date="2021-10-05T16:21:00Z">
          <w:pPr>
            <w:tabs>
              <w:tab w:val="left" w:pos="567"/>
            </w:tabs>
            <w:spacing w:line="340" w:lineRule="exact"/>
            <w:ind w:right="3"/>
            <w:jc w:val="both"/>
          </w:pPr>
        </w:pPrChange>
      </w:pPr>
      <w:del w:id="1186" w:author="Camila Salvetti Mosaner Batich" w:date="2021-10-05T16:21:00Z">
        <w:r w:rsidRPr="000722FC" w:rsidDel="0072717B">
          <w:rPr>
            <w:rFonts w:asciiTheme="minorHAnsi" w:hAnsiTheme="minorHAnsi" w:cstheme="minorHAnsi"/>
            <w:b/>
            <w:sz w:val="22"/>
            <w:szCs w:val="22"/>
          </w:rPr>
          <w:delText xml:space="preserve">RESOLVEM </w:delText>
        </w:r>
        <w:r w:rsidRPr="000722FC" w:rsidDel="0072717B">
          <w:rPr>
            <w:rFonts w:asciiTheme="minorHAnsi" w:hAnsiTheme="minorHAnsi" w:cstheme="minorHAnsi"/>
            <w:sz w:val="22"/>
            <w:szCs w:val="22"/>
          </w:rPr>
          <w:delText>as Partes celebrar este Aditamento</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ao</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Instrumento Particular de Contrato de Cessão e Promessa de Cessão Fiduciária de Direitos Creditórios em Garantia e Outras Avenças(“</w:delText>
        </w:r>
        <w:r w:rsidRPr="000722FC" w:rsidDel="0072717B">
          <w:rPr>
            <w:rFonts w:asciiTheme="minorHAnsi" w:hAnsiTheme="minorHAnsi" w:cstheme="minorHAnsi"/>
            <w:sz w:val="22"/>
            <w:szCs w:val="22"/>
            <w:u w:val="single"/>
          </w:rPr>
          <w:delText>Aditamento</w:delText>
        </w:r>
        <w:r w:rsidRPr="000722FC" w:rsidDel="0072717B">
          <w:rPr>
            <w:rFonts w:asciiTheme="minorHAnsi" w:hAnsiTheme="minorHAnsi" w:cstheme="minorHAnsi"/>
            <w:sz w:val="22"/>
            <w:szCs w:val="22"/>
          </w:rPr>
          <w:delText>”), que será regido pelas seguintes cláusulas, condições e características.</w:delText>
        </w:r>
      </w:del>
    </w:p>
    <w:p w14:paraId="2CE876F4" w14:textId="6C1445F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87" w:author="Camila Salvetti Mosaner Batich" w:date="2021-10-05T16:21:00Z"/>
          <w:rFonts w:asciiTheme="minorHAnsi" w:hAnsiTheme="minorHAnsi" w:cstheme="minorHAnsi"/>
          <w:sz w:val="22"/>
          <w:szCs w:val="22"/>
        </w:rPr>
        <w:pPrChange w:id="1188" w:author="Camila Salvetti Mosaner Batich" w:date="2021-10-05T16:21:00Z">
          <w:pPr>
            <w:tabs>
              <w:tab w:val="left" w:pos="567"/>
            </w:tabs>
            <w:spacing w:line="340" w:lineRule="exact"/>
            <w:ind w:right="3"/>
            <w:jc w:val="both"/>
          </w:pPr>
        </w:pPrChange>
      </w:pPr>
    </w:p>
    <w:p w14:paraId="6D284C4C" w14:textId="52C165E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89" w:author="Camila Salvetti Mosaner Batich" w:date="2021-10-05T16:21:00Z"/>
          <w:rFonts w:asciiTheme="minorHAnsi" w:hAnsiTheme="minorHAnsi" w:cstheme="minorHAnsi"/>
          <w:sz w:val="22"/>
          <w:szCs w:val="22"/>
        </w:rPr>
        <w:pPrChange w:id="1190" w:author="Camila Salvetti Mosaner Batich" w:date="2021-10-05T16:21:00Z">
          <w:pPr>
            <w:tabs>
              <w:tab w:val="left" w:pos="567"/>
            </w:tabs>
            <w:spacing w:line="340" w:lineRule="exact"/>
            <w:ind w:right="3"/>
            <w:jc w:val="both"/>
          </w:pPr>
        </w:pPrChange>
      </w:pPr>
      <w:del w:id="1191" w:author="Camila Salvetti Mosaner Batich" w:date="2021-10-05T16:21:00Z">
        <w:r w:rsidRPr="000722FC" w:rsidDel="0072717B">
          <w:rPr>
            <w:rFonts w:asciiTheme="minorHAnsi" w:hAnsiTheme="minorHAnsi" w:cstheme="minorHAnsi"/>
            <w:sz w:val="22"/>
            <w:szCs w:val="22"/>
          </w:rPr>
          <w:lastRenderedPageBreak/>
          <w:delText>(Exceto</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se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de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outra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forma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aqui</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disposto,</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termos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aqui</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utilizados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iniciados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em</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maiúsculo</w:delText>
        </w:r>
        <w:r w:rsidRPr="000722FC" w:rsidDel="0072717B">
          <w:rPr>
            <w:rFonts w:asciiTheme="minorHAnsi" w:hAnsiTheme="minorHAnsi" w:cstheme="minorHAnsi"/>
            <w:spacing w:val="-4"/>
            <w:sz w:val="22"/>
            <w:szCs w:val="22"/>
          </w:rPr>
          <w:delText xml:space="preserve"> </w:delText>
        </w:r>
        <w:r w:rsidRPr="000722FC" w:rsidDel="0072717B">
          <w:rPr>
            <w:rFonts w:asciiTheme="minorHAnsi" w:hAnsiTheme="minorHAnsi" w:cstheme="minorHAnsi"/>
            <w:sz w:val="22"/>
            <w:szCs w:val="22"/>
          </w:rPr>
          <w:delText>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não definidos</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terão</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o</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significado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eles</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atribuídos</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no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Contrato</w:delText>
        </w:r>
        <w:r w:rsidRPr="000722FC" w:rsidDel="0072717B">
          <w:rPr>
            <w:rFonts w:asciiTheme="minorHAnsi" w:hAnsiTheme="minorHAnsi" w:cstheme="minorHAnsi"/>
            <w:spacing w:val="-12"/>
            <w:sz w:val="22"/>
            <w:szCs w:val="22"/>
          </w:rPr>
          <w:delText xml:space="preserve"> </w:delText>
        </w:r>
        <w:r w:rsidRPr="000722FC" w:rsidDel="0072717B">
          <w:rPr>
            <w:rFonts w:asciiTheme="minorHAnsi" w:hAnsiTheme="minorHAnsi" w:cstheme="minorHAnsi"/>
            <w:sz w:val="22"/>
            <w:szCs w:val="22"/>
          </w:rPr>
          <w:delText>Original.</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Todas</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as</w:delText>
        </w:r>
        <w:r w:rsidRPr="000722FC" w:rsidDel="0072717B">
          <w:rPr>
            <w:rFonts w:asciiTheme="minorHAnsi" w:hAnsiTheme="minorHAnsi" w:cstheme="minorHAnsi"/>
            <w:spacing w:val="-13"/>
            <w:sz w:val="22"/>
            <w:szCs w:val="22"/>
          </w:rPr>
          <w:delText xml:space="preserve"> </w:delText>
        </w:r>
        <w:r w:rsidRPr="000722FC" w:rsidDel="0072717B">
          <w:rPr>
            <w:rFonts w:asciiTheme="minorHAnsi" w:hAnsiTheme="minorHAnsi" w:cstheme="minorHAnsi"/>
            <w:sz w:val="22"/>
            <w:szCs w:val="22"/>
          </w:rPr>
          <w:delText>referências</w:delText>
        </w:r>
        <w:r w:rsidRPr="000722FC" w:rsidDel="0072717B">
          <w:rPr>
            <w:rFonts w:asciiTheme="minorHAnsi" w:hAnsiTheme="minorHAnsi" w:cstheme="minorHAnsi"/>
            <w:spacing w:val="-14"/>
            <w:sz w:val="22"/>
            <w:szCs w:val="22"/>
          </w:rPr>
          <w:delText xml:space="preserve"> </w:delText>
        </w:r>
        <w:r w:rsidRPr="000722FC" w:rsidDel="0072717B">
          <w:rPr>
            <w:rFonts w:asciiTheme="minorHAnsi" w:hAnsiTheme="minorHAnsi" w:cstheme="minorHAnsi"/>
            <w:sz w:val="22"/>
            <w:szCs w:val="22"/>
          </w:rPr>
          <w:delText>contidas neste</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Aditamento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quaisquer</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outros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contratos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ou</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documentos</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deverão</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ser</w:delText>
        </w:r>
        <w:r w:rsidRPr="000722FC" w:rsidDel="0072717B">
          <w:rPr>
            <w:rFonts w:asciiTheme="minorHAnsi" w:hAnsiTheme="minorHAnsi" w:cstheme="minorHAnsi"/>
            <w:spacing w:val="-9"/>
            <w:sz w:val="22"/>
            <w:szCs w:val="22"/>
          </w:rPr>
          <w:delText xml:space="preserve"> </w:delText>
        </w:r>
        <w:r w:rsidRPr="000722FC" w:rsidDel="0072717B">
          <w:rPr>
            <w:rFonts w:asciiTheme="minorHAnsi" w:hAnsiTheme="minorHAnsi" w:cstheme="minorHAnsi"/>
            <w:sz w:val="22"/>
            <w:szCs w:val="22"/>
          </w:rPr>
          <w:delText>consideradas</w:delText>
        </w:r>
        <w:r w:rsidRPr="000722FC" w:rsidDel="0072717B">
          <w:rPr>
            <w:rFonts w:asciiTheme="minorHAnsi" w:hAnsiTheme="minorHAnsi" w:cstheme="minorHAnsi"/>
            <w:spacing w:val="-8"/>
            <w:sz w:val="22"/>
            <w:szCs w:val="22"/>
          </w:rPr>
          <w:delText xml:space="preserve"> </w:delText>
        </w:r>
        <w:r w:rsidRPr="000722FC" w:rsidDel="0072717B">
          <w:rPr>
            <w:rFonts w:asciiTheme="minorHAnsi" w:hAnsiTheme="minorHAnsi" w:cstheme="minorHAnsi"/>
            <w:sz w:val="22"/>
            <w:szCs w:val="22"/>
          </w:rPr>
          <w:delText>como referências a tais instrumentos conforme, aditados ou modificados, na forma como se encontrem em</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vigor).</w:delText>
        </w:r>
      </w:del>
    </w:p>
    <w:p w14:paraId="3E0401C3" w14:textId="606F78E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92" w:author="Camila Salvetti Mosaner Batich" w:date="2021-10-05T16:21:00Z"/>
          <w:rFonts w:asciiTheme="minorHAnsi" w:hAnsiTheme="minorHAnsi" w:cstheme="minorHAnsi"/>
          <w:sz w:val="22"/>
          <w:szCs w:val="22"/>
        </w:rPr>
        <w:pPrChange w:id="1193" w:author="Camila Salvetti Mosaner Batich" w:date="2021-10-05T16:21:00Z">
          <w:pPr>
            <w:pStyle w:val="Corpodetexto"/>
            <w:tabs>
              <w:tab w:val="left" w:pos="567"/>
            </w:tabs>
            <w:spacing w:line="340" w:lineRule="exact"/>
            <w:ind w:right="3"/>
          </w:pPr>
        </w:pPrChange>
      </w:pPr>
    </w:p>
    <w:p w14:paraId="3AC45CF3" w14:textId="3B3F5E34"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94" w:author="Camila Salvetti Mosaner Batich" w:date="2021-10-05T16:21:00Z"/>
          <w:rFonts w:asciiTheme="minorHAnsi" w:hAnsiTheme="minorHAnsi" w:cstheme="minorHAnsi"/>
          <w:sz w:val="22"/>
          <w:szCs w:val="22"/>
        </w:rPr>
        <w:pPrChange w:id="1195" w:author="Camila Salvetti Mosaner Batich" w:date="2021-10-05T16:21:00Z">
          <w:pPr>
            <w:pStyle w:val="Ttulo1"/>
            <w:numPr>
              <w:ilvl w:val="1"/>
              <w:numId w:val="22"/>
            </w:numPr>
            <w:tabs>
              <w:tab w:val="left" w:pos="567"/>
              <w:tab w:val="left" w:pos="1391"/>
            </w:tabs>
            <w:spacing w:before="0" w:after="0" w:line="340" w:lineRule="exact"/>
            <w:ind w:left="1272" w:right="3" w:hanging="111"/>
            <w:jc w:val="both"/>
          </w:pPr>
        </w:pPrChange>
      </w:pPr>
      <w:del w:id="1196" w:author="Camila Salvetti Mosaner Batich" w:date="2021-10-05T16:21:00Z">
        <w:r w:rsidRPr="000722FC" w:rsidDel="0072717B">
          <w:rPr>
            <w:rFonts w:asciiTheme="minorHAnsi" w:hAnsiTheme="minorHAnsi" w:cstheme="minorHAnsi"/>
            <w:sz w:val="22"/>
            <w:szCs w:val="22"/>
          </w:rPr>
          <w:delText>CLÁUSULAS</w:delText>
        </w:r>
      </w:del>
    </w:p>
    <w:p w14:paraId="1A2E9838" w14:textId="090DD05A"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97" w:author="Camila Salvetti Mosaner Batich" w:date="2021-10-05T16:21:00Z"/>
          <w:rFonts w:asciiTheme="minorHAnsi" w:hAnsiTheme="minorHAnsi" w:cstheme="minorHAnsi"/>
          <w:b/>
          <w:sz w:val="22"/>
          <w:szCs w:val="22"/>
        </w:rPr>
        <w:pPrChange w:id="1198" w:author="Camila Salvetti Mosaner Batich" w:date="2021-10-05T16:21:00Z">
          <w:pPr>
            <w:pStyle w:val="Corpodetexto"/>
            <w:tabs>
              <w:tab w:val="left" w:pos="567"/>
            </w:tabs>
            <w:spacing w:line="340" w:lineRule="exact"/>
            <w:ind w:right="3"/>
          </w:pPr>
        </w:pPrChange>
      </w:pPr>
    </w:p>
    <w:p w14:paraId="089249D4" w14:textId="577ACE7F"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199" w:author="Camila Salvetti Mosaner Batich" w:date="2021-10-05T16:21:00Z"/>
          <w:rFonts w:asciiTheme="minorHAnsi" w:hAnsiTheme="minorHAnsi" w:cstheme="minorHAnsi"/>
          <w:b/>
          <w:sz w:val="22"/>
          <w:szCs w:val="22"/>
        </w:rPr>
        <w:pPrChange w:id="1200" w:author="Camila Salvetti Mosaner Batich" w:date="2021-10-05T16:21:00Z">
          <w:pPr>
            <w:pStyle w:val="PargrafodaLista"/>
            <w:widowControl w:val="0"/>
            <w:numPr>
              <w:numId w:val="21"/>
            </w:numPr>
            <w:tabs>
              <w:tab w:val="left" w:pos="567"/>
              <w:tab w:val="left" w:pos="1728"/>
              <w:tab w:val="left" w:pos="1729"/>
            </w:tabs>
            <w:autoSpaceDE w:val="0"/>
            <w:autoSpaceDN w:val="0"/>
            <w:spacing w:line="340" w:lineRule="exact"/>
            <w:ind w:left="0" w:right="3" w:hanging="567"/>
            <w:contextualSpacing w:val="0"/>
            <w:jc w:val="both"/>
          </w:pPr>
        </w:pPrChange>
      </w:pPr>
      <w:del w:id="1201" w:author="Camila Salvetti Mosaner Batich" w:date="2021-10-05T16:21:00Z">
        <w:r w:rsidRPr="000722FC" w:rsidDel="0072717B">
          <w:rPr>
            <w:rFonts w:asciiTheme="minorHAnsi" w:hAnsiTheme="minorHAnsi" w:cstheme="minorHAnsi"/>
            <w:b/>
            <w:sz w:val="22"/>
            <w:szCs w:val="22"/>
          </w:rPr>
          <w:delText>ADITAMENTO</w:delText>
        </w:r>
      </w:del>
    </w:p>
    <w:p w14:paraId="6F27074E" w14:textId="1D50C87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02" w:author="Camila Salvetti Mosaner Batich" w:date="2021-10-05T16:21:00Z"/>
          <w:rFonts w:asciiTheme="minorHAnsi" w:hAnsiTheme="minorHAnsi" w:cstheme="minorHAnsi"/>
          <w:b/>
          <w:sz w:val="22"/>
          <w:szCs w:val="22"/>
        </w:rPr>
        <w:pPrChange w:id="1203" w:author="Camila Salvetti Mosaner Batich" w:date="2021-10-05T16:21:00Z">
          <w:pPr>
            <w:pStyle w:val="Corpodetexto"/>
            <w:tabs>
              <w:tab w:val="left" w:pos="567"/>
            </w:tabs>
            <w:spacing w:line="340" w:lineRule="exact"/>
            <w:ind w:right="3"/>
          </w:pPr>
        </w:pPrChange>
      </w:pPr>
    </w:p>
    <w:p w14:paraId="47502B81" w14:textId="6FF61EA6" w:rsidR="00383EF4" w:rsidRPr="001A5879"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04" w:author="Camila Salvetti Mosaner Batich" w:date="2021-10-05T16:21:00Z"/>
          <w:rFonts w:asciiTheme="minorHAnsi" w:hAnsiTheme="minorHAnsi" w:cstheme="minorHAnsi"/>
          <w:sz w:val="22"/>
          <w:szCs w:val="22"/>
        </w:rPr>
        <w:pPrChange w:id="1205" w:author="Camila Salvetti Mosaner Batich" w:date="2021-10-05T16:21:00Z">
          <w:pPr>
            <w:pStyle w:val="PargrafodaLista"/>
            <w:widowControl w:val="0"/>
            <w:numPr>
              <w:ilvl w:val="1"/>
              <w:numId w:val="21"/>
            </w:numPr>
            <w:tabs>
              <w:tab w:val="left" w:pos="567"/>
              <w:tab w:val="left" w:pos="1729"/>
            </w:tabs>
            <w:autoSpaceDE w:val="0"/>
            <w:autoSpaceDN w:val="0"/>
            <w:spacing w:line="340" w:lineRule="exact"/>
            <w:ind w:left="0" w:right="3" w:hanging="567"/>
            <w:contextualSpacing w:val="0"/>
            <w:jc w:val="both"/>
          </w:pPr>
        </w:pPrChange>
      </w:pPr>
      <w:del w:id="1206" w:author="Camila Salvetti Mosaner Batich" w:date="2021-10-05T16:21:00Z">
        <w:r w:rsidRPr="000722FC" w:rsidDel="0072717B">
          <w:rPr>
            <w:rFonts w:asciiTheme="minorHAnsi" w:hAnsiTheme="minorHAnsi" w:cstheme="minorHAnsi"/>
            <w:noProof/>
            <w:sz w:val="22"/>
            <w:szCs w:val="22"/>
          </w:rPr>
          <mc:AlternateContent>
            <mc:Choice Requires="wps">
              <w:drawing>
                <wp:anchor distT="0" distB="0" distL="114300" distR="114300" simplePos="0" relativeHeight="251658242" behindDoc="1" locked="0" layoutInCell="1" allowOverlap="1" wp14:anchorId="55F5ECE3" wp14:editId="568DA7CA">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667C1"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0722FC" w:rsidDel="0072717B">
          <w:rPr>
            <w:rFonts w:asciiTheme="minorHAnsi" w:hAnsiTheme="minorHAnsi" w:cstheme="minorHAnsi"/>
            <w:noProof/>
            <w:sz w:val="22"/>
            <w:szCs w:val="22"/>
          </w:rPr>
          <mc:AlternateContent>
            <mc:Choice Requires="wps">
              <w:drawing>
                <wp:anchor distT="0" distB="0" distL="114300" distR="114300" simplePos="0" relativeHeight="251658243" behindDoc="1" locked="0" layoutInCell="1" allowOverlap="1" wp14:anchorId="136ADCBB" wp14:editId="05A2BE70">
                  <wp:simplePos x="0" y="0"/>
                  <wp:positionH relativeFrom="page">
                    <wp:posOffset>4542155</wp:posOffset>
                  </wp:positionH>
                  <wp:positionV relativeFrom="paragraph">
                    <wp:posOffset>172720</wp:posOffset>
                  </wp:positionV>
                  <wp:extent cx="0" cy="20256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6B2CA" id="Line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Ih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5Jmx5mFgUa011ax&#10;h6TM6EJNAVt78Kk3Mdlnt0fxIzCL2x5spzLDl4ujtGXKKH5LSY/gCP84fkVJMXCKmGWaWj8kSBKA&#10;TXkal/s01BSZmI2CrFVZPawynQLqW57zIX5ROLB0abghyhkXzvsQEw+obyGpjMUnbUyetbFsbPjH&#10;FS1PzghotEzeFBd8d9waz85A67Kr0pe7Is/bsAS9g9DPcdk1L5LHk5W5TK9Afr7eI2gz34mWsVeV&#10;kjCzxEeUl4O/qUeDzvyvS5k26e07Z//6dTY/A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AThoiH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sidDel="0072717B">
          <w:rPr>
            <w:rFonts w:asciiTheme="minorHAnsi" w:hAnsiTheme="minorHAnsi" w:cstheme="minorHAnsi"/>
            <w:noProof/>
            <w:sz w:val="22"/>
            <w:szCs w:val="22"/>
          </w:rPr>
          <mc:AlternateContent>
            <mc:Choice Requires="wps">
              <w:drawing>
                <wp:anchor distT="0" distB="0" distL="114300" distR="114300" simplePos="0" relativeHeight="251658244" behindDoc="1" locked="0" layoutInCell="1" allowOverlap="1" wp14:anchorId="4F70939F" wp14:editId="2CDC18CC">
                  <wp:simplePos x="0" y="0"/>
                  <wp:positionH relativeFrom="page">
                    <wp:posOffset>3423920</wp:posOffset>
                  </wp:positionH>
                  <wp:positionV relativeFrom="paragraph">
                    <wp:posOffset>172720</wp:posOffset>
                  </wp:positionV>
                  <wp:extent cx="0" cy="20256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29D90" id="Line 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qP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K84sDDSig7aK&#10;rZMzows1AXb26FNvYrJP7oDiR2AWdz3YTmWFz1dHZctUUbwpSZvgiP80fkVJGDhHzDZNrR8SJRnA&#10;pjyN630aaopMzIeCTquyWq1XmRzq1zrnQ/yicGApaLghyZkXLocQkw6oXyHpGouP2pg8a2PZ2PCP&#10;61W5yhUBjZYpm3DBd6ed8ewC9Fz2VfpuF7+BJeo9hH7G5VSCQe3xbGWOegXy8y2OoM0ckyxjby4l&#10;Y2aLTyivR59UJ8No0Fn/7VGml/T7PqN+/Trbn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GDxGo/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0722FC" w:rsidDel="0072717B">
          <w:rPr>
            <w:rFonts w:asciiTheme="minorHAnsi" w:hAnsiTheme="minorHAnsi" w:cstheme="minorHAnsi"/>
            <w:noProof/>
            <w:sz w:val="22"/>
            <w:szCs w:val="22"/>
          </w:rPr>
          <mc:AlternateContent>
            <mc:Choice Requires="wps">
              <w:drawing>
                <wp:anchor distT="0" distB="0" distL="114300" distR="114300" simplePos="0" relativeHeight="251658245" behindDoc="1" locked="0" layoutInCell="1" allowOverlap="1" wp14:anchorId="12B02261" wp14:editId="0A2395AB">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E636B" id="Line 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sidDel="0072717B">
          <w:rPr>
            <w:rFonts w:asciiTheme="minorHAnsi" w:hAnsiTheme="minorHAnsi" w:cstheme="minorHAnsi"/>
            <w:sz w:val="22"/>
            <w:szCs w:val="22"/>
          </w:rPr>
          <w:delText xml:space="preserve">As Partes, neste ato, concordam em substituir o Anexo </w:delText>
        </w:r>
        <w:r w:rsidR="000722FC" w:rsidRPr="000722FC" w:rsidDel="0072717B">
          <w:rPr>
            <w:rFonts w:asciiTheme="minorHAnsi" w:hAnsiTheme="minorHAnsi" w:cstheme="minorHAnsi"/>
            <w:sz w:val="22"/>
            <w:szCs w:val="22"/>
          </w:rPr>
          <w:delText>2.1</w:delText>
        </w:r>
        <w:r w:rsidRPr="000722FC" w:rsidDel="0072717B">
          <w:rPr>
            <w:rFonts w:asciiTheme="minorHAnsi" w:hAnsiTheme="minorHAnsi" w:cstheme="minorHAnsi"/>
            <w:sz w:val="22"/>
            <w:szCs w:val="22"/>
          </w:rPr>
          <w:delText xml:space="preserve"> do Contrato Original pelo Anexo </w:delText>
        </w:r>
        <w:r w:rsidR="000722FC" w:rsidRPr="000722FC" w:rsidDel="0072717B">
          <w:rPr>
            <w:rFonts w:asciiTheme="minorHAnsi" w:hAnsiTheme="minorHAnsi" w:cstheme="minorHAnsi"/>
            <w:sz w:val="22"/>
            <w:szCs w:val="22"/>
          </w:rPr>
          <w:delText>2.1</w:delText>
        </w:r>
        <w:r w:rsidRPr="000722FC" w:rsidDel="0072717B">
          <w:rPr>
            <w:rFonts w:asciiTheme="minorHAnsi" w:hAnsiTheme="minorHAnsi" w:cstheme="minorHAnsi"/>
            <w:sz w:val="22"/>
            <w:szCs w:val="22"/>
          </w:rPr>
          <w:delText xml:space="preserve"> - Versão [•], o(s</w:delText>
        </w:r>
        <w:r w:rsidRPr="001A5879" w:rsidDel="0072717B">
          <w:rPr>
            <w:rFonts w:asciiTheme="minorHAnsi" w:hAnsiTheme="minorHAnsi" w:cstheme="minorHAnsi"/>
            <w:sz w:val="22"/>
            <w:szCs w:val="22"/>
          </w:rPr>
          <w:delText>) qua</w:delText>
        </w:r>
        <w:r w:rsidR="001A5879" w:rsidRPr="001A5879" w:rsidDel="0072717B">
          <w:rPr>
            <w:rFonts w:asciiTheme="minorHAnsi" w:hAnsiTheme="minorHAnsi" w:cstheme="minorHAnsi"/>
            <w:sz w:val="22"/>
            <w:szCs w:val="22"/>
          </w:rPr>
          <w:delText>l</w:delText>
        </w:r>
        <w:r w:rsidRPr="001A5879" w:rsidDel="0072717B">
          <w:rPr>
            <w:rFonts w:asciiTheme="minorHAnsi" w:hAnsiTheme="minorHAnsi" w:cstheme="minorHAnsi"/>
            <w:sz w:val="22"/>
            <w:szCs w:val="22"/>
          </w:rPr>
          <w:delText>(</w:delText>
        </w:r>
        <w:r w:rsidR="001A5879" w:rsidRPr="001A5879" w:rsidDel="0072717B">
          <w:rPr>
            <w:rFonts w:asciiTheme="minorHAnsi" w:hAnsiTheme="minorHAnsi" w:cstheme="minorHAnsi"/>
            <w:sz w:val="22"/>
            <w:szCs w:val="22"/>
          </w:rPr>
          <w:delText>i</w:delText>
        </w:r>
        <w:r w:rsidRPr="001A5879" w:rsidDel="0072717B">
          <w:rPr>
            <w:rFonts w:asciiTheme="minorHAnsi" w:hAnsiTheme="minorHAnsi" w:cstheme="minorHAnsi"/>
            <w:sz w:val="22"/>
            <w:szCs w:val="22"/>
          </w:rPr>
          <w:delText>s) faz(em) parte deste Aditamento e passa a fazer parte do Contrato Original como anexos.</w:delText>
        </w:r>
      </w:del>
    </w:p>
    <w:p w14:paraId="69A1CA8E" w14:textId="5002AC6E"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07" w:author="Camila Salvetti Mosaner Batich" w:date="2021-10-05T16:21:00Z"/>
          <w:rFonts w:asciiTheme="minorHAnsi" w:hAnsiTheme="minorHAnsi" w:cstheme="minorHAnsi"/>
          <w:sz w:val="22"/>
          <w:szCs w:val="22"/>
        </w:rPr>
        <w:pPrChange w:id="1208" w:author="Camila Salvetti Mosaner Batich" w:date="2021-10-05T16:21:00Z">
          <w:pPr>
            <w:pStyle w:val="Corpodetexto"/>
            <w:tabs>
              <w:tab w:val="left" w:pos="567"/>
            </w:tabs>
            <w:spacing w:line="340" w:lineRule="exact"/>
            <w:ind w:right="3"/>
          </w:pPr>
        </w:pPrChange>
      </w:pPr>
    </w:p>
    <w:p w14:paraId="7EE4897E" w14:textId="71D950D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09" w:author="Camila Salvetti Mosaner Batich" w:date="2021-10-05T16:21:00Z"/>
          <w:rFonts w:asciiTheme="minorHAnsi" w:hAnsiTheme="minorHAnsi" w:cstheme="minorHAnsi"/>
          <w:sz w:val="22"/>
          <w:szCs w:val="22"/>
        </w:rPr>
        <w:pPrChange w:id="1210" w:author="Camila Salvetti Mosaner Batich" w:date="2021-10-05T16:21:00Z">
          <w:pPr>
            <w:pStyle w:val="Ttulo1"/>
            <w:numPr>
              <w:numId w:val="21"/>
            </w:numPr>
            <w:tabs>
              <w:tab w:val="left" w:pos="567"/>
              <w:tab w:val="num" w:pos="720"/>
            </w:tabs>
            <w:spacing w:before="0" w:after="0" w:line="340" w:lineRule="exact"/>
            <w:ind w:left="1728" w:right="3" w:hanging="567"/>
          </w:pPr>
        </w:pPrChange>
      </w:pPr>
      <w:del w:id="1211" w:author="Camila Salvetti Mosaner Batich" w:date="2021-10-05T16:21:00Z">
        <w:r w:rsidRPr="000722FC" w:rsidDel="0072717B">
          <w:rPr>
            <w:rFonts w:asciiTheme="minorHAnsi" w:hAnsiTheme="minorHAnsi" w:cstheme="minorHAnsi"/>
            <w:sz w:val="22"/>
            <w:szCs w:val="22"/>
          </w:rPr>
          <w:delText>RATIFICAÇÕES</w:delText>
        </w:r>
      </w:del>
    </w:p>
    <w:p w14:paraId="207B93CC" w14:textId="39000F7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12" w:author="Camila Salvetti Mosaner Batich" w:date="2021-10-05T16:21:00Z"/>
          <w:rFonts w:asciiTheme="minorHAnsi" w:hAnsiTheme="minorHAnsi" w:cstheme="minorHAnsi"/>
          <w:b/>
          <w:sz w:val="22"/>
          <w:szCs w:val="22"/>
        </w:rPr>
        <w:pPrChange w:id="1213" w:author="Camila Salvetti Mosaner Batich" w:date="2021-10-05T16:21:00Z">
          <w:pPr>
            <w:pStyle w:val="Corpodetexto"/>
            <w:tabs>
              <w:tab w:val="left" w:pos="567"/>
            </w:tabs>
            <w:spacing w:line="340" w:lineRule="exact"/>
            <w:ind w:right="3"/>
          </w:pPr>
        </w:pPrChange>
      </w:pPr>
    </w:p>
    <w:p w14:paraId="3FE1B7AD" w14:textId="4D7E933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14" w:author="Camila Salvetti Mosaner Batich" w:date="2021-10-05T16:21:00Z"/>
          <w:rFonts w:asciiTheme="minorHAnsi" w:hAnsiTheme="minorHAnsi" w:cstheme="minorHAnsi"/>
          <w:sz w:val="22"/>
          <w:szCs w:val="22"/>
        </w:rPr>
        <w:pPrChange w:id="1215" w:author="Camila Salvetti Mosaner Batich" w:date="2021-10-05T16:21:00Z">
          <w:pPr>
            <w:pStyle w:val="PargrafodaLista"/>
            <w:widowControl w:val="0"/>
            <w:numPr>
              <w:ilvl w:val="1"/>
              <w:numId w:val="21"/>
            </w:numPr>
            <w:tabs>
              <w:tab w:val="left" w:pos="567"/>
              <w:tab w:val="left" w:pos="1729"/>
            </w:tabs>
            <w:autoSpaceDE w:val="0"/>
            <w:autoSpaceDN w:val="0"/>
            <w:spacing w:line="340" w:lineRule="exact"/>
            <w:ind w:left="0" w:right="3" w:hanging="567"/>
            <w:contextualSpacing w:val="0"/>
            <w:jc w:val="both"/>
          </w:pPr>
        </w:pPrChange>
      </w:pPr>
      <w:del w:id="1216" w:author="Camila Salvetti Mosaner Batich" w:date="2021-10-05T16:21:00Z">
        <w:r w:rsidRPr="000722FC" w:rsidDel="0072717B">
          <w:rPr>
            <w:rFonts w:asciiTheme="minorHAnsi" w:hAnsiTheme="minorHAnsi" w:cstheme="minorHAnsi"/>
            <w:sz w:val="22"/>
            <w:szCs w:val="22"/>
          </w:rPr>
          <w:delText>Os termos e condições do Contrato Original não expressamente alterados por este Aditamento permanecerão válidos em todos seus termos, sem qualquer alteração, aplicando- se integralmente a este</w:delText>
        </w:r>
        <w:r w:rsidRPr="000722FC" w:rsidDel="0072717B">
          <w:rPr>
            <w:rFonts w:asciiTheme="minorHAnsi" w:hAnsiTheme="minorHAnsi" w:cstheme="minorHAnsi"/>
            <w:spacing w:val="-1"/>
            <w:sz w:val="22"/>
            <w:szCs w:val="22"/>
          </w:rPr>
          <w:delText xml:space="preserve"> </w:delText>
        </w:r>
        <w:r w:rsidRPr="000722FC" w:rsidDel="0072717B">
          <w:rPr>
            <w:rFonts w:asciiTheme="minorHAnsi" w:hAnsiTheme="minorHAnsi" w:cstheme="minorHAnsi"/>
            <w:sz w:val="22"/>
            <w:szCs w:val="22"/>
          </w:rPr>
          <w:delText>Aditamento.</w:delText>
        </w:r>
      </w:del>
    </w:p>
    <w:p w14:paraId="51503506" w14:textId="0BE16ED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17" w:author="Camila Salvetti Mosaner Batich" w:date="2021-10-05T16:21:00Z"/>
          <w:rFonts w:asciiTheme="minorHAnsi" w:hAnsiTheme="minorHAnsi" w:cstheme="minorHAnsi"/>
          <w:sz w:val="22"/>
          <w:szCs w:val="22"/>
        </w:rPr>
        <w:pPrChange w:id="1218" w:author="Camila Salvetti Mosaner Batich" w:date="2021-10-05T16:21:00Z">
          <w:pPr>
            <w:pStyle w:val="Corpodetexto"/>
            <w:tabs>
              <w:tab w:val="left" w:pos="567"/>
            </w:tabs>
            <w:spacing w:line="340" w:lineRule="exact"/>
            <w:ind w:right="3"/>
          </w:pPr>
        </w:pPrChange>
      </w:pPr>
    </w:p>
    <w:p w14:paraId="0D0F0478" w14:textId="7087AAA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19" w:author="Camila Salvetti Mosaner Batich" w:date="2021-10-05T16:21:00Z"/>
          <w:rFonts w:asciiTheme="minorHAnsi" w:hAnsiTheme="minorHAnsi" w:cstheme="minorHAnsi"/>
          <w:sz w:val="22"/>
          <w:szCs w:val="22"/>
        </w:rPr>
        <w:pPrChange w:id="1220" w:author="Camila Salvetti Mosaner Batich" w:date="2021-10-05T16:21:00Z">
          <w:pPr>
            <w:pStyle w:val="Ttulo1"/>
            <w:numPr>
              <w:numId w:val="21"/>
            </w:numPr>
            <w:tabs>
              <w:tab w:val="left" w:pos="567"/>
              <w:tab w:val="num" w:pos="720"/>
              <w:tab w:val="left" w:pos="1728"/>
              <w:tab w:val="left" w:pos="1729"/>
            </w:tabs>
            <w:spacing w:before="0" w:after="0" w:line="340" w:lineRule="exact"/>
            <w:ind w:left="1728" w:right="3" w:hanging="567"/>
          </w:pPr>
        </w:pPrChange>
      </w:pPr>
      <w:del w:id="1221" w:author="Camila Salvetti Mosaner Batich" w:date="2021-10-05T16:21:00Z">
        <w:r w:rsidRPr="000722FC" w:rsidDel="0072717B">
          <w:rPr>
            <w:rFonts w:asciiTheme="minorHAnsi" w:hAnsiTheme="minorHAnsi" w:cstheme="minorHAnsi"/>
            <w:sz w:val="22"/>
            <w:szCs w:val="22"/>
          </w:rPr>
          <w:delText>FORO</w:delText>
        </w:r>
      </w:del>
    </w:p>
    <w:p w14:paraId="142B288B" w14:textId="1FAA85A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22" w:author="Camila Salvetti Mosaner Batich" w:date="2021-10-05T16:21:00Z"/>
          <w:rFonts w:asciiTheme="minorHAnsi" w:hAnsiTheme="minorHAnsi" w:cstheme="minorHAnsi"/>
          <w:b/>
          <w:sz w:val="22"/>
          <w:szCs w:val="22"/>
        </w:rPr>
        <w:pPrChange w:id="1223" w:author="Camila Salvetti Mosaner Batich" w:date="2021-10-05T16:21:00Z">
          <w:pPr>
            <w:pStyle w:val="Corpodetexto"/>
            <w:tabs>
              <w:tab w:val="left" w:pos="567"/>
            </w:tabs>
            <w:spacing w:line="340" w:lineRule="exact"/>
            <w:ind w:right="3"/>
          </w:pPr>
        </w:pPrChange>
      </w:pPr>
    </w:p>
    <w:p w14:paraId="56BF11C5" w14:textId="3079BC1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24" w:author="Camila Salvetti Mosaner Batich" w:date="2021-10-05T16:21:00Z"/>
          <w:rFonts w:asciiTheme="minorHAnsi" w:hAnsiTheme="minorHAnsi" w:cstheme="minorHAnsi"/>
          <w:sz w:val="22"/>
          <w:szCs w:val="22"/>
        </w:rPr>
        <w:pPrChange w:id="1225" w:author="Camila Salvetti Mosaner Batich" w:date="2021-10-05T16:21:00Z">
          <w:pPr>
            <w:pStyle w:val="PargrafodaLista"/>
            <w:widowControl w:val="0"/>
            <w:numPr>
              <w:ilvl w:val="1"/>
              <w:numId w:val="21"/>
            </w:numPr>
            <w:tabs>
              <w:tab w:val="left" w:pos="567"/>
              <w:tab w:val="left" w:pos="1729"/>
            </w:tabs>
            <w:autoSpaceDE w:val="0"/>
            <w:autoSpaceDN w:val="0"/>
            <w:spacing w:line="340" w:lineRule="exact"/>
            <w:ind w:left="0" w:right="3" w:hanging="567"/>
            <w:contextualSpacing w:val="0"/>
            <w:jc w:val="both"/>
          </w:pPr>
        </w:pPrChange>
      </w:pPr>
      <w:del w:id="1226" w:author="Camila Salvetti Mosaner Batich" w:date="2021-10-05T16:21:00Z">
        <w:r w:rsidRPr="000722FC" w:rsidDel="0072717B">
          <w:rPr>
            <w:rFonts w:asciiTheme="minorHAnsi" w:hAnsiTheme="minorHAnsi" w:cstheme="minorHAnsi"/>
            <w:sz w:val="22"/>
            <w:szCs w:val="22"/>
          </w:rPr>
          <w:delText>Fica eleito o foro da Comarca de São Paulo, Estado de São Paulo, como o único competente para dirimir todas e quaisquer questões ou litígios oriundos deste Aditamento, renunciando-se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expressamente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qualquer</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outro,</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por</w:delText>
        </w:r>
        <w:r w:rsidRPr="000722FC" w:rsidDel="0072717B">
          <w:rPr>
            <w:rFonts w:asciiTheme="minorHAnsi" w:hAnsiTheme="minorHAnsi" w:cstheme="minorHAnsi"/>
            <w:spacing w:val="-7"/>
            <w:sz w:val="22"/>
            <w:szCs w:val="22"/>
          </w:rPr>
          <w:delText xml:space="preserve"> </w:delText>
        </w:r>
        <w:r w:rsidRPr="000722FC" w:rsidDel="0072717B">
          <w:rPr>
            <w:rFonts w:asciiTheme="minorHAnsi" w:hAnsiTheme="minorHAnsi" w:cstheme="minorHAnsi"/>
            <w:sz w:val="22"/>
            <w:szCs w:val="22"/>
          </w:rPr>
          <w:delText>mais</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privilegiado</w:delText>
        </w:r>
        <w:r w:rsidRPr="000722FC" w:rsidDel="0072717B">
          <w:rPr>
            <w:rFonts w:asciiTheme="minorHAnsi" w:hAnsiTheme="minorHAnsi" w:cstheme="minorHAnsi"/>
            <w:spacing w:val="-1"/>
            <w:sz w:val="22"/>
            <w:szCs w:val="22"/>
          </w:rPr>
          <w:delText xml:space="preserve"> </w:delText>
        </w:r>
        <w:r w:rsidRPr="000722FC" w:rsidDel="0072717B">
          <w:rPr>
            <w:rFonts w:asciiTheme="minorHAnsi" w:hAnsiTheme="minorHAnsi" w:cstheme="minorHAnsi"/>
            <w:sz w:val="22"/>
            <w:szCs w:val="22"/>
          </w:rPr>
          <w:delText>que</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seja</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ou</w:delText>
        </w:r>
        <w:r w:rsidRPr="000722FC" w:rsidDel="0072717B">
          <w:rPr>
            <w:rFonts w:asciiTheme="minorHAnsi" w:hAnsiTheme="minorHAnsi" w:cstheme="minorHAnsi"/>
            <w:spacing w:val="-5"/>
            <w:sz w:val="22"/>
            <w:szCs w:val="22"/>
          </w:rPr>
          <w:delText xml:space="preserve"> </w:delText>
        </w:r>
        <w:r w:rsidRPr="000722FC" w:rsidDel="0072717B">
          <w:rPr>
            <w:rFonts w:asciiTheme="minorHAnsi" w:hAnsiTheme="minorHAnsi" w:cstheme="minorHAnsi"/>
            <w:sz w:val="22"/>
            <w:szCs w:val="22"/>
          </w:rPr>
          <w:delText>venha</w:delText>
        </w:r>
        <w:r w:rsidRPr="000722FC" w:rsidDel="0072717B">
          <w:rPr>
            <w:rFonts w:asciiTheme="minorHAnsi" w:hAnsiTheme="minorHAnsi" w:cstheme="minorHAnsi"/>
            <w:spacing w:val="-6"/>
            <w:sz w:val="22"/>
            <w:szCs w:val="22"/>
          </w:rPr>
          <w:delText xml:space="preserve"> </w:delText>
        </w:r>
        <w:r w:rsidRPr="000722FC" w:rsidDel="0072717B">
          <w:rPr>
            <w:rFonts w:asciiTheme="minorHAnsi" w:hAnsiTheme="minorHAnsi" w:cstheme="minorHAnsi"/>
            <w:sz w:val="22"/>
            <w:szCs w:val="22"/>
          </w:rPr>
          <w:delText>a</w:delText>
        </w:r>
        <w:r w:rsidRPr="000722FC" w:rsidDel="0072717B">
          <w:rPr>
            <w:rFonts w:asciiTheme="minorHAnsi" w:hAnsiTheme="minorHAnsi" w:cstheme="minorHAnsi"/>
            <w:spacing w:val="-2"/>
            <w:sz w:val="22"/>
            <w:szCs w:val="22"/>
          </w:rPr>
          <w:delText xml:space="preserve"> </w:delText>
        </w:r>
        <w:r w:rsidRPr="000722FC" w:rsidDel="0072717B">
          <w:rPr>
            <w:rFonts w:asciiTheme="minorHAnsi" w:hAnsiTheme="minorHAnsi" w:cstheme="minorHAnsi"/>
            <w:sz w:val="22"/>
            <w:szCs w:val="22"/>
          </w:rPr>
          <w:delText>ser.</w:delText>
        </w:r>
      </w:del>
    </w:p>
    <w:p w14:paraId="7B199206" w14:textId="493078D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27" w:author="Camila Salvetti Mosaner Batich" w:date="2021-10-05T16:21:00Z"/>
          <w:rFonts w:asciiTheme="minorHAnsi" w:hAnsiTheme="minorHAnsi" w:cstheme="minorHAnsi"/>
          <w:sz w:val="22"/>
          <w:szCs w:val="22"/>
        </w:rPr>
        <w:pPrChange w:id="1228" w:author="Camila Salvetti Mosaner Batich" w:date="2021-10-05T16:21:00Z">
          <w:pPr>
            <w:pStyle w:val="Corpodetexto"/>
            <w:tabs>
              <w:tab w:val="left" w:pos="567"/>
            </w:tabs>
            <w:spacing w:line="340" w:lineRule="exact"/>
            <w:ind w:right="3"/>
          </w:pPr>
        </w:pPrChange>
      </w:pPr>
    </w:p>
    <w:p w14:paraId="1F03D9C2" w14:textId="5371EF9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29" w:author="Camila Salvetti Mosaner Batich" w:date="2021-10-05T16:21:00Z"/>
          <w:rFonts w:asciiTheme="minorHAnsi" w:hAnsiTheme="minorHAnsi" w:cstheme="minorHAnsi"/>
          <w:sz w:val="22"/>
          <w:szCs w:val="22"/>
        </w:rPr>
        <w:pPrChange w:id="1230" w:author="Camila Salvetti Mosaner Batich" w:date="2021-10-05T16:21:00Z">
          <w:pPr>
            <w:pStyle w:val="Corpodetexto"/>
            <w:tabs>
              <w:tab w:val="left" w:pos="567"/>
            </w:tabs>
            <w:spacing w:line="340" w:lineRule="exact"/>
            <w:ind w:right="3"/>
          </w:pPr>
        </w:pPrChange>
      </w:pPr>
      <w:del w:id="1231" w:author="Camila Salvetti Mosaner Batich" w:date="2021-10-05T16:21:00Z">
        <w:r w:rsidRPr="000722FC" w:rsidDel="0072717B">
          <w:rPr>
            <w:rFonts w:asciiTheme="minorHAnsi" w:hAnsiTheme="minorHAnsi" w:cstheme="minorHAnsi"/>
            <w:sz w:val="22"/>
            <w:szCs w:val="22"/>
          </w:rPr>
          <w:delText>E, por estarem assim, justas e contratadas, as Partes assinam o presente Aditamento em 0</w:delText>
        </w:r>
        <w:r w:rsidR="000F50CC" w:rsidDel="0072717B">
          <w:rPr>
            <w:rFonts w:asciiTheme="minorHAnsi" w:hAnsiTheme="minorHAnsi" w:cstheme="minorHAnsi"/>
            <w:sz w:val="22"/>
            <w:szCs w:val="22"/>
          </w:rPr>
          <w:delText>4</w:delText>
        </w:r>
        <w:r w:rsidRPr="000722FC" w:rsidDel="0072717B">
          <w:rPr>
            <w:rFonts w:asciiTheme="minorHAnsi" w:hAnsiTheme="minorHAnsi" w:cstheme="minorHAnsi"/>
            <w:sz w:val="22"/>
            <w:szCs w:val="22"/>
          </w:rPr>
          <w:delText xml:space="preserve"> (</w:delText>
        </w:r>
        <w:r w:rsidR="000F50CC" w:rsidDel="0072717B">
          <w:rPr>
            <w:rFonts w:asciiTheme="minorHAnsi" w:hAnsiTheme="minorHAnsi" w:cstheme="minorHAnsi"/>
            <w:sz w:val="22"/>
            <w:szCs w:val="22"/>
          </w:rPr>
          <w:delText>quatro</w:delText>
        </w:r>
        <w:r w:rsidRPr="000722FC" w:rsidDel="0072717B">
          <w:rPr>
            <w:rFonts w:asciiTheme="minorHAnsi" w:hAnsiTheme="minorHAnsi" w:cstheme="minorHAnsi"/>
            <w:sz w:val="22"/>
            <w:szCs w:val="22"/>
          </w:rPr>
          <w:delText>) vias de igual teor e forma, na presença de 02 (duas) testemunhas.</w:delText>
        </w:r>
      </w:del>
    </w:p>
    <w:p w14:paraId="71C59867" w14:textId="55020891"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32" w:author="Camila Salvetti Mosaner Batich" w:date="2021-10-05T16:21:00Z"/>
          <w:rFonts w:asciiTheme="minorHAnsi" w:hAnsiTheme="minorHAnsi" w:cstheme="minorHAnsi"/>
          <w:sz w:val="22"/>
          <w:szCs w:val="22"/>
        </w:rPr>
        <w:pPrChange w:id="1233" w:author="Camila Salvetti Mosaner Batich" w:date="2021-10-05T16:21:00Z">
          <w:pPr>
            <w:pStyle w:val="Corpodetexto"/>
            <w:tabs>
              <w:tab w:val="left" w:pos="567"/>
            </w:tabs>
            <w:spacing w:line="340" w:lineRule="exact"/>
            <w:ind w:right="3"/>
          </w:pPr>
        </w:pPrChange>
      </w:pPr>
    </w:p>
    <w:p w14:paraId="447498B6" w14:textId="4E0092F2"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34" w:author="Camila Salvetti Mosaner Batich" w:date="2021-10-05T16:21:00Z"/>
          <w:rFonts w:asciiTheme="minorHAnsi" w:hAnsiTheme="minorHAnsi" w:cstheme="minorHAnsi"/>
          <w:sz w:val="22"/>
          <w:szCs w:val="22"/>
        </w:rPr>
        <w:pPrChange w:id="1235" w:author="Camila Salvetti Mosaner Batich" w:date="2021-10-05T16:21:00Z">
          <w:pPr>
            <w:pStyle w:val="Corpodetexto"/>
            <w:tabs>
              <w:tab w:val="left" w:pos="567"/>
            </w:tabs>
            <w:spacing w:line="340" w:lineRule="exact"/>
            <w:ind w:right="3"/>
            <w:jc w:val="center"/>
          </w:pPr>
        </w:pPrChange>
      </w:pPr>
      <w:del w:id="1236" w:author="Camila Salvetti Mosaner Batich" w:date="2021-10-05T16:21:00Z">
        <w:r w:rsidRPr="000722FC" w:rsidDel="0072717B">
          <w:rPr>
            <w:rFonts w:asciiTheme="minorHAnsi" w:hAnsiTheme="minorHAnsi" w:cstheme="minorHAnsi"/>
            <w:sz w:val="22"/>
            <w:szCs w:val="22"/>
          </w:rPr>
          <w:delText>São Paulo/SP, [•] de [•] de [•].</w:delText>
        </w:r>
      </w:del>
    </w:p>
    <w:p w14:paraId="48134A2B" w14:textId="071229C8"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37" w:author="Camila Salvetti Mosaner Batich" w:date="2021-10-05T16:21:00Z"/>
          <w:rFonts w:asciiTheme="minorHAnsi" w:hAnsiTheme="minorHAnsi" w:cstheme="minorHAnsi"/>
          <w:sz w:val="22"/>
          <w:szCs w:val="22"/>
        </w:rPr>
        <w:pPrChange w:id="1238" w:author="Camila Salvetti Mosaner Batich" w:date="2021-10-05T16:21:00Z">
          <w:pPr>
            <w:pStyle w:val="Corpodetexto"/>
            <w:spacing w:line="340" w:lineRule="exact"/>
            <w:ind w:right="3"/>
            <w:jc w:val="center"/>
          </w:pPr>
        </w:pPrChange>
      </w:pPr>
    </w:p>
    <w:p w14:paraId="27113B79" w14:textId="5ED9854B"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39" w:author="Camila Salvetti Mosaner Batich" w:date="2021-10-05T16:21:00Z"/>
          <w:rFonts w:asciiTheme="minorHAnsi" w:hAnsiTheme="minorHAnsi" w:cstheme="minorHAnsi"/>
          <w:sz w:val="22"/>
          <w:szCs w:val="22"/>
        </w:rPr>
        <w:pPrChange w:id="1240" w:author="Camila Salvetti Mosaner Batich" w:date="2021-10-05T16:21:00Z">
          <w:pPr>
            <w:pStyle w:val="Corpodetexto"/>
            <w:spacing w:line="340" w:lineRule="exact"/>
            <w:ind w:right="3"/>
            <w:jc w:val="center"/>
          </w:pPr>
        </w:pPrChange>
      </w:pPr>
    </w:p>
    <w:p w14:paraId="5B23615B" w14:textId="59DB6B7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41" w:author="Camila Salvetti Mosaner Batich" w:date="2021-10-05T16:21:00Z"/>
          <w:rFonts w:asciiTheme="minorHAnsi" w:hAnsiTheme="minorHAnsi" w:cstheme="minorHAnsi"/>
          <w:sz w:val="22"/>
          <w:szCs w:val="22"/>
        </w:rPr>
        <w:pPrChange w:id="1242" w:author="Camila Salvetti Mosaner Batich" w:date="2021-10-05T16:21:00Z">
          <w:pPr>
            <w:pStyle w:val="Corpodetexto"/>
            <w:spacing w:line="340" w:lineRule="exact"/>
            <w:ind w:right="3"/>
            <w:jc w:val="center"/>
          </w:pPr>
        </w:pPrChange>
      </w:pPr>
    </w:p>
    <w:tbl>
      <w:tblPr>
        <w:tblStyle w:val="TableNormal1"/>
        <w:tblW w:w="8667" w:type="dxa"/>
        <w:tblLayout w:type="fixed"/>
        <w:tblLook w:val="01E0" w:firstRow="1" w:lastRow="1" w:firstColumn="1" w:lastColumn="1" w:noHBand="0" w:noVBand="0"/>
      </w:tblPr>
      <w:tblGrid>
        <w:gridCol w:w="4223"/>
        <w:gridCol w:w="221"/>
        <w:gridCol w:w="4223"/>
      </w:tblGrid>
      <w:tr w:rsidR="00383EF4" w:rsidRPr="000722FC" w:rsidDel="0072717B" w14:paraId="648F72B2" w14:textId="74E5D957" w:rsidTr="00ED3ED6">
        <w:trPr>
          <w:trHeight w:val="373"/>
          <w:del w:id="1243" w:author="Camila Salvetti Mosaner Batich" w:date="2021-10-05T16:21:00Z"/>
        </w:trPr>
        <w:tc>
          <w:tcPr>
            <w:tcW w:w="4223" w:type="dxa"/>
            <w:tcBorders>
              <w:top w:val="single" w:sz="4" w:space="0" w:color="000000"/>
            </w:tcBorders>
          </w:tcPr>
          <w:p w14:paraId="775AB613" w14:textId="57BC213A"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244" w:author="Camila Salvetti Mosaner Batich" w:date="2021-10-05T16:21:00Z"/>
                <w:rFonts w:cstheme="minorHAnsi"/>
                <w:lang w:val="pt-BR"/>
              </w:rPr>
              <w:pPrChange w:id="1245" w:author="Camila Salvetti Mosaner Batich" w:date="2021-10-05T16:21:00Z">
                <w:pPr>
                  <w:pStyle w:val="TableParagraph"/>
                  <w:spacing w:line="340" w:lineRule="exact"/>
                  <w:ind w:right="3"/>
                </w:pPr>
              </w:pPrChange>
            </w:pPr>
            <w:del w:id="1246" w:author="Camila Salvetti Mosaner Batich" w:date="2021-10-05T16:21:00Z">
              <w:r w:rsidRPr="000722FC" w:rsidDel="0072717B">
                <w:rPr>
                  <w:rFonts w:cstheme="minorHAnsi"/>
                  <w:lang w:val="pt-BR"/>
                </w:rPr>
                <w:delText>Nome:</w:delText>
              </w:r>
            </w:del>
          </w:p>
        </w:tc>
        <w:tc>
          <w:tcPr>
            <w:tcW w:w="221" w:type="dxa"/>
          </w:tcPr>
          <w:p w14:paraId="6E07E4D2" w14:textId="67538D27"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247" w:author="Camila Salvetti Mosaner Batich" w:date="2021-10-05T16:21:00Z"/>
                <w:rFonts w:cstheme="minorHAnsi"/>
                <w:lang w:val="pt-BR"/>
              </w:rPr>
              <w:pPrChange w:id="1248" w:author="Camila Salvetti Mosaner Batich" w:date="2021-10-05T16:21:00Z">
                <w:pPr>
                  <w:pStyle w:val="TableParagraph"/>
                  <w:spacing w:line="340" w:lineRule="exact"/>
                  <w:ind w:right="3"/>
                  <w:jc w:val="center"/>
                </w:pPr>
              </w:pPrChange>
            </w:pPr>
          </w:p>
        </w:tc>
        <w:tc>
          <w:tcPr>
            <w:tcW w:w="4223" w:type="dxa"/>
            <w:tcBorders>
              <w:top w:val="single" w:sz="4" w:space="0" w:color="000000"/>
            </w:tcBorders>
          </w:tcPr>
          <w:p w14:paraId="3FE2381C" w14:textId="3CD93C2A"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249" w:author="Camila Salvetti Mosaner Batich" w:date="2021-10-05T16:21:00Z"/>
                <w:rFonts w:cstheme="minorHAnsi"/>
                <w:lang w:val="pt-BR"/>
              </w:rPr>
              <w:pPrChange w:id="1250" w:author="Camila Salvetti Mosaner Batich" w:date="2021-10-05T16:21:00Z">
                <w:pPr>
                  <w:pStyle w:val="TableParagraph"/>
                  <w:spacing w:line="340" w:lineRule="exact"/>
                  <w:ind w:right="3"/>
                </w:pPr>
              </w:pPrChange>
            </w:pPr>
            <w:del w:id="1251" w:author="Camila Salvetti Mosaner Batich" w:date="2021-10-05T16:21:00Z">
              <w:r w:rsidRPr="000722FC" w:rsidDel="0072717B">
                <w:rPr>
                  <w:rFonts w:cstheme="minorHAnsi"/>
                  <w:lang w:val="pt-BR"/>
                </w:rPr>
                <w:delText>Nome:</w:delText>
              </w:r>
            </w:del>
          </w:p>
        </w:tc>
      </w:tr>
      <w:tr w:rsidR="00383EF4" w:rsidRPr="000722FC" w:rsidDel="0072717B" w14:paraId="47A9EE57" w14:textId="3617CA18" w:rsidTr="00ED3ED6">
        <w:trPr>
          <w:trHeight w:val="339"/>
          <w:del w:id="1252" w:author="Camila Salvetti Mosaner Batich" w:date="2021-10-05T16:21:00Z"/>
        </w:trPr>
        <w:tc>
          <w:tcPr>
            <w:tcW w:w="4223" w:type="dxa"/>
          </w:tcPr>
          <w:p w14:paraId="6E2FFF69" w14:textId="32D42F3D"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253" w:author="Camila Salvetti Mosaner Batich" w:date="2021-10-05T16:21:00Z"/>
                <w:rFonts w:cstheme="minorHAnsi"/>
                <w:lang w:val="pt-BR"/>
              </w:rPr>
              <w:pPrChange w:id="1254" w:author="Camila Salvetti Mosaner Batich" w:date="2021-10-05T16:21:00Z">
                <w:pPr>
                  <w:pStyle w:val="TableParagraph"/>
                  <w:spacing w:line="340" w:lineRule="exact"/>
                  <w:ind w:right="3"/>
                </w:pPr>
              </w:pPrChange>
            </w:pPr>
            <w:del w:id="1255" w:author="Camila Salvetti Mosaner Batich" w:date="2021-10-05T16:21:00Z">
              <w:r w:rsidRPr="000722FC" w:rsidDel="0072717B">
                <w:rPr>
                  <w:rFonts w:cstheme="minorHAnsi"/>
                  <w:lang w:val="pt-BR"/>
                </w:rPr>
                <w:delText>Cargo:</w:delText>
              </w:r>
            </w:del>
          </w:p>
        </w:tc>
        <w:tc>
          <w:tcPr>
            <w:tcW w:w="221" w:type="dxa"/>
          </w:tcPr>
          <w:p w14:paraId="42665CCD" w14:textId="112508AF"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256" w:author="Camila Salvetti Mosaner Batich" w:date="2021-10-05T16:21:00Z"/>
                <w:rFonts w:cstheme="minorHAnsi"/>
                <w:lang w:val="pt-BR"/>
              </w:rPr>
              <w:pPrChange w:id="1257" w:author="Camila Salvetti Mosaner Batich" w:date="2021-10-05T16:21:00Z">
                <w:pPr>
                  <w:pStyle w:val="TableParagraph"/>
                  <w:spacing w:line="340" w:lineRule="exact"/>
                  <w:ind w:right="3"/>
                  <w:jc w:val="center"/>
                </w:pPr>
              </w:pPrChange>
            </w:pPr>
          </w:p>
        </w:tc>
        <w:tc>
          <w:tcPr>
            <w:tcW w:w="4223" w:type="dxa"/>
          </w:tcPr>
          <w:p w14:paraId="6C02EF79" w14:textId="07F3FC04"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258" w:author="Camila Salvetti Mosaner Batich" w:date="2021-10-05T16:21:00Z"/>
                <w:rFonts w:cstheme="minorHAnsi"/>
                <w:lang w:val="pt-BR"/>
              </w:rPr>
              <w:pPrChange w:id="1259" w:author="Camila Salvetti Mosaner Batich" w:date="2021-10-05T16:21:00Z">
                <w:pPr>
                  <w:pStyle w:val="TableParagraph"/>
                  <w:spacing w:line="340" w:lineRule="exact"/>
                  <w:ind w:right="3"/>
                </w:pPr>
              </w:pPrChange>
            </w:pPr>
            <w:del w:id="1260" w:author="Camila Salvetti Mosaner Batich" w:date="2021-10-05T16:21:00Z">
              <w:r w:rsidRPr="000722FC" w:rsidDel="0072717B">
                <w:rPr>
                  <w:rFonts w:cstheme="minorHAnsi"/>
                  <w:lang w:val="pt-BR"/>
                </w:rPr>
                <w:delText>Cargo:</w:delText>
              </w:r>
            </w:del>
          </w:p>
        </w:tc>
      </w:tr>
      <w:tr w:rsidR="00383EF4" w:rsidRPr="000722FC" w:rsidDel="0072717B" w14:paraId="54B18AF3" w14:textId="266D97F1" w:rsidTr="00ED3ED6">
        <w:trPr>
          <w:trHeight w:val="280"/>
          <w:del w:id="1261" w:author="Camila Salvetti Mosaner Batich" w:date="2021-10-05T16:21:00Z"/>
        </w:trPr>
        <w:tc>
          <w:tcPr>
            <w:tcW w:w="8667" w:type="dxa"/>
            <w:gridSpan w:val="3"/>
          </w:tcPr>
          <w:p w14:paraId="5D296355" w14:textId="49B0CDBD"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262" w:author="Camila Salvetti Mosaner Batich" w:date="2021-10-05T16:21:00Z"/>
                <w:rFonts w:cstheme="minorHAnsi"/>
                <w:b/>
                <w:bCs/>
                <w:caps/>
                <w:lang w:val="pt-BR"/>
              </w:rPr>
              <w:pPrChange w:id="1263" w:author="Camila Salvetti Mosaner Batich" w:date="2021-10-05T16:21:00Z">
                <w:pPr>
                  <w:pStyle w:val="TableParagraph"/>
                  <w:spacing w:line="340" w:lineRule="exact"/>
                  <w:ind w:right="3"/>
                  <w:jc w:val="center"/>
                </w:pPr>
              </w:pPrChange>
            </w:pPr>
          </w:p>
          <w:p w14:paraId="17D4AB05" w14:textId="6D426019" w:rsidR="00383EF4" w:rsidRPr="000722FC" w:rsidDel="0072717B" w:rsidRDefault="000722FC">
            <w:pPr>
              <w:pStyle w:val="PargrafodaLista"/>
              <w:numPr>
                <w:ilvl w:val="0"/>
                <w:numId w:val="35"/>
              </w:numPr>
              <w:tabs>
                <w:tab w:val="left" w:pos="567"/>
                <w:tab w:val="left" w:pos="2294"/>
                <w:tab w:val="left" w:pos="2295"/>
              </w:tabs>
              <w:spacing w:line="340" w:lineRule="exact"/>
              <w:ind w:left="0" w:right="3" w:firstLine="0"/>
              <w:contextualSpacing w:val="0"/>
              <w:jc w:val="both"/>
              <w:rPr>
                <w:del w:id="1264" w:author="Camila Salvetti Mosaner Batich" w:date="2021-10-05T16:21:00Z"/>
                <w:rFonts w:cstheme="minorHAnsi"/>
                <w:lang w:val="pt-BR"/>
              </w:rPr>
              <w:pPrChange w:id="1265" w:author="Camila Salvetti Mosaner Batich" w:date="2021-10-05T16:21:00Z">
                <w:pPr>
                  <w:pStyle w:val="TableParagraph"/>
                  <w:spacing w:line="340" w:lineRule="exact"/>
                  <w:ind w:right="3"/>
                  <w:jc w:val="center"/>
                </w:pPr>
              </w:pPrChange>
            </w:pPr>
            <w:del w:id="1266" w:author="Camila Salvetti Mosaner Batich" w:date="2021-10-05T16:21:00Z">
              <w:r w:rsidRPr="000722FC" w:rsidDel="0072717B">
                <w:rPr>
                  <w:rFonts w:cstheme="minorHAnsi"/>
                  <w:b/>
                </w:rPr>
                <w:delText>CAPA ENGENHARIA S.A.</w:delText>
              </w:r>
            </w:del>
          </w:p>
        </w:tc>
      </w:tr>
    </w:tbl>
    <w:p w14:paraId="3A2C6598" w14:textId="556AD1F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67" w:author="Camila Salvetti Mosaner Batich" w:date="2021-10-05T16:21:00Z"/>
          <w:rFonts w:asciiTheme="minorHAnsi" w:hAnsiTheme="minorHAnsi" w:cstheme="minorHAnsi"/>
          <w:sz w:val="22"/>
          <w:szCs w:val="22"/>
        </w:rPr>
        <w:pPrChange w:id="1268" w:author="Camila Salvetti Mosaner Batich" w:date="2021-10-05T16:21:00Z">
          <w:pPr>
            <w:pStyle w:val="Corpodetexto"/>
            <w:spacing w:line="340" w:lineRule="exact"/>
            <w:ind w:right="3"/>
            <w:jc w:val="center"/>
          </w:pPr>
        </w:pPrChange>
      </w:pPr>
    </w:p>
    <w:p w14:paraId="54423F7A" w14:textId="7E04D8C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69" w:author="Camila Salvetti Mosaner Batich" w:date="2021-10-05T16:21:00Z"/>
          <w:rFonts w:asciiTheme="minorHAnsi" w:hAnsiTheme="minorHAnsi" w:cstheme="minorHAnsi"/>
          <w:sz w:val="22"/>
          <w:szCs w:val="22"/>
        </w:rPr>
        <w:pPrChange w:id="1270" w:author="Camila Salvetti Mosaner Batich" w:date="2021-10-05T16:21:00Z">
          <w:pPr>
            <w:pStyle w:val="Corpodetexto"/>
            <w:spacing w:line="340" w:lineRule="exact"/>
            <w:ind w:right="3"/>
          </w:pPr>
        </w:pPrChange>
      </w:pPr>
    </w:p>
    <w:p w14:paraId="0C89FB33" w14:textId="1AFD160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71" w:author="Camila Salvetti Mosaner Batich" w:date="2021-10-05T16:21:00Z"/>
          <w:rFonts w:asciiTheme="minorHAnsi" w:hAnsiTheme="minorHAnsi" w:cstheme="minorHAnsi"/>
          <w:sz w:val="22"/>
          <w:szCs w:val="22"/>
        </w:rPr>
        <w:pPrChange w:id="1272" w:author="Camila Salvetti Mosaner Batich" w:date="2021-10-05T16:21:00Z">
          <w:pPr>
            <w:pStyle w:val="Corpodetexto"/>
            <w:spacing w:line="340" w:lineRule="exact"/>
            <w:ind w:right="3"/>
          </w:pPr>
        </w:pPrChange>
      </w:pPr>
    </w:p>
    <w:p w14:paraId="247678C5" w14:textId="0DEE2200"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73" w:author="Camila Salvetti Mosaner Batich" w:date="2021-10-05T16:21:00Z"/>
          <w:rFonts w:asciiTheme="minorHAnsi" w:hAnsiTheme="minorHAnsi" w:cstheme="minorHAnsi"/>
          <w:i/>
          <w:sz w:val="22"/>
          <w:szCs w:val="22"/>
        </w:rPr>
        <w:pPrChange w:id="1274" w:author="Camila Salvetti Mosaner Batich" w:date="2021-10-05T16:21:00Z">
          <w:pPr>
            <w:pStyle w:val="Corpodetexto"/>
            <w:tabs>
              <w:tab w:val="left" w:pos="567"/>
            </w:tabs>
            <w:spacing w:line="340" w:lineRule="exact"/>
            <w:ind w:right="3"/>
          </w:pPr>
        </w:pPrChange>
      </w:pPr>
      <w:del w:id="1275" w:author="Camila Salvetti Mosaner Batich" w:date="2021-10-05T16:21:00Z">
        <w:r w:rsidRPr="000722FC" w:rsidDel="0072717B">
          <w:rPr>
            <w:rFonts w:asciiTheme="minorHAnsi" w:hAnsiTheme="minorHAnsi" w:cstheme="minorHAnsi"/>
            <w:i/>
            <w:sz w:val="22"/>
            <w:szCs w:val="22"/>
          </w:rPr>
          <w:delText>––––––––––––––––––––––––––––––––––––––     –––––––––––––––––––––––––––––––––––––</w:delText>
        </w:r>
      </w:del>
    </w:p>
    <w:tbl>
      <w:tblPr>
        <w:tblStyle w:val="TableNormal2"/>
        <w:tblW w:w="8666" w:type="dxa"/>
        <w:tblLayout w:type="fixed"/>
        <w:tblLook w:val="01E0" w:firstRow="1" w:lastRow="1" w:firstColumn="1" w:lastColumn="1" w:noHBand="0" w:noVBand="0"/>
      </w:tblPr>
      <w:tblGrid>
        <w:gridCol w:w="4222"/>
        <w:gridCol w:w="221"/>
        <w:gridCol w:w="4223"/>
      </w:tblGrid>
      <w:tr w:rsidR="00383EF4" w:rsidRPr="000722FC" w:rsidDel="0072717B" w14:paraId="22ACF547" w14:textId="70DA0351" w:rsidTr="00ED3ED6">
        <w:trPr>
          <w:trHeight w:val="372"/>
          <w:del w:id="1276" w:author="Camila Salvetti Mosaner Batich" w:date="2021-10-05T16:21:00Z"/>
        </w:trPr>
        <w:tc>
          <w:tcPr>
            <w:tcW w:w="4222" w:type="dxa"/>
          </w:tcPr>
          <w:p w14:paraId="7003DB9B" w14:textId="296FE939"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277" w:author="Camila Salvetti Mosaner Batich" w:date="2021-10-05T16:21:00Z"/>
                <w:rFonts w:cstheme="minorHAnsi"/>
              </w:rPr>
              <w:pPrChange w:id="1278" w:author="Camila Salvetti Mosaner Batich" w:date="2021-10-05T16:21:00Z">
                <w:pPr>
                  <w:pStyle w:val="TableParagraph"/>
                  <w:spacing w:line="340" w:lineRule="exact"/>
                  <w:ind w:right="-1"/>
                </w:pPr>
              </w:pPrChange>
            </w:pPr>
            <w:del w:id="1279" w:author="Camila Salvetti Mosaner Batich" w:date="2021-10-05T16:21:00Z">
              <w:r w:rsidRPr="000722FC" w:rsidDel="0072717B">
                <w:rPr>
                  <w:rFonts w:cstheme="minorHAnsi"/>
                </w:rPr>
                <w:delText xml:space="preserve">Nome: </w:delText>
              </w:r>
              <w:r w:rsidRPr="000722FC" w:rsidDel="0072717B">
                <w:rPr>
                  <w:rFonts w:cstheme="minorHAnsi"/>
                  <w:lang w:val="pt-BR"/>
                </w:rPr>
                <w:delText>[•]</w:delText>
              </w:r>
            </w:del>
          </w:p>
        </w:tc>
        <w:tc>
          <w:tcPr>
            <w:tcW w:w="221" w:type="dxa"/>
          </w:tcPr>
          <w:p w14:paraId="5F0CB26E" w14:textId="4552F5EA"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280" w:author="Camila Salvetti Mosaner Batich" w:date="2021-10-05T16:21:00Z"/>
                <w:rFonts w:cstheme="minorHAnsi"/>
              </w:rPr>
              <w:pPrChange w:id="1281" w:author="Camila Salvetti Mosaner Batich" w:date="2021-10-05T16:21:00Z">
                <w:pPr>
                  <w:pStyle w:val="TableParagraph"/>
                  <w:spacing w:line="340" w:lineRule="exact"/>
                  <w:ind w:right="-1"/>
                </w:pPr>
              </w:pPrChange>
            </w:pPr>
          </w:p>
        </w:tc>
        <w:tc>
          <w:tcPr>
            <w:tcW w:w="4223" w:type="dxa"/>
          </w:tcPr>
          <w:p w14:paraId="0526202C" w14:textId="1E8BB636"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282" w:author="Camila Salvetti Mosaner Batich" w:date="2021-10-05T16:21:00Z"/>
                <w:rFonts w:cstheme="minorHAnsi"/>
              </w:rPr>
              <w:pPrChange w:id="1283" w:author="Camila Salvetti Mosaner Batich" w:date="2021-10-05T16:21:00Z">
                <w:pPr>
                  <w:pStyle w:val="TableParagraph"/>
                  <w:spacing w:line="340" w:lineRule="exact"/>
                  <w:ind w:right="-1"/>
                </w:pPr>
              </w:pPrChange>
            </w:pPr>
            <w:del w:id="1284" w:author="Camila Salvetti Mosaner Batich" w:date="2021-10-05T16:21:00Z">
              <w:r w:rsidRPr="000722FC" w:rsidDel="0072717B">
                <w:rPr>
                  <w:rFonts w:cstheme="minorHAnsi"/>
                </w:rPr>
                <w:delText xml:space="preserve">Nome: </w:delText>
              </w:r>
              <w:r w:rsidRPr="000722FC" w:rsidDel="0072717B">
                <w:rPr>
                  <w:rFonts w:cstheme="minorHAnsi"/>
                  <w:lang w:val="pt-BR"/>
                </w:rPr>
                <w:delText>[•]</w:delText>
              </w:r>
            </w:del>
          </w:p>
        </w:tc>
      </w:tr>
      <w:tr w:rsidR="00383EF4" w:rsidRPr="000722FC" w:rsidDel="0072717B" w14:paraId="204B3960" w14:textId="2FB0B7D1" w:rsidTr="00ED3ED6">
        <w:trPr>
          <w:trHeight w:val="339"/>
          <w:del w:id="1285" w:author="Camila Salvetti Mosaner Batich" w:date="2021-10-05T16:21:00Z"/>
        </w:trPr>
        <w:tc>
          <w:tcPr>
            <w:tcW w:w="4222" w:type="dxa"/>
          </w:tcPr>
          <w:p w14:paraId="604A6E98" w14:textId="09A7301E"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286" w:author="Camila Salvetti Mosaner Batich" w:date="2021-10-05T16:21:00Z"/>
                <w:rFonts w:cstheme="minorHAnsi"/>
              </w:rPr>
              <w:pPrChange w:id="1287" w:author="Camila Salvetti Mosaner Batich" w:date="2021-10-05T16:21:00Z">
                <w:pPr>
                  <w:pStyle w:val="TableParagraph"/>
                  <w:spacing w:line="340" w:lineRule="exact"/>
                  <w:ind w:right="-1"/>
                </w:pPr>
              </w:pPrChange>
            </w:pPr>
            <w:del w:id="1288" w:author="Camila Salvetti Mosaner Batich" w:date="2021-10-05T16:21:00Z">
              <w:r w:rsidRPr="000722FC" w:rsidDel="0072717B">
                <w:rPr>
                  <w:rFonts w:cstheme="minorHAnsi"/>
                </w:rPr>
                <w:lastRenderedPageBreak/>
                <w:delText xml:space="preserve">Cargo: </w:delText>
              </w:r>
              <w:r w:rsidRPr="000722FC" w:rsidDel="0072717B">
                <w:rPr>
                  <w:rFonts w:cstheme="minorHAnsi"/>
                  <w:lang w:val="pt-BR"/>
                </w:rPr>
                <w:delText>[•]</w:delText>
              </w:r>
            </w:del>
          </w:p>
        </w:tc>
        <w:tc>
          <w:tcPr>
            <w:tcW w:w="221" w:type="dxa"/>
          </w:tcPr>
          <w:p w14:paraId="2281BA34" w14:textId="6DED9662"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289" w:author="Camila Salvetti Mosaner Batich" w:date="2021-10-05T16:21:00Z"/>
                <w:rFonts w:cstheme="minorHAnsi"/>
              </w:rPr>
              <w:pPrChange w:id="1290" w:author="Camila Salvetti Mosaner Batich" w:date="2021-10-05T16:21:00Z">
                <w:pPr>
                  <w:pStyle w:val="TableParagraph"/>
                  <w:spacing w:line="340" w:lineRule="exact"/>
                  <w:ind w:right="-1"/>
                </w:pPr>
              </w:pPrChange>
            </w:pPr>
          </w:p>
        </w:tc>
        <w:tc>
          <w:tcPr>
            <w:tcW w:w="4223" w:type="dxa"/>
          </w:tcPr>
          <w:p w14:paraId="65D10F77" w14:textId="682006C6"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291" w:author="Camila Salvetti Mosaner Batich" w:date="2021-10-05T16:21:00Z"/>
                <w:rFonts w:cstheme="minorHAnsi"/>
              </w:rPr>
              <w:pPrChange w:id="1292" w:author="Camila Salvetti Mosaner Batich" w:date="2021-10-05T16:21:00Z">
                <w:pPr>
                  <w:pStyle w:val="TableParagraph"/>
                  <w:spacing w:line="340" w:lineRule="exact"/>
                  <w:ind w:right="-1"/>
                </w:pPr>
              </w:pPrChange>
            </w:pPr>
            <w:del w:id="1293" w:author="Camila Salvetti Mosaner Batich" w:date="2021-10-05T16:21:00Z">
              <w:r w:rsidRPr="000722FC" w:rsidDel="0072717B">
                <w:rPr>
                  <w:rFonts w:cstheme="minorHAnsi"/>
                </w:rPr>
                <w:delText xml:space="preserve">Cargo: </w:delText>
              </w:r>
              <w:r w:rsidRPr="000722FC" w:rsidDel="0072717B">
                <w:rPr>
                  <w:rFonts w:cstheme="minorHAnsi"/>
                  <w:lang w:val="pt-BR"/>
                </w:rPr>
                <w:delText>[•]</w:delText>
              </w:r>
            </w:del>
          </w:p>
        </w:tc>
      </w:tr>
      <w:tr w:rsidR="00383EF4" w:rsidRPr="000722FC" w:rsidDel="0072717B" w14:paraId="65F23B00" w14:textId="781F79A4" w:rsidTr="00ED3ED6">
        <w:trPr>
          <w:trHeight w:val="339"/>
          <w:del w:id="1294" w:author="Camila Salvetti Mosaner Batich" w:date="2021-10-05T16:21:00Z"/>
        </w:trPr>
        <w:tc>
          <w:tcPr>
            <w:tcW w:w="8666" w:type="dxa"/>
            <w:gridSpan w:val="3"/>
          </w:tcPr>
          <w:p w14:paraId="00E4D5FF" w14:textId="29889742"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295" w:author="Camila Salvetti Mosaner Batich" w:date="2021-10-05T16:21:00Z"/>
                <w:rFonts w:cstheme="minorHAnsi"/>
                <w:lang w:val="pt-BR"/>
              </w:rPr>
              <w:pPrChange w:id="1296" w:author="Camila Salvetti Mosaner Batich" w:date="2021-10-05T16:21:00Z">
                <w:pPr>
                  <w:pStyle w:val="TableParagraph"/>
                  <w:spacing w:line="340" w:lineRule="exact"/>
                  <w:ind w:right="-1"/>
                  <w:jc w:val="center"/>
                </w:pPr>
              </w:pPrChange>
            </w:pPr>
          </w:p>
        </w:tc>
      </w:tr>
    </w:tbl>
    <w:p w14:paraId="18CE6504" w14:textId="6A8A9165"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97" w:author="Camila Salvetti Mosaner Batich" w:date="2021-10-05T16:21:00Z"/>
          <w:rFonts w:asciiTheme="minorHAnsi" w:hAnsiTheme="minorHAnsi" w:cstheme="minorHAnsi"/>
          <w:sz w:val="22"/>
          <w:szCs w:val="22"/>
        </w:rPr>
        <w:pPrChange w:id="1298" w:author="Camila Salvetti Mosaner Batich" w:date="2021-10-05T16:21:00Z">
          <w:pPr>
            <w:pStyle w:val="Corpodetexto"/>
            <w:spacing w:line="340" w:lineRule="exact"/>
            <w:ind w:right="3"/>
            <w:jc w:val="center"/>
          </w:pPr>
        </w:pPrChange>
      </w:pPr>
    </w:p>
    <w:p w14:paraId="41060C9D" w14:textId="60F8C39B"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299" w:author="Camila Salvetti Mosaner Batich" w:date="2021-10-05T16:21:00Z"/>
          <w:rFonts w:asciiTheme="minorHAnsi" w:hAnsiTheme="minorHAnsi" w:cstheme="minorHAnsi"/>
          <w:sz w:val="22"/>
          <w:szCs w:val="22"/>
        </w:rPr>
        <w:pPrChange w:id="1300" w:author="Camila Salvetti Mosaner Batich" w:date="2021-10-05T16:21:00Z">
          <w:pPr>
            <w:pStyle w:val="Corpodetexto"/>
            <w:spacing w:line="340" w:lineRule="exact"/>
            <w:ind w:right="3"/>
            <w:jc w:val="center"/>
          </w:pPr>
        </w:pPrChange>
      </w:pPr>
    </w:p>
    <w:tbl>
      <w:tblPr>
        <w:tblStyle w:val="TableNormal1"/>
        <w:tblW w:w="8667" w:type="dxa"/>
        <w:tblLayout w:type="fixed"/>
        <w:tblLook w:val="01E0" w:firstRow="1" w:lastRow="1" w:firstColumn="1" w:lastColumn="1" w:noHBand="0" w:noVBand="0"/>
      </w:tblPr>
      <w:tblGrid>
        <w:gridCol w:w="8667"/>
      </w:tblGrid>
      <w:tr w:rsidR="00383EF4" w:rsidRPr="000722FC" w:rsidDel="0072717B" w14:paraId="587CB54F" w14:textId="164FD1D2" w:rsidTr="00ED3ED6">
        <w:trPr>
          <w:trHeight w:val="280"/>
          <w:del w:id="1301" w:author="Camila Salvetti Mosaner Batich" w:date="2021-10-05T16:21:00Z"/>
        </w:trPr>
        <w:tc>
          <w:tcPr>
            <w:tcW w:w="8667" w:type="dxa"/>
          </w:tcPr>
          <w:p w14:paraId="201ECBCA" w14:textId="1A6B029C"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302" w:author="Camila Salvetti Mosaner Batich" w:date="2021-10-05T16:21:00Z"/>
                <w:rFonts w:cstheme="minorHAnsi"/>
                <w:b/>
                <w:lang w:val="pt-BR"/>
              </w:rPr>
              <w:pPrChange w:id="1303" w:author="Camila Salvetti Mosaner Batich" w:date="2021-10-05T16:21:00Z">
                <w:pPr>
                  <w:pStyle w:val="TableParagraph"/>
                  <w:spacing w:line="340" w:lineRule="exact"/>
                  <w:ind w:right="3"/>
                  <w:jc w:val="center"/>
                </w:pPr>
              </w:pPrChange>
            </w:pPr>
            <w:del w:id="1304" w:author="Camila Salvetti Mosaner Batich" w:date="2021-10-05T16:21:00Z">
              <w:r w:rsidRPr="000722FC" w:rsidDel="0072717B">
                <w:rPr>
                  <w:rFonts w:cstheme="minorHAnsi"/>
                  <w:b/>
                  <w:lang w:val="pt-BR"/>
                </w:rPr>
                <w:delText>HABITASEC SECURITIZADORA S.A.</w:delText>
              </w:r>
            </w:del>
          </w:p>
        </w:tc>
      </w:tr>
      <w:tr w:rsidR="00383EF4" w:rsidRPr="000722FC" w:rsidDel="0072717B" w14:paraId="15CAD8DC" w14:textId="400B648C" w:rsidTr="00ED3ED6">
        <w:trPr>
          <w:trHeight w:val="280"/>
          <w:del w:id="1305" w:author="Camila Salvetti Mosaner Batich" w:date="2021-10-05T16:21:00Z"/>
        </w:trPr>
        <w:tc>
          <w:tcPr>
            <w:tcW w:w="8667" w:type="dxa"/>
          </w:tcPr>
          <w:p w14:paraId="434488FE" w14:textId="0F313325"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306" w:author="Camila Salvetti Mosaner Batich" w:date="2021-10-05T16:21:00Z"/>
                <w:rFonts w:cstheme="minorHAnsi"/>
                <w:b/>
                <w:lang w:val="pt-BR"/>
              </w:rPr>
              <w:pPrChange w:id="1307" w:author="Camila Salvetti Mosaner Batich" w:date="2021-10-05T16:21:00Z">
                <w:pPr>
                  <w:pStyle w:val="TableParagraph"/>
                  <w:spacing w:line="340" w:lineRule="exact"/>
                  <w:ind w:right="3"/>
                </w:pPr>
              </w:pPrChange>
            </w:pPr>
          </w:p>
          <w:p w14:paraId="37484454" w14:textId="6D83BB5A"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308" w:author="Camila Salvetti Mosaner Batich" w:date="2021-10-05T16:21:00Z"/>
                <w:rFonts w:cstheme="minorHAnsi"/>
                <w:b/>
                <w:lang w:val="pt-BR"/>
              </w:rPr>
              <w:pPrChange w:id="1309" w:author="Camila Salvetti Mosaner Batich" w:date="2021-10-05T16:21:00Z">
                <w:pPr>
                  <w:pStyle w:val="TableParagraph"/>
                  <w:spacing w:line="340" w:lineRule="exact"/>
                  <w:ind w:right="3"/>
                </w:pPr>
              </w:pPrChange>
            </w:pPr>
          </w:p>
          <w:p w14:paraId="6A720C00" w14:textId="71B74C46"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310" w:author="Camila Salvetti Mosaner Batich" w:date="2021-10-05T16:21:00Z"/>
                <w:rFonts w:cstheme="minorHAnsi"/>
                <w:b/>
                <w:lang w:val="pt-BR"/>
              </w:rPr>
              <w:pPrChange w:id="1311" w:author="Camila Salvetti Mosaner Batich" w:date="2021-10-05T16:21:00Z">
                <w:pPr>
                  <w:pStyle w:val="TableParagraph"/>
                  <w:spacing w:line="340" w:lineRule="exact"/>
                  <w:ind w:right="3"/>
                </w:pPr>
              </w:pPrChange>
            </w:pPr>
          </w:p>
          <w:p w14:paraId="344352C3" w14:textId="1FF61EE1"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312" w:author="Camila Salvetti Mosaner Batich" w:date="2021-10-05T16:21:00Z"/>
                <w:rFonts w:cstheme="minorHAnsi"/>
                <w:b/>
                <w:lang w:val="pt-BR"/>
              </w:rPr>
              <w:pPrChange w:id="1313" w:author="Camila Salvetti Mosaner Batich" w:date="2021-10-05T16:21:00Z">
                <w:pPr>
                  <w:pStyle w:val="TableParagraph"/>
                  <w:spacing w:line="340" w:lineRule="exact"/>
                  <w:ind w:right="3"/>
                </w:pPr>
              </w:pPrChange>
            </w:pPr>
          </w:p>
        </w:tc>
      </w:tr>
    </w:tbl>
    <w:p w14:paraId="21EE377B" w14:textId="47ACA3D9"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314" w:author="Camila Salvetti Mosaner Batich" w:date="2021-10-05T16:21:00Z"/>
          <w:rFonts w:asciiTheme="minorHAnsi" w:hAnsiTheme="minorHAnsi" w:cstheme="minorHAnsi"/>
          <w:sz w:val="22"/>
          <w:szCs w:val="22"/>
        </w:rPr>
        <w:pPrChange w:id="1315" w:author="Camila Salvetti Mosaner Batich" w:date="2021-10-05T16:21:00Z">
          <w:pPr>
            <w:pStyle w:val="Corpodetexto"/>
            <w:spacing w:line="340" w:lineRule="exact"/>
            <w:ind w:right="3"/>
          </w:pPr>
        </w:pPrChange>
      </w:pPr>
      <w:del w:id="1316" w:author="Camila Salvetti Mosaner Batich" w:date="2021-10-05T16:21:00Z">
        <w:r w:rsidRPr="000722FC" w:rsidDel="0072717B">
          <w:rPr>
            <w:rFonts w:asciiTheme="minorHAnsi" w:hAnsiTheme="minorHAnsi" w:cstheme="minorHAnsi"/>
            <w:sz w:val="22"/>
            <w:szCs w:val="22"/>
          </w:rPr>
          <w:delText>Testemunhas:</w:delText>
        </w:r>
      </w:del>
    </w:p>
    <w:p w14:paraId="4AD32F11" w14:textId="45169DFD"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317" w:author="Camila Salvetti Mosaner Batich" w:date="2021-10-05T16:21:00Z"/>
          <w:rFonts w:asciiTheme="minorHAnsi" w:hAnsiTheme="minorHAnsi" w:cstheme="minorHAnsi"/>
          <w:sz w:val="22"/>
          <w:szCs w:val="22"/>
        </w:rPr>
        <w:pPrChange w:id="1318" w:author="Camila Salvetti Mosaner Batich" w:date="2021-10-05T16:21:00Z">
          <w:pPr>
            <w:pStyle w:val="Corpodetexto"/>
            <w:spacing w:line="340" w:lineRule="exact"/>
            <w:ind w:right="3"/>
            <w:jc w:val="center"/>
          </w:pPr>
        </w:pPrChange>
      </w:pPr>
    </w:p>
    <w:tbl>
      <w:tblPr>
        <w:tblStyle w:val="TableNormal1"/>
        <w:tblpPr w:leftFromText="141" w:rightFromText="141" w:vertAnchor="text" w:horzAnchor="margin" w:tblpY="145"/>
        <w:tblW w:w="0" w:type="auto"/>
        <w:tblLayout w:type="fixed"/>
        <w:tblLook w:val="01E0" w:firstRow="1" w:lastRow="1" w:firstColumn="1" w:lastColumn="1" w:noHBand="0" w:noVBand="0"/>
      </w:tblPr>
      <w:tblGrid>
        <w:gridCol w:w="4254"/>
        <w:gridCol w:w="283"/>
        <w:gridCol w:w="3970"/>
      </w:tblGrid>
      <w:tr w:rsidR="00383EF4" w:rsidRPr="000722FC" w:rsidDel="0072717B" w14:paraId="7D09F420" w14:textId="3EF264AD" w:rsidTr="00ED3ED6">
        <w:trPr>
          <w:trHeight w:val="953"/>
          <w:del w:id="1319" w:author="Camila Salvetti Mosaner Batich" w:date="2021-10-05T16:21:00Z"/>
        </w:trPr>
        <w:tc>
          <w:tcPr>
            <w:tcW w:w="4254" w:type="dxa"/>
            <w:tcBorders>
              <w:top w:val="single" w:sz="4" w:space="0" w:color="000000"/>
            </w:tcBorders>
          </w:tcPr>
          <w:p w14:paraId="22C180A9" w14:textId="18EBF6C9"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320" w:author="Camila Salvetti Mosaner Batich" w:date="2021-10-05T16:21:00Z"/>
                <w:rFonts w:cstheme="minorHAnsi"/>
                <w:lang w:val="pt-BR"/>
              </w:rPr>
              <w:pPrChange w:id="1321" w:author="Camila Salvetti Mosaner Batich" w:date="2021-10-05T16:21:00Z">
                <w:pPr>
                  <w:pStyle w:val="TableParagraph"/>
                  <w:framePr w:hSpace="141" w:wrap="around" w:vAnchor="text" w:hAnchor="margin" w:y="145"/>
                  <w:spacing w:line="340" w:lineRule="exact"/>
                  <w:ind w:right="3"/>
                </w:pPr>
              </w:pPrChange>
            </w:pPr>
            <w:del w:id="1322" w:author="Camila Salvetti Mosaner Batich" w:date="2021-10-05T16:21:00Z">
              <w:r w:rsidRPr="000722FC" w:rsidDel="0072717B">
                <w:rPr>
                  <w:rFonts w:cstheme="minorHAnsi"/>
                  <w:lang w:val="pt-BR"/>
                </w:rPr>
                <w:delText>Nome:</w:delText>
              </w:r>
            </w:del>
          </w:p>
          <w:p w14:paraId="747192EE" w14:textId="293A1614"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323" w:author="Camila Salvetti Mosaner Batich" w:date="2021-10-05T16:21:00Z"/>
                <w:rFonts w:cstheme="minorHAnsi"/>
                <w:lang w:val="pt-BR"/>
              </w:rPr>
              <w:pPrChange w:id="1324" w:author="Camila Salvetti Mosaner Batich" w:date="2021-10-05T16:21:00Z">
                <w:pPr>
                  <w:pStyle w:val="TableParagraph"/>
                  <w:framePr w:hSpace="141" w:wrap="around" w:vAnchor="text" w:hAnchor="margin" w:y="145"/>
                  <w:spacing w:line="340" w:lineRule="exact"/>
                  <w:ind w:right="3"/>
                </w:pPr>
              </w:pPrChange>
            </w:pPr>
            <w:del w:id="1325" w:author="Camila Salvetti Mosaner Batich" w:date="2021-10-05T16:21:00Z">
              <w:r w:rsidRPr="000722FC" w:rsidDel="0072717B">
                <w:rPr>
                  <w:rFonts w:cstheme="minorHAnsi"/>
                  <w:lang w:val="pt-BR"/>
                </w:rPr>
                <w:delText>RG:</w:delText>
              </w:r>
            </w:del>
          </w:p>
          <w:p w14:paraId="441EB5DD" w14:textId="74FEB72F"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326" w:author="Camila Salvetti Mosaner Batich" w:date="2021-10-05T16:21:00Z"/>
                <w:rFonts w:cstheme="minorHAnsi"/>
                <w:lang w:val="pt-BR"/>
              </w:rPr>
              <w:pPrChange w:id="1327" w:author="Camila Salvetti Mosaner Batich" w:date="2021-10-05T16:21:00Z">
                <w:pPr>
                  <w:pStyle w:val="TableParagraph"/>
                  <w:framePr w:hSpace="141" w:wrap="around" w:vAnchor="text" w:hAnchor="margin" w:y="145"/>
                  <w:spacing w:line="340" w:lineRule="exact"/>
                  <w:ind w:right="3"/>
                </w:pPr>
              </w:pPrChange>
            </w:pPr>
            <w:del w:id="1328" w:author="Camila Salvetti Mosaner Batich" w:date="2021-10-05T16:21:00Z">
              <w:r w:rsidRPr="000722FC" w:rsidDel="0072717B">
                <w:rPr>
                  <w:rFonts w:cstheme="minorHAnsi"/>
                  <w:lang w:val="pt-BR"/>
                </w:rPr>
                <w:delText>CPF/ME:</w:delText>
              </w:r>
            </w:del>
          </w:p>
        </w:tc>
        <w:tc>
          <w:tcPr>
            <w:tcW w:w="283" w:type="dxa"/>
          </w:tcPr>
          <w:p w14:paraId="6933AD6F" w14:textId="6AC682FA"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329" w:author="Camila Salvetti Mosaner Batich" w:date="2021-10-05T16:21:00Z"/>
                <w:rFonts w:cstheme="minorHAnsi"/>
                <w:lang w:val="pt-BR"/>
              </w:rPr>
              <w:pPrChange w:id="1330" w:author="Camila Salvetti Mosaner Batich" w:date="2021-10-05T16:21:00Z">
                <w:pPr>
                  <w:pStyle w:val="TableParagraph"/>
                  <w:framePr w:hSpace="141" w:wrap="around" w:vAnchor="text" w:hAnchor="margin" w:y="145"/>
                  <w:spacing w:line="340" w:lineRule="exact"/>
                  <w:ind w:right="3"/>
                </w:pPr>
              </w:pPrChange>
            </w:pPr>
          </w:p>
        </w:tc>
        <w:tc>
          <w:tcPr>
            <w:tcW w:w="3970" w:type="dxa"/>
            <w:tcBorders>
              <w:top w:val="single" w:sz="4" w:space="0" w:color="000000"/>
            </w:tcBorders>
          </w:tcPr>
          <w:p w14:paraId="7E916678" w14:textId="5AB81260"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331" w:author="Camila Salvetti Mosaner Batich" w:date="2021-10-05T16:21:00Z"/>
                <w:rFonts w:cstheme="minorHAnsi"/>
                <w:lang w:val="pt-BR"/>
              </w:rPr>
              <w:pPrChange w:id="1332" w:author="Camila Salvetti Mosaner Batich" w:date="2021-10-05T16:21:00Z">
                <w:pPr>
                  <w:pStyle w:val="TableParagraph"/>
                  <w:framePr w:hSpace="141" w:wrap="around" w:vAnchor="text" w:hAnchor="margin" w:y="145"/>
                  <w:spacing w:line="340" w:lineRule="exact"/>
                  <w:ind w:right="3"/>
                </w:pPr>
              </w:pPrChange>
            </w:pPr>
            <w:del w:id="1333" w:author="Camila Salvetti Mosaner Batich" w:date="2021-10-05T16:21:00Z">
              <w:r w:rsidRPr="000722FC" w:rsidDel="0072717B">
                <w:rPr>
                  <w:rFonts w:cstheme="minorHAnsi"/>
                  <w:lang w:val="pt-BR"/>
                </w:rPr>
                <w:delText>Nome:</w:delText>
              </w:r>
            </w:del>
          </w:p>
          <w:p w14:paraId="2B15000F" w14:textId="0EBC3586"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334" w:author="Camila Salvetti Mosaner Batich" w:date="2021-10-05T16:21:00Z"/>
                <w:rFonts w:cstheme="minorHAnsi"/>
                <w:lang w:val="pt-BR"/>
              </w:rPr>
              <w:pPrChange w:id="1335" w:author="Camila Salvetti Mosaner Batich" w:date="2021-10-05T16:21:00Z">
                <w:pPr>
                  <w:pStyle w:val="TableParagraph"/>
                  <w:framePr w:hSpace="141" w:wrap="around" w:vAnchor="text" w:hAnchor="margin" w:y="145"/>
                  <w:spacing w:line="340" w:lineRule="exact"/>
                  <w:ind w:right="3"/>
                </w:pPr>
              </w:pPrChange>
            </w:pPr>
            <w:del w:id="1336" w:author="Camila Salvetti Mosaner Batich" w:date="2021-10-05T16:21:00Z">
              <w:r w:rsidRPr="000722FC" w:rsidDel="0072717B">
                <w:rPr>
                  <w:rFonts w:cstheme="minorHAnsi"/>
                  <w:lang w:val="pt-BR"/>
                </w:rPr>
                <w:delText>RG:</w:delText>
              </w:r>
            </w:del>
          </w:p>
          <w:p w14:paraId="5FAFF9AB" w14:textId="64A8E8A8" w:rsidR="00383EF4" w:rsidRPr="000722FC" w:rsidDel="0072717B" w:rsidRDefault="00383EF4">
            <w:pPr>
              <w:pStyle w:val="PargrafodaLista"/>
              <w:numPr>
                <w:ilvl w:val="0"/>
                <w:numId w:val="35"/>
              </w:numPr>
              <w:tabs>
                <w:tab w:val="left" w:pos="567"/>
                <w:tab w:val="left" w:pos="2294"/>
                <w:tab w:val="left" w:pos="2295"/>
              </w:tabs>
              <w:spacing w:line="340" w:lineRule="exact"/>
              <w:ind w:left="0" w:right="3" w:firstLine="0"/>
              <w:contextualSpacing w:val="0"/>
              <w:jc w:val="both"/>
              <w:rPr>
                <w:del w:id="1337" w:author="Camila Salvetti Mosaner Batich" w:date="2021-10-05T16:21:00Z"/>
                <w:rFonts w:cstheme="minorHAnsi"/>
                <w:lang w:val="pt-BR"/>
              </w:rPr>
              <w:pPrChange w:id="1338" w:author="Camila Salvetti Mosaner Batich" w:date="2021-10-05T16:21:00Z">
                <w:pPr>
                  <w:pStyle w:val="TableParagraph"/>
                  <w:framePr w:hSpace="141" w:wrap="around" w:vAnchor="text" w:hAnchor="margin" w:y="145"/>
                  <w:spacing w:line="340" w:lineRule="exact"/>
                  <w:ind w:right="3"/>
                </w:pPr>
              </w:pPrChange>
            </w:pPr>
            <w:del w:id="1339" w:author="Camila Salvetti Mosaner Batich" w:date="2021-10-05T16:21:00Z">
              <w:r w:rsidRPr="000722FC" w:rsidDel="0072717B">
                <w:rPr>
                  <w:rFonts w:cstheme="minorHAnsi"/>
                  <w:lang w:val="pt-BR"/>
                </w:rPr>
                <w:delText>CPF/ME:</w:delText>
              </w:r>
            </w:del>
          </w:p>
        </w:tc>
      </w:tr>
    </w:tbl>
    <w:p w14:paraId="01E77C1F" w14:textId="740D0D0C"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340" w:author="Camila Salvetti Mosaner Batich" w:date="2021-10-05T16:21:00Z"/>
          <w:rFonts w:asciiTheme="minorHAnsi" w:hAnsiTheme="minorHAnsi" w:cstheme="minorHAnsi"/>
          <w:sz w:val="22"/>
          <w:szCs w:val="22"/>
        </w:rPr>
        <w:pPrChange w:id="1341" w:author="Camila Salvetti Mosaner Batich" w:date="2021-10-05T16:21:00Z">
          <w:pPr>
            <w:tabs>
              <w:tab w:val="left" w:pos="567"/>
            </w:tabs>
            <w:spacing w:line="340" w:lineRule="exact"/>
            <w:ind w:right="3"/>
          </w:pPr>
        </w:pPrChange>
      </w:pPr>
    </w:p>
    <w:p w14:paraId="2891548E" w14:textId="33BA7B26"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342" w:author="Camila Salvetti Mosaner Batich" w:date="2021-10-05T16:21:00Z"/>
          <w:rFonts w:asciiTheme="minorHAnsi" w:hAnsiTheme="minorHAnsi" w:cstheme="minorHAnsi"/>
          <w:sz w:val="22"/>
          <w:szCs w:val="22"/>
        </w:rPr>
        <w:pPrChange w:id="1343" w:author="Camila Salvetti Mosaner Batich" w:date="2021-10-05T16:21:00Z">
          <w:pPr>
            <w:tabs>
              <w:tab w:val="left" w:pos="567"/>
            </w:tabs>
            <w:spacing w:line="340" w:lineRule="exact"/>
            <w:ind w:right="3"/>
          </w:pPr>
        </w:pPrChange>
      </w:pPr>
    </w:p>
    <w:p w14:paraId="6A659444" w14:textId="141328F7" w:rsidR="00383EF4" w:rsidRPr="000722FC" w:rsidDel="0072717B" w:rsidRDefault="00383EF4">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1344" w:author="Camila Salvetti Mosaner Batich" w:date="2021-10-05T16:21:00Z"/>
          <w:rFonts w:asciiTheme="minorHAnsi" w:hAnsiTheme="minorHAnsi" w:cstheme="minorHAnsi"/>
          <w:sz w:val="22"/>
          <w:szCs w:val="22"/>
        </w:rPr>
        <w:pPrChange w:id="1345" w:author="Camila Salvetti Mosaner Batich" w:date="2021-10-05T16:21:00Z">
          <w:pPr>
            <w:pStyle w:val="Corpodetexto"/>
            <w:tabs>
              <w:tab w:val="left" w:pos="567"/>
            </w:tabs>
            <w:spacing w:line="340" w:lineRule="exact"/>
            <w:ind w:right="3"/>
          </w:pPr>
        </w:pPrChange>
      </w:pPr>
    </w:p>
    <w:p w14:paraId="0ADE584C" w14:textId="77777777" w:rsidR="00456A11" w:rsidRPr="000722FC" w:rsidRDefault="00456A11" w:rsidP="00383EF4">
      <w:pPr>
        <w:widowControl w:val="0"/>
        <w:spacing w:line="340" w:lineRule="exact"/>
        <w:ind w:right="-35"/>
        <w:jc w:val="center"/>
        <w:rPr>
          <w:rFonts w:asciiTheme="minorHAnsi" w:hAnsiTheme="minorHAnsi" w:cstheme="minorHAnsi"/>
          <w:b/>
          <w:sz w:val="22"/>
          <w:szCs w:val="22"/>
        </w:rPr>
      </w:pPr>
    </w:p>
    <w:sectPr w:rsidR="00456A11" w:rsidRPr="000722FC" w:rsidSect="00087583">
      <w:footerReference w:type="default" r:id="rId22"/>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Eduardo Pachi" w:date="2021-08-11T14:24:00Z" w:initials="EP">
    <w:p w14:paraId="4821A065" w14:textId="77777777" w:rsidR="00C81FC2" w:rsidRDefault="00C81FC2" w:rsidP="00C81FC2">
      <w:pPr>
        <w:pStyle w:val="Textodecomentrio"/>
      </w:pPr>
      <w:r>
        <w:rPr>
          <w:rStyle w:val="Refdecomentrio"/>
        </w:rPr>
        <w:annotationRef/>
      </w:r>
      <w:r>
        <w:t>Incluir o valor devido na data do aditamento, valor principal, juros, multas, demais encargos , etc.</w:t>
      </w:r>
    </w:p>
  </w:comment>
  <w:comment w:id="158" w:author="Eduardo Pachi" w:date="2021-08-11T14:24:00Z" w:initials="EP">
    <w:p w14:paraId="4151C937" w14:textId="77777777" w:rsidR="00C50BBA" w:rsidRDefault="00C50BBA" w:rsidP="00C50BBA">
      <w:pPr>
        <w:pStyle w:val="Textodecomentrio"/>
      </w:pPr>
      <w:r>
        <w:rPr>
          <w:rStyle w:val="Refdecomentrio"/>
        </w:rPr>
        <w:annotationRef/>
      </w:r>
      <w:r>
        <w:t xml:space="preserve">Incluir o valor devido na data do aditamento, valor principal, juros, multas, demais </w:t>
      </w:r>
      <w:r>
        <w:t>encargos , etc.</w:t>
      </w:r>
    </w:p>
  </w:comment>
  <w:comment w:id="230" w:author="Camila Salvetti Mosaner Batich" w:date="2021-10-05T21:12:00Z" w:initials="CSMB">
    <w:p w14:paraId="2D3AF08B" w14:textId="2926A9C4" w:rsidR="007A0956" w:rsidRDefault="007A0956">
      <w:pPr>
        <w:pStyle w:val="Textodecomentrio"/>
      </w:pPr>
      <w:r>
        <w:rPr>
          <w:rStyle w:val="Refdecomentrio"/>
        </w:rPr>
        <w:annotationRef/>
      </w:r>
      <w:r>
        <w:t>Excluída porque deu origem ao documento apartado</w:t>
      </w:r>
    </w:p>
  </w:comment>
  <w:comment w:id="313" w:author="Eduardo Pachi" w:date="2021-08-11T14:24:00Z" w:initials="EP">
    <w:p w14:paraId="71B2FC87" w14:textId="77777777" w:rsidR="00FD5FF9" w:rsidRDefault="00FD5FF9" w:rsidP="00FD5FF9">
      <w:pPr>
        <w:pStyle w:val="Textodecomentrio"/>
      </w:pPr>
      <w:r>
        <w:rPr>
          <w:rStyle w:val="Refdecomentrio"/>
        </w:rPr>
        <w:annotationRef/>
      </w:r>
      <w:r>
        <w:t xml:space="preserve">Incluir o valor devido na data do aditamento, valor principal, juros, multas, demais </w:t>
      </w:r>
      <w:r>
        <w:t>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21A065" w15:done="0"/>
  <w15:commentEx w15:paraId="4151C937" w15:done="0"/>
  <w15:commentEx w15:paraId="2D3AF08B" w15:done="0"/>
  <w15:commentEx w15:paraId="71B2FC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5EAD" w16cex:dateUtc="2021-08-11T17:24:00Z"/>
  <w16cex:commentExtensible w16cex:durableId="24C8D0F2" w16cex:dateUtc="2021-08-11T17:24:00Z"/>
  <w16cex:commentExtensible w16cex:durableId="25073E38" w16cex:dateUtc="2021-10-06T00:12:00Z"/>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1A065" w16cid:durableId="24BE5EAD"/>
  <w16cid:commentId w16cid:paraId="4151C937" w16cid:durableId="24C8D0F2"/>
  <w16cid:commentId w16cid:paraId="2D3AF08B" w16cid:durableId="25073E38"/>
  <w16cid:commentId w16cid:paraId="71B2FC87"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E889" w14:textId="77777777" w:rsidR="00E3723E" w:rsidRDefault="00E3723E">
      <w:r>
        <w:separator/>
      </w:r>
    </w:p>
  </w:endnote>
  <w:endnote w:type="continuationSeparator" w:id="0">
    <w:p w14:paraId="5CB6E470" w14:textId="77777777" w:rsidR="00E3723E" w:rsidRDefault="00E3723E">
      <w:r>
        <w:continuationSeparator/>
      </w:r>
    </w:p>
  </w:endnote>
  <w:endnote w:type="continuationNotice" w:id="1">
    <w:p w14:paraId="4A2CCB9C" w14:textId="77777777" w:rsidR="00E3723E" w:rsidRDefault="00E37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0B548A37" w14:textId="527A6468" w:rsidR="00381605" w:rsidRDefault="00381605">
        <w:pPr>
          <w:pStyle w:val="Rodap"/>
          <w:jc w:val="right"/>
        </w:pPr>
        <w:r>
          <w:fldChar w:fldCharType="begin"/>
        </w:r>
        <w:r>
          <w:instrText>PAGE   \* MERGEFORMAT</w:instrText>
        </w:r>
        <w:r>
          <w:fldChar w:fldCharType="separate"/>
        </w:r>
        <w:r>
          <w:t>2</w:t>
        </w:r>
        <w:r>
          <w:fldChar w:fldCharType="end"/>
        </w:r>
      </w:p>
    </w:sdtContent>
  </w:sdt>
  <w:p w14:paraId="65BCB6B3" w14:textId="77777777" w:rsidR="00381605" w:rsidRDefault="003816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BDA1" w14:textId="77777777" w:rsidR="00FA7106" w:rsidRDefault="00FA710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02861"/>
      <w:docPartObj>
        <w:docPartGallery w:val="Page Numbers (Bottom of Page)"/>
        <w:docPartUnique/>
      </w:docPartObj>
    </w:sdtPr>
    <w:sdtEndPr/>
    <w:sdtContent>
      <w:p w14:paraId="382D2A85" w14:textId="1D8B048E" w:rsidR="00DD4C08" w:rsidRDefault="00DD4C08">
        <w:pPr>
          <w:pStyle w:val="Rodap"/>
          <w:jc w:val="right"/>
        </w:pPr>
        <w:r>
          <w:fldChar w:fldCharType="begin"/>
        </w:r>
        <w:r>
          <w:instrText>PAGE   \* MERGEFORMAT</w:instrText>
        </w:r>
        <w:r>
          <w:fldChar w:fldCharType="separate"/>
        </w:r>
        <w:r>
          <w:t>2</w:t>
        </w:r>
        <w:r>
          <w:fldChar w:fldCharType="end"/>
        </w:r>
      </w:p>
    </w:sdtContent>
  </w:sdt>
  <w:p w14:paraId="417A4EAB" w14:textId="77777777" w:rsidR="00383EF4" w:rsidRDefault="00383EF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244F" w14:textId="77777777" w:rsidR="00E3723E" w:rsidRDefault="00E3723E">
      <w:r>
        <w:separator/>
      </w:r>
    </w:p>
  </w:footnote>
  <w:footnote w:type="continuationSeparator" w:id="0">
    <w:p w14:paraId="121D0BC0" w14:textId="77777777" w:rsidR="00E3723E" w:rsidRDefault="00E3723E">
      <w:r>
        <w:continuationSeparator/>
      </w:r>
    </w:p>
  </w:footnote>
  <w:footnote w:type="continuationNotice" w:id="1">
    <w:p w14:paraId="00429829" w14:textId="77777777" w:rsidR="00E3723E" w:rsidRDefault="00E37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5707" w14:textId="77777777" w:rsidR="00FA7106" w:rsidRDefault="00FA71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DEB8" w14:textId="77777777" w:rsidR="00383EF4" w:rsidRDefault="00383E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3"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3"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5"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6"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5"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7"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8"/>
  </w:num>
  <w:num w:numId="4">
    <w:abstractNumId w:val="21"/>
  </w:num>
  <w:num w:numId="5">
    <w:abstractNumId w:val="26"/>
  </w:num>
  <w:num w:numId="6">
    <w:abstractNumId w:val="29"/>
  </w:num>
  <w:num w:numId="7">
    <w:abstractNumId w:val="23"/>
  </w:num>
  <w:num w:numId="8">
    <w:abstractNumId w:val="35"/>
  </w:num>
  <w:num w:numId="9">
    <w:abstractNumId w:val="14"/>
  </w:num>
  <w:num w:numId="10">
    <w:abstractNumId w:val="22"/>
  </w:num>
  <w:num w:numId="11">
    <w:abstractNumId w:val="36"/>
  </w:num>
  <w:num w:numId="12">
    <w:abstractNumId w:val="19"/>
  </w:num>
  <w:num w:numId="13">
    <w:abstractNumId w:val="3"/>
  </w:num>
  <w:num w:numId="14">
    <w:abstractNumId w:val="8"/>
  </w:num>
  <w:num w:numId="15">
    <w:abstractNumId w:val="20"/>
  </w:num>
  <w:num w:numId="16">
    <w:abstractNumId w:val="37"/>
  </w:num>
  <w:num w:numId="17">
    <w:abstractNumId w:val="6"/>
  </w:num>
  <w:num w:numId="18">
    <w:abstractNumId w:val="18"/>
  </w:num>
  <w:num w:numId="19">
    <w:abstractNumId w:val="30"/>
  </w:num>
  <w:num w:numId="20">
    <w:abstractNumId w:val="31"/>
  </w:num>
  <w:num w:numId="21">
    <w:abstractNumId w:val="17"/>
  </w:num>
  <w:num w:numId="22">
    <w:abstractNumId w:val="9"/>
  </w:num>
  <w:num w:numId="23">
    <w:abstractNumId w:val="12"/>
  </w:num>
  <w:num w:numId="24">
    <w:abstractNumId w:val="15"/>
  </w:num>
  <w:num w:numId="25">
    <w:abstractNumId w:val="25"/>
  </w:num>
  <w:num w:numId="26">
    <w:abstractNumId w:val="24"/>
  </w:num>
  <w:num w:numId="27">
    <w:abstractNumId w:val="2"/>
  </w:num>
  <w:num w:numId="28">
    <w:abstractNumId w:val="7"/>
  </w:num>
  <w:num w:numId="29">
    <w:abstractNumId w:val="33"/>
  </w:num>
  <w:num w:numId="30">
    <w:abstractNumId w:val="5"/>
  </w:num>
  <w:num w:numId="31">
    <w:abstractNumId w:val="10"/>
  </w:num>
  <w:num w:numId="32">
    <w:abstractNumId w:val="27"/>
  </w:num>
  <w:num w:numId="33">
    <w:abstractNumId w:val="32"/>
  </w:num>
  <w:num w:numId="34">
    <w:abstractNumId w:val="16"/>
  </w:num>
  <w:num w:numId="35">
    <w:abstractNumId w:val="34"/>
  </w:num>
  <w:num w:numId="36">
    <w:abstractNumId w:val="1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2062F"/>
    <w:rsid w:val="00020D40"/>
    <w:rsid w:val="00021E33"/>
    <w:rsid w:val="000236C6"/>
    <w:rsid w:val="00024616"/>
    <w:rsid w:val="00024DA7"/>
    <w:rsid w:val="000252F0"/>
    <w:rsid w:val="00025660"/>
    <w:rsid w:val="000259FB"/>
    <w:rsid w:val="00026A7D"/>
    <w:rsid w:val="00030A47"/>
    <w:rsid w:val="00030AD9"/>
    <w:rsid w:val="00034195"/>
    <w:rsid w:val="000343BB"/>
    <w:rsid w:val="00034867"/>
    <w:rsid w:val="000351F3"/>
    <w:rsid w:val="00035ADE"/>
    <w:rsid w:val="000373CE"/>
    <w:rsid w:val="000378E4"/>
    <w:rsid w:val="00040E79"/>
    <w:rsid w:val="000412B5"/>
    <w:rsid w:val="000417A9"/>
    <w:rsid w:val="00041872"/>
    <w:rsid w:val="000426F8"/>
    <w:rsid w:val="00042CD1"/>
    <w:rsid w:val="00043972"/>
    <w:rsid w:val="00044704"/>
    <w:rsid w:val="00044AAD"/>
    <w:rsid w:val="00044EDB"/>
    <w:rsid w:val="00045243"/>
    <w:rsid w:val="00045253"/>
    <w:rsid w:val="00045529"/>
    <w:rsid w:val="00045800"/>
    <w:rsid w:val="00045CAA"/>
    <w:rsid w:val="000463E7"/>
    <w:rsid w:val="00046833"/>
    <w:rsid w:val="00047365"/>
    <w:rsid w:val="00050FB0"/>
    <w:rsid w:val="00051886"/>
    <w:rsid w:val="00051BAE"/>
    <w:rsid w:val="0005234E"/>
    <w:rsid w:val="00052544"/>
    <w:rsid w:val="000529F6"/>
    <w:rsid w:val="0005413E"/>
    <w:rsid w:val="000542CD"/>
    <w:rsid w:val="00054402"/>
    <w:rsid w:val="00054AEF"/>
    <w:rsid w:val="000564DC"/>
    <w:rsid w:val="00057899"/>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3E8E"/>
    <w:rsid w:val="00074F54"/>
    <w:rsid w:val="0007527E"/>
    <w:rsid w:val="00075AEC"/>
    <w:rsid w:val="00076991"/>
    <w:rsid w:val="0007745B"/>
    <w:rsid w:val="00077594"/>
    <w:rsid w:val="00081454"/>
    <w:rsid w:val="0008230A"/>
    <w:rsid w:val="000824F3"/>
    <w:rsid w:val="0008264D"/>
    <w:rsid w:val="000836EA"/>
    <w:rsid w:val="0008697C"/>
    <w:rsid w:val="00087583"/>
    <w:rsid w:val="000877F2"/>
    <w:rsid w:val="00090AFC"/>
    <w:rsid w:val="00091FAB"/>
    <w:rsid w:val="00093CC5"/>
    <w:rsid w:val="00095702"/>
    <w:rsid w:val="00096097"/>
    <w:rsid w:val="00097131"/>
    <w:rsid w:val="0009732D"/>
    <w:rsid w:val="000A0863"/>
    <w:rsid w:val="000A1256"/>
    <w:rsid w:val="000A341B"/>
    <w:rsid w:val="000A3A79"/>
    <w:rsid w:val="000A4118"/>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67E2"/>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04B9"/>
    <w:rsid w:val="000D0CD7"/>
    <w:rsid w:val="000D1675"/>
    <w:rsid w:val="000D2F79"/>
    <w:rsid w:val="000D30B1"/>
    <w:rsid w:val="000D389C"/>
    <w:rsid w:val="000D3F3E"/>
    <w:rsid w:val="000D4D4A"/>
    <w:rsid w:val="000D4E6C"/>
    <w:rsid w:val="000D6410"/>
    <w:rsid w:val="000D687B"/>
    <w:rsid w:val="000D736B"/>
    <w:rsid w:val="000E0F46"/>
    <w:rsid w:val="000E1912"/>
    <w:rsid w:val="000E21C4"/>
    <w:rsid w:val="000E21C6"/>
    <w:rsid w:val="000E2EAB"/>
    <w:rsid w:val="000E495F"/>
    <w:rsid w:val="000E4EFE"/>
    <w:rsid w:val="000E522E"/>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63D"/>
    <w:rsid w:val="00117234"/>
    <w:rsid w:val="0011770B"/>
    <w:rsid w:val="0011781D"/>
    <w:rsid w:val="0012036E"/>
    <w:rsid w:val="00120A9F"/>
    <w:rsid w:val="00121217"/>
    <w:rsid w:val="001219B2"/>
    <w:rsid w:val="001220CC"/>
    <w:rsid w:val="00122C76"/>
    <w:rsid w:val="00124741"/>
    <w:rsid w:val="00124814"/>
    <w:rsid w:val="00125D08"/>
    <w:rsid w:val="00125F4F"/>
    <w:rsid w:val="0012713D"/>
    <w:rsid w:val="00127499"/>
    <w:rsid w:val="00130176"/>
    <w:rsid w:val="00130435"/>
    <w:rsid w:val="001307F3"/>
    <w:rsid w:val="00131F5D"/>
    <w:rsid w:val="00133A6F"/>
    <w:rsid w:val="00133C77"/>
    <w:rsid w:val="00133E90"/>
    <w:rsid w:val="00134B92"/>
    <w:rsid w:val="001359EA"/>
    <w:rsid w:val="00135D83"/>
    <w:rsid w:val="00136BBC"/>
    <w:rsid w:val="00141BEB"/>
    <w:rsid w:val="001420C4"/>
    <w:rsid w:val="00142425"/>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D9"/>
    <w:rsid w:val="00161C05"/>
    <w:rsid w:val="001641BD"/>
    <w:rsid w:val="001671F6"/>
    <w:rsid w:val="00167EAA"/>
    <w:rsid w:val="00172482"/>
    <w:rsid w:val="0017337B"/>
    <w:rsid w:val="00174EB9"/>
    <w:rsid w:val="00175960"/>
    <w:rsid w:val="001777F9"/>
    <w:rsid w:val="0018007B"/>
    <w:rsid w:val="00181281"/>
    <w:rsid w:val="00181697"/>
    <w:rsid w:val="00181DFA"/>
    <w:rsid w:val="00183123"/>
    <w:rsid w:val="00183160"/>
    <w:rsid w:val="00184A38"/>
    <w:rsid w:val="0018640B"/>
    <w:rsid w:val="00187FCE"/>
    <w:rsid w:val="00191CAC"/>
    <w:rsid w:val="0019232D"/>
    <w:rsid w:val="00193B71"/>
    <w:rsid w:val="00194269"/>
    <w:rsid w:val="00195718"/>
    <w:rsid w:val="00195E29"/>
    <w:rsid w:val="00196A03"/>
    <w:rsid w:val="00196A3B"/>
    <w:rsid w:val="00196E5D"/>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F41"/>
    <w:rsid w:val="001B6428"/>
    <w:rsid w:val="001B682E"/>
    <w:rsid w:val="001B7209"/>
    <w:rsid w:val="001C052F"/>
    <w:rsid w:val="001C0ED0"/>
    <w:rsid w:val="001C117B"/>
    <w:rsid w:val="001C154D"/>
    <w:rsid w:val="001C194F"/>
    <w:rsid w:val="001C19A2"/>
    <w:rsid w:val="001C2A32"/>
    <w:rsid w:val="001C31AE"/>
    <w:rsid w:val="001C39B8"/>
    <w:rsid w:val="001C4A9A"/>
    <w:rsid w:val="001C583C"/>
    <w:rsid w:val="001C5CB4"/>
    <w:rsid w:val="001C60A6"/>
    <w:rsid w:val="001C6DCF"/>
    <w:rsid w:val="001C78E0"/>
    <w:rsid w:val="001D08D7"/>
    <w:rsid w:val="001D12B2"/>
    <w:rsid w:val="001D471B"/>
    <w:rsid w:val="001D498E"/>
    <w:rsid w:val="001D5360"/>
    <w:rsid w:val="001D7602"/>
    <w:rsid w:val="001D7647"/>
    <w:rsid w:val="001E0466"/>
    <w:rsid w:val="001E108A"/>
    <w:rsid w:val="001E2070"/>
    <w:rsid w:val="001E2A33"/>
    <w:rsid w:val="001E3294"/>
    <w:rsid w:val="001E349C"/>
    <w:rsid w:val="001E37FA"/>
    <w:rsid w:val="001E3E6C"/>
    <w:rsid w:val="001E5453"/>
    <w:rsid w:val="001E67BB"/>
    <w:rsid w:val="001E7662"/>
    <w:rsid w:val="001E7A39"/>
    <w:rsid w:val="001F0C0F"/>
    <w:rsid w:val="001F0C76"/>
    <w:rsid w:val="001F13CB"/>
    <w:rsid w:val="001F1820"/>
    <w:rsid w:val="001F2DA3"/>
    <w:rsid w:val="001F5117"/>
    <w:rsid w:val="001F52ED"/>
    <w:rsid w:val="001F6298"/>
    <w:rsid w:val="001F71C3"/>
    <w:rsid w:val="00200065"/>
    <w:rsid w:val="0020075A"/>
    <w:rsid w:val="00200D89"/>
    <w:rsid w:val="002015A1"/>
    <w:rsid w:val="00202258"/>
    <w:rsid w:val="00202266"/>
    <w:rsid w:val="002028F0"/>
    <w:rsid w:val="0020425F"/>
    <w:rsid w:val="002047FC"/>
    <w:rsid w:val="002100DE"/>
    <w:rsid w:val="00210E76"/>
    <w:rsid w:val="002119C7"/>
    <w:rsid w:val="00212C7C"/>
    <w:rsid w:val="00212FAC"/>
    <w:rsid w:val="00214346"/>
    <w:rsid w:val="00215E0B"/>
    <w:rsid w:val="00216877"/>
    <w:rsid w:val="0021707D"/>
    <w:rsid w:val="00220ABA"/>
    <w:rsid w:val="00220BB2"/>
    <w:rsid w:val="00220CFC"/>
    <w:rsid w:val="0022175D"/>
    <w:rsid w:val="00222184"/>
    <w:rsid w:val="00224281"/>
    <w:rsid w:val="00226246"/>
    <w:rsid w:val="002268CC"/>
    <w:rsid w:val="002271EB"/>
    <w:rsid w:val="00227E34"/>
    <w:rsid w:val="00231E1A"/>
    <w:rsid w:val="002321F7"/>
    <w:rsid w:val="002330E7"/>
    <w:rsid w:val="0023446E"/>
    <w:rsid w:val="00235A04"/>
    <w:rsid w:val="00235BB0"/>
    <w:rsid w:val="00242107"/>
    <w:rsid w:val="002424CE"/>
    <w:rsid w:val="002427AF"/>
    <w:rsid w:val="00243A9C"/>
    <w:rsid w:val="00245112"/>
    <w:rsid w:val="00245B16"/>
    <w:rsid w:val="00246B3D"/>
    <w:rsid w:val="00247150"/>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EF7"/>
    <w:rsid w:val="00262989"/>
    <w:rsid w:val="0026324D"/>
    <w:rsid w:val="00263A84"/>
    <w:rsid w:val="00263E9D"/>
    <w:rsid w:val="00264E23"/>
    <w:rsid w:val="00266D7D"/>
    <w:rsid w:val="00267942"/>
    <w:rsid w:val="00270C58"/>
    <w:rsid w:val="002711FD"/>
    <w:rsid w:val="0027136D"/>
    <w:rsid w:val="002719B4"/>
    <w:rsid w:val="00276513"/>
    <w:rsid w:val="00276936"/>
    <w:rsid w:val="00277955"/>
    <w:rsid w:val="00283586"/>
    <w:rsid w:val="00283F93"/>
    <w:rsid w:val="002841C7"/>
    <w:rsid w:val="00285AE2"/>
    <w:rsid w:val="00287AF4"/>
    <w:rsid w:val="00287E64"/>
    <w:rsid w:val="00291113"/>
    <w:rsid w:val="00293BF2"/>
    <w:rsid w:val="00295D77"/>
    <w:rsid w:val="002961B3"/>
    <w:rsid w:val="00297B4A"/>
    <w:rsid w:val="00297F94"/>
    <w:rsid w:val="002A007A"/>
    <w:rsid w:val="002A197B"/>
    <w:rsid w:val="002A1C9E"/>
    <w:rsid w:val="002A2DAE"/>
    <w:rsid w:val="002A6796"/>
    <w:rsid w:val="002A6A1A"/>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BA1"/>
    <w:rsid w:val="002C314F"/>
    <w:rsid w:val="002C4C8C"/>
    <w:rsid w:val="002C65BD"/>
    <w:rsid w:val="002C74D4"/>
    <w:rsid w:val="002D0EE6"/>
    <w:rsid w:val="002D1165"/>
    <w:rsid w:val="002D1782"/>
    <w:rsid w:val="002D32CF"/>
    <w:rsid w:val="002D646F"/>
    <w:rsid w:val="002D7465"/>
    <w:rsid w:val="002D7714"/>
    <w:rsid w:val="002D7895"/>
    <w:rsid w:val="002D7CE3"/>
    <w:rsid w:val="002E0076"/>
    <w:rsid w:val="002E2121"/>
    <w:rsid w:val="002E2175"/>
    <w:rsid w:val="002E22C5"/>
    <w:rsid w:val="002E2721"/>
    <w:rsid w:val="002E2ACE"/>
    <w:rsid w:val="002E32E3"/>
    <w:rsid w:val="002E517D"/>
    <w:rsid w:val="002E54F7"/>
    <w:rsid w:val="002E5939"/>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A1E"/>
    <w:rsid w:val="00301110"/>
    <w:rsid w:val="003014B4"/>
    <w:rsid w:val="00301E0F"/>
    <w:rsid w:val="00301FC4"/>
    <w:rsid w:val="00302EAE"/>
    <w:rsid w:val="00303066"/>
    <w:rsid w:val="00304586"/>
    <w:rsid w:val="003052CF"/>
    <w:rsid w:val="00305623"/>
    <w:rsid w:val="003061A3"/>
    <w:rsid w:val="003069E0"/>
    <w:rsid w:val="00306F83"/>
    <w:rsid w:val="0031032E"/>
    <w:rsid w:val="0031158E"/>
    <w:rsid w:val="00311F53"/>
    <w:rsid w:val="003123D1"/>
    <w:rsid w:val="003132EA"/>
    <w:rsid w:val="003132ED"/>
    <w:rsid w:val="00314569"/>
    <w:rsid w:val="003151C3"/>
    <w:rsid w:val="0031709B"/>
    <w:rsid w:val="003177CB"/>
    <w:rsid w:val="003204E3"/>
    <w:rsid w:val="0032147D"/>
    <w:rsid w:val="0032168B"/>
    <w:rsid w:val="0032637C"/>
    <w:rsid w:val="003264CC"/>
    <w:rsid w:val="00330137"/>
    <w:rsid w:val="0033268C"/>
    <w:rsid w:val="00332B20"/>
    <w:rsid w:val="00334551"/>
    <w:rsid w:val="00334A80"/>
    <w:rsid w:val="00334B27"/>
    <w:rsid w:val="00334E2A"/>
    <w:rsid w:val="00336606"/>
    <w:rsid w:val="00336786"/>
    <w:rsid w:val="003369EE"/>
    <w:rsid w:val="00340D31"/>
    <w:rsid w:val="00342ECC"/>
    <w:rsid w:val="0034352E"/>
    <w:rsid w:val="00344226"/>
    <w:rsid w:val="00344E3D"/>
    <w:rsid w:val="00345225"/>
    <w:rsid w:val="003459F9"/>
    <w:rsid w:val="00351A88"/>
    <w:rsid w:val="00352BDB"/>
    <w:rsid w:val="00353378"/>
    <w:rsid w:val="003536BD"/>
    <w:rsid w:val="00353922"/>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701F9"/>
    <w:rsid w:val="00371851"/>
    <w:rsid w:val="003720E8"/>
    <w:rsid w:val="0037406F"/>
    <w:rsid w:val="003741FF"/>
    <w:rsid w:val="00374323"/>
    <w:rsid w:val="00375B57"/>
    <w:rsid w:val="00377500"/>
    <w:rsid w:val="00377664"/>
    <w:rsid w:val="00377891"/>
    <w:rsid w:val="00377D3E"/>
    <w:rsid w:val="00377F8E"/>
    <w:rsid w:val="00380E79"/>
    <w:rsid w:val="00381605"/>
    <w:rsid w:val="00381927"/>
    <w:rsid w:val="0038199B"/>
    <w:rsid w:val="00382C47"/>
    <w:rsid w:val="0038326D"/>
    <w:rsid w:val="00383823"/>
    <w:rsid w:val="003838CF"/>
    <w:rsid w:val="00383EF4"/>
    <w:rsid w:val="00384932"/>
    <w:rsid w:val="0038588E"/>
    <w:rsid w:val="00387360"/>
    <w:rsid w:val="00387954"/>
    <w:rsid w:val="0039005F"/>
    <w:rsid w:val="0039035D"/>
    <w:rsid w:val="003909A8"/>
    <w:rsid w:val="0039321C"/>
    <w:rsid w:val="00393512"/>
    <w:rsid w:val="00396831"/>
    <w:rsid w:val="003968C3"/>
    <w:rsid w:val="00396953"/>
    <w:rsid w:val="003973A9"/>
    <w:rsid w:val="003A01D7"/>
    <w:rsid w:val="003A0282"/>
    <w:rsid w:val="003A2EA5"/>
    <w:rsid w:val="003A5DF1"/>
    <w:rsid w:val="003B0747"/>
    <w:rsid w:val="003B0AF0"/>
    <w:rsid w:val="003B1214"/>
    <w:rsid w:val="003B1EC6"/>
    <w:rsid w:val="003B1EC9"/>
    <w:rsid w:val="003B3515"/>
    <w:rsid w:val="003B3CC2"/>
    <w:rsid w:val="003B4793"/>
    <w:rsid w:val="003B4844"/>
    <w:rsid w:val="003B4F73"/>
    <w:rsid w:val="003B593F"/>
    <w:rsid w:val="003B6119"/>
    <w:rsid w:val="003B7642"/>
    <w:rsid w:val="003C1442"/>
    <w:rsid w:val="003C2C2A"/>
    <w:rsid w:val="003C30C4"/>
    <w:rsid w:val="003C35D3"/>
    <w:rsid w:val="003C39FC"/>
    <w:rsid w:val="003C4F54"/>
    <w:rsid w:val="003C5C45"/>
    <w:rsid w:val="003C6009"/>
    <w:rsid w:val="003C6564"/>
    <w:rsid w:val="003C7134"/>
    <w:rsid w:val="003D160D"/>
    <w:rsid w:val="003D2C28"/>
    <w:rsid w:val="003D4EA1"/>
    <w:rsid w:val="003D5215"/>
    <w:rsid w:val="003D5ED7"/>
    <w:rsid w:val="003D6254"/>
    <w:rsid w:val="003D6673"/>
    <w:rsid w:val="003D7129"/>
    <w:rsid w:val="003D759C"/>
    <w:rsid w:val="003D7E38"/>
    <w:rsid w:val="003E0671"/>
    <w:rsid w:val="003E0797"/>
    <w:rsid w:val="003E07A2"/>
    <w:rsid w:val="003E0942"/>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B67"/>
    <w:rsid w:val="0042108D"/>
    <w:rsid w:val="00422D8F"/>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3BAB"/>
    <w:rsid w:val="00453C01"/>
    <w:rsid w:val="0045500F"/>
    <w:rsid w:val="0045603C"/>
    <w:rsid w:val="00456A11"/>
    <w:rsid w:val="00460007"/>
    <w:rsid w:val="004601E3"/>
    <w:rsid w:val="00460598"/>
    <w:rsid w:val="00460ACD"/>
    <w:rsid w:val="00460B48"/>
    <w:rsid w:val="00460D0B"/>
    <w:rsid w:val="0046192C"/>
    <w:rsid w:val="00462681"/>
    <w:rsid w:val="0046272B"/>
    <w:rsid w:val="00464BD8"/>
    <w:rsid w:val="00465876"/>
    <w:rsid w:val="0046646F"/>
    <w:rsid w:val="00466E59"/>
    <w:rsid w:val="004672F5"/>
    <w:rsid w:val="00470A91"/>
    <w:rsid w:val="00471345"/>
    <w:rsid w:val="00471ABA"/>
    <w:rsid w:val="00472144"/>
    <w:rsid w:val="00472539"/>
    <w:rsid w:val="004728C0"/>
    <w:rsid w:val="00472B27"/>
    <w:rsid w:val="00473D7B"/>
    <w:rsid w:val="00474943"/>
    <w:rsid w:val="0047570F"/>
    <w:rsid w:val="00477724"/>
    <w:rsid w:val="00477779"/>
    <w:rsid w:val="00480D03"/>
    <w:rsid w:val="004812AA"/>
    <w:rsid w:val="00481D8E"/>
    <w:rsid w:val="00483B3F"/>
    <w:rsid w:val="00484976"/>
    <w:rsid w:val="0048516F"/>
    <w:rsid w:val="00485545"/>
    <w:rsid w:val="004856FF"/>
    <w:rsid w:val="00485AA6"/>
    <w:rsid w:val="004861D8"/>
    <w:rsid w:val="00486BB4"/>
    <w:rsid w:val="00486C0F"/>
    <w:rsid w:val="00486C65"/>
    <w:rsid w:val="00491353"/>
    <w:rsid w:val="00491656"/>
    <w:rsid w:val="0049258B"/>
    <w:rsid w:val="0049523A"/>
    <w:rsid w:val="00495B69"/>
    <w:rsid w:val="00496057"/>
    <w:rsid w:val="0049628D"/>
    <w:rsid w:val="00496903"/>
    <w:rsid w:val="004A29E8"/>
    <w:rsid w:val="004A3AD7"/>
    <w:rsid w:val="004A625B"/>
    <w:rsid w:val="004A7102"/>
    <w:rsid w:val="004B05D6"/>
    <w:rsid w:val="004B1546"/>
    <w:rsid w:val="004B1872"/>
    <w:rsid w:val="004B2C7D"/>
    <w:rsid w:val="004B3293"/>
    <w:rsid w:val="004B33B3"/>
    <w:rsid w:val="004B4BB7"/>
    <w:rsid w:val="004B5294"/>
    <w:rsid w:val="004B5F26"/>
    <w:rsid w:val="004B619D"/>
    <w:rsid w:val="004B6F1D"/>
    <w:rsid w:val="004B7017"/>
    <w:rsid w:val="004B7125"/>
    <w:rsid w:val="004B7330"/>
    <w:rsid w:val="004C081A"/>
    <w:rsid w:val="004C2BA4"/>
    <w:rsid w:val="004C4399"/>
    <w:rsid w:val="004C46BF"/>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51FE"/>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66A"/>
    <w:rsid w:val="0055030A"/>
    <w:rsid w:val="00551E29"/>
    <w:rsid w:val="00553110"/>
    <w:rsid w:val="00553CA6"/>
    <w:rsid w:val="00556543"/>
    <w:rsid w:val="00556DB2"/>
    <w:rsid w:val="00557CC3"/>
    <w:rsid w:val="00560D84"/>
    <w:rsid w:val="00561DB4"/>
    <w:rsid w:val="00563318"/>
    <w:rsid w:val="00563E9C"/>
    <w:rsid w:val="005644D3"/>
    <w:rsid w:val="0056476D"/>
    <w:rsid w:val="005648F0"/>
    <w:rsid w:val="00564E33"/>
    <w:rsid w:val="00566951"/>
    <w:rsid w:val="005673FA"/>
    <w:rsid w:val="0057068E"/>
    <w:rsid w:val="00571458"/>
    <w:rsid w:val="00571EFA"/>
    <w:rsid w:val="00572096"/>
    <w:rsid w:val="005733E1"/>
    <w:rsid w:val="0057492C"/>
    <w:rsid w:val="00574C3E"/>
    <w:rsid w:val="0057547E"/>
    <w:rsid w:val="00576652"/>
    <w:rsid w:val="00576849"/>
    <w:rsid w:val="00576C76"/>
    <w:rsid w:val="005777E9"/>
    <w:rsid w:val="005804F9"/>
    <w:rsid w:val="00580CC0"/>
    <w:rsid w:val="00580E21"/>
    <w:rsid w:val="00581358"/>
    <w:rsid w:val="00582441"/>
    <w:rsid w:val="00582656"/>
    <w:rsid w:val="0058357E"/>
    <w:rsid w:val="00583A15"/>
    <w:rsid w:val="005846D0"/>
    <w:rsid w:val="0058723A"/>
    <w:rsid w:val="005906BC"/>
    <w:rsid w:val="00590DC6"/>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B13D7"/>
    <w:rsid w:val="005B1484"/>
    <w:rsid w:val="005B1571"/>
    <w:rsid w:val="005B3EF2"/>
    <w:rsid w:val="005B3FC2"/>
    <w:rsid w:val="005B4B6B"/>
    <w:rsid w:val="005B5AF0"/>
    <w:rsid w:val="005B78DB"/>
    <w:rsid w:val="005C184B"/>
    <w:rsid w:val="005C18D2"/>
    <w:rsid w:val="005C2037"/>
    <w:rsid w:val="005C3009"/>
    <w:rsid w:val="005C542F"/>
    <w:rsid w:val="005C73A5"/>
    <w:rsid w:val="005D1164"/>
    <w:rsid w:val="005D166C"/>
    <w:rsid w:val="005D2CCC"/>
    <w:rsid w:val="005D3247"/>
    <w:rsid w:val="005D3FB5"/>
    <w:rsid w:val="005D5034"/>
    <w:rsid w:val="005D7070"/>
    <w:rsid w:val="005E0A46"/>
    <w:rsid w:val="005E1B01"/>
    <w:rsid w:val="005E1CB4"/>
    <w:rsid w:val="005E32AE"/>
    <w:rsid w:val="005E3434"/>
    <w:rsid w:val="005E36EA"/>
    <w:rsid w:val="005E3A0B"/>
    <w:rsid w:val="005F02F4"/>
    <w:rsid w:val="005F1576"/>
    <w:rsid w:val="005F1711"/>
    <w:rsid w:val="005F37D8"/>
    <w:rsid w:val="005F387C"/>
    <w:rsid w:val="005F3FF7"/>
    <w:rsid w:val="005F4569"/>
    <w:rsid w:val="005F47BD"/>
    <w:rsid w:val="005F4A69"/>
    <w:rsid w:val="005F4E80"/>
    <w:rsid w:val="005F4ED4"/>
    <w:rsid w:val="005F6695"/>
    <w:rsid w:val="005F6703"/>
    <w:rsid w:val="005F683E"/>
    <w:rsid w:val="005F6DB7"/>
    <w:rsid w:val="005F73C4"/>
    <w:rsid w:val="00600640"/>
    <w:rsid w:val="00600C73"/>
    <w:rsid w:val="00601233"/>
    <w:rsid w:val="006017FA"/>
    <w:rsid w:val="006018E3"/>
    <w:rsid w:val="0060272F"/>
    <w:rsid w:val="0060389B"/>
    <w:rsid w:val="00604893"/>
    <w:rsid w:val="006048E8"/>
    <w:rsid w:val="006069C2"/>
    <w:rsid w:val="00606E34"/>
    <w:rsid w:val="00606E63"/>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3557"/>
    <w:rsid w:val="00625221"/>
    <w:rsid w:val="00625469"/>
    <w:rsid w:val="00630A24"/>
    <w:rsid w:val="00630A54"/>
    <w:rsid w:val="00630B9C"/>
    <w:rsid w:val="006316E2"/>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49C4"/>
    <w:rsid w:val="00645ACD"/>
    <w:rsid w:val="00645E86"/>
    <w:rsid w:val="00646037"/>
    <w:rsid w:val="0065004E"/>
    <w:rsid w:val="00650DA2"/>
    <w:rsid w:val="00651491"/>
    <w:rsid w:val="0065529B"/>
    <w:rsid w:val="0065645D"/>
    <w:rsid w:val="00656C70"/>
    <w:rsid w:val="00657AE5"/>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7FF"/>
    <w:rsid w:val="006752E8"/>
    <w:rsid w:val="0067557A"/>
    <w:rsid w:val="00675F1C"/>
    <w:rsid w:val="0067675B"/>
    <w:rsid w:val="0067698B"/>
    <w:rsid w:val="00680E75"/>
    <w:rsid w:val="006817ED"/>
    <w:rsid w:val="00682253"/>
    <w:rsid w:val="0068378D"/>
    <w:rsid w:val="00684EEE"/>
    <w:rsid w:val="00685F70"/>
    <w:rsid w:val="006903F5"/>
    <w:rsid w:val="00691249"/>
    <w:rsid w:val="00691A09"/>
    <w:rsid w:val="00692D7D"/>
    <w:rsid w:val="006937C4"/>
    <w:rsid w:val="0069401D"/>
    <w:rsid w:val="00694D58"/>
    <w:rsid w:val="006954C0"/>
    <w:rsid w:val="00696576"/>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D1A60"/>
    <w:rsid w:val="006D225D"/>
    <w:rsid w:val="006D36F4"/>
    <w:rsid w:val="006D3D53"/>
    <w:rsid w:val="006D4160"/>
    <w:rsid w:val="006D43D9"/>
    <w:rsid w:val="006D43E8"/>
    <w:rsid w:val="006D4B60"/>
    <w:rsid w:val="006D571C"/>
    <w:rsid w:val="006D5B51"/>
    <w:rsid w:val="006D608C"/>
    <w:rsid w:val="006D63D1"/>
    <w:rsid w:val="006D77D5"/>
    <w:rsid w:val="006E0359"/>
    <w:rsid w:val="006E03DB"/>
    <w:rsid w:val="006E291F"/>
    <w:rsid w:val="006E4723"/>
    <w:rsid w:val="006E60DB"/>
    <w:rsid w:val="006E6FD3"/>
    <w:rsid w:val="006E72B0"/>
    <w:rsid w:val="006F071B"/>
    <w:rsid w:val="006F1C71"/>
    <w:rsid w:val="006F2016"/>
    <w:rsid w:val="006F2F6A"/>
    <w:rsid w:val="006F30FA"/>
    <w:rsid w:val="006F3C13"/>
    <w:rsid w:val="006F411C"/>
    <w:rsid w:val="006F4D3E"/>
    <w:rsid w:val="006F5B57"/>
    <w:rsid w:val="006F7C3D"/>
    <w:rsid w:val="0070003D"/>
    <w:rsid w:val="00700614"/>
    <w:rsid w:val="007006EF"/>
    <w:rsid w:val="0070106B"/>
    <w:rsid w:val="00701475"/>
    <w:rsid w:val="00701869"/>
    <w:rsid w:val="00704775"/>
    <w:rsid w:val="007047F5"/>
    <w:rsid w:val="00704C92"/>
    <w:rsid w:val="007057AB"/>
    <w:rsid w:val="00705A95"/>
    <w:rsid w:val="00705C58"/>
    <w:rsid w:val="007061A0"/>
    <w:rsid w:val="007079A6"/>
    <w:rsid w:val="00707CDA"/>
    <w:rsid w:val="00707F8E"/>
    <w:rsid w:val="00710067"/>
    <w:rsid w:val="00710EE8"/>
    <w:rsid w:val="00712779"/>
    <w:rsid w:val="00712A50"/>
    <w:rsid w:val="00712C16"/>
    <w:rsid w:val="00712E34"/>
    <w:rsid w:val="00714312"/>
    <w:rsid w:val="007154DA"/>
    <w:rsid w:val="00715C2E"/>
    <w:rsid w:val="00721A25"/>
    <w:rsid w:val="00721C25"/>
    <w:rsid w:val="00722420"/>
    <w:rsid w:val="00725213"/>
    <w:rsid w:val="00725C4F"/>
    <w:rsid w:val="00726780"/>
    <w:rsid w:val="007270E0"/>
    <w:rsid w:val="0072717B"/>
    <w:rsid w:val="0072783A"/>
    <w:rsid w:val="00727EEC"/>
    <w:rsid w:val="007307F3"/>
    <w:rsid w:val="00730F9D"/>
    <w:rsid w:val="00734C82"/>
    <w:rsid w:val="00742D12"/>
    <w:rsid w:val="00743421"/>
    <w:rsid w:val="00744406"/>
    <w:rsid w:val="007446F9"/>
    <w:rsid w:val="00744751"/>
    <w:rsid w:val="007471C7"/>
    <w:rsid w:val="007474CE"/>
    <w:rsid w:val="00750ADA"/>
    <w:rsid w:val="00750BF0"/>
    <w:rsid w:val="00751742"/>
    <w:rsid w:val="00751D27"/>
    <w:rsid w:val="00752132"/>
    <w:rsid w:val="00752158"/>
    <w:rsid w:val="00755E80"/>
    <w:rsid w:val="007570D2"/>
    <w:rsid w:val="00757AAB"/>
    <w:rsid w:val="0076169A"/>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6D67"/>
    <w:rsid w:val="00777300"/>
    <w:rsid w:val="0078009C"/>
    <w:rsid w:val="00781F58"/>
    <w:rsid w:val="0078206A"/>
    <w:rsid w:val="00782940"/>
    <w:rsid w:val="00783B6B"/>
    <w:rsid w:val="00783C82"/>
    <w:rsid w:val="00783CFA"/>
    <w:rsid w:val="00784E0C"/>
    <w:rsid w:val="00785E7D"/>
    <w:rsid w:val="00786244"/>
    <w:rsid w:val="00786C3F"/>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4C"/>
    <w:rsid w:val="007C0B29"/>
    <w:rsid w:val="007C1E31"/>
    <w:rsid w:val="007C266D"/>
    <w:rsid w:val="007C286B"/>
    <w:rsid w:val="007C29C5"/>
    <w:rsid w:val="007C5273"/>
    <w:rsid w:val="007D03C6"/>
    <w:rsid w:val="007D0E8F"/>
    <w:rsid w:val="007D10F3"/>
    <w:rsid w:val="007D17E1"/>
    <w:rsid w:val="007D2F7F"/>
    <w:rsid w:val="007D316A"/>
    <w:rsid w:val="007D3386"/>
    <w:rsid w:val="007D4255"/>
    <w:rsid w:val="007D452F"/>
    <w:rsid w:val="007D4BAE"/>
    <w:rsid w:val="007D4EAD"/>
    <w:rsid w:val="007D58CA"/>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482C"/>
    <w:rsid w:val="008075EF"/>
    <w:rsid w:val="00807A2C"/>
    <w:rsid w:val="00810968"/>
    <w:rsid w:val="00810B1B"/>
    <w:rsid w:val="008119F6"/>
    <w:rsid w:val="008136E8"/>
    <w:rsid w:val="00813B26"/>
    <w:rsid w:val="008169BD"/>
    <w:rsid w:val="008170C9"/>
    <w:rsid w:val="00817848"/>
    <w:rsid w:val="00820B8E"/>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FD7"/>
    <w:rsid w:val="008421A8"/>
    <w:rsid w:val="0084393B"/>
    <w:rsid w:val="00843949"/>
    <w:rsid w:val="00843C7C"/>
    <w:rsid w:val="00845C78"/>
    <w:rsid w:val="00845F89"/>
    <w:rsid w:val="00846101"/>
    <w:rsid w:val="008463DE"/>
    <w:rsid w:val="00846754"/>
    <w:rsid w:val="008468AF"/>
    <w:rsid w:val="00846E46"/>
    <w:rsid w:val="008473A0"/>
    <w:rsid w:val="00851E76"/>
    <w:rsid w:val="008534C8"/>
    <w:rsid w:val="00853830"/>
    <w:rsid w:val="00853F4C"/>
    <w:rsid w:val="00854415"/>
    <w:rsid w:val="00854925"/>
    <w:rsid w:val="00854CBD"/>
    <w:rsid w:val="008550BB"/>
    <w:rsid w:val="008553C4"/>
    <w:rsid w:val="0085560F"/>
    <w:rsid w:val="008559B7"/>
    <w:rsid w:val="008561F3"/>
    <w:rsid w:val="0085666C"/>
    <w:rsid w:val="0085758C"/>
    <w:rsid w:val="0086205D"/>
    <w:rsid w:val="00862841"/>
    <w:rsid w:val="00862868"/>
    <w:rsid w:val="00862A92"/>
    <w:rsid w:val="0086332C"/>
    <w:rsid w:val="00865299"/>
    <w:rsid w:val="00870DD2"/>
    <w:rsid w:val="00870DE2"/>
    <w:rsid w:val="008713CB"/>
    <w:rsid w:val="008714C1"/>
    <w:rsid w:val="008717DC"/>
    <w:rsid w:val="008729E4"/>
    <w:rsid w:val="00873A69"/>
    <w:rsid w:val="00873DF0"/>
    <w:rsid w:val="00875EAF"/>
    <w:rsid w:val="008769F0"/>
    <w:rsid w:val="00877D3C"/>
    <w:rsid w:val="0088008F"/>
    <w:rsid w:val="008802E6"/>
    <w:rsid w:val="00880AEC"/>
    <w:rsid w:val="00881E25"/>
    <w:rsid w:val="00883531"/>
    <w:rsid w:val="00883B38"/>
    <w:rsid w:val="00883CEE"/>
    <w:rsid w:val="008856E5"/>
    <w:rsid w:val="008872EC"/>
    <w:rsid w:val="00887D0C"/>
    <w:rsid w:val="00892616"/>
    <w:rsid w:val="00893D16"/>
    <w:rsid w:val="0089468F"/>
    <w:rsid w:val="008946A6"/>
    <w:rsid w:val="008956CF"/>
    <w:rsid w:val="00895902"/>
    <w:rsid w:val="008A0300"/>
    <w:rsid w:val="008A1E5B"/>
    <w:rsid w:val="008A2F7E"/>
    <w:rsid w:val="008A35C9"/>
    <w:rsid w:val="008A593F"/>
    <w:rsid w:val="008A6667"/>
    <w:rsid w:val="008A7453"/>
    <w:rsid w:val="008B02A7"/>
    <w:rsid w:val="008B2037"/>
    <w:rsid w:val="008B3982"/>
    <w:rsid w:val="008B40CB"/>
    <w:rsid w:val="008B4A2F"/>
    <w:rsid w:val="008B5057"/>
    <w:rsid w:val="008C05C1"/>
    <w:rsid w:val="008C0A0C"/>
    <w:rsid w:val="008C0C76"/>
    <w:rsid w:val="008C1EFB"/>
    <w:rsid w:val="008C2315"/>
    <w:rsid w:val="008C3EB5"/>
    <w:rsid w:val="008C4975"/>
    <w:rsid w:val="008C49A8"/>
    <w:rsid w:val="008C4B4A"/>
    <w:rsid w:val="008C4D34"/>
    <w:rsid w:val="008C63C5"/>
    <w:rsid w:val="008D12FE"/>
    <w:rsid w:val="008D13D9"/>
    <w:rsid w:val="008D1FC3"/>
    <w:rsid w:val="008D385E"/>
    <w:rsid w:val="008D398B"/>
    <w:rsid w:val="008D3A6D"/>
    <w:rsid w:val="008D5AC6"/>
    <w:rsid w:val="008D60EB"/>
    <w:rsid w:val="008D6106"/>
    <w:rsid w:val="008D6132"/>
    <w:rsid w:val="008D6938"/>
    <w:rsid w:val="008D6AED"/>
    <w:rsid w:val="008D7561"/>
    <w:rsid w:val="008E1B1A"/>
    <w:rsid w:val="008E3A50"/>
    <w:rsid w:val="008E3FF6"/>
    <w:rsid w:val="008E4E78"/>
    <w:rsid w:val="008E50FD"/>
    <w:rsid w:val="008E5846"/>
    <w:rsid w:val="008E6736"/>
    <w:rsid w:val="008E6840"/>
    <w:rsid w:val="008F1024"/>
    <w:rsid w:val="008F1552"/>
    <w:rsid w:val="008F43F2"/>
    <w:rsid w:val="008F4BC3"/>
    <w:rsid w:val="008F5792"/>
    <w:rsid w:val="008F5FBE"/>
    <w:rsid w:val="008F763E"/>
    <w:rsid w:val="009011CE"/>
    <w:rsid w:val="0090156D"/>
    <w:rsid w:val="00901897"/>
    <w:rsid w:val="0090400C"/>
    <w:rsid w:val="00904748"/>
    <w:rsid w:val="009053F3"/>
    <w:rsid w:val="009063DE"/>
    <w:rsid w:val="009074B3"/>
    <w:rsid w:val="0090751D"/>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3692D"/>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001"/>
    <w:rsid w:val="009604A3"/>
    <w:rsid w:val="009617CC"/>
    <w:rsid w:val="00962955"/>
    <w:rsid w:val="00963565"/>
    <w:rsid w:val="00963690"/>
    <w:rsid w:val="00963FBC"/>
    <w:rsid w:val="009652BD"/>
    <w:rsid w:val="00965E7B"/>
    <w:rsid w:val="00966587"/>
    <w:rsid w:val="00966648"/>
    <w:rsid w:val="00966F1C"/>
    <w:rsid w:val="0096737C"/>
    <w:rsid w:val="00967CA3"/>
    <w:rsid w:val="009704E0"/>
    <w:rsid w:val="009715D2"/>
    <w:rsid w:val="00971A99"/>
    <w:rsid w:val="00971E23"/>
    <w:rsid w:val="00972588"/>
    <w:rsid w:val="00972F8A"/>
    <w:rsid w:val="00973315"/>
    <w:rsid w:val="00974AC8"/>
    <w:rsid w:val="00976AD9"/>
    <w:rsid w:val="0097718D"/>
    <w:rsid w:val="009774F7"/>
    <w:rsid w:val="0097781C"/>
    <w:rsid w:val="00980AC0"/>
    <w:rsid w:val="00980E91"/>
    <w:rsid w:val="00981BCC"/>
    <w:rsid w:val="009825A5"/>
    <w:rsid w:val="00983890"/>
    <w:rsid w:val="00983C96"/>
    <w:rsid w:val="0098525F"/>
    <w:rsid w:val="009852AB"/>
    <w:rsid w:val="009857FA"/>
    <w:rsid w:val="00985B39"/>
    <w:rsid w:val="00985B70"/>
    <w:rsid w:val="00986960"/>
    <w:rsid w:val="009875AF"/>
    <w:rsid w:val="00987707"/>
    <w:rsid w:val="00987AFA"/>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26CB"/>
    <w:rsid w:val="009B2D49"/>
    <w:rsid w:val="009B30E7"/>
    <w:rsid w:val="009B45D8"/>
    <w:rsid w:val="009B605B"/>
    <w:rsid w:val="009B6770"/>
    <w:rsid w:val="009B68FA"/>
    <w:rsid w:val="009C0357"/>
    <w:rsid w:val="009C062E"/>
    <w:rsid w:val="009C0ECF"/>
    <w:rsid w:val="009C41F4"/>
    <w:rsid w:val="009C4344"/>
    <w:rsid w:val="009C4CCA"/>
    <w:rsid w:val="009C56D7"/>
    <w:rsid w:val="009C5EF0"/>
    <w:rsid w:val="009C61E7"/>
    <w:rsid w:val="009C6706"/>
    <w:rsid w:val="009D1921"/>
    <w:rsid w:val="009D1A0A"/>
    <w:rsid w:val="009D1B21"/>
    <w:rsid w:val="009D1D4A"/>
    <w:rsid w:val="009D212E"/>
    <w:rsid w:val="009D22FC"/>
    <w:rsid w:val="009D3291"/>
    <w:rsid w:val="009D3ACB"/>
    <w:rsid w:val="009D3FEA"/>
    <w:rsid w:val="009D4248"/>
    <w:rsid w:val="009D51EB"/>
    <w:rsid w:val="009D5E5B"/>
    <w:rsid w:val="009D69CD"/>
    <w:rsid w:val="009E13FA"/>
    <w:rsid w:val="009E1CF2"/>
    <w:rsid w:val="009E2756"/>
    <w:rsid w:val="009E3473"/>
    <w:rsid w:val="009E479C"/>
    <w:rsid w:val="009E4C91"/>
    <w:rsid w:val="009E5A1E"/>
    <w:rsid w:val="009E5CDF"/>
    <w:rsid w:val="009E7092"/>
    <w:rsid w:val="009F174B"/>
    <w:rsid w:val="009F199D"/>
    <w:rsid w:val="009F2FBF"/>
    <w:rsid w:val="009F3895"/>
    <w:rsid w:val="009F3ECC"/>
    <w:rsid w:val="009F411E"/>
    <w:rsid w:val="009F4D1D"/>
    <w:rsid w:val="009F507B"/>
    <w:rsid w:val="009F56B3"/>
    <w:rsid w:val="009F62D1"/>
    <w:rsid w:val="009F69E2"/>
    <w:rsid w:val="00A01964"/>
    <w:rsid w:val="00A01B88"/>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2068A"/>
    <w:rsid w:val="00A21339"/>
    <w:rsid w:val="00A2144E"/>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404B8"/>
    <w:rsid w:val="00A406FD"/>
    <w:rsid w:val="00A40AB2"/>
    <w:rsid w:val="00A425BD"/>
    <w:rsid w:val="00A42B4C"/>
    <w:rsid w:val="00A47152"/>
    <w:rsid w:val="00A47887"/>
    <w:rsid w:val="00A50BFB"/>
    <w:rsid w:val="00A50E38"/>
    <w:rsid w:val="00A50EAB"/>
    <w:rsid w:val="00A5245D"/>
    <w:rsid w:val="00A53190"/>
    <w:rsid w:val="00A53EAF"/>
    <w:rsid w:val="00A540E2"/>
    <w:rsid w:val="00A546B1"/>
    <w:rsid w:val="00A5568A"/>
    <w:rsid w:val="00A5629B"/>
    <w:rsid w:val="00A56ECF"/>
    <w:rsid w:val="00A571BA"/>
    <w:rsid w:val="00A5771A"/>
    <w:rsid w:val="00A60439"/>
    <w:rsid w:val="00A608F2"/>
    <w:rsid w:val="00A60C13"/>
    <w:rsid w:val="00A619A2"/>
    <w:rsid w:val="00A62767"/>
    <w:rsid w:val="00A62C46"/>
    <w:rsid w:val="00A63E5A"/>
    <w:rsid w:val="00A64557"/>
    <w:rsid w:val="00A65EF9"/>
    <w:rsid w:val="00A660D0"/>
    <w:rsid w:val="00A66C55"/>
    <w:rsid w:val="00A700F1"/>
    <w:rsid w:val="00A708D7"/>
    <w:rsid w:val="00A72420"/>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2D3"/>
    <w:rsid w:val="00A8265C"/>
    <w:rsid w:val="00A82959"/>
    <w:rsid w:val="00A82CE2"/>
    <w:rsid w:val="00A83F48"/>
    <w:rsid w:val="00A84D4B"/>
    <w:rsid w:val="00A85987"/>
    <w:rsid w:val="00A8643B"/>
    <w:rsid w:val="00A86567"/>
    <w:rsid w:val="00A8663C"/>
    <w:rsid w:val="00A91EAA"/>
    <w:rsid w:val="00A925F7"/>
    <w:rsid w:val="00A93F6A"/>
    <w:rsid w:val="00A940C7"/>
    <w:rsid w:val="00A94B62"/>
    <w:rsid w:val="00A9538D"/>
    <w:rsid w:val="00A95C6A"/>
    <w:rsid w:val="00A96C82"/>
    <w:rsid w:val="00A977D1"/>
    <w:rsid w:val="00A97D65"/>
    <w:rsid w:val="00AA08DA"/>
    <w:rsid w:val="00AA0C2E"/>
    <w:rsid w:val="00AA0CFB"/>
    <w:rsid w:val="00AA160E"/>
    <w:rsid w:val="00AA34BB"/>
    <w:rsid w:val="00AA4626"/>
    <w:rsid w:val="00AA4D82"/>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0AC"/>
    <w:rsid w:val="00AD07C3"/>
    <w:rsid w:val="00AD379A"/>
    <w:rsid w:val="00AD4117"/>
    <w:rsid w:val="00AD454B"/>
    <w:rsid w:val="00AD4AAC"/>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C88"/>
    <w:rsid w:val="00AF41F0"/>
    <w:rsid w:val="00AF4824"/>
    <w:rsid w:val="00AF487B"/>
    <w:rsid w:val="00AF4E9B"/>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63AF"/>
    <w:rsid w:val="00B07C4B"/>
    <w:rsid w:val="00B07E6A"/>
    <w:rsid w:val="00B1165C"/>
    <w:rsid w:val="00B118A6"/>
    <w:rsid w:val="00B13C14"/>
    <w:rsid w:val="00B14A80"/>
    <w:rsid w:val="00B152EF"/>
    <w:rsid w:val="00B156BE"/>
    <w:rsid w:val="00B16C42"/>
    <w:rsid w:val="00B16E50"/>
    <w:rsid w:val="00B16F42"/>
    <w:rsid w:val="00B178E7"/>
    <w:rsid w:val="00B17A28"/>
    <w:rsid w:val="00B20C1E"/>
    <w:rsid w:val="00B211A5"/>
    <w:rsid w:val="00B213AF"/>
    <w:rsid w:val="00B22220"/>
    <w:rsid w:val="00B22611"/>
    <w:rsid w:val="00B22797"/>
    <w:rsid w:val="00B22B63"/>
    <w:rsid w:val="00B2717C"/>
    <w:rsid w:val="00B27DFC"/>
    <w:rsid w:val="00B27F93"/>
    <w:rsid w:val="00B31CA9"/>
    <w:rsid w:val="00B323D8"/>
    <w:rsid w:val="00B3278F"/>
    <w:rsid w:val="00B3377A"/>
    <w:rsid w:val="00B34985"/>
    <w:rsid w:val="00B36D6B"/>
    <w:rsid w:val="00B36F2E"/>
    <w:rsid w:val="00B406CC"/>
    <w:rsid w:val="00B44682"/>
    <w:rsid w:val="00B4577F"/>
    <w:rsid w:val="00B46400"/>
    <w:rsid w:val="00B4659F"/>
    <w:rsid w:val="00B50490"/>
    <w:rsid w:val="00B510C3"/>
    <w:rsid w:val="00B522B4"/>
    <w:rsid w:val="00B52B44"/>
    <w:rsid w:val="00B5353C"/>
    <w:rsid w:val="00B537D6"/>
    <w:rsid w:val="00B5676E"/>
    <w:rsid w:val="00B602E5"/>
    <w:rsid w:val="00B60D1B"/>
    <w:rsid w:val="00B617BC"/>
    <w:rsid w:val="00B61844"/>
    <w:rsid w:val="00B63A74"/>
    <w:rsid w:val="00B656A1"/>
    <w:rsid w:val="00B65D39"/>
    <w:rsid w:val="00B67BD9"/>
    <w:rsid w:val="00B7272B"/>
    <w:rsid w:val="00B73CED"/>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156E"/>
    <w:rsid w:val="00BB2E34"/>
    <w:rsid w:val="00BB3200"/>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829"/>
    <w:rsid w:val="00BD712E"/>
    <w:rsid w:val="00BE05F9"/>
    <w:rsid w:val="00BE21AE"/>
    <w:rsid w:val="00BE2355"/>
    <w:rsid w:val="00BE3F9D"/>
    <w:rsid w:val="00BE4663"/>
    <w:rsid w:val="00BE56EF"/>
    <w:rsid w:val="00BE5A26"/>
    <w:rsid w:val="00BE6021"/>
    <w:rsid w:val="00BE6158"/>
    <w:rsid w:val="00BE63FC"/>
    <w:rsid w:val="00BE6E0B"/>
    <w:rsid w:val="00BE7329"/>
    <w:rsid w:val="00BE78E9"/>
    <w:rsid w:val="00BE7A44"/>
    <w:rsid w:val="00BE7F7B"/>
    <w:rsid w:val="00BF006D"/>
    <w:rsid w:val="00BF2555"/>
    <w:rsid w:val="00BF3A99"/>
    <w:rsid w:val="00BF3DF9"/>
    <w:rsid w:val="00BF5ABD"/>
    <w:rsid w:val="00BF6314"/>
    <w:rsid w:val="00BF6905"/>
    <w:rsid w:val="00BF7163"/>
    <w:rsid w:val="00BF77DE"/>
    <w:rsid w:val="00BF77E9"/>
    <w:rsid w:val="00BF7880"/>
    <w:rsid w:val="00C00D97"/>
    <w:rsid w:val="00C020F6"/>
    <w:rsid w:val="00C030F9"/>
    <w:rsid w:val="00C0324B"/>
    <w:rsid w:val="00C03E65"/>
    <w:rsid w:val="00C041CE"/>
    <w:rsid w:val="00C04FDC"/>
    <w:rsid w:val="00C067DE"/>
    <w:rsid w:val="00C07332"/>
    <w:rsid w:val="00C101E5"/>
    <w:rsid w:val="00C10793"/>
    <w:rsid w:val="00C1084E"/>
    <w:rsid w:val="00C108ED"/>
    <w:rsid w:val="00C1172A"/>
    <w:rsid w:val="00C11B7F"/>
    <w:rsid w:val="00C11DAC"/>
    <w:rsid w:val="00C11EFF"/>
    <w:rsid w:val="00C12B13"/>
    <w:rsid w:val="00C144D6"/>
    <w:rsid w:val="00C14AA6"/>
    <w:rsid w:val="00C16E04"/>
    <w:rsid w:val="00C17284"/>
    <w:rsid w:val="00C179F7"/>
    <w:rsid w:val="00C20447"/>
    <w:rsid w:val="00C21D36"/>
    <w:rsid w:val="00C24123"/>
    <w:rsid w:val="00C246BB"/>
    <w:rsid w:val="00C24F32"/>
    <w:rsid w:val="00C30094"/>
    <w:rsid w:val="00C31643"/>
    <w:rsid w:val="00C32FE6"/>
    <w:rsid w:val="00C32FF5"/>
    <w:rsid w:val="00C379DE"/>
    <w:rsid w:val="00C414D2"/>
    <w:rsid w:val="00C4355F"/>
    <w:rsid w:val="00C436A6"/>
    <w:rsid w:val="00C44992"/>
    <w:rsid w:val="00C45646"/>
    <w:rsid w:val="00C45653"/>
    <w:rsid w:val="00C45ED5"/>
    <w:rsid w:val="00C46EFD"/>
    <w:rsid w:val="00C473A7"/>
    <w:rsid w:val="00C47BC0"/>
    <w:rsid w:val="00C47CEA"/>
    <w:rsid w:val="00C50829"/>
    <w:rsid w:val="00C50BBA"/>
    <w:rsid w:val="00C5160B"/>
    <w:rsid w:val="00C51DB7"/>
    <w:rsid w:val="00C53C15"/>
    <w:rsid w:val="00C54585"/>
    <w:rsid w:val="00C5512E"/>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133D"/>
    <w:rsid w:val="00C91A76"/>
    <w:rsid w:val="00C9216B"/>
    <w:rsid w:val="00C934AD"/>
    <w:rsid w:val="00C93867"/>
    <w:rsid w:val="00C93AB7"/>
    <w:rsid w:val="00C94783"/>
    <w:rsid w:val="00C95A79"/>
    <w:rsid w:val="00C974A6"/>
    <w:rsid w:val="00C97C88"/>
    <w:rsid w:val="00CA0584"/>
    <w:rsid w:val="00CA0C19"/>
    <w:rsid w:val="00CA0DDC"/>
    <w:rsid w:val="00CA2018"/>
    <w:rsid w:val="00CA373B"/>
    <w:rsid w:val="00CA384C"/>
    <w:rsid w:val="00CA44F2"/>
    <w:rsid w:val="00CA49E7"/>
    <w:rsid w:val="00CA59D7"/>
    <w:rsid w:val="00CB025B"/>
    <w:rsid w:val="00CB0729"/>
    <w:rsid w:val="00CB0742"/>
    <w:rsid w:val="00CB0B08"/>
    <w:rsid w:val="00CB1D84"/>
    <w:rsid w:val="00CB2965"/>
    <w:rsid w:val="00CB4166"/>
    <w:rsid w:val="00CB4BAB"/>
    <w:rsid w:val="00CB6097"/>
    <w:rsid w:val="00CB6BA6"/>
    <w:rsid w:val="00CB6D5B"/>
    <w:rsid w:val="00CB7714"/>
    <w:rsid w:val="00CB7862"/>
    <w:rsid w:val="00CC198C"/>
    <w:rsid w:val="00CC1F91"/>
    <w:rsid w:val="00CC281D"/>
    <w:rsid w:val="00CC2A31"/>
    <w:rsid w:val="00CC3DA5"/>
    <w:rsid w:val="00CC57AB"/>
    <w:rsid w:val="00CC5C29"/>
    <w:rsid w:val="00CC5CA9"/>
    <w:rsid w:val="00CD0B2D"/>
    <w:rsid w:val="00CD261F"/>
    <w:rsid w:val="00CD2778"/>
    <w:rsid w:val="00CD354B"/>
    <w:rsid w:val="00CD4C12"/>
    <w:rsid w:val="00CD4E0B"/>
    <w:rsid w:val="00CD5014"/>
    <w:rsid w:val="00CD564D"/>
    <w:rsid w:val="00CD69E1"/>
    <w:rsid w:val="00CD737B"/>
    <w:rsid w:val="00CE0CC9"/>
    <w:rsid w:val="00CE0E4B"/>
    <w:rsid w:val="00CE1BD9"/>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4174"/>
    <w:rsid w:val="00D05ACB"/>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17618"/>
    <w:rsid w:val="00D2000A"/>
    <w:rsid w:val="00D203FF"/>
    <w:rsid w:val="00D20988"/>
    <w:rsid w:val="00D20A33"/>
    <w:rsid w:val="00D20D3F"/>
    <w:rsid w:val="00D20E02"/>
    <w:rsid w:val="00D2167B"/>
    <w:rsid w:val="00D218DF"/>
    <w:rsid w:val="00D231B7"/>
    <w:rsid w:val="00D252D2"/>
    <w:rsid w:val="00D302BF"/>
    <w:rsid w:val="00D30650"/>
    <w:rsid w:val="00D324DC"/>
    <w:rsid w:val="00D339E0"/>
    <w:rsid w:val="00D33FDB"/>
    <w:rsid w:val="00D34463"/>
    <w:rsid w:val="00D357A6"/>
    <w:rsid w:val="00D35858"/>
    <w:rsid w:val="00D35F98"/>
    <w:rsid w:val="00D36938"/>
    <w:rsid w:val="00D369F4"/>
    <w:rsid w:val="00D37067"/>
    <w:rsid w:val="00D37183"/>
    <w:rsid w:val="00D40DB3"/>
    <w:rsid w:val="00D41F28"/>
    <w:rsid w:val="00D4226B"/>
    <w:rsid w:val="00D429B7"/>
    <w:rsid w:val="00D43217"/>
    <w:rsid w:val="00D4336F"/>
    <w:rsid w:val="00D4359E"/>
    <w:rsid w:val="00D44691"/>
    <w:rsid w:val="00D448CF"/>
    <w:rsid w:val="00D45411"/>
    <w:rsid w:val="00D457DE"/>
    <w:rsid w:val="00D46071"/>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3827"/>
    <w:rsid w:val="00D94DC8"/>
    <w:rsid w:val="00D96B67"/>
    <w:rsid w:val="00D96C7F"/>
    <w:rsid w:val="00D97C1C"/>
    <w:rsid w:val="00DA095C"/>
    <w:rsid w:val="00DA0A5C"/>
    <w:rsid w:val="00DA14B5"/>
    <w:rsid w:val="00DA178B"/>
    <w:rsid w:val="00DA2A83"/>
    <w:rsid w:val="00DA4B19"/>
    <w:rsid w:val="00DA5689"/>
    <w:rsid w:val="00DA5ECD"/>
    <w:rsid w:val="00DA5F7E"/>
    <w:rsid w:val="00DA677E"/>
    <w:rsid w:val="00DA6FFD"/>
    <w:rsid w:val="00DA741D"/>
    <w:rsid w:val="00DB2380"/>
    <w:rsid w:val="00DB2DFC"/>
    <w:rsid w:val="00DB3295"/>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3FBB"/>
    <w:rsid w:val="00DD4C08"/>
    <w:rsid w:val="00DD5889"/>
    <w:rsid w:val="00DD5DEB"/>
    <w:rsid w:val="00DD5F0E"/>
    <w:rsid w:val="00DD644A"/>
    <w:rsid w:val="00DD64C2"/>
    <w:rsid w:val="00DD6655"/>
    <w:rsid w:val="00DD73DE"/>
    <w:rsid w:val="00DE2964"/>
    <w:rsid w:val="00DE29A7"/>
    <w:rsid w:val="00DE4B9A"/>
    <w:rsid w:val="00DE524C"/>
    <w:rsid w:val="00DE5EE9"/>
    <w:rsid w:val="00DE6161"/>
    <w:rsid w:val="00DF0224"/>
    <w:rsid w:val="00DF2BAC"/>
    <w:rsid w:val="00DF301F"/>
    <w:rsid w:val="00DF31A1"/>
    <w:rsid w:val="00DF3909"/>
    <w:rsid w:val="00DF3F10"/>
    <w:rsid w:val="00DF5371"/>
    <w:rsid w:val="00DF53D5"/>
    <w:rsid w:val="00DF5ED8"/>
    <w:rsid w:val="00DF6E2E"/>
    <w:rsid w:val="00DF7E4F"/>
    <w:rsid w:val="00E00802"/>
    <w:rsid w:val="00E01EB1"/>
    <w:rsid w:val="00E021BE"/>
    <w:rsid w:val="00E0274C"/>
    <w:rsid w:val="00E02E02"/>
    <w:rsid w:val="00E03080"/>
    <w:rsid w:val="00E038F8"/>
    <w:rsid w:val="00E04647"/>
    <w:rsid w:val="00E04E4E"/>
    <w:rsid w:val="00E05C1F"/>
    <w:rsid w:val="00E06175"/>
    <w:rsid w:val="00E069BA"/>
    <w:rsid w:val="00E06EC9"/>
    <w:rsid w:val="00E0789D"/>
    <w:rsid w:val="00E15761"/>
    <w:rsid w:val="00E15A8F"/>
    <w:rsid w:val="00E175C0"/>
    <w:rsid w:val="00E20D48"/>
    <w:rsid w:val="00E22438"/>
    <w:rsid w:val="00E22F62"/>
    <w:rsid w:val="00E23579"/>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22C"/>
    <w:rsid w:val="00E40B63"/>
    <w:rsid w:val="00E4143C"/>
    <w:rsid w:val="00E41B9B"/>
    <w:rsid w:val="00E424ED"/>
    <w:rsid w:val="00E46866"/>
    <w:rsid w:val="00E46E27"/>
    <w:rsid w:val="00E47508"/>
    <w:rsid w:val="00E47673"/>
    <w:rsid w:val="00E47BAA"/>
    <w:rsid w:val="00E5038A"/>
    <w:rsid w:val="00E52054"/>
    <w:rsid w:val="00E53494"/>
    <w:rsid w:val="00E540BD"/>
    <w:rsid w:val="00E55734"/>
    <w:rsid w:val="00E56728"/>
    <w:rsid w:val="00E571B0"/>
    <w:rsid w:val="00E57849"/>
    <w:rsid w:val="00E60233"/>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4DF"/>
    <w:rsid w:val="00E74AF4"/>
    <w:rsid w:val="00E75CC8"/>
    <w:rsid w:val="00E75DCE"/>
    <w:rsid w:val="00E760AA"/>
    <w:rsid w:val="00E81171"/>
    <w:rsid w:val="00E8175C"/>
    <w:rsid w:val="00E82AA9"/>
    <w:rsid w:val="00E82C7A"/>
    <w:rsid w:val="00E83307"/>
    <w:rsid w:val="00E83706"/>
    <w:rsid w:val="00E846A6"/>
    <w:rsid w:val="00E84BD4"/>
    <w:rsid w:val="00E8533D"/>
    <w:rsid w:val="00E855DD"/>
    <w:rsid w:val="00E860B3"/>
    <w:rsid w:val="00E86307"/>
    <w:rsid w:val="00E8688A"/>
    <w:rsid w:val="00E86C7B"/>
    <w:rsid w:val="00E919A9"/>
    <w:rsid w:val="00E91B61"/>
    <w:rsid w:val="00E92AAE"/>
    <w:rsid w:val="00E9431F"/>
    <w:rsid w:val="00E95347"/>
    <w:rsid w:val="00E97580"/>
    <w:rsid w:val="00E97A4D"/>
    <w:rsid w:val="00EA03D8"/>
    <w:rsid w:val="00EA04F3"/>
    <w:rsid w:val="00EA0E27"/>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16D23"/>
    <w:rsid w:val="00F211B7"/>
    <w:rsid w:val="00F21AC2"/>
    <w:rsid w:val="00F21D23"/>
    <w:rsid w:val="00F22577"/>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5861"/>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45A7"/>
    <w:rsid w:val="00F85ECB"/>
    <w:rsid w:val="00F8618C"/>
    <w:rsid w:val="00F86BCE"/>
    <w:rsid w:val="00F874CC"/>
    <w:rsid w:val="00F874F5"/>
    <w:rsid w:val="00F87B4C"/>
    <w:rsid w:val="00F92FA0"/>
    <w:rsid w:val="00F93372"/>
    <w:rsid w:val="00F937C4"/>
    <w:rsid w:val="00F965A3"/>
    <w:rsid w:val="00F97A86"/>
    <w:rsid w:val="00FA01F1"/>
    <w:rsid w:val="00FA02AD"/>
    <w:rsid w:val="00FA0E37"/>
    <w:rsid w:val="00FA104A"/>
    <w:rsid w:val="00FA23ED"/>
    <w:rsid w:val="00FA2F97"/>
    <w:rsid w:val="00FA47AB"/>
    <w:rsid w:val="00FA7106"/>
    <w:rsid w:val="00FB04EE"/>
    <w:rsid w:val="00FB073A"/>
    <w:rsid w:val="00FB0AA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986"/>
    <w:rsid w:val="00FC7457"/>
    <w:rsid w:val="00FC7EB5"/>
    <w:rsid w:val="00FD0E9A"/>
    <w:rsid w:val="00FD1FE5"/>
    <w:rsid w:val="00FD2A78"/>
    <w:rsid w:val="00FD3449"/>
    <w:rsid w:val="00FD3E48"/>
    <w:rsid w:val="00FD4703"/>
    <w:rsid w:val="00FD4957"/>
    <w:rsid w:val="00FD4C83"/>
    <w:rsid w:val="00FD523E"/>
    <w:rsid w:val="00FD5FF9"/>
    <w:rsid w:val="00FD636D"/>
    <w:rsid w:val="00FD69D6"/>
    <w:rsid w:val="00FD7373"/>
    <w:rsid w:val="00FD762D"/>
    <w:rsid w:val="00FE1B13"/>
    <w:rsid w:val="00FE2911"/>
    <w:rsid w:val="00FE35FB"/>
    <w:rsid w:val="00FE3842"/>
    <w:rsid w:val="00FE3C57"/>
    <w:rsid w:val="00FE4C35"/>
    <w:rsid w:val="00FE4EAE"/>
    <w:rsid w:val="00FE513C"/>
    <w:rsid w:val="00FE53FC"/>
    <w:rsid w:val="00FE544F"/>
    <w:rsid w:val="00FE5746"/>
    <w:rsid w:val="00FE5821"/>
    <w:rsid w:val="00FE62F5"/>
    <w:rsid w:val="00FE7977"/>
    <w:rsid w:val="00FF0DDD"/>
    <w:rsid w:val="00FF10A7"/>
    <w:rsid w:val="00FF12E7"/>
    <w:rsid w:val="00FF295C"/>
    <w:rsid w:val="00FF2EDE"/>
    <w:rsid w:val="00FF4ECF"/>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3.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4.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66</Pages>
  <Words>22127</Words>
  <Characters>119490</Characters>
  <Application>Microsoft Office Word</Application>
  <DocSecurity>0</DocSecurity>
  <Lines>995</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141335</CharactersWithSpaces>
  <SharedDoc>false</SharedDoc>
  <HLinks>
    <vt:vector size="192" baseType="variant">
      <vt:variant>
        <vt:i4>2293841</vt:i4>
      </vt:variant>
      <vt:variant>
        <vt:i4>93</vt:i4>
      </vt:variant>
      <vt:variant>
        <vt:i4>0</vt:i4>
      </vt:variant>
      <vt:variant>
        <vt:i4>5</vt:i4>
      </vt:variant>
      <vt:variant>
        <vt:lpwstr/>
      </vt:variant>
      <vt:variant>
        <vt:lpwstr>_bookmark1</vt:lpwstr>
      </vt:variant>
      <vt:variant>
        <vt:i4>2818129</vt:i4>
      </vt:variant>
      <vt:variant>
        <vt:i4>90</vt:i4>
      </vt:variant>
      <vt:variant>
        <vt:i4>0</vt:i4>
      </vt:variant>
      <vt:variant>
        <vt:i4>5</vt:i4>
      </vt:variant>
      <vt:variant>
        <vt:lpwstr/>
      </vt:variant>
      <vt:variant>
        <vt:lpwstr>_bookmark9</vt:lpwstr>
      </vt:variant>
      <vt:variant>
        <vt:i4>2555985</vt:i4>
      </vt:variant>
      <vt:variant>
        <vt:i4>87</vt:i4>
      </vt:variant>
      <vt:variant>
        <vt:i4>0</vt:i4>
      </vt:variant>
      <vt:variant>
        <vt:i4>5</vt:i4>
      </vt:variant>
      <vt:variant>
        <vt:lpwstr/>
      </vt:variant>
      <vt:variant>
        <vt:lpwstr>_bookmark5</vt:lpwstr>
      </vt:variant>
      <vt:variant>
        <vt:i4>2359377</vt:i4>
      </vt:variant>
      <vt:variant>
        <vt:i4>84</vt:i4>
      </vt:variant>
      <vt:variant>
        <vt:i4>0</vt:i4>
      </vt:variant>
      <vt:variant>
        <vt:i4>5</vt:i4>
      </vt:variant>
      <vt:variant>
        <vt:lpwstr/>
      </vt:variant>
      <vt:variant>
        <vt:lpwstr>_bookmark6</vt:lpwstr>
      </vt:variant>
      <vt:variant>
        <vt:i4>2097233</vt:i4>
      </vt:variant>
      <vt:variant>
        <vt:i4>81</vt:i4>
      </vt:variant>
      <vt:variant>
        <vt:i4>0</vt:i4>
      </vt:variant>
      <vt:variant>
        <vt:i4>5</vt:i4>
      </vt:variant>
      <vt:variant>
        <vt:lpwstr/>
      </vt:variant>
      <vt:variant>
        <vt:lpwstr>_bookmark2</vt:lpwstr>
      </vt:variant>
      <vt:variant>
        <vt:i4>2228305</vt:i4>
      </vt:variant>
      <vt:variant>
        <vt:i4>78</vt:i4>
      </vt:variant>
      <vt:variant>
        <vt:i4>0</vt:i4>
      </vt:variant>
      <vt:variant>
        <vt:i4>5</vt:i4>
      </vt:variant>
      <vt:variant>
        <vt:lpwstr/>
      </vt:variant>
      <vt:variant>
        <vt:lpwstr>_bookmark0</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_bookmark24</vt:lpwstr>
      </vt:variant>
      <vt:variant>
        <vt:i4>2162769</vt:i4>
      </vt:variant>
      <vt:variant>
        <vt:i4>69</vt:i4>
      </vt:variant>
      <vt:variant>
        <vt:i4>0</vt:i4>
      </vt:variant>
      <vt:variant>
        <vt:i4>5</vt:i4>
      </vt:variant>
      <vt:variant>
        <vt:lpwstr/>
      </vt:variant>
      <vt:variant>
        <vt:lpwstr>_bookmark3</vt:lpwstr>
      </vt:variant>
      <vt:variant>
        <vt:i4>2097233</vt:i4>
      </vt:variant>
      <vt:variant>
        <vt:i4>66</vt:i4>
      </vt:variant>
      <vt:variant>
        <vt:i4>0</vt:i4>
      </vt:variant>
      <vt:variant>
        <vt:i4>5</vt:i4>
      </vt:variant>
      <vt:variant>
        <vt:lpwstr/>
      </vt:variant>
      <vt:variant>
        <vt:lpwstr>_bookmark23</vt:lpwstr>
      </vt:variant>
      <vt:variant>
        <vt:i4>2293841</vt:i4>
      </vt:variant>
      <vt:variant>
        <vt:i4>63</vt:i4>
      </vt:variant>
      <vt:variant>
        <vt:i4>0</vt:i4>
      </vt:variant>
      <vt:variant>
        <vt:i4>5</vt:i4>
      </vt:variant>
      <vt:variant>
        <vt:lpwstr/>
      </vt:variant>
      <vt:variant>
        <vt:lpwstr>_bookmark1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_bookmark15</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2097233</vt:i4>
      </vt:variant>
      <vt:variant>
        <vt:i4>48</vt:i4>
      </vt:variant>
      <vt:variant>
        <vt:i4>0</vt:i4>
      </vt:variant>
      <vt:variant>
        <vt:i4>5</vt:i4>
      </vt:variant>
      <vt:variant>
        <vt:lpwstr/>
      </vt:variant>
      <vt:variant>
        <vt:lpwstr>_bookmark21</vt:lpwstr>
      </vt:variant>
      <vt:variant>
        <vt:i4>2097233</vt:i4>
      </vt:variant>
      <vt:variant>
        <vt:i4>45</vt:i4>
      </vt:variant>
      <vt:variant>
        <vt:i4>0</vt:i4>
      </vt:variant>
      <vt:variant>
        <vt:i4>5</vt:i4>
      </vt:variant>
      <vt:variant>
        <vt:lpwstr/>
      </vt:variant>
      <vt:variant>
        <vt:lpwstr>_bookmark21</vt:lpwstr>
      </vt:variant>
      <vt:variant>
        <vt:i4>2293841</vt:i4>
      </vt:variant>
      <vt:variant>
        <vt:i4>42</vt:i4>
      </vt:variant>
      <vt:variant>
        <vt:i4>0</vt:i4>
      </vt:variant>
      <vt:variant>
        <vt:i4>5</vt:i4>
      </vt:variant>
      <vt:variant>
        <vt:lpwstr/>
      </vt:variant>
      <vt:variant>
        <vt:lpwstr>_bookmark18</vt:lpwstr>
      </vt:variant>
      <vt:variant>
        <vt:i4>2097233</vt:i4>
      </vt:variant>
      <vt:variant>
        <vt:i4>39</vt:i4>
      </vt:variant>
      <vt:variant>
        <vt:i4>0</vt:i4>
      </vt:variant>
      <vt:variant>
        <vt:i4>5</vt:i4>
      </vt:variant>
      <vt:variant>
        <vt:lpwstr/>
      </vt:variant>
      <vt:variant>
        <vt:lpwstr>_bookmark21</vt:lpwstr>
      </vt:variant>
      <vt:variant>
        <vt:i4>2097233</vt:i4>
      </vt:variant>
      <vt:variant>
        <vt:i4>36</vt:i4>
      </vt:variant>
      <vt:variant>
        <vt:i4>0</vt:i4>
      </vt:variant>
      <vt:variant>
        <vt:i4>5</vt:i4>
      </vt:variant>
      <vt:variant>
        <vt:lpwstr/>
      </vt:variant>
      <vt:variant>
        <vt:lpwstr>_bookmark21</vt:lpwstr>
      </vt:variant>
      <vt:variant>
        <vt:i4>2293841</vt:i4>
      </vt:variant>
      <vt:variant>
        <vt:i4>33</vt:i4>
      </vt:variant>
      <vt:variant>
        <vt:i4>0</vt:i4>
      </vt:variant>
      <vt:variant>
        <vt:i4>5</vt:i4>
      </vt:variant>
      <vt:variant>
        <vt:lpwstr/>
      </vt:variant>
      <vt:variant>
        <vt:lpwstr>_bookmark17</vt:lpwstr>
      </vt:variant>
      <vt:variant>
        <vt:i4>2293841</vt:i4>
      </vt:variant>
      <vt:variant>
        <vt:i4>30</vt:i4>
      </vt:variant>
      <vt:variant>
        <vt:i4>0</vt:i4>
      </vt:variant>
      <vt:variant>
        <vt:i4>5</vt:i4>
      </vt:variant>
      <vt:variant>
        <vt:lpwstr/>
      </vt:variant>
      <vt:variant>
        <vt:lpwstr>_bookmark14</vt:lpwstr>
      </vt:variant>
      <vt:variant>
        <vt:i4>2293841</vt:i4>
      </vt:variant>
      <vt:variant>
        <vt:i4>27</vt:i4>
      </vt:variant>
      <vt:variant>
        <vt:i4>0</vt:i4>
      </vt:variant>
      <vt:variant>
        <vt:i4>5</vt:i4>
      </vt:variant>
      <vt:variant>
        <vt:lpwstr/>
      </vt:variant>
      <vt:variant>
        <vt:lpwstr>_bookmark12</vt:lpwstr>
      </vt:variant>
      <vt:variant>
        <vt:i4>2293841</vt:i4>
      </vt:variant>
      <vt:variant>
        <vt:i4>24</vt:i4>
      </vt:variant>
      <vt:variant>
        <vt:i4>0</vt:i4>
      </vt:variant>
      <vt:variant>
        <vt:i4>5</vt:i4>
      </vt:variant>
      <vt:variant>
        <vt:lpwstr/>
      </vt:variant>
      <vt:variant>
        <vt:lpwstr>_bookmark13</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2490449</vt:i4>
      </vt:variant>
      <vt:variant>
        <vt:i4>15</vt:i4>
      </vt:variant>
      <vt:variant>
        <vt:i4>0</vt:i4>
      </vt:variant>
      <vt:variant>
        <vt:i4>5</vt:i4>
      </vt:variant>
      <vt:variant>
        <vt:lpwstr/>
      </vt:variant>
      <vt:variant>
        <vt:lpwstr>_bookmark4</vt:lpwstr>
      </vt:variant>
      <vt:variant>
        <vt:i4>2293841</vt:i4>
      </vt:variant>
      <vt:variant>
        <vt:i4>12</vt:i4>
      </vt:variant>
      <vt:variant>
        <vt:i4>0</vt:i4>
      </vt:variant>
      <vt:variant>
        <vt:i4>5</vt:i4>
      </vt:variant>
      <vt:variant>
        <vt:lpwstr/>
      </vt:variant>
      <vt:variant>
        <vt:lpwstr>_bookmark10</vt:lpwstr>
      </vt:variant>
      <vt:variant>
        <vt:i4>2555985</vt:i4>
      </vt:variant>
      <vt:variant>
        <vt:i4>9</vt:i4>
      </vt:variant>
      <vt:variant>
        <vt:i4>0</vt:i4>
      </vt:variant>
      <vt:variant>
        <vt:i4>5</vt:i4>
      </vt:variant>
      <vt:variant>
        <vt:lpwstr/>
      </vt:variant>
      <vt:variant>
        <vt:lpwstr>_bookmark5</vt:lpwstr>
      </vt:variant>
      <vt:variant>
        <vt:i4>2490449</vt:i4>
      </vt:variant>
      <vt:variant>
        <vt:i4>6</vt:i4>
      </vt:variant>
      <vt:variant>
        <vt:i4>0</vt:i4>
      </vt:variant>
      <vt:variant>
        <vt:i4>5</vt:i4>
      </vt:variant>
      <vt:variant>
        <vt:lpwstr/>
      </vt:variant>
      <vt:variant>
        <vt:lpwstr>_bookmark4</vt:lpwstr>
      </vt:variant>
      <vt:variant>
        <vt:i4>2490449</vt:i4>
      </vt:variant>
      <vt:variant>
        <vt:i4>3</vt:i4>
      </vt:variant>
      <vt:variant>
        <vt:i4>0</vt:i4>
      </vt:variant>
      <vt:variant>
        <vt:i4>5</vt:i4>
      </vt:variant>
      <vt:variant>
        <vt:lpwstr/>
      </vt:variant>
      <vt:variant>
        <vt:lpwstr>_bookmark4</vt:lpwstr>
      </vt:variant>
      <vt:variant>
        <vt:i4>2097233</vt:i4>
      </vt:variant>
      <vt:variant>
        <vt:i4>0</vt:i4>
      </vt:variant>
      <vt:variant>
        <vt:i4>0</vt:i4>
      </vt:variant>
      <vt:variant>
        <vt:i4>5</vt:i4>
      </vt:variant>
      <vt:variant>
        <vt:lpwstr/>
      </vt:variant>
      <vt:variant>
        <vt:lpwstr>_bookmark2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Camila Salvetti Mosaner Batich</cp:lastModifiedBy>
  <cp:revision>85</cp:revision>
  <cp:lastPrinted>2017-04-17T22:56:00Z</cp:lastPrinted>
  <dcterms:created xsi:type="dcterms:W3CDTF">2021-10-05T14:58:00Z</dcterms:created>
  <dcterms:modified xsi:type="dcterms:W3CDTF">2021-10-06T00:20:00Z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