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69590E06"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r w:rsidR="00AA01AB">
        <w:rPr>
          <w:rFonts w:asciiTheme="minorHAnsi" w:hAnsiTheme="minorHAnsi" w:cstheme="minorHAnsi"/>
          <w:sz w:val="22"/>
          <w:szCs w:val="22"/>
          <w:lang w:bidi="he-IL"/>
        </w:rPr>
        <w:t xml:space="preserve">inclusive, </w:t>
      </w:r>
      <w:r w:rsidR="006D6901">
        <w:rPr>
          <w:rFonts w:asciiTheme="minorHAnsi" w:hAnsiTheme="minorHAnsi" w:cstheme="minorHAnsi"/>
          <w:sz w:val="22"/>
          <w:szCs w:val="22"/>
          <w:lang w:bidi="he-IL"/>
        </w:rPr>
        <w:t>para definir</w:t>
      </w:r>
      <w:r w:rsidR="00E910F2">
        <w:rPr>
          <w:rFonts w:asciiTheme="minorHAnsi" w:hAnsiTheme="minorHAnsi" w:cstheme="minorHAnsi"/>
          <w:sz w:val="22"/>
          <w:szCs w:val="22"/>
          <w:lang w:bidi="he-IL"/>
        </w:rPr>
        <w:t xml:space="preserve"> </w:t>
      </w:r>
      <w:r w:rsidR="006D6901">
        <w:rPr>
          <w:rFonts w:asciiTheme="minorHAnsi" w:hAnsiTheme="minorHAnsi" w:cstheme="minorHAnsi"/>
          <w:sz w:val="22"/>
          <w:szCs w:val="22"/>
          <w:lang w:bidi="he-IL"/>
        </w:rPr>
        <w:t xml:space="preserve">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34751A0F"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que faz parte do</w:t>
      </w:r>
      <w:r w:rsidR="00B41813">
        <w:rPr>
          <w:rFonts w:asciiTheme="minorHAnsi" w:hAnsiTheme="minorHAnsi" w:cstheme="minorHAnsi"/>
          <w:sz w:val="22"/>
          <w:szCs w:val="22"/>
        </w:rPr>
        <w:t>s</w:t>
      </w:r>
      <w:r w:rsidR="00E910F2">
        <w:rPr>
          <w:rFonts w:asciiTheme="minorHAnsi" w:hAnsiTheme="minorHAnsi" w:cstheme="minorHAnsi"/>
          <w:sz w:val="22"/>
          <w:szCs w:val="22"/>
        </w:rPr>
        <w:t xml:space="preserve"> empreendimentos </w:t>
      </w:r>
      <w:r w:rsidRPr="006353C0">
        <w:rPr>
          <w:rFonts w:asciiTheme="minorHAnsi" w:hAnsiTheme="minorHAnsi" w:cstheme="minorHAnsi"/>
          <w:sz w:val="22"/>
          <w:szCs w:val="22"/>
          <w:lang w:bidi="he-IL"/>
        </w:rPr>
        <w:t xml:space="preserve">relacionados no Anexo I da CCB, conforme alterado pelo 2º </w:t>
      </w:r>
      <w:r w:rsidRPr="006353C0">
        <w:rPr>
          <w:rFonts w:asciiTheme="minorHAnsi" w:hAnsiTheme="minorHAnsi" w:cstheme="minorHAnsi"/>
          <w:sz w:val="22"/>
          <w:szCs w:val="22"/>
          <w:lang w:bidi="he-IL"/>
        </w:rPr>
        <w:lastRenderedPageBreak/>
        <w:t>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53E28AA0"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a integralidade dos direitos creditórios decorrentes das vendas das unidades </w:t>
      </w:r>
      <w:r w:rsidR="00E910F2" w:rsidRPr="000722FC">
        <w:rPr>
          <w:rFonts w:asciiTheme="minorHAnsi" w:hAnsiTheme="minorHAnsi" w:cstheme="minorHAnsi"/>
          <w:sz w:val="22"/>
          <w:szCs w:val="22"/>
        </w:rPr>
        <w:t>oriundas d</w:t>
      </w:r>
      <w:r w:rsidR="00E910F2">
        <w:rPr>
          <w:rFonts w:asciiTheme="minorHAnsi" w:hAnsiTheme="minorHAnsi" w:cstheme="minorHAnsi"/>
          <w:sz w:val="22"/>
          <w:szCs w:val="22"/>
        </w:rPr>
        <w:t>a</w:t>
      </w:r>
      <w:r w:rsidR="00E910F2" w:rsidRPr="000722FC">
        <w:rPr>
          <w:rFonts w:asciiTheme="minorHAnsi" w:hAnsiTheme="minorHAnsi" w:cstheme="minorHAnsi"/>
          <w:sz w:val="22"/>
          <w:szCs w:val="22"/>
        </w:rPr>
        <w:t xml:space="preserve"> incorporaç</w:t>
      </w:r>
      <w:r w:rsidR="00E910F2">
        <w:rPr>
          <w:rFonts w:asciiTheme="minorHAnsi" w:hAnsiTheme="minorHAnsi" w:cstheme="minorHAnsi"/>
          <w:sz w:val="22"/>
          <w:szCs w:val="22"/>
        </w:rPr>
        <w:t>ão imobiliária, registrada</w:t>
      </w:r>
      <w:r w:rsidR="00E910F2" w:rsidRPr="000722FC">
        <w:rPr>
          <w:rFonts w:asciiTheme="minorHAnsi" w:hAnsiTheme="minorHAnsi" w:cstheme="minorHAnsi"/>
          <w:sz w:val="22"/>
          <w:szCs w:val="22"/>
        </w:rPr>
        <w:t xml:space="preserve"> sob R.</w:t>
      </w:r>
      <w:r w:rsidR="00E910F2">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910F2">
        <w:rPr>
          <w:rFonts w:asciiTheme="minorHAnsi" w:hAnsiTheme="minorHAnsi" w:cstheme="minorHAnsi"/>
          <w:sz w:val="22"/>
          <w:szCs w:val="22"/>
        </w:rPr>
        <w:t>Colors</w:t>
      </w:r>
      <w:proofErr w:type="spellEnd"/>
      <w:r w:rsidR="00E910F2">
        <w:rPr>
          <w:rFonts w:asciiTheme="minorHAnsi" w:hAnsiTheme="minorHAnsi" w:cstheme="minorHAnsi"/>
          <w:sz w:val="22"/>
          <w:szCs w:val="22"/>
        </w:rPr>
        <w:t xml:space="preserve">, que faz parte </w:t>
      </w:r>
      <w:r w:rsidR="009E479C" w:rsidRPr="00E358FA">
        <w:rPr>
          <w:rFonts w:asciiTheme="minorHAnsi" w:hAnsiTheme="minorHAnsi" w:cstheme="minorHAnsi"/>
          <w:sz w:val="22"/>
          <w:szCs w:val="22"/>
          <w:lang w:bidi="he-IL"/>
        </w:rPr>
        <w:t>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w:t>
      </w:r>
      <w:r w:rsidR="00366D0C" w:rsidRPr="000722FC">
        <w:rPr>
          <w:rFonts w:asciiTheme="minorHAnsi" w:hAnsiTheme="minorHAnsi" w:cstheme="minorHAnsi"/>
          <w:sz w:val="22"/>
          <w:szCs w:val="22"/>
        </w:rPr>
        <w:lastRenderedPageBreak/>
        <w:t>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lastRenderedPageBreak/>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512FD65B"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w:t>
            </w:r>
            <w:ins w:id="4" w:author="Rinaldo Rabello" w:date="2021-10-18T09:54:00Z">
              <w:r w:rsidR="00224918">
                <w:rPr>
                  <w:rFonts w:asciiTheme="minorHAnsi" w:hAnsiTheme="minorHAnsi" w:cstheme="minorHAnsi"/>
                  <w:i/>
                  <w:iCs/>
                  <w:lang w:bidi="he-IL"/>
                </w:rPr>
                <w:t>n</w:t>
              </w:r>
            </w:ins>
            <w:r w:rsidRPr="001A7FF3">
              <w:rPr>
                <w:rFonts w:asciiTheme="minorHAnsi" w:hAnsiTheme="minorHAnsi" w:cstheme="minorHAnsi"/>
                <w:i/>
                <w:iCs/>
                <w:lang w:bidi="he-IL"/>
              </w:rPr>
              <w:t>e</w:t>
            </w:r>
            <w:del w:id="5" w:author="Rinaldo Rabello" w:date="2021-10-18T09:54:00Z">
              <w:r w:rsidRPr="001A7FF3" w:rsidDel="00224918">
                <w:rPr>
                  <w:rFonts w:asciiTheme="minorHAnsi" w:hAnsiTheme="minorHAnsi" w:cstheme="minorHAnsi"/>
                  <w:i/>
                  <w:iCs/>
                  <w:lang w:bidi="he-IL"/>
                </w:rPr>
                <w:delText>n</w:delText>
              </w:r>
            </w:del>
            <w:r w:rsidRPr="001A7FF3">
              <w:rPr>
                <w:rFonts w:asciiTheme="minorHAnsi" w:hAnsiTheme="minorHAnsi" w:cstheme="minorHAnsi"/>
                <w:i/>
                <w:iCs/>
                <w:lang w:bidi="he-IL"/>
              </w:rPr>
              <w:t>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6" w:name="_Hlk81391580"/>
            <w:r w:rsidR="00EF3682" w:rsidRPr="00720AF4">
              <w:rPr>
                <w:rFonts w:asciiTheme="minorHAnsi" w:hAnsiTheme="minorHAnsi" w:cstheme="minorHAnsi"/>
                <w:i/>
                <w:iCs/>
                <w:lang w:val="pt-BR"/>
              </w:rPr>
              <w:t>o pagamento das obrigações mensais</w:t>
            </w:r>
            <w:bookmarkEnd w:id="6"/>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B4C433E"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w:t>
            </w:r>
            <w:ins w:id="7" w:author="Rinaldo Rabello" w:date="2021-10-18T10:16:00Z">
              <w:r w:rsidR="00337C8A">
                <w:rPr>
                  <w:rFonts w:asciiTheme="minorHAnsi" w:hAnsiTheme="minorHAnsi" w:cstheme="minorHAnsi"/>
                  <w:i/>
                  <w:iCs/>
                  <w:lang w:val="pt-BR"/>
                </w:rPr>
                <w:t xml:space="preserve"> e a partir de 11 de maio de 2020 </w:t>
              </w:r>
              <w:r w:rsidR="00337C8A">
                <w:rPr>
                  <w:rFonts w:asciiTheme="minorHAnsi" w:hAnsiTheme="minorHAnsi" w:cstheme="minorHAnsi"/>
                  <w:i/>
                  <w:iCs/>
                  <w:lang w:val="pt-BR"/>
                </w:rPr>
                <w:t xml:space="preserve">nas datas indicadas no quadro que </w:t>
              </w:r>
              <w:proofErr w:type="spellStart"/>
              <w:r w:rsidR="00337C8A">
                <w:rPr>
                  <w:rFonts w:asciiTheme="minorHAnsi" w:hAnsiTheme="minorHAnsi" w:cstheme="minorHAnsi"/>
                  <w:i/>
                  <w:iCs/>
                  <w:lang w:val="pt-BR"/>
                </w:rPr>
                <w:t>cosntitui</w:t>
              </w:r>
              <w:proofErr w:type="spellEnd"/>
              <w:r w:rsidR="00337C8A">
                <w:rPr>
                  <w:rFonts w:asciiTheme="minorHAnsi" w:hAnsiTheme="minorHAnsi" w:cstheme="minorHAnsi"/>
                  <w:i/>
                  <w:iCs/>
                  <w:lang w:val="pt-BR"/>
                </w:rPr>
                <w:t xml:space="preserve"> o Anexo II a esta CCB, </w:t>
              </w:r>
            </w:ins>
            <w:del w:id="8" w:author="Rinaldo Rabello" w:date="2021-10-18T10:38:00Z">
              <w:r w:rsidRPr="00720AF4" w:rsidDel="00215CD0">
                <w:rPr>
                  <w:rFonts w:asciiTheme="minorHAnsi" w:hAnsiTheme="minorHAnsi" w:cstheme="minorHAnsi"/>
                  <w:i/>
                  <w:iCs/>
                  <w:lang w:val="pt-BR"/>
                </w:rPr>
                <w:delText xml:space="preserve"> </w:delText>
              </w:r>
            </w:del>
            <w:r w:rsidRPr="00720AF4">
              <w:rPr>
                <w:rFonts w:asciiTheme="minorHAnsi" w:hAnsiTheme="minorHAnsi" w:cstheme="minorHAnsi"/>
                <w:i/>
                <w:iCs/>
                <w:lang w:val="pt-BR"/>
              </w:rPr>
              <w:t xml:space="preserve">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 xml:space="preserve">o pagamento da Taxa de Juros Efetiva e demais </w:t>
            </w:r>
            <w:r w:rsidR="009F174B" w:rsidRPr="00720AF4">
              <w:rPr>
                <w:rFonts w:asciiTheme="minorHAnsi" w:hAnsiTheme="minorHAnsi" w:cstheme="minorHAnsi"/>
                <w:i/>
                <w:iCs/>
                <w:lang w:val="pt-BR"/>
              </w:rPr>
              <w:lastRenderedPageBreak/>
              <w:t>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9" w:name="_bookmark2"/>
      <w:bookmarkEnd w:id="9"/>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r w:rsidR="00AA01AB">
        <w:rPr>
          <w:rFonts w:asciiTheme="minorHAnsi" w:hAnsiTheme="minorHAnsi" w:cstheme="minorHAnsi"/>
          <w:bCs/>
          <w:i/>
          <w:iCs/>
          <w:color w:val="000000"/>
          <w:sz w:val="22"/>
          <w:szCs w:val="22"/>
          <w:lang w:eastAsia="x-none"/>
        </w:rPr>
        <w:t>SD</w:t>
      </w:r>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Pr>
          <w:rFonts w:asciiTheme="minorHAnsi" w:hAnsiTheme="minorHAnsi" w:cstheme="minorHAnsi"/>
          <w:bCs/>
          <w:i/>
          <w:iCs/>
          <w:color w:val="000000"/>
          <w:sz w:val="22"/>
          <w:szCs w:val="22"/>
          <w:lang w:eastAsia="x-none"/>
        </w:rPr>
        <w:t>SD</w:t>
      </w:r>
      <w:r w:rsidR="004E41EB" w:rsidRPr="004E41EB">
        <w:rPr>
          <w:rFonts w:asciiTheme="minorHAnsi" w:hAnsiTheme="minorHAnsi" w:cstheme="minorHAnsi"/>
          <w:bCs/>
          <w:i/>
          <w:iCs/>
          <w:color w:val="000000"/>
          <w:sz w:val="22"/>
          <w:szCs w:val="22"/>
          <w:lang w:val="x-none" w:eastAsia="x-none"/>
        </w:rPr>
        <w:t xml:space="preserve"> = </w:t>
      </w:r>
      <w:r>
        <w:rPr>
          <w:rFonts w:asciiTheme="minorHAnsi" w:hAnsiTheme="minorHAnsi" w:cstheme="minorHAnsi"/>
          <w:bCs/>
          <w:i/>
          <w:iCs/>
          <w:color w:val="000000"/>
          <w:sz w:val="22"/>
          <w:szCs w:val="22"/>
          <w:lang w:eastAsia="x-none"/>
        </w:rPr>
        <w:t xml:space="preserve">Saldo Devedor </w:t>
      </w:r>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2D1349" w:rsidRDefault="00215CD0"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w:lastRenderedPageBreak/>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r w:rsidR="000905EC">
        <w:rPr>
          <w:rFonts w:asciiTheme="minorHAnsi" w:hAnsiTheme="minorHAnsi" w:cstheme="minorHAnsi"/>
          <w:bCs/>
          <w:i/>
          <w:iCs/>
          <w:color w:val="000000"/>
          <w:sz w:val="22"/>
          <w:szCs w:val="22"/>
          <w:lang w:eastAsia="x-none"/>
        </w:rPr>
        <w:t>até 11 de maio de 2020, exclusive,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000905EC">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a partir de 15 de outubro de 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658DE24C" w14:textId="77777777" w:rsidR="00215CD0" w:rsidRDefault="00215CD0">
      <w:pPr>
        <w:rPr>
          <w:rFonts w:asciiTheme="minorHAnsi" w:hAnsiTheme="minorHAnsi" w:cstheme="minorHAnsi"/>
          <w:bCs/>
          <w:i/>
          <w:iCs/>
          <w:sz w:val="22"/>
          <w:szCs w:val="22"/>
        </w:rPr>
      </w:pPr>
      <w:r>
        <w:rPr>
          <w:rFonts w:asciiTheme="minorHAnsi" w:hAnsiTheme="minorHAnsi" w:cstheme="minorHAnsi"/>
          <w:bCs/>
          <w:i/>
          <w:iCs/>
          <w:sz w:val="22"/>
          <w:szCs w:val="22"/>
        </w:rPr>
        <w:br w:type="page"/>
      </w:r>
    </w:p>
    <w:p w14:paraId="33D604EC" w14:textId="477B703E"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lastRenderedPageBreak/>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750526"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0905EC">
        <w:rPr>
          <w:rFonts w:asciiTheme="minorHAnsi" w:hAnsiTheme="minorHAnsi" w:cstheme="minorHAnsi"/>
          <w:bCs/>
          <w:i/>
          <w:iCs/>
          <w:sz w:val="22"/>
          <w:szCs w:val="22"/>
        </w:rPr>
        <w:t xml:space="preserve">Saldo devedor </w:t>
      </w:r>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r w:rsidR="000905EC">
        <w:rPr>
          <w:rFonts w:asciiTheme="minorHAnsi" w:hAnsiTheme="minorHAnsi" w:cstheme="minorHAnsi"/>
          <w:bCs/>
          <w:i/>
          <w:iCs/>
          <w:sz w:val="22"/>
          <w:szCs w:val="22"/>
          <w:u w:val="single"/>
        </w:rPr>
        <w:t xml:space="preserve">Atualizado </w:t>
      </w:r>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14982B59"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cálculo do </w:t>
      </w:r>
      <w:r w:rsidR="000905EC">
        <w:rPr>
          <w:rFonts w:asciiTheme="minorHAnsi" w:hAnsiTheme="minorHAnsi" w:cstheme="minorHAnsi"/>
          <w:bCs/>
          <w:i/>
          <w:iCs/>
          <w:sz w:val="22"/>
          <w:szCs w:val="22"/>
        </w:rPr>
        <w:t xml:space="preserve">Saldo Devedor </w:t>
      </w:r>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759E608E" w:rsidR="004E41EB" w:rsidRPr="004E41EB" w:rsidRDefault="000905EC" w:rsidP="0006637A">
      <w:pPr>
        <w:widowControl w:val="0"/>
        <w:spacing w:line="320" w:lineRule="exact"/>
        <w:ind w:left="709" w:right="-1"/>
        <w:jc w:val="center"/>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3D"/>
      </w:r>
      <w:r>
        <w:rPr>
          <w:rFonts w:asciiTheme="minorHAnsi" w:hAnsiTheme="minorHAnsi" w:cstheme="minorHAnsi"/>
          <w:bCs/>
          <w:i/>
          <w:iCs/>
          <w:sz w:val="22"/>
          <w:szCs w:val="22"/>
        </w:rPr>
        <w:t xml:space="preserve"> </w:t>
      </w:r>
      <w:del w:id="10" w:author="Rinaldo Rabello" w:date="2021-10-18T10:03:00Z">
        <w:r w:rsidR="004E41EB" w:rsidRPr="004E41EB" w:rsidDel="00224918">
          <w:rPr>
            <w:rFonts w:asciiTheme="minorHAnsi" w:hAnsiTheme="minorHAnsi" w:cstheme="minorHAnsi"/>
            <w:bCs/>
            <w:i/>
            <w:iCs/>
            <w:sz w:val="22"/>
            <w:szCs w:val="22"/>
          </w:rPr>
          <w:delText>VN</w:delText>
        </w:r>
      </w:del>
      <w:proofErr w:type="spellStart"/>
      <w:ins w:id="11" w:author="Rinaldo Rabello" w:date="2021-10-18T10:03:00Z">
        <w:r w:rsidR="00224918">
          <w:rPr>
            <w:rFonts w:asciiTheme="minorHAnsi" w:hAnsiTheme="minorHAnsi" w:cstheme="minorHAnsi"/>
            <w:bCs/>
            <w:i/>
            <w:iCs/>
            <w:sz w:val="22"/>
            <w:szCs w:val="22"/>
          </w:rPr>
          <w:t>SD</w:t>
        </w:r>
      </w:ins>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sym w:font="Symbol" w:char="F0B4"/>
      </w:r>
      <w:r w:rsidR="004E41EB"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392DE3AF" w:rsidR="004E41EB" w:rsidRPr="004E41EB" w:rsidRDefault="000905EC" w:rsidP="0006637A">
      <w:pPr>
        <w:widowControl w:val="0"/>
        <w:spacing w:line="320" w:lineRule="exact"/>
        <w:ind w:left="709" w:right="-1"/>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Saldo </w:t>
      </w:r>
      <w:r w:rsidR="00B26A66">
        <w:rPr>
          <w:rFonts w:asciiTheme="minorHAnsi" w:hAnsiTheme="minorHAnsi" w:cstheme="minorHAnsi"/>
          <w:bCs/>
          <w:i/>
          <w:iCs/>
          <w:sz w:val="22"/>
          <w:szCs w:val="22"/>
        </w:rPr>
        <w:t>Devedor da CCB</w:t>
      </w:r>
      <w:r w:rsidR="004E41EB"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4EE36529" w:rsidR="004E41EB" w:rsidRPr="004E41EB" w:rsidRDefault="000905EC"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e</w:t>
      </w:r>
      <w:proofErr w:type="spellEnd"/>
      <w:r w:rsidR="004E41EB" w:rsidRPr="004E41EB">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Saldo Devedor </w:t>
      </w:r>
      <w:r w:rsidR="004E41EB"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4F06A9BC" w14:textId="4B6FE419"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0E1A1D29" w:rsid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w:t>
      </w:r>
      <w:del w:id="12" w:author="Rinaldo Rabello" w:date="2021-10-18T10:05:00Z">
        <w:r w:rsidRPr="004E41EB" w:rsidDel="002C6CF5">
          <w:rPr>
            <w:rFonts w:asciiTheme="minorHAnsi" w:hAnsiTheme="minorHAnsi" w:cstheme="minorHAnsi"/>
            <w:bCs/>
            <w:i/>
            <w:iCs/>
            <w:sz w:val="22"/>
            <w:szCs w:val="22"/>
          </w:rPr>
          <w:delText xml:space="preserve">a </w:delText>
        </w:r>
      </w:del>
      <w:r w:rsidRPr="004E41EB">
        <w:rPr>
          <w:rFonts w:asciiTheme="minorHAnsi" w:hAnsiTheme="minorHAnsi" w:cstheme="minorHAnsi"/>
          <w:bCs/>
          <w:i/>
          <w:iCs/>
          <w:sz w:val="22"/>
          <w:szCs w:val="22"/>
        </w:rPr>
        <w:t>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lastRenderedPageBreak/>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2D1349">
        <w:rPr>
          <w:rFonts w:asciiTheme="minorHAnsi" w:hAnsiTheme="minorHAnsi" w:cstheme="minorHAnsi"/>
          <w:bCs/>
          <w:i/>
          <w:iCs/>
          <w:sz w:val="22"/>
          <w:szCs w:val="22"/>
        </w:rPr>
        <w:t xml:space="preserve"> é considerado com 8 (oito) casas decimais, sem arredondamento.</w:t>
      </w:r>
    </w:p>
    <w:p w14:paraId="0D123D0E" w14:textId="77777777" w:rsidR="0006207B" w:rsidRPr="002D1349" w:rsidRDefault="0006207B" w:rsidP="0006207B">
      <w:pPr>
        <w:widowControl w:val="0"/>
        <w:ind w:left="709"/>
        <w:jc w:val="both"/>
        <w:rPr>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D1349">
        <w:rPr>
          <w:rFonts w:asciiTheme="minorHAnsi" w:hAnsiTheme="minorHAnsi" w:cstheme="minorHAnsi"/>
          <w:bCs/>
          <w:i/>
          <w:iCs/>
          <w:sz w:val="22"/>
          <w:szCs w:val="22"/>
        </w:rPr>
        <w:t xml:space="preserve">  é considerado com 9 (nove) casas decimais, sem arredondamento.</w:t>
      </w:r>
    </w:p>
    <w:p w14:paraId="6072D7FB" w14:textId="77777777" w:rsidR="0006207B" w:rsidRPr="002D1349" w:rsidRDefault="0006207B" w:rsidP="0006207B">
      <w:pPr>
        <w:widowControl w:val="0"/>
        <w:ind w:left="709" w:right="-1"/>
        <w:jc w:val="both"/>
        <w:rPr>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rFonts w:asciiTheme="minorHAnsi" w:hAnsiTheme="minorHAnsi" w:cstheme="minorHAnsi"/>
          <w:bCs/>
          <w:i/>
          <w:iCs/>
          <w:sz w:val="22"/>
          <w:szCs w:val="22"/>
        </w:rPr>
      </w:pPr>
      <w:r w:rsidRPr="002D1349">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D1349">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6EB39E66"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r w:rsidR="0006207B">
        <w:rPr>
          <w:rFonts w:asciiTheme="minorHAnsi" w:hAnsiTheme="minorHAnsi" w:cstheme="minorHAnsi"/>
          <w:bCs/>
          <w:i/>
          <w:iCs/>
          <w:sz w:val="22"/>
          <w:szCs w:val="22"/>
        </w:rPr>
        <w:t xml:space="preserve">Saldo Devedor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del w:id="13" w:author="Rinaldo Rabello" w:date="2021-10-18T10:04:00Z">
        <w:r w:rsidRPr="004E41EB" w:rsidDel="002C6CF5">
          <w:rPr>
            <w:rFonts w:asciiTheme="minorHAnsi" w:hAnsiTheme="minorHAnsi" w:cstheme="minorHAnsi"/>
            <w:bCs/>
            <w:i/>
            <w:iCs/>
            <w:sz w:val="22"/>
            <w:szCs w:val="22"/>
          </w:rPr>
          <w:delText>VN</w:delText>
        </w:r>
      </w:del>
      <w:proofErr w:type="spellStart"/>
      <w:ins w:id="14" w:author="Rinaldo Rabello" w:date="2021-10-18T10:04:00Z">
        <w:r w:rsidR="002C6CF5">
          <w:rPr>
            <w:rFonts w:asciiTheme="minorHAnsi" w:hAnsiTheme="minorHAnsi" w:cstheme="minorHAnsi"/>
            <w:bCs/>
            <w:i/>
            <w:iCs/>
            <w:sz w:val="22"/>
            <w:szCs w:val="22"/>
          </w:rPr>
          <w:t>SD</w:t>
        </w:r>
      </w:ins>
      <w:r w:rsidRPr="004E41EB">
        <w:rPr>
          <w:rFonts w:asciiTheme="minorHAnsi" w:hAnsiTheme="minorHAnsi" w:cstheme="minorHAnsi"/>
          <w:bCs/>
          <w:i/>
          <w:iCs/>
          <w:sz w:val="22"/>
          <w:szCs w:val="22"/>
        </w:rPr>
        <w:t>a</w:t>
      </w:r>
      <w:proofErr w:type="spellEnd"/>
      <w:r w:rsidRPr="004E41EB">
        <w:rPr>
          <w:rFonts w:asciiTheme="minorHAnsi" w:hAnsiTheme="minorHAnsi" w:cstheme="minorHAnsi"/>
          <w:bCs/>
          <w:i/>
          <w:iCs/>
          <w:sz w:val="22"/>
          <w:szCs w:val="22"/>
        </w:rPr>
        <w:t xml:space="preserve"> = </w:t>
      </w:r>
      <w:proofErr w:type="spellStart"/>
      <w:ins w:id="15" w:author="Rinaldo Rabello" w:date="2021-10-18T10:04:00Z">
        <w:r w:rsidR="002C6CF5">
          <w:rPr>
            <w:rFonts w:asciiTheme="minorHAnsi" w:hAnsiTheme="minorHAnsi" w:cstheme="minorHAnsi"/>
            <w:bCs/>
            <w:i/>
            <w:iCs/>
            <w:sz w:val="22"/>
            <w:szCs w:val="22"/>
          </w:rPr>
          <w:t>SD</w:t>
        </w:r>
      </w:ins>
      <w:del w:id="16" w:author="Rinaldo Rabello" w:date="2021-10-18T10:04:00Z">
        <w:r w:rsidRPr="004E41EB" w:rsidDel="002C6CF5">
          <w:rPr>
            <w:rFonts w:asciiTheme="minorHAnsi" w:hAnsiTheme="minorHAnsi" w:cstheme="minorHAnsi"/>
            <w:bCs/>
            <w:i/>
            <w:iCs/>
            <w:sz w:val="22"/>
            <w:szCs w:val="22"/>
          </w:rPr>
          <w:delText>VN</w:delText>
        </w:r>
      </w:del>
      <w:r w:rsidRPr="004E41EB">
        <w:rPr>
          <w:rFonts w:asciiTheme="minorHAnsi" w:hAnsiTheme="minorHAnsi" w:cstheme="minorHAnsi"/>
          <w:bCs/>
          <w:i/>
          <w:iCs/>
          <w:sz w:val="22"/>
          <w:szCs w:val="22"/>
        </w:rPr>
        <w:t>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1DE5DA75"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r w:rsidR="0006207B">
        <w:rPr>
          <w:rFonts w:asciiTheme="minorHAnsi" w:hAnsiTheme="minorHAnsi" w:cstheme="minorHAnsi"/>
          <w:bCs/>
          <w:i/>
          <w:iCs/>
          <w:sz w:val="22"/>
          <w:szCs w:val="22"/>
        </w:rPr>
        <w:t xml:space="preserve">Emitente e o Credor, </w:t>
      </w:r>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15FA794C"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885D4B">
        <w:rPr>
          <w:rFonts w:asciiTheme="minorHAnsi" w:hAnsiTheme="minorHAnsi" w:cstheme="minorHAnsi"/>
          <w:b/>
          <w:i/>
          <w:iCs/>
          <w:sz w:val="22"/>
          <w:szCs w:val="22"/>
        </w:rPr>
        <w:t xml:space="preserve">J = </w:t>
      </w:r>
      <w:proofErr w:type="spellStart"/>
      <w:r w:rsidR="0006207B" w:rsidRPr="00885D4B">
        <w:rPr>
          <w:rFonts w:asciiTheme="minorHAnsi" w:hAnsiTheme="minorHAnsi" w:cstheme="minorHAnsi"/>
          <w:b/>
          <w:i/>
          <w:iCs/>
          <w:sz w:val="22"/>
          <w:szCs w:val="22"/>
        </w:rPr>
        <w:t>SD</w:t>
      </w:r>
      <w:r w:rsidRPr="00885D4B">
        <w:rPr>
          <w:rFonts w:asciiTheme="minorHAnsi" w:hAnsiTheme="minorHAnsi" w:cstheme="minorHAnsi"/>
          <w:b/>
          <w:i/>
          <w:iCs/>
          <w:sz w:val="22"/>
          <w:szCs w:val="22"/>
        </w:rPr>
        <w:t>a</w:t>
      </w:r>
      <w:proofErr w:type="spellEnd"/>
      <w:r w:rsidRPr="00885D4B">
        <w:rPr>
          <w:rFonts w:asciiTheme="minorHAnsi" w:hAnsiTheme="minorHAnsi" w:cstheme="minorHAnsi"/>
          <w:b/>
          <w:i/>
          <w:iCs/>
          <w:sz w:val="22"/>
          <w:szCs w:val="22"/>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50C1454" w:rsidR="004E41EB" w:rsidRPr="004E41EB" w:rsidRDefault="0006207B" w:rsidP="0006637A">
      <w:pPr>
        <w:widowControl w:val="0"/>
        <w:spacing w:line="320" w:lineRule="exact"/>
        <w:ind w:left="709"/>
        <w:jc w:val="both"/>
        <w:rPr>
          <w:rFonts w:asciiTheme="minorHAnsi" w:hAnsiTheme="minorHAnsi" w:cstheme="minorHAnsi"/>
          <w:bCs/>
          <w:i/>
          <w:iCs/>
          <w:sz w:val="22"/>
          <w:szCs w:val="22"/>
        </w:rPr>
      </w:pPr>
      <w:proofErr w:type="spellStart"/>
      <w:r>
        <w:rPr>
          <w:rFonts w:asciiTheme="minorHAnsi" w:hAnsiTheme="minorHAnsi" w:cstheme="minorHAnsi"/>
          <w:bCs/>
          <w:i/>
          <w:iCs/>
          <w:sz w:val="22"/>
          <w:szCs w:val="22"/>
        </w:rPr>
        <w:t>SD</w:t>
      </w:r>
      <w:r w:rsidR="004E41EB" w:rsidRPr="004E41EB">
        <w:rPr>
          <w:rFonts w:asciiTheme="minorHAnsi" w:hAnsiTheme="minorHAnsi" w:cstheme="minorHAnsi"/>
          <w:bCs/>
          <w:i/>
          <w:iCs/>
          <w:sz w:val="22"/>
          <w:szCs w:val="22"/>
        </w:rPr>
        <w:t>a</w:t>
      </w:r>
      <w:proofErr w:type="spellEnd"/>
      <w:r w:rsidR="004E41EB"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lastRenderedPageBreak/>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r w:rsidR="00E7483E">
        <w:rPr>
          <w:rFonts w:asciiTheme="minorHAnsi" w:hAnsiTheme="minorHAnsi" w:cstheme="minorHAnsi"/>
          <w:bCs/>
          <w:i/>
          <w:iCs/>
          <w:noProof/>
          <w:sz w:val="22"/>
          <w:szCs w:val="22"/>
        </w:rPr>
        <w:t>”</w:t>
      </w:r>
    </w:p>
    <w:p w14:paraId="24342EEC" w14:textId="39E1E78D"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10DE302A"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r w:rsidR="00E7483E">
        <w:rPr>
          <w:rFonts w:asciiTheme="minorHAnsi" w:hAnsiTheme="minorHAnsi" w:cstheme="minorHAnsi"/>
          <w:bCs/>
          <w:i/>
          <w:iCs/>
          <w:sz w:val="22"/>
          <w:szCs w:val="22"/>
        </w:rPr>
        <w:t xml:space="preserve">rédito </w:t>
      </w:r>
      <w:r w:rsidR="004B2194">
        <w:rPr>
          <w:rFonts w:asciiTheme="minorHAnsi" w:hAnsiTheme="minorHAnsi" w:cstheme="minorHAnsi"/>
          <w:bCs/>
          <w:i/>
          <w:iCs/>
          <w:sz w:val="22"/>
          <w:szCs w:val="22"/>
        </w:rPr>
        <w:t xml:space="preserve">Imobiliário, </w:t>
      </w:r>
      <w:r w:rsidR="00E7483E">
        <w:rPr>
          <w:rFonts w:asciiTheme="minorHAnsi" w:hAnsiTheme="minorHAnsi" w:cstheme="minorHAnsi"/>
          <w:bCs/>
          <w:i/>
          <w:iCs/>
          <w:sz w:val="22"/>
          <w:szCs w:val="22"/>
        </w:rPr>
        <w:t xml:space="preserve">integral, </w:t>
      </w:r>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17" w:name="_bookmark10"/>
      <w:bookmarkEnd w:id="17"/>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69F44F21" w14:textId="77777777" w:rsidR="00215CD0" w:rsidRDefault="00215CD0">
      <w:pPr>
        <w:rPr>
          <w:rFonts w:asciiTheme="minorHAnsi" w:hAnsiTheme="minorHAnsi" w:cstheme="minorHAnsi"/>
          <w:bCs/>
          <w:iCs/>
          <w:sz w:val="22"/>
          <w:szCs w:val="22"/>
        </w:rPr>
      </w:pPr>
      <w:r>
        <w:rPr>
          <w:rFonts w:asciiTheme="minorHAnsi" w:hAnsiTheme="minorHAnsi" w:cstheme="minorHAnsi"/>
          <w:bCs/>
          <w:iCs/>
          <w:sz w:val="22"/>
          <w:szCs w:val="22"/>
        </w:rPr>
        <w:br w:type="page"/>
      </w:r>
    </w:p>
    <w:p w14:paraId="49DB4C93" w14:textId="2984E28F"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lastRenderedPageBreak/>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mediante a inclusão das cláusulas 5.6, 5.7, 5.8 e 5.9 (conforme redações a seguir), sendo que, apenas a 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 xml:space="preserve">previsto no Anexo </w:t>
      </w:r>
      <w:ins w:id="18" w:author="Rinaldo Rabello" w:date="2021-10-18T10:12:00Z">
        <w:r w:rsidR="002C6CF5">
          <w:rPr>
            <w:rFonts w:asciiTheme="minorHAnsi" w:hAnsiTheme="minorHAnsi" w:cstheme="minorHAnsi"/>
            <w:sz w:val="22"/>
            <w:szCs w:val="22"/>
          </w:rPr>
          <w:t>I</w:t>
        </w:r>
      </w:ins>
      <w:r w:rsidR="004650A4" w:rsidRPr="000722FC">
        <w:rPr>
          <w:rFonts w:asciiTheme="minorHAnsi" w:hAnsiTheme="minorHAnsi" w:cstheme="minorHAnsi"/>
          <w:sz w:val="22"/>
          <w:szCs w:val="22"/>
        </w:rPr>
        <w:t>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5C8C9441" w:rsidR="00386A83"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t>(...)</w:t>
      </w:r>
    </w:p>
    <w:p w14:paraId="182077B4" w14:textId="77777777" w:rsidR="00215CD0" w:rsidRPr="0006637A" w:rsidRDefault="00215CD0" w:rsidP="00383EF4">
      <w:pPr>
        <w:widowControl w:val="0"/>
        <w:tabs>
          <w:tab w:val="left" w:pos="142"/>
          <w:tab w:val="left" w:pos="709"/>
        </w:tabs>
        <w:spacing w:line="340" w:lineRule="exact"/>
        <w:jc w:val="both"/>
        <w:rPr>
          <w:rFonts w:asciiTheme="minorHAnsi" w:hAnsiTheme="minorHAnsi" w:cstheme="minorHAnsi"/>
          <w:bCs/>
          <w:i/>
          <w:sz w:val="22"/>
          <w:szCs w:val="22"/>
        </w:rPr>
      </w:pP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4B57F836"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as unidades dos empreendimentos habitacionais desenvolvidos com recursos decorrentes da CCB</w:t>
      </w:r>
      <w:r w:rsidR="00DE78AA" w:rsidRPr="005F6531">
        <w:rPr>
          <w:rFonts w:asciiTheme="minorHAnsi" w:hAnsiTheme="minorHAnsi" w:cstheme="minorHAnsi"/>
          <w:i/>
          <w:sz w:val="22"/>
          <w:szCs w:val="22"/>
        </w:rPr>
        <w:t xml:space="preserve">, </w:t>
      </w:r>
      <w:r w:rsidR="00E910F2" w:rsidRPr="00BD646F">
        <w:rPr>
          <w:rFonts w:asciiTheme="minorHAnsi" w:hAnsiTheme="minorHAnsi" w:cstheme="minorHAnsi"/>
          <w:i/>
          <w:sz w:val="22"/>
          <w:szCs w:val="22"/>
        </w:rPr>
        <w:t xml:space="preserve">oriundas da incorporação imobiliária, registrada sob R.3, AV-17 e AV-18, da Matrícula nº 105.207, do Cartório de Registro de Imóveis de Canoas – RS, denominado Edifício Life Park </w:t>
      </w:r>
      <w:proofErr w:type="spellStart"/>
      <w:r w:rsidR="00E910F2" w:rsidRPr="00BD646F">
        <w:rPr>
          <w:rFonts w:asciiTheme="minorHAnsi" w:hAnsiTheme="minorHAnsi" w:cstheme="minorHAnsi"/>
          <w:i/>
          <w:sz w:val="22"/>
          <w:szCs w:val="22"/>
        </w:rPr>
        <w:t>Colors</w:t>
      </w:r>
      <w:proofErr w:type="spellEnd"/>
      <w:r w:rsidR="00E910F2" w:rsidRPr="00BD646F">
        <w:rPr>
          <w:rFonts w:asciiTheme="minorHAnsi" w:hAnsiTheme="minorHAnsi" w:cstheme="minorHAnsi"/>
          <w:i/>
          <w:sz w:val="22"/>
          <w:szCs w:val="22"/>
        </w:rPr>
        <w:t xml:space="preserve">, </w:t>
      </w:r>
      <w:r w:rsidR="00DE78AA" w:rsidRPr="005F6531">
        <w:rPr>
          <w:rFonts w:asciiTheme="minorHAnsi" w:hAnsiTheme="minorHAnsi" w:cstheme="minorHAnsi"/>
          <w:i/>
          <w:sz w:val="22"/>
          <w:szCs w:val="22"/>
        </w:rPr>
        <w:t>relacionado</w:t>
      </w:r>
      <w:r w:rsidR="00DE78AA" w:rsidRPr="00301E0D">
        <w:rPr>
          <w:rFonts w:asciiTheme="minorHAnsi" w:hAnsiTheme="minorHAnsi" w:cstheme="minorHAnsi"/>
          <w:i/>
          <w:sz w:val="22"/>
          <w:szCs w:val="22"/>
        </w:rPr>
        <w:t xml:space="preserve"> no An</w:t>
      </w:r>
      <w:r w:rsidR="00DE78AA" w:rsidRPr="00171D76">
        <w:rPr>
          <w:rFonts w:asciiTheme="minorHAnsi" w:hAnsiTheme="minorHAnsi" w:cstheme="minorHAnsi"/>
          <w:i/>
          <w:sz w:val="22"/>
          <w:szCs w:val="22"/>
        </w:rPr>
        <w:t>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 xml:space="preserve">Aditamento têm caráter irrevogável e irretratável, obrigando as </w:t>
      </w:r>
      <w:r w:rsidRPr="000722FC">
        <w:rPr>
          <w:rFonts w:asciiTheme="minorHAnsi" w:hAnsiTheme="minorHAnsi" w:cstheme="minorHAnsi"/>
          <w:sz w:val="22"/>
          <w:szCs w:val="22"/>
        </w:rPr>
        <w:lastRenderedPageBreak/>
        <w:t>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1F8F523D"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r w:rsidR="009272EC">
        <w:rPr>
          <w:rFonts w:asciiTheme="minorHAnsi" w:hAnsiTheme="minorHAnsi" w:cstheme="minorHAnsi"/>
          <w:sz w:val="22"/>
          <w:szCs w:val="22"/>
        </w:rPr>
        <w:t>.</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70613F" w:rsidR="008B3982"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19" w:name="_Toc510869666"/>
    </w:p>
    <w:p w14:paraId="4F4F55E6" w14:textId="130D5671" w:rsidR="00EC4D99"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EC4D99" w:rsidRDefault="00EC4D99" w:rsidP="00383EF4">
      <w:pPr>
        <w:pStyle w:val="Corpodetexto2"/>
        <w:widowControl w:val="0"/>
        <w:spacing w:line="340" w:lineRule="exact"/>
        <w:jc w:val="center"/>
        <w:rPr>
          <w:rFonts w:asciiTheme="minorHAnsi" w:hAnsiTheme="minorHAnsi" w:cstheme="minorHAnsi"/>
          <w:b w:val="0"/>
          <w:bCs/>
          <w:sz w:val="22"/>
          <w:szCs w:val="22"/>
        </w:rPr>
      </w:pPr>
      <w:r w:rsidRPr="009272EC">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19"/>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20"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20"/>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348CFDFE" w:rsidR="002C6CF5" w:rsidRDefault="002C6CF5">
      <w:pPr>
        <w:rPr>
          <w:rFonts w:asciiTheme="minorHAnsi" w:hAnsiTheme="minorHAnsi" w:cstheme="minorHAnsi"/>
          <w:b/>
          <w:bCs/>
          <w:sz w:val="22"/>
          <w:szCs w:val="22"/>
        </w:rPr>
      </w:pPr>
      <w:r>
        <w:rPr>
          <w:rFonts w:asciiTheme="minorHAnsi" w:hAnsiTheme="minorHAnsi" w:cstheme="minorHAnsi"/>
          <w:b/>
          <w:bCs/>
          <w:sz w:val="22"/>
          <w:szCs w:val="22"/>
        </w:rPr>
        <w:br w:type="page"/>
      </w:r>
    </w:p>
    <w:p w14:paraId="326EE7F8" w14:textId="77777777" w:rsidR="00215CD0" w:rsidRPr="00A92B05" w:rsidRDefault="00215CD0" w:rsidP="00215CD0">
      <w:pPr>
        <w:widowControl w:val="0"/>
        <w:tabs>
          <w:tab w:val="left" w:pos="5040"/>
        </w:tabs>
        <w:spacing w:line="360" w:lineRule="auto"/>
        <w:jc w:val="center"/>
        <w:rPr>
          <w:ins w:id="21" w:author="Rinaldo Rabello" w:date="2021-10-18T10:41:00Z"/>
          <w:rFonts w:asciiTheme="minorHAnsi" w:hAnsiTheme="minorHAnsi"/>
          <w:b/>
          <w:i/>
          <w:iCs/>
          <w:color w:val="000000"/>
          <w:sz w:val="22"/>
          <w:szCs w:val="22"/>
          <w:u w:val="single"/>
        </w:rPr>
      </w:pPr>
      <w:ins w:id="22" w:author="Rinaldo Rabello" w:date="2021-10-18T10:41:00Z">
        <w:r w:rsidRPr="00A92B05">
          <w:rPr>
            <w:rFonts w:asciiTheme="minorHAnsi" w:hAnsiTheme="minorHAnsi"/>
            <w:b/>
            <w:i/>
            <w:iCs/>
            <w:color w:val="000000"/>
            <w:sz w:val="22"/>
            <w:szCs w:val="22"/>
          </w:rPr>
          <w:lastRenderedPageBreak/>
          <w:t xml:space="preserve">“ANEXO II – </w:t>
        </w:r>
        <w:r>
          <w:rPr>
            <w:rFonts w:asciiTheme="minorHAnsi" w:hAnsiTheme="minorHAnsi"/>
            <w:b/>
            <w:i/>
            <w:iCs/>
            <w:color w:val="000000"/>
            <w:sz w:val="22"/>
            <w:szCs w:val="22"/>
          </w:rPr>
          <w:t xml:space="preserve">CRONOGRAMA DE PAGAMENTOS </w:t>
        </w:r>
        <w:r w:rsidRPr="00A92B05">
          <w:rPr>
            <w:rFonts w:asciiTheme="minorHAnsi" w:hAnsiTheme="minorHAnsi"/>
            <w:b/>
            <w:i/>
            <w:iCs/>
            <w:color w:val="000000"/>
            <w:sz w:val="22"/>
            <w:szCs w:val="22"/>
          </w:rPr>
          <w:t xml:space="preserve"> </w:t>
        </w:r>
      </w:ins>
    </w:p>
    <w:p w14:paraId="63C5EF88" w14:textId="77777777" w:rsidR="00215CD0" w:rsidRPr="00A92B05" w:rsidRDefault="00215CD0" w:rsidP="00215CD0">
      <w:pPr>
        <w:widowControl w:val="0"/>
        <w:tabs>
          <w:tab w:val="left" w:pos="5040"/>
        </w:tabs>
        <w:spacing w:line="360" w:lineRule="auto"/>
        <w:jc w:val="center"/>
        <w:rPr>
          <w:ins w:id="23" w:author="Rinaldo Rabello" w:date="2021-10-18T10:41:00Z"/>
          <w:rFonts w:asciiTheme="minorHAnsi" w:hAnsiTheme="minorHAnsi"/>
          <w:b/>
          <w:i/>
          <w:iCs/>
          <w:color w:val="000000"/>
          <w:sz w:val="22"/>
          <w:szCs w:val="22"/>
          <w:highlight w:val="gree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0"/>
        <w:gridCol w:w="2243"/>
        <w:gridCol w:w="3016"/>
        <w:gridCol w:w="2819"/>
      </w:tblGrid>
      <w:tr w:rsidR="00215CD0" w:rsidRPr="00D76D0D" w14:paraId="6FB5C384" w14:textId="77777777" w:rsidTr="00F348CD">
        <w:trPr>
          <w:trHeight w:val="596"/>
          <w:tblHeader/>
          <w:ins w:id="24" w:author="Rinaldo Rabello" w:date="2021-10-18T10:41:00Z"/>
        </w:trPr>
        <w:tc>
          <w:tcPr>
            <w:tcW w:w="980" w:type="pct"/>
            <w:shd w:val="solid" w:color="FFFFFF" w:fill="auto"/>
          </w:tcPr>
          <w:p w14:paraId="3B831776" w14:textId="77777777" w:rsidR="00215CD0" w:rsidRPr="00A92B05" w:rsidRDefault="00215CD0" w:rsidP="00F348CD">
            <w:pPr>
              <w:widowControl w:val="0"/>
              <w:autoSpaceDE w:val="0"/>
              <w:autoSpaceDN w:val="0"/>
              <w:adjustRightInd w:val="0"/>
              <w:jc w:val="center"/>
              <w:rPr>
                <w:ins w:id="25" w:author="Rinaldo Rabello" w:date="2021-10-18T10:41:00Z"/>
                <w:rFonts w:asciiTheme="minorHAnsi" w:hAnsiTheme="minorHAnsi"/>
                <w:b/>
                <w:bCs/>
                <w:i/>
                <w:iCs/>
                <w:color w:val="000000"/>
                <w:sz w:val="22"/>
                <w:szCs w:val="22"/>
              </w:rPr>
            </w:pPr>
            <w:ins w:id="26" w:author="Rinaldo Rabello" w:date="2021-10-18T10:41:00Z">
              <w:r w:rsidRPr="00A92B05">
                <w:rPr>
                  <w:rFonts w:asciiTheme="minorHAnsi" w:hAnsiTheme="minorHAnsi"/>
                  <w:b/>
                  <w:bCs/>
                  <w:i/>
                  <w:iCs/>
                  <w:color w:val="000000"/>
                  <w:sz w:val="22"/>
                  <w:szCs w:val="22"/>
                </w:rPr>
                <w:t>Período:</w:t>
              </w:r>
            </w:ins>
          </w:p>
        </w:tc>
        <w:tc>
          <w:tcPr>
            <w:tcW w:w="1116" w:type="pct"/>
            <w:shd w:val="solid" w:color="FFFFFF" w:fill="auto"/>
          </w:tcPr>
          <w:p w14:paraId="2F27E8A7" w14:textId="77777777" w:rsidR="00215CD0" w:rsidRPr="00A92B05" w:rsidRDefault="00215CD0" w:rsidP="00F348CD">
            <w:pPr>
              <w:widowControl w:val="0"/>
              <w:autoSpaceDE w:val="0"/>
              <w:autoSpaceDN w:val="0"/>
              <w:adjustRightInd w:val="0"/>
              <w:jc w:val="center"/>
              <w:rPr>
                <w:ins w:id="27" w:author="Rinaldo Rabello" w:date="2021-10-18T10:41:00Z"/>
                <w:rFonts w:asciiTheme="minorHAnsi" w:hAnsiTheme="minorHAnsi"/>
                <w:b/>
                <w:bCs/>
                <w:i/>
                <w:iCs/>
                <w:color w:val="000000"/>
                <w:sz w:val="22"/>
                <w:szCs w:val="22"/>
              </w:rPr>
            </w:pPr>
            <w:ins w:id="28" w:author="Rinaldo Rabello" w:date="2021-10-18T10:41:00Z">
              <w:r w:rsidRPr="00A92B05">
                <w:rPr>
                  <w:rFonts w:asciiTheme="minorHAnsi" w:hAnsiTheme="minorHAnsi"/>
                  <w:b/>
                  <w:bCs/>
                  <w:i/>
                  <w:iCs/>
                  <w:color w:val="000000"/>
                  <w:sz w:val="22"/>
                  <w:szCs w:val="22"/>
                </w:rPr>
                <w:t xml:space="preserve">Data de Pagamento </w:t>
              </w:r>
            </w:ins>
          </w:p>
        </w:tc>
        <w:tc>
          <w:tcPr>
            <w:tcW w:w="1501" w:type="pct"/>
            <w:shd w:val="solid" w:color="FFFFFF" w:fill="auto"/>
          </w:tcPr>
          <w:p w14:paraId="29151FE4" w14:textId="77777777" w:rsidR="00215CD0" w:rsidRPr="00A92B05" w:rsidRDefault="00215CD0" w:rsidP="00F348CD">
            <w:pPr>
              <w:widowControl w:val="0"/>
              <w:autoSpaceDE w:val="0"/>
              <w:autoSpaceDN w:val="0"/>
              <w:adjustRightInd w:val="0"/>
              <w:jc w:val="center"/>
              <w:rPr>
                <w:ins w:id="29" w:author="Rinaldo Rabello" w:date="2021-10-18T10:41:00Z"/>
                <w:rFonts w:asciiTheme="minorHAnsi" w:hAnsiTheme="minorHAnsi"/>
                <w:b/>
                <w:bCs/>
                <w:i/>
                <w:iCs/>
                <w:color w:val="000000"/>
                <w:sz w:val="22"/>
                <w:szCs w:val="22"/>
              </w:rPr>
            </w:pPr>
            <w:ins w:id="30" w:author="Rinaldo Rabello" w:date="2021-10-18T10:41:00Z">
              <w:r w:rsidRPr="00A92B05">
                <w:rPr>
                  <w:rFonts w:asciiTheme="minorHAnsi" w:hAnsiTheme="minorHAnsi"/>
                  <w:b/>
                  <w:bCs/>
                  <w:i/>
                  <w:iCs/>
                  <w:color w:val="000000"/>
                  <w:sz w:val="22"/>
                  <w:szCs w:val="22"/>
                </w:rPr>
                <w:t xml:space="preserve">% de Amortização sobre o Saldo </w:t>
              </w:r>
              <w:r>
                <w:rPr>
                  <w:rFonts w:asciiTheme="minorHAnsi" w:hAnsiTheme="minorHAnsi"/>
                  <w:b/>
                  <w:bCs/>
                  <w:i/>
                  <w:iCs/>
                  <w:color w:val="000000"/>
                  <w:sz w:val="22"/>
                  <w:szCs w:val="22"/>
                </w:rPr>
                <w:t>Devedor</w:t>
              </w:r>
              <w:r w:rsidRPr="00A92B05">
                <w:rPr>
                  <w:rFonts w:asciiTheme="minorHAnsi" w:hAnsiTheme="minorHAnsi"/>
                  <w:b/>
                  <w:bCs/>
                  <w:i/>
                  <w:iCs/>
                  <w:color w:val="000000"/>
                  <w:sz w:val="22"/>
                  <w:szCs w:val="22"/>
                </w:rPr>
                <w:t xml:space="preserve"> </w:t>
              </w:r>
            </w:ins>
          </w:p>
        </w:tc>
        <w:tc>
          <w:tcPr>
            <w:tcW w:w="1403" w:type="pct"/>
            <w:shd w:val="solid" w:color="FFFFFF" w:fill="auto"/>
          </w:tcPr>
          <w:p w14:paraId="2A7543C6" w14:textId="77777777" w:rsidR="00215CD0" w:rsidRPr="00A92B05" w:rsidRDefault="00215CD0" w:rsidP="00F348CD">
            <w:pPr>
              <w:widowControl w:val="0"/>
              <w:autoSpaceDE w:val="0"/>
              <w:autoSpaceDN w:val="0"/>
              <w:adjustRightInd w:val="0"/>
              <w:jc w:val="center"/>
              <w:rPr>
                <w:ins w:id="31" w:author="Rinaldo Rabello" w:date="2021-10-18T10:41:00Z"/>
                <w:rFonts w:asciiTheme="minorHAnsi" w:hAnsiTheme="minorHAnsi"/>
                <w:b/>
                <w:bCs/>
                <w:i/>
                <w:iCs/>
                <w:color w:val="000000"/>
                <w:sz w:val="22"/>
                <w:szCs w:val="22"/>
              </w:rPr>
            </w:pPr>
            <w:ins w:id="32" w:author="Rinaldo Rabello" w:date="2021-10-18T10:41:00Z">
              <w:r w:rsidRPr="00A92B05">
                <w:rPr>
                  <w:rFonts w:asciiTheme="minorHAnsi" w:hAnsiTheme="minorHAnsi"/>
                  <w:b/>
                  <w:bCs/>
                  <w:i/>
                  <w:iCs/>
                  <w:color w:val="000000"/>
                  <w:sz w:val="22"/>
                  <w:szCs w:val="22"/>
                </w:rPr>
                <w:t>Pagamento de Juros</w:t>
              </w:r>
            </w:ins>
          </w:p>
        </w:tc>
      </w:tr>
      <w:tr w:rsidR="00215CD0" w:rsidRPr="00D76D0D" w14:paraId="1E6E4031" w14:textId="77777777" w:rsidTr="00F348CD">
        <w:trPr>
          <w:trHeight w:val="314"/>
          <w:ins w:id="33" w:author="Rinaldo Rabello" w:date="2021-10-18T10:41:00Z"/>
        </w:trPr>
        <w:tc>
          <w:tcPr>
            <w:tcW w:w="980" w:type="pct"/>
            <w:tcBorders>
              <w:bottom w:val="single" w:sz="6" w:space="0" w:color="auto"/>
            </w:tcBorders>
            <w:shd w:val="solid" w:color="FFFFFF" w:fill="auto"/>
          </w:tcPr>
          <w:p w14:paraId="2B1A8ED3" w14:textId="77777777" w:rsidR="00215CD0" w:rsidRPr="00A92B05" w:rsidRDefault="00215CD0" w:rsidP="00F348CD">
            <w:pPr>
              <w:widowControl w:val="0"/>
              <w:autoSpaceDE w:val="0"/>
              <w:autoSpaceDN w:val="0"/>
              <w:adjustRightInd w:val="0"/>
              <w:spacing w:line="360" w:lineRule="auto"/>
              <w:jc w:val="center"/>
              <w:rPr>
                <w:ins w:id="34" w:author="Rinaldo Rabello" w:date="2021-10-18T10:41:00Z"/>
                <w:rFonts w:asciiTheme="minorHAnsi" w:hAnsiTheme="minorHAnsi"/>
                <w:i/>
                <w:iCs/>
                <w:color w:val="000000"/>
                <w:sz w:val="22"/>
                <w:szCs w:val="22"/>
              </w:rPr>
            </w:pPr>
            <w:ins w:id="35" w:author="Rinaldo Rabello" w:date="2021-10-18T10:41:00Z">
              <w:r w:rsidRPr="00A92B05">
                <w:rPr>
                  <w:rFonts w:asciiTheme="minorHAnsi" w:hAnsiTheme="minorHAnsi"/>
                  <w:i/>
                  <w:iCs/>
                  <w:color w:val="000000"/>
                  <w:sz w:val="22"/>
                  <w:szCs w:val="22"/>
                </w:rPr>
                <w:t>1</w:t>
              </w:r>
            </w:ins>
          </w:p>
        </w:tc>
        <w:tc>
          <w:tcPr>
            <w:tcW w:w="1116" w:type="pct"/>
            <w:shd w:val="solid" w:color="FFFFFF" w:fill="auto"/>
          </w:tcPr>
          <w:p w14:paraId="34E5EF79" w14:textId="77777777" w:rsidR="00215CD0" w:rsidRPr="00A92B05" w:rsidRDefault="00215CD0" w:rsidP="00F348CD">
            <w:pPr>
              <w:widowControl w:val="0"/>
              <w:autoSpaceDE w:val="0"/>
              <w:autoSpaceDN w:val="0"/>
              <w:adjustRightInd w:val="0"/>
              <w:spacing w:line="360" w:lineRule="auto"/>
              <w:jc w:val="center"/>
              <w:rPr>
                <w:ins w:id="36" w:author="Rinaldo Rabello" w:date="2021-10-18T10:41:00Z"/>
                <w:rFonts w:asciiTheme="minorHAnsi" w:hAnsiTheme="minorHAnsi"/>
                <w:i/>
                <w:iCs/>
                <w:color w:val="000000"/>
                <w:sz w:val="22"/>
                <w:szCs w:val="22"/>
              </w:rPr>
            </w:pPr>
            <w:ins w:id="37" w:author="Rinaldo Rabello" w:date="2021-10-18T10:41:00Z">
              <w:r w:rsidRPr="00A92B05">
                <w:rPr>
                  <w:rFonts w:asciiTheme="minorHAnsi" w:hAnsiTheme="minorHAnsi"/>
                  <w:i/>
                  <w:iCs/>
                  <w:color w:val="000000"/>
                  <w:sz w:val="22"/>
                  <w:szCs w:val="22"/>
                </w:rPr>
                <w:t>12/06/2020</w:t>
              </w:r>
            </w:ins>
          </w:p>
        </w:tc>
        <w:tc>
          <w:tcPr>
            <w:tcW w:w="1501" w:type="pct"/>
            <w:shd w:val="solid" w:color="FFFFFF" w:fill="auto"/>
          </w:tcPr>
          <w:p w14:paraId="7420BEFC" w14:textId="77777777" w:rsidR="00215CD0" w:rsidRPr="00A92B05" w:rsidRDefault="00215CD0" w:rsidP="00F348CD">
            <w:pPr>
              <w:widowControl w:val="0"/>
              <w:autoSpaceDE w:val="0"/>
              <w:autoSpaceDN w:val="0"/>
              <w:adjustRightInd w:val="0"/>
              <w:spacing w:line="360" w:lineRule="auto"/>
              <w:jc w:val="center"/>
              <w:rPr>
                <w:ins w:id="38" w:author="Rinaldo Rabello" w:date="2021-10-18T10:41:00Z"/>
                <w:rFonts w:asciiTheme="minorHAnsi" w:hAnsiTheme="minorHAnsi"/>
                <w:i/>
                <w:iCs/>
                <w:color w:val="000000"/>
                <w:sz w:val="22"/>
                <w:szCs w:val="22"/>
              </w:rPr>
            </w:pPr>
            <w:ins w:id="39"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274BB512" w14:textId="77777777" w:rsidR="00215CD0" w:rsidRPr="00A92B05" w:rsidRDefault="00215CD0" w:rsidP="00F348CD">
            <w:pPr>
              <w:widowControl w:val="0"/>
              <w:autoSpaceDE w:val="0"/>
              <w:autoSpaceDN w:val="0"/>
              <w:adjustRightInd w:val="0"/>
              <w:spacing w:line="360" w:lineRule="auto"/>
              <w:jc w:val="center"/>
              <w:rPr>
                <w:ins w:id="40" w:author="Rinaldo Rabello" w:date="2021-10-18T10:41:00Z"/>
                <w:rFonts w:asciiTheme="minorHAnsi" w:hAnsiTheme="minorHAnsi"/>
                <w:i/>
                <w:iCs/>
                <w:color w:val="000000"/>
                <w:sz w:val="22"/>
                <w:szCs w:val="22"/>
              </w:rPr>
            </w:pPr>
            <w:ins w:id="41" w:author="Rinaldo Rabello" w:date="2021-10-18T10:41:00Z">
              <w:r w:rsidRPr="00A92B05">
                <w:rPr>
                  <w:rFonts w:asciiTheme="minorHAnsi" w:hAnsiTheme="minorHAnsi"/>
                  <w:i/>
                  <w:iCs/>
                  <w:color w:val="000000"/>
                  <w:sz w:val="22"/>
                  <w:szCs w:val="22"/>
                </w:rPr>
                <w:t>Sim</w:t>
              </w:r>
            </w:ins>
          </w:p>
        </w:tc>
      </w:tr>
      <w:tr w:rsidR="00215CD0" w:rsidRPr="00D76D0D" w14:paraId="7CECD445" w14:textId="77777777" w:rsidTr="00F348CD">
        <w:trPr>
          <w:trHeight w:val="314"/>
          <w:ins w:id="42" w:author="Rinaldo Rabello" w:date="2021-10-18T10:41:00Z"/>
        </w:trPr>
        <w:tc>
          <w:tcPr>
            <w:tcW w:w="980" w:type="pct"/>
            <w:shd w:val="clear" w:color="auto" w:fill="FFFFFF" w:themeFill="background1"/>
          </w:tcPr>
          <w:p w14:paraId="06A16AAD" w14:textId="77777777" w:rsidR="00215CD0" w:rsidRPr="00A92B05" w:rsidRDefault="00215CD0" w:rsidP="00F348CD">
            <w:pPr>
              <w:widowControl w:val="0"/>
              <w:autoSpaceDE w:val="0"/>
              <w:autoSpaceDN w:val="0"/>
              <w:adjustRightInd w:val="0"/>
              <w:spacing w:line="360" w:lineRule="auto"/>
              <w:jc w:val="center"/>
              <w:rPr>
                <w:ins w:id="43" w:author="Rinaldo Rabello" w:date="2021-10-18T10:41:00Z"/>
                <w:rFonts w:asciiTheme="minorHAnsi" w:hAnsiTheme="minorHAnsi"/>
                <w:i/>
                <w:iCs/>
                <w:color w:val="000000"/>
                <w:sz w:val="22"/>
                <w:szCs w:val="22"/>
              </w:rPr>
            </w:pPr>
            <w:ins w:id="44" w:author="Rinaldo Rabello" w:date="2021-10-18T10:41:00Z">
              <w:r w:rsidRPr="00A92B05">
                <w:rPr>
                  <w:rFonts w:asciiTheme="minorHAnsi" w:hAnsiTheme="minorHAnsi"/>
                  <w:i/>
                  <w:iCs/>
                  <w:color w:val="000000"/>
                  <w:sz w:val="22"/>
                  <w:szCs w:val="22"/>
                </w:rPr>
                <w:t>2</w:t>
              </w:r>
            </w:ins>
          </w:p>
        </w:tc>
        <w:tc>
          <w:tcPr>
            <w:tcW w:w="1116" w:type="pct"/>
          </w:tcPr>
          <w:p w14:paraId="79861E46" w14:textId="77777777" w:rsidR="00215CD0" w:rsidRPr="00A92B05" w:rsidRDefault="00215CD0" w:rsidP="00F348CD">
            <w:pPr>
              <w:widowControl w:val="0"/>
              <w:autoSpaceDE w:val="0"/>
              <w:autoSpaceDN w:val="0"/>
              <w:adjustRightInd w:val="0"/>
              <w:spacing w:line="360" w:lineRule="auto"/>
              <w:jc w:val="center"/>
              <w:rPr>
                <w:ins w:id="45" w:author="Rinaldo Rabello" w:date="2021-10-18T10:41:00Z"/>
                <w:rFonts w:asciiTheme="minorHAnsi" w:hAnsiTheme="minorHAnsi"/>
                <w:i/>
                <w:iCs/>
                <w:color w:val="000000"/>
                <w:sz w:val="22"/>
                <w:szCs w:val="22"/>
              </w:rPr>
            </w:pPr>
            <w:ins w:id="46" w:author="Rinaldo Rabello" w:date="2021-10-18T10:41:00Z">
              <w:r w:rsidRPr="00A92B05">
                <w:rPr>
                  <w:rFonts w:asciiTheme="minorHAnsi" w:hAnsiTheme="minorHAnsi"/>
                  <w:i/>
                  <w:iCs/>
                  <w:color w:val="000000"/>
                  <w:sz w:val="22"/>
                  <w:szCs w:val="22"/>
                </w:rPr>
                <w:t>13/07/2020</w:t>
              </w:r>
            </w:ins>
          </w:p>
        </w:tc>
        <w:tc>
          <w:tcPr>
            <w:tcW w:w="1501" w:type="pct"/>
          </w:tcPr>
          <w:p w14:paraId="294462CF" w14:textId="77777777" w:rsidR="00215CD0" w:rsidRPr="00A92B05" w:rsidRDefault="00215CD0" w:rsidP="00F348CD">
            <w:pPr>
              <w:widowControl w:val="0"/>
              <w:autoSpaceDE w:val="0"/>
              <w:autoSpaceDN w:val="0"/>
              <w:adjustRightInd w:val="0"/>
              <w:spacing w:line="360" w:lineRule="auto"/>
              <w:jc w:val="center"/>
              <w:rPr>
                <w:ins w:id="47" w:author="Rinaldo Rabello" w:date="2021-10-18T10:41:00Z"/>
                <w:rFonts w:asciiTheme="minorHAnsi" w:hAnsiTheme="minorHAnsi"/>
                <w:i/>
                <w:iCs/>
                <w:color w:val="000000"/>
                <w:sz w:val="22"/>
                <w:szCs w:val="22"/>
              </w:rPr>
            </w:pPr>
            <w:ins w:id="48" w:author="Rinaldo Rabello" w:date="2021-10-18T10:41:00Z">
              <w:r w:rsidRPr="00A92B05">
                <w:rPr>
                  <w:rFonts w:asciiTheme="minorHAnsi" w:hAnsiTheme="minorHAnsi"/>
                  <w:i/>
                  <w:iCs/>
                  <w:color w:val="000000"/>
                  <w:sz w:val="22"/>
                  <w:szCs w:val="22"/>
                </w:rPr>
                <w:t>0,0000%</w:t>
              </w:r>
            </w:ins>
          </w:p>
        </w:tc>
        <w:tc>
          <w:tcPr>
            <w:tcW w:w="1403" w:type="pct"/>
          </w:tcPr>
          <w:p w14:paraId="3F8F70F2" w14:textId="77777777" w:rsidR="00215CD0" w:rsidRPr="00A92B05" w:rsidRDefault="00215CD0" w:rsidP="00F348CD">
            <w:pPr>
              <w:widowControl w:val="0"/>
              <w:autoSpaceDE w:val="0"/>
              <w:autoSpaceDN w:val="0"/>
              <w:adjustRightInd w:val="0"/>
              <w:spacing w:line="360" w:lineRule="auto"/>
              <w:jc w:val="center"/>
              <w:rPr>
                <w:ins w:id="49" w:author="Rinaldo Rabello" w:date="2021-10-18T10:41:00Z"/>
                <w:rFonts w:asciiTheme="minorHAnsi" w:hAnsiTheme="minorHAnsi"/>
                <w:i/>
                <w:iCs/>
                <w:color w:val="000000"/>
                <w:sz w:val="22"/>
                <w:szCs w:val="22"/>
              </w:rPr>
            </w:pPr>
            <w:ins w:id="50" w:author="Rinaldo Rabello" w:date="2021-10-18T10:41:00Z">
              <w:r w:rsidRPr="00A92B05">
                <w:rPr>
                  <w:rFonts w:asciiTheme="minorHAnsi" w:hAnsiTheme="minorHAnsi"/>
                  <w:i/>
                  <w:iCs/>
                  <w:color w:val="000000"/>
                  <w:sz w:val="22"/>
                  <w:szCs w:val="22"/>
                </w:rPr>
                <w:t>Sim</w:t>
              </w:r>
            </w:ins>
          </w:p>
        </w:tc>
      </w:tr>
      <w:tr w:rsidR="00215CD0" w:rsidRPr="00D76D0D" w14:paraId="63EB453E" w14:textId="77777777" w:rsidTr="00F348CD">
        <w:trPr>
          <w:trHeight w:val="314"/>
          <w:ins w:id="51" w:author="Rinaldo Rabello" w:date="2021-10-18T10:41:00Z"/>
        </w:trPr>
        <w:tc>
          <w:tcPr>
            <w:tcW w:w="980" w:type="pct"/>
            <w:shd w:val="solid" w:color="FFFFFF" w:fill="auto"/>
          </w:tcPr>
          <w:p w14:paraId="24984B89" w14:textId="77777777" w:rsidR="00215CD0" w:rsidRPr="00A92B05" w:rsidRDefault="00215CD0" w:rsidP="00F348CD">
            <w:pPr>
              <w:widowControl w:val="0"/>
              <w:autoSpaceDE w:val="0"/>
              <w:autoSpaceDN w:val="0"/>
              <w:adjustRightInd w:val="0"/>
              <w:spacing w:line="360" w:lineRule="auto"/>
              <w:jc w:val="center"/>
              <w:rPr>
                <w:ins w:id="52" w:author="Rinaldo Rabello" w:date="2021-10-18T10:41:00Z"/>
                <w:rFonts w:asciiTheme="minorHAnsi" w:hAnsiTheme="minorHAnsi"/>
                <w:i/>
                <w:iCs/>
                <w:color w:val="000000"/>
                <w:sz w:val="22"/>
                <w:szCs w:val="22"/>
              </w:rPr>
            </w:pPr>
            <w:ins w:id="53" w:author="Rinaldo Rabello" w:date="2021-10-18T10:41:00Z">
              <w:r w:rsidRPr="00A92B05">
                <w:rPr>
                  <w:rFonts w:asciiTheme="minorHAnsi" w:hAnsiTheme="minorHAnsi"/>
                  <w:i/>
                  <w:iCs/>
                  <w:color w:val="000000"/>
                  <w:sz w:val="22"/>
                  <w:szCs w:val="22"/>
                </w:rPr>
                <w:t>3</w:t>
              </w:r>
            </w:ins>
          </w:p>
        </w:tc>
        <w:tc>
          <w:tcPr>
            <w:tcW w:w="1116" w:type="pct"/>
            <w:shd w:val="solid" w:color="FFFFFF" w:fill="auto"/>
          </w:tcPr>
          <w:p w14:paraId="019692FA" w14:textId="77777777" w:rsidR="00215CD0" w:rsidRPr="00A92B05" w:rsidRDefault="00215CD0" w:rsidP="00F348CD">
            <w:pPr>
              <w:widowControl w:val="0"/>
              <w:autoSpaceDE w:val="0"/>
              <w:autoSpaceDN w:val="0"/>
              <w:adjustRightInd w:val="0"/>
              <w:spacing w:line="360" w:lineRule="auto"/>
              <w:jc w:val="center"/>
              <w:rPr>
                <w:ins w:id="54" w:author="Rinaldo Rabello" w:date="2021-10-18T10:41:00Z"/>
                <w:rFonts w:asciiTheme="minorHAnsi" w:hAnsiTheme="minorHAnsi"/>
                <w:i/>
                <w:iCs/>
                <w:color w:val="000000"/>
                <w:sz w:val="22"/>
                <w:szCs w:val="22"/>
              </w:rPr>
            </w:pPr>
            <w:ins w:id="55" w:author="Rinaldo Rabello" w:date="2021-10-18T10:41:00Z">
              <w:r w:rsidRPr="00A92B05">
                <w:rPr>
                  <w:rFonts w:asciiTheme="minorHAnsi" w:hAnsiTheme="minorHAnsi"/>
                  <w:i/>
                  <w:iCs/>
                  <w:color w:val="000000"/>
                  <w:sz w:val="22"/>
                  <w:szCs w:val="22"/>
                </w:rPr>
                <w:t>11/08/2020</w:t>
              </w:r>
            </w:ins>
          </w:p>
        </w:tc>
        <w:tc>
          <w:tcPr>
            <w:tcW w:w="1501" w:type="pct"/>
            <w:shd w:val="solid" w:color="FFFFFF" w:fill="auto"/>
          </w:tcPr>
          <w:p w14:paraId="089129E2" w14:textId="77777777" w:rsidR="00215CD0" w:rsidRPr="00A92B05" w:rsidRDefault="00215CD0" w:rsidP="00F348CD">
            <w:pPr>
              <w:widowControl w:val="0"/>
              <w:autoSpaceDE w:val="0"/>
              <w:autoSpaceDN w:val="0"/>
              <w:adjustRightInd w:val="0"/>
              <w:spacing w:line="360" w:lineRule="auto"/>
              <w:jc w:val="center"/>
              <w:rPr>
                <w:ins w:id="56" w:author="Rinaldo Rabello" w:date="2021-10-18T10:41:00Z"/>
                <w:rFonts w:asciiTheme="minorHAnsi" w:hAnsiTheme="minorHAnsi"/>
                <w:i/>
                <w:iCs/>
                <w:color w:val="000000"/>
                <w:sz w:val="22"/>
                <w:szCs w:val="22"/>
              </w:rPr>
            </w:pPr>
            <w:ins w:id="57"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44008B42" w14:textId="77777777" w:rsidR="00215CD0" w:rsidRPr="00A92B05" w:rsidRDefault="00215CD0" w:rsidP="00F348CD">
            <w:pPr>
              <w:widowControl w:val="0"/>
              <w:autoSpaceDE w:val="0"/>
              <w:autoSpaceDN w:val="0"/>
              <w:adjustRightInd w:val="0"/>
              <w:spacing w:line="360" w:lineRule="auto"/>
              <w:jc w:val="center"/>
              <w:rPr>
                <w:ins w:id="58" w:author="Rinaldo Rabello" w:date="2021-10-18T10:41:00Z"/>
                <w:rFonts w:asciiTheme="minorHAnsi" w:hAnsiTheme="minorHAnsi"/>
                <w:i/>
                <w:iCs/>
                <w:color w:val="000000"/>
                <w:sz w:val="22"/>
                <w:szCs w:val="22"/>
              </w:rPr>
            </w:pPr>
            <w:ins w:id="59" w:author="Rinaldo Rabello" w:date="2021-10-18T10:41:00Z">
              <w:r w:rsidRPr="00A92B05">
                <w:rPr>
                  <w:rFonts w:asciiTheme="minorHAnsi" w:hAnsiTheme="minorHAnsi"/>
                  <w:i/>
                  <w:iCs/>
                  <w:color w:val="000000"/>
                  <w:sz w:val="22"/>
                  <w:szCs w:val="22"/>
                </w:rPr>
                <w:t>Sim</w:t>
              </w:r>
            </w:ins>
          </w:p>
        </w:tc>
      </w:tr>
      <w:tr w:rsidR="00215CD0" w:rsidRPr="00D76D0D" w14:paraId="537AB9DB" w14:textId="77777777" w:rsidTr="00F348CD">
        <w:trPr>
          <w:trHeight w:val="314"/>
          <w:ins w:id="60" w:author="Rinaldo Rabello" w:date="2021-10-18T10:41:00Z"/>
        </w:trPr>
        <w:tc>
          <w:tcPr>
            <w:tcW w:w="980" w:type="pct"/>
          </w:tcPr>
          <w:p w14:paraId="53CC5103" w14:textId="77777777" w:rsidR="00215CD0" w:rsidRPr="00A92B05" w:rsidRDefault="00215CD0" w:rsidP="00F348CD">
            <w:pPr>
              <w:widowControl w:val="0"/>
              <w:autoSpaceDE w:val="0"/>
              <w:autoSpaceDN w:val="0"/>
              <w:adjustRightInd w:val="0"/>
              <w:spacing w:line="360" w:lineRule="auto"/>
              <w:jc w:val="center"/>
              <w:rPr>
                <w:ins w:id="61" w:author="Rinaldo Rabello" w:date="2021-10-18T10:41:00Z"/>
                <w:rFonts w:asciiTheme="minorHAnsi" w:hAnsiTheme="minorHAnsi"/>
                <w:i/>
                <w:iCs/>
                <w:color w:val="000000"/>
                <w:sz w:val="22"/>
                <w:szCs w:val="22"/>
              </w:rPr>
            </w:pPr>
            <w:ins w:id="62" w:author="Rinaldo Rabello" w:date="2021-10-18T10:41:00Z">
              <w:r w:rsidRPr="00A92B05">
                <w:rPr>
                  <w:rFonts w:asciiTheme="minorHAnsi" w:hAnsiTheme="minorHAnsi"/>
                  <w:i/>
                  <w:iCs/>
                  <w:color w:val="000000"/>
                  <w:sz w:val="22"/>
                  <w:szCs w:val="22"/>
                </w:rPr>
                <w:t>4</w:t>
              </w:r>
            </w:ins>
          </w:p>
        </w:tc>
        <w:tc>
          <w:tcPr>
            <w:tcW w:w="1116" w:type="pct"/>
          </w:tcPr>
          <w:p w14:paraId="604CB2BC" w14:textId="77777777" w:rsidR="00215CD0" w:rsidRPr="00A92B05" w:rsidRDefault="00215CD0" w:rsidP="00F348CD">
            <w:pPr>
              <w:widowControl w:val="0"/>
              <w:autoSpaceDE w:val="0"/>
              <w:autoSpaceDN w:val="0"/>
              <w:adjustRightInd w:val="0"/>
              <w:spacing w:line="360" w:lineRule="auto"/>
              <w:jc w:val="center"/>
              <w:rPr>
                <w:ins w:id="63" w:author="Rinaldo Rabello" w:date="2021-10-18T10:41:00Z"/>
                <w:rFonts w:asciiTheme="minorHAnsi" w:hAnsiTheme="minorHAnsi"/>
                <w:i/>
                <w:iCs/>
                <w:color w:val="000000"/>
                <w:sz w:val="22"/>
                <w:szCs w:val="22"/>
              </w:rPr>
            </w:pPr>
            <w:ins w:id="64" w:author="Rinaldo Rabello" w:date="2021-10-18T10:41:00Z">
              <w:r w:rsidRPr="00A92B05">
                <w:rPr>
                  <w:rFonts w:asciiTheme="minorHAnsi" w:hAnsiTheme="minorHAnsi"/>
                  <w:i/>
                  <w:iCs/>
                  <w:color w:val="000000"/>
                  <w:sz w:val="22"/>
                  <w:szCs w:val="22"/>
                </w:rPr>
                <w:t>11/09/2020</w:t>
              </w:r>
            </w:ins>
          </w:p>
        </w:tc>
        <w:tc>
          <w:tcPr>
            <w:tcW w:w="1501" w:type="pct"/>
          </w:tcPr>
          <w:p w14:paraId="7971BD8B" w14:textId="77777777" w:rsidR="00215CD0" w:rsidRPr="00A92B05" w:rsidRDefault="00215CD0" w:rsidP="00F348CD">
            <w:pPr>
              <w:widowControl w:val="0"/>
              <w:autoSpaceDE w:val="0"/>
              <w:autoSpaceDN w:val="0"/>
              <w:adjustRightInd w:val="0"/>
              <w:spacing w:line="360" w:lineRule="auto"/>
              <w:jc w:val="center"/>
              <w:rPr>
                <w:ins w:id="65" w:author="Rinaldo Rabello" w:date="2021-10-18T10:41:00Z"/>
                <w:rFonts w:asciiTheme="minorHAnsi" w:hAnsiTheme="minorHAnsi"/>
                <w:i/>
                <w:iCs/>
                <w:color w:val="000000"/>
                <w:sz w:val="22"/>
                <w:szCs w:val="22"/>
              </w:rPr>
            </w:pPr>
            <w:ins w:id="66" w:author="Rinaldo Rabello" w:date="2021-10-18T10:41:00Z">
              <w:r w:rsidRPr="00A92B05">
                <w:rPr>
                  <w:rFonts w:asciiTheme="minorHAnsi" w:hAnsiTheme="minorHAnsi"/>
                  <w:i/>
                  <w:iCs/>
                  <w:color w:val="000000"/>
                  <w:sz w:val="22"/>
                  <w:szCs w:val="22"/>
                </w:rPr>
                <w:t>0,0000%</w:t>
              </w:r>
            </w:ins>
          </w:p>
        </w:tc>
        <w:tc>
          <w:tcPr>
            <w:tcW w:w="1403" w:type="pct"/>
          </w:tcPr>
          <w:p w14:paraId="1B81893D" w14:textId="77777777" w:rsidR="00215CD0" w:rsidRPr="00A92B05" w:rsidRDefault="00215CD0" w:rsidP="00F348CD">
            <w:pPr>
              <w:widowControl w:val="0"/>
              <w:autoSpaceDE w:val="0"/>
              <w:autoSpaceDN w:val="0"/>
              <w:adjustRightInd w:val="0"/>
              <w:spacing w:line="360" w:lineRule="auto"/>
              <w:jc w:val="center"/>
              <w:rPr>
                <w:ins w:id="67" w:author="Rinaldo Rabello" w:date="2021-10-18T10:41:00Z"/>
                <w:rFonts w:asciiTheme="minorHAnsi" w:hAnsiTheme="minorHAnsi"/>
                <w:i/>
                <w:iCs/>
                <w:color w:val="000000"/>
                <w:sz w:val="22"/>
                <w:szCs w:val="22"/>
              </w:rPr>
            </w:pPr>
            <w:ins w:id="68" w:author="Rinaldo Rabello" w:date="2021-10-18T10:41:00Z">
              <w:r w:rsidRPr="00A92B05">
                <w:rPr>
                  <w:rFonts w:asciiTheme="minorHAnsi" w:hAnsiTheme="minorHAnsi"/>
                  <w:i/>
                  <w:iCs/>
                  <w:color w:val="000000"/>
                  <w:sz w:val="22"/>
                  <w:szCs w:val="22"/>
                </w:rPr>
                <w:t>Sim</w:t>
              </w:r>
            </w:ins>
          </w:p>
        </w:tc>
      </w:tr>
      <w:tr w:rsidR="00215CD0" w:rsidRPr="00D76D0D" w14:paraId="56805929" w14:textId="77777777" w:rsidTr="00F348CD">
        <w:trPr>
          <w:trHeight w:val="314"/>
          <w:ins w:id="69" w:author="Rinaldo Rabello" w:date="2021-10-18T10:41:00Z"/>
        </w:trPr>
        <w:tc>
          <w:tcPr>
            <w:tcW w:w="980" w:type="pct"/>
            <w:shd w:val="solid" w:color="FFFFFF" w:fill="auto"/>
          </w:tcPr>
          <w:p w14:paraId="2638F874" w14:textId="77777777" w:rsidR="00215CD0" w:rsidRPr="00A92B05" w:rsidRDefault="00215CD0" w:rsidP="00F348CD">
            <w:pPr>
              <w:widowControl w:val="0"/>
              <w:autoSpaceDE w:val="0"/>
              <w:autoSpaceDN w:val="0"/>
              <w:adjustRightInd w:val="0"/>
              <w:spacing w:line="360" w:lineRule="auto"/>
              <w:jc w:val="center"/>
              <w:rPr>
                <w:ins w:id="70" w:author="Rinaldo Rabello" w:date="2021-10-18T10:41:00Z"/>
                <w:rFonts w:asciiTheme="minorHAnsi" w:hAnsiTheme="minorHAnsi"/>
                <w:i/>
                <w:iCs/>
                <w:color w:val="000000"/>
                <w:sz w:val="22"/>
                <w:szCs w:val="22"/>
              </w:rPr>
            </w:pPr>
            <w:ins w:id="71" w:author="Rinaldo Rabello" w:date="2021-10-18T10:41:00Z">
              <w:r w:rsidRPr="00A92B05">
                <w:rPr>
                  <w:rFonts w:asciiTheme="minorHAnsi" w:hAnsiTheme="minorHAnsi"/>
                  <w:i/>
                  <w:iCs/>
                  <w:color w:val="000000"/>
                  <w:sz w:val="22"/>
                  <w:szCs w:val="22"/>
                </w:rPr>
                <w:t>5</w:t>
              </w:r>
            </w:ins>
          </w:p>
        </w:tc>
        <w:tc>
          <w:tcPr>
            <w:tcW w:w="1116" w:type="pct"/>
            <w:shd w:val="solid" w:color="FFFFFF" w:fill="auto"/>
          </w:tcPr>
          <w:p w14:paraId="72A03136" w14:textId="77777777" w:rsidR="00215CD0" w:rsidRPr="00A92B05" w:rsidRDefault="00215CD0" w:rsidP="00F348CD">
            <w:pPr>
              <w:widowControl w:val="0"/>
              <w:autoSpaceDE w:val="0"/>
              <w:autoSpaceDN w:val="0"/>
              <w:adjustRightInd w:val="0"/>
              <w:spacing w:line="360" w:lineRule="auto"/>
              <w:jc w:val="center"/>
              <w:rPr>
                <w:ins w:id="72" w:author="Rinaldo Rabello" w:date="2021-10-18T10:41:00Z"/>
                <w:rFonts w:asciiTheme="minorHAnsi" w:hAnsiTheme="minorHAnsi"/>
                <w:i/>
                <w:iCs/>
                <w:color w:val="000000"/>
                <w:sz w:val="22"/>
                <w:szCs w:val="22"/>
              </w:rPr>
            </w:pPr>
            <w:ins w:id="73" w:author="Rinaldo Rabello" w:date="2021-10-18T10:41:00Z">
              <w:r w:rsidRPr="00A92B05">
                <w:rPr>
                  <w:rFonts w:asciiTheme="minorHAnsi" w:hAnsiTheme="minorHAnsi"/>
                  <w:i/>
                  <w:iCs/>
                  <w:color w:val="000000"/>
                  <w:sz w:val="22"/>
                  <w:szCs w:val="22"/>
                </w:rPr>
                <w:t>13/10/2020</w:t>
              </w:r>
            </w:ins>
          </w:p>
        </w:tc>
        <w:tc>
          <w:tcPr>
            <w:tcW w:w="1501" w:type="pct"/>
            <w:shd w:val="solid" w:color="FFFFFF" w:fill="auto"/>
          </w:tcPr>
          <w:p w14:paraId="068CD1DE" w14:textId="77777777" w:rsidR="00215CD0" w:rsidRPr="00A92B05" w:rsidRDefault="00215CD0" w:rsidP="00F348CD">
            <w:pPr>
              <w:widowControl w:val="0"/>
              <w:autoSpaceDE w:val="0"/>
              <w:autoSpaceDN w:val="0"/>
              <w:adjustRightInd w:val="0"/>
              <w:spacing w:line="360" w:lineRule="auto"/>
              <w:jc w:val="center"/>
              <w:rPr>
                <w:ins w:id="74" w:author="Rinaldo Rabello" w:date="2021-10-18T10:41:00Z"/>
                <w:rFonts w:asciiTheme="minorHAnsi" w:hAnsiTheme="minorHAnsi"/>
                <w:i/>
                <w:iCs/>
                <w:color w:val="000000"/>
                <w:sz w:val="22"/>
                <w:szCs w:val="22"/>
              </w:rPr>
            </w:pPr>
            <w:ins w:id="75"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635BDED4" w14:textId="77777777" w:rsidR="00215CD0" w:rsidRPr="00A92B05" w:rsidRDefault="00215CD0" w:rsidP="00F348CD">
            <w:pPr>
              <w:widowControl w:val="0"/>
              <w:autoSpaceDE w:val="0"/>
              <w:autoSpaceDN w:val="0"/>
              <w:adjustRightInd w:val="0"/>
              <w:spacing w:line="360" w:lineRule="auto"/>
              <w:jc w:val="center"/>
              <w:rPr>
                <w:ins w:id="76" w:author="Rinaldo Rabello" w:date="2021-10-18T10:41:00Z"/>
                <w:rFonts w:asciiTheme="minorHAnsi" w:hAnsiTheme="minorHAnsi"/>
                <w:i/>
                <w:iCs/>
                <w:color w:val="000000"/>
                <w:sz w:val="22"/>
                <w:szCs w:val="22"/>
              </w:rPr>
            </w:pPr>
            <w:ins w:id="77" w:author="Rinaldo Rabello" w:date="2021-10-18T10:41:00Z">
              <w:r w:rsidRPr="00A92B05">
                <w:rPr>
                  <w:rFonts w:asciiTheme="minorHAnsi" w:hAnsiTheme="minorHAnsi"/>
                  <w:i/>
                  <w:iCs/>
                  <w:color w:val="000000"/>
                  <w:sz w:val="22"/>
                  <w:szCs w:val="22"/>
                </w:rPr>
                <w:t>Sim</w:t>
              </w:r>
            </w:ins>
          </w:p>
        </w:tc>
      </w:tr>
      <w:tr w:rsidR="00215CD0" w:rsidRPr="00D76D0D" w14:paraId="30C75B66" w14:textId="77777777" w:rsidTr="00F348CD">
        <w:trPr>
          <w:trHeight w:val="314"/>
          <w:ins w:id="78" w:author="Rinaldo Rabello" w:date="2021-10-18T10:41:00Z"/>
        </w:trPr>
        <w:tc>
          <w:tcPr>
            <w:tcW w:w="980" w:type="pct"/>
          </w:tcPr>
          <w:p w14:paraId="14E95430" w14:textId="77777777" w:rsidR="00215CD0" w:rsidRPr="00A92B05" w:rsidRDefault="00215CD0" w:rsidP="00F348CD">
            <w:pPr>
              <w:widowControl w:val="0"/>
              <w:autoSpaceDE w:val="0"/>
              <w:autoSpaceDN w:val="0"/>
              <w:adjustRightInd w:val="0"/>
              <w:spacing w:line="360" w:lineRule="auto"/>
              <w:jc w:val="center"/>
              <w:rPr>
                <w:ins w:id="79" w:author="Rinaldo Rabello" w:date="2021-10-18T10:41:00Z"/>
                <w:rFonts w:asciiTheme="minorHAnsi" w:hAnsiTheme="minorHAnsi"/>
                <w:i/>
                <w:iCs/>
                <w:color w:val="000000"/>
                <w:sz w:val="22"/>
                <w:szCs w:val="22"/>
              </w:rPr>
            </w:pPr>
            <w:ins w:id="80" w:author="Rinaldo Rabello" w:date="2021-10-18T10:41:00Z">
              <w:r w:rsidRPr="00A92B05">
                <w:rPr>
                  <w:rFonts w:asciiTheme="minorHAnsi" w:hAnsiTheme="minorHAnsi"/>
                  <w:i/>
                  <w:iCs/>
                  <w:color w:val="000000"/>
                  <w:sz w:val="22"/>
                  <w:szCs w:val="22"/>
                </w:rPr>
                <w:t>6</w:t>
              </w:r>
            </w:ins>
          </w:p>
        </w:tc>
        <w:tc>
          <w:tcPr>
            <w:tcW w:w="1116" w:type="pct"/>
          </w:tcPr>
          <w:p w14:paraId="564F6431" w14:textId="77777777" w:rsidR="00215CD0" w:rsidRPr="00A92B05" w:rsidRDefault="00215CD0" w:rsidP="00F348CD">
            <w:pPr>
              <w:widowControl w:val="0"/>
              <w:autoSpaceDE w:val="0"/>
              <w:autoSpaceDN w:val="0"/>
              <w:adjustRightInd w:val="0"/>
              <w:spacing w:line="360" w:lineRule="auto"/>
              <w:jc w:val="center"/>
              <w:rPr>
                <w:ins w:id="81" w:author="Rinaldo Rabello" w:date="2021-10-18T10:41:00Z"/>
                <w:rFonts w:asciiTheme="minorHAnsi" w:hAnsiTheme="minorHAnsi"/>
                <w:i/>
                <w:iCs/>
                <w:color w:val="000000"/>
                <w:sz w:val="22"/>
                <w:szCs w:val="22"/>
              </w:rPr>
            </w:pPr>
            <w:ins w:id="82" w:author="Rinaldo Rabello" w:date="2021-10-18T10:41:00Z">
              <w:r w:rsidRPr="00A92B05">
                <w:rPr>
                  <w:rFonts w:asciiTheme="minorHAnsi" w:hAnsiTheme="minorHAnsi"/>
                  <w:i/>
                  <w:iCs/>
                  <w:color w:val="000000"/>
                  <w:sz w:val="22"/>
                  <w:szCs w:val="22"/>
                </w:rPr>
                <w:t>11/11/2020</w:t>
              </w:r>
            </w:ins>
          </w:p>
        </w:tc>
        <w:tc>
          <w:tcPr>
            <w:tcW w:w="1501" w:type="pct"/>
          </w:tcPr>
          <w:p w14:paraId="3EC392D4" w14:textId="77777777" w:rsidR="00215CD0" w:rsidRPr="00A92B05" w:rsidRDefault="00215CD0" w:rsidP="00F348CD">
            <w:pPr>
              <w:widowControl w:val="0"/>
              <w:autoSpaceDE w:val="0"/>
              <w:autoSpaceDN w:val="0"/>
              <w:adjustRightInd w:val="0"/>
              <w:spacing w:line="360" w:lineRule="auto"/>
              <w:jc w:val="center"/>
              <w:rPr>
                <w:ins w:id="83" w:author="Rinaldo Rabello" w:date="2021-10-18T10:41:00Z"/>
                <w:rFonts w:asciiTheme="minorHAnsi" w:hAnsiTheme="minorHAnsi"/>
                <w:i/>
                <w:iCs/>
                <w:color w:val="000000"/>
                <w:sz w:val="22"/>
                <w:szCs w:val="22"/>
              </w:rPr>
            </w:pPr>
            <w:ins w:id="84" w:author="Rinaldo Rabello" w:date="2021-10-18T10:41:00Z">
              <w:r w:rsidRPr="00A92B05">
                <w:rPr>
                  <w:rFonts w:asciiTheme="minorHAnsi" w:hAnsiTheme="minorHAnsi"/>
                  <w:i/>
                  <w:iCs/>
                  <w:color w:val="000000"/>
                  <w:sz w:val="22"/>
                  <w:szCs w:val="22"/>
                </w:rPr>
                <w:t>0,0000%</w:t>
              </w:r>
            </w:ins>
          </w:p>
        </w:tc>
        <w:tc>
          <w:tcPr>
            <w:tcW w:w="1403" w:type="pct"/>
          </w:tcPr>
          <w:p w14:paraId="6FE49F7C" w14:textId="77777777" w:rsidR="00215CD0" w:rsidRPr="00A92B05" w:rsidRDefault="00215CD0" w:rsidP="00F348CD">
            <w:pPr>
              <w:widowControl w:val="0"/>
              <w:autoSpaceDE w:val="0"/>
              <w:autoSpaceDN w:val="0"/>
              <w:adjustRightInd w:val="0"/>
              <w:spacing w:line="360" w:lineRule="auto"/>
              <w:jc w:val="center"/>
              <w:rPr>
                <w:ins w:id="85" w:author="Rinaldo Rabello" w:date="2021-10-18T10:41:00Z"/>
                <w:rFonts w:asciiTheme="minorHAnsi" w:hAnsiTheme="minorHAnsi"/>
                <w:i/>
                <w:iCs/>
                <w:color w:val="000000"/>
                <w:sz w:val="22"/>
                <w:szCs w:val="22"/>
              </w:rPr>
            </w:pPr>
            <w:ins w:id="86" w:author="Rinaldo Rabello" w:date="2021-10-18T10:41:00Z">
              <w:r w:rsidRPr="00A92B05">
                <w:rPr>
                  <w:rFonts w:asciiTheme="minorHAnsi" w:hAnsiTheme="minorHAnsi"/>
                  <w:i/>
                  <w:iCs/>
                  <w:color w:val="000000"/>
                  <w:sz w:val="22"/>
                  <w:szCs w:val="22"/>
                </w:rPr>
                <w:t>Sim</w:t>
              </w:r>
            </w:ins>
          </w:p>
        </w:tc>
      </w:tr>
      <w:tr w:rsidR="00215CD0" w:rsidRPr="00D76D0D" w14:paraId="0DA25991" w14:textId="77777777" w:rsidTr="00F348CD">
        <w:trPr>
          <w:trHeight w:val="314"/>
          <w:ins w:id="87" w:author="Rinaldo Rabello" w:date="2021-10-18T10:41:00Z"/>
        </w:trPr>
        <w:tc>
          <w:tcPr>
            <w:tcW w:w="980" w:type="pct"/>
            <w:shd w:val="solid" w:color="FFFFFF" w:fill="auto"/>
          </w:tcPr>
          <w:p w14:paraId="6B0A1B90" w14:textId="77777777" w:rsidR="00215CD0" w:rsidRPr="00A92B05" w:rsidRDefault="00215CD0" w:rsidP="00F348CD">
            <w:pPr>
              <w:widowControl w:val="0"/>
              <w:autoSpaceDE w:val="0"/>
              <w:autoSpaceDN w:val="0"/>
              <w:adjustRightInd w:val="0"/>
              <w:spacing w:line="360" w:lineRule="auto"/>
              <w:jc w:val="center"/>
              <w:rPr>
                <w:ins w:id="88" w:author="Rinaldo Rabello" w:date="2021-10-18T10:41:00Z"/>
                <w:rFonts w:asciiTheme="minorHAnsi" w:hAnsiTheme="minorHAnsi"/>
                <w:i/>
                <w:iCs/>
                <w:color w:val="000000"/>
                <w:sz w:val="22"/>
                <w:szCs w:val="22"/>
              </w:rPr>
            </w:pPr>
            <w:ins w:id="89" w:author="Rinaldo Rabello" w:date="2021-10-18T10:41:00Z">
              <w:r w:rsidRPr="00A92B05">
                <w:rPr>
                  <w:rFonts w:asciiTheme="minorHAnsi" w:hAnsiTheme="minorHAnsi"/>
                  <w:i/>
                  <w:iCs/>
                  <w:color w:val="000000"/>
                  <w:sz w:val="22"/>
                  <w:szCs w:val="22"/>
                </w:rPr>
                <w:t>7</w:t>
              </w:r>
            </w:ins>
          </w:p>
        </w:tc>
        <w:tc>
          <w:tcPr>
            <w:tcW w:w="1116" w:type="pct"/>
            <w:shd w:val="solid" w:color="FFFFFF" w:fill="auto"/>
          </w:tcPr>
          <w:p w14:paraId="7DD05666" w14:textId="77777777" w:rsidR="00215CD0" w:rsidRPr="00A92B05" w:rsidRDefault="00215CD0" w:rsidP="00F348CD">
            <w:pPr>
              <w:widowControl w:val="0"/>
              <w:autoSpaceDE w:val="0"/>
              <w:autoSpaceDN w:val="0"/>
              <w:adjustRightInd w:val="0"/>
              <w:spacing w:line="360" w:lineRule="auto"/>
              <w:jc w:val="center"/>
              <w:rPr>
                <w:ins w:id="90" w:author="Rinaldo Rabello" w:date="2021-10-18T10:41:00Z"/>
                <w:rFonts w:asciiTheme="minorHAnsi" w:hAnsiTheme="minorHAnsi"/>
                <w:i/>
                <w:iCs/>
                <w:color w:val="000000"/>
                <w:sz w:val="22"/>
                <w:szCs w:val="22"/>
              </w:rPr>
            </w:pPr>
            <w:ins w:id="91" w:author="Rinaldo Rabello" w:date="2021-10-18T10:41:00Z">
              <w:r w:rsidRPr="00A92B05">
                <w:rPr>
                  <w:rFonts w:asciiTheme="minorHAnsi" w:hAnsiTheme="minorHAnsi"/>
                  <w:i/>
                  <w:iCs/>
                  <w:color w:val="000000"/>
                  <w:sz w:val="22"/>
                  <w:szCs w:val="22"/>
                </w:rPr>
                <w:t>11/12/2020</w:t>
              </w:r>
            </w:ins>
          </w:p>
        </w:tc>
        <w:tc>
          <w:tcPr>
            <w:tcW w:w="1501" w:type="pct"/>
            <w:shd w:val="solid" w:color="FFFFFF" w:fill="auto"/>
          </w:tcPr>
          <w:p w14:paraId="3C8F8742" w14:textId="77777777" w:rsidR="00215CD0" w:rsidRPr="00A92B05" w:rsidRDefault="00215CD0" w:rsidP="00F348CD">
            <w:pPr>
              <w:widowControl w:val="0"/>
              <w:autoSpaceDE w:val="0"/>
              <w:autoSpaceDN w:val="0"/>
              <w:adjustRightInd w:val="0"/>
              <w:spacing w:line="360" w:lineRule="auto"/>
              <w:jc w:val="center"/>
              <w:rPr>
                <w:ins w:id="92" w:author="Rinaldo Rabello" w:date="2021-10-18T10:41:00Z"/>
                <w:rFonts w:asciiTheme="minorHAnsi" w:hAnsiTheme="minorHAnsi"/>
                <w:i/>
                <w:iCs/>
                <w:color w:val="000000"/>
                <w:sz w:val="22"/>
                <w:szCs w:val="22"/>
              </w:rPr>
            </w:pPr>
            <w:ins w:id="93"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6944C0B9" w14:textId="77777777" w:rsidR="00215CD0" w:rsidRPr="00A92B05" w:rsidRDefault="00215CD0" w:rsidP="00F348CD">
            <w:pPr>
              <w:widowControl w:val="0"/>
              <w:autoSpaceDE w:val="0"/>
              <w:autoSpaceDN w:val="0"/>
              <w:adjustRightInd w:val="0"/>
              <w:spacing w:line="360" w:lineRule="auto"/>
              <w:jc w:val="center"/>
              <w:rPr>
                <w:ins w:id="94" w:author="Rinaldo Rabello" w:date="2021-10-18T10:41:00Z"/>
                <w:rFonts w:asciiTheme="minorHAnsi" w:hAnsiTheme="minorHAnsi"/>
                <w:i/>
                <w:iCs/>
                <w:color w:val="000000"/>
                <w:sz w:val="22"/>
                <w:szCs w:val="22"/>
              </w:rPr>
            </w:pPr>
            <w:ins w:id="95" w:author="Rinaldo Rabello" w:date="2021-10-18T10:41:00Z">
              <w:r w:rsidRPr="00A92B05">
                <w:rPr>
                  <w:rFonts w:asciiTheme="minorHAnsi" w:hAnsiTheme="minorHAnsi"/>
                  <w:i/>
                  <w:iCs/>
                  <w:color w:val="000000"/>
                  <w:sz w:val="22"/>
                  <w:szCs w:val="22"/>
                </w:rPr>
                <w:t>Sim</w:t>
              </w:r>
            </w:ins>
          </w:p>
        </w:tc>
      </w:tr>
      <w:tr w:rsidR="00215CD0" w:rsidRPr="00D76D0D" w14:paraId="4A8863F9" w14:textId="77777777" w:rsidTr="00F348CD">
        <w:trPr>
          <w:trHeight w:val="314"/>
          <w:ins w:id="96" w:author="Rinaldo Rabello" w:date="2021-10-18T10:41:00Z"/>
        </w:trPr>
        <w:tc>
          <w:tcPr>
            <w:tcW w:w="980" w:type="pct"/>
          </w:tcPr>
          <w:p w14:paraId="2852D9C8" w14:textId="77777777" w:rsidR="00215CD0" w:rsidRPr="00A92B05" w:rsidRDefault="00215CD0" w:rsidP="00F348CD">
            <w:pPr>
              <w:widowControl w:val="0"/>
              <w:autoSpaceDE w:val="0"/>
              <w:autoSpaceDN w:val="0"/>
              <w:adjustRightInd w:val="0"/>
              <w:spacing w:line="360" w:lineRule="auto"/>
              <w:jc w:val="center"/>
              <w:rPr>
                <w:ins w:id="97" w:author="Rinaldo Rabello" w:date="2021-10-18T10:41:00Z"/>
                <w:rFonts w:asciiTheme="minorHAnsi" w:hAnsiTheme="minorHAnsi"/>
                <w:i/>
                <w:iCs/>
                <w:color w:val="000000"/>
                <w:sz w:val="22"/>
                <w:szCs w:val="22"/>
              </w:rPr>
            </w:pPr>
            <w:ins w:id="98" w:author="Rinaldo Rabello" w:date="2021-10-18T10:41:00Z">
              <w:r w:rsidRPr="00A92B05">
                <w:rPr>
                  <w:rFonts w:asciiTheme="minorHAnsi" w:hAnsiTheme="minorHAnsi"/>
                  <w:i/>
                  <w:iCs/>
                  <w:color w:val="000000"/>
                  <w:sz w:val="22"/>
                  <w:szCs w:val="22"/>
                </w:rPr>
                <w:t>8</w:t>
              </w:r>
            </w:ins>
          </w:p>
        </w:tc>
        <w:tc>
          <w:tcPr>
            <w:tcW w:w="1116" w:type="pct"/>
          </w:tcPr>
          <w:p w14:paraId="0D7999C9" w14:textId="77777777" w:rsidR="00215CD0" w:rsidRPr="00A92B05" w:rsidRDefault="00215CD0" w:rsidP="00F348CD">
            <w:pPr>
              <w:widowControl w:val="0"/>
              <w:autoSpaceDE w:val="0"/>
              <w:autoSpaceDN w:val="0"/>
              <w:adjustRightInd w:val="0"/>
              <w:spacing w:line="360" w:lineRule="auto"/>
              <w:jc w:val="center"/>
              <w:rPr>
                <w:ins w:id="99" w:author="Rinaldo Rabello" w:date="2021-10-18T10:41:00Z"/>
                <w:rFonts w:asciiTheme="minorHAnsi" w:hAnsiTheme="minorHAnsi"/>
                <w:i/>
                <w:iCs/>
                <w:color w:val="000000"/>
                <w:sz w:val="22"/>
                <w:szCs w:val="22"/>
              </w:rPr>
            </w:pPr>
            <w:ins w:id="100" w:author="Rinaldo Rabello" w:date="2021-10-18T10:41:00Z">
              <w:r w:rsidRPr="00A92B05">
                <w:rPr>
                  <w:rFonts w:asciiTheme="minorHAnsi" w:hAnsiTheme="minorHAnsi"/>
                  <w:i/>
                  <w:iCs/>
                  <w:color w:val="000000"/>
                  <w:sz w:val="22"/>
                  <w:szCs w:val="22"/>
                </w:rPr>
                <w:t>11/01/2021</w:t>
              </w:r>
            </w:ins>
          </w:p>
        </w:tc>
        <w:tc>
          <w:tcPr>
            <w:tcW w:w="1501" w:type="pct"/>
          </w:tcPr>
          <w:p w14:paraId="0D0D7C7B" w14:textId="77777777" w:rsidR="00215CD0" w:rsidRPr="00A92B05" w:rsidRDefault="00215CD0" w:rsidP="00F348CD">
            <w:pPr>
              <w:widowControl w:val="0"/>
              <w:autoSpaceDE w:val="0"/>
              <w:autoSpaceDN w:val="0"/>
              <w:adjustRightInd w:val="0"/>
              <w:spacing w:line="360" w:lineRule="auto"/>
              <w:jc w:val="center"/>
              <w:rPr>
                <w:ins w:id="101" w:author="Rinaldo Rabello" w:date="2021-10-18T10:41:00Z"/>
                <w:rFonts w:asciiTheme="minorHAnsi" w:hAnsiTheme="minorHAnsi"/>
                <w:i/>
                <w:iCs/>
                <w:color w:val="000000"/>
                <w:sz w:val="22"/>
                <w:szCs w:val="22"/>
              </w:rPr>
            </w:pPr>
            <w:ins w:id="102" w:author="Rinaldo Rabello" w:date="2021-10-18T10:41:00Z">
              <w:r w:rsidRPr="00A92B05">
                <w:rPr>
                  <w:rFonts w:asciiTheme="minorHAnsi" w:hAnsiTheme="minorHAnsi"/>
                  <w:i/>
                  <w:iCs/>
                  <w:color w:val="000000"/>
                  <w:sz w:val="22"/>
                  <w:szCs w:val="22"/>
                </w:rPr>
                <w:t>0,0000%</w:t>
              </w:r>
            </w:ins>
          </w:p>
        </w:tc>
        <w:tc>
          <w:tcPr>
            <w:tcW w:w="1403" w:type="pct"/>
          </w:tcPr>
          <w:p w14:paraId="596D2099" w14:textId="77777777" w:rsidR="00215CD0" w:rsidRPr="00A92B05" w:rsidRDefault="00215CD0" w:rsidP="00F348CD">
            <w:pPr>
              <w:widowControl w:val="0"/>
              <w:autoSpaceDE w:val="0"/>
              <w:autoSpaceDN w:val="0"/>
              <w:adjustRightInd w:val="0"/>
              <w:spacing w:line="360" w:lineRule="auto"/>
              <w:jc w:val="center"/>
              <w:rPr>
                <w:ins w:id="103" w:author="Rinaldo Rabello" w:date="2021-10-18T10:41:00Z"/>
                <w:rFonts w:asciiTheme="minorHAnsi" w:hAnsiTheme="minorHAnsi"/>
                <w:i/>
                <w:iCs/>
                <w:color w:val="000000"/>
                <w:sz w:val="22"/>
                <w:szCs w:val="22"/>
              </w:rPr>
            </w:pPr>
            <w:ins w:id="104" w:author="Rinaldo Rabello" w:date="2021-10-18T10:41:00Z">
              <w:r w:rsidRPr="00A92B05">
                <w:rPr>
                  <w:rFonts w:asciiTheme="minorHAnsi" w:hAnsiTheme="minorHAnsi"/>
                  <w:i/>
                  <w:iCs/>
                  <w:color w:val="000000"/>
                  <w:sz w:val="22"/>
                  <w:szCs w:val="22"/>
                </w:rPr>
                <w:t>Sim</w:t>
              </w:r>
            </w:ins>
          </w:p>
        </w:tc>
      </w:tr>
      <w:tr w:rsidR="00215CD0" w:rsidRPr="00D76D0D" w14:paraId="2CE5682F" w14:textId="77777777" w:rsidTr="00F348CD">
        <w:trPr>
          <w:trHeight w:val="314"/>
          <w:ins w:id="105" w:author="Rinaldo Rabello" w:date="2021-10-18T10:41:00Z"/>
        </w:trPr>
        <w:tc>
          <w:tcPr>
            <w:tcW w:w="980" w:type="pct"/>
            <w:shd w:val="solid" w:color="FFFFFF" w:fill="auto"/>
          </w:tcPr>
          <w:p w14:paraId="6D7031DA" w14:textId="77777777" w:rsidR="00215CD0" w:rsidRPr="00A92B05" w:rsidRDefault="00215CD0" w:rsidP="00F348CD">
            <w:pPr>
              <w:widowControl w:val="0"/>
              <w:autoSpaceDE w:val="0"/>
              <w:autoSpaceDN w:val="0"/>
              <w:adjustRightInd w:val="0"/>
              <w:spacing w:line="360" w:lineRule="auto"/>
              <w:jc w:val="center"/>
              <w:rPr>
                <w:ins w:id="106" w:author="Rinaldo Rabello" w:date="2021-10-18T10:41:00Z"/>
                <w:rFonts w:asciiTheme="minorHAnsi" w:hAnsiTheme="minorHAnsi"/>
                <w:i/>
                <w:iCs/>
                <w:color w:val="000000"/>
                <w:sz w:val="22"/>
                <w:szCs w:val="22"/>
              </w:rPr>
            </w:pPr>
            <w:ins w:id="107" w:author="Rinaldo Rabello" w:date="2021-10-18T10:41:00Z">
              <w:r w:rsidRPr="00A92B05">
                <w:rPr>
                  <w:rFonts w:asciiTheme="minorHAnsi" w:hAnsiTheme="minorHAnsi"/>
                  <w:i/>
                  <w:iCs/>
                  <w:color w:val="000000"/>
                  <w:sz w:val="22"/>
                  <w:szCs w:val="22"/>
                </w:rPr>
                <w:t>9</w:t>
              </w:r>
            </w:ins>
          </w:p>
        </w:tc>
        <w:tc>
          <w:tcPr>
            <w:tcW w:w="1116" w:type="pct"/>
            <w:shd w:val="solid" w:color="FFFFFF" w:fill="auto"/>
          </w:tcPr>
          <w:p w14:paraId="043575B4" w14:textId="77777777" w:rsidR="00215CD0" w:rsidRPr="00A92B05" w:rsidRDefault="00215CD0" w:rsidP="00F348CD">
            <w:pPr>
              <w:widowControl w:val="0"/>
              <w:autoSpaceDE w:val="0"/>
              <w:autoSpaceDN w:val="0"/>
              <w:adjustRightInd w:val="0"/>
              <w:spacing w:line="360" w:lineRule="auto"/>
              <w:jc w:val="center"/>
              <w:rPr>
                <w:ins w:id="108" w:author="Rinaldo Rabello" w:date="2021-10-18T10:41:00Z"/>
                <w:rFonts w:asciiTheme="minorHAnsi" w:hAnsiTheme="minorHAnsi"/>
                <w:i/>
                <w:iCs/>
                <w:color w:val="000000"/>
                <w:sz w:val="22"/>
                <w:szCs w:val="22"/>
              </w:rPr>
            </w:pPr>
            <w:ins w:id="109" w:author="Rinaldo Rabello" w:date="2021-10-18T10:41:00Z">
              <w:r w:rsidRPr="00A92B05">
                <w:rPr>
                  <w:rFonts w:asciiTheme="minorHAnsi" w:hAnsiTheme="minorHAnsi"/>
                  <w:i/>
                  <w:iCs/>
                  <w:color w:val="000000"/>
                  <w:sz w:val="22"/>
                  <w:szCs w:val="22"/>
                </w:rPr>
                <w:t>11/02/2021</w:t>
              </w:r>
            </w:ins>
          </w:p>
        </w:tc>
        <w:tc>
          <w:tcPr>
            <w:tcW w:w="1501" w:type="pct"/>
            <w:shd w:val="solid" w:color="FFFFFF" w:fill="auto"/>
          </w:tcPr>
          <w:p w14:paraId="11F13776" w14:textId="77777777" w:rsidR="00215CD0" w:rsidRPr="00A92B05" w:rsidRDefault="00215CD0" w:rsidP="00F348CD">
            <w:pPr>
              <w:widowControl w:val="0"/>
              <w:autoSpaceDE w:val="0"/>
              <w:autoSpaceDN w:val="0"/>
              <w:adjustRightInd w:val="0"/>
              <w:spacing w:line="360" w:lineRule="auto"/>
              <w:jc w:val="center"/>
              <w:rPr>
                <w:ins w:id="110" w:author="Rinaldo Rabello" w:date="2021-10-18T10:41:00Z"/>
                <w:rFonts w:asciiTheme="minorHAnsi" w:hAnsiTheme="minorHAnsi"/>
                <w:i/>
                <w:iCs/>
                <w:color w:val="000000"/>
                <w:sz w:val="22"/>
                <w:szCs w:val="22"/>
              </w:rPr>
            </w:pPr>
            <w:ins w:id="111"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6DE95EC4" w14:textId="77777777" w:rsidR="00215CD0" w:rsidRPr="00A92B05" w:rsidRDefault="00215CD0" w:rsidP="00F348CD">
            <w:pPr>
              <w:widowControl w:val="0"/>
              <w:autoSpaceDE w:val="0"/>
              <w:autoSpaceDN w:val="0"/>
              <w:adjustRightInd w:val="0"/>
              <w:spacing w:line="360" w:lineRule="auto"/>
              <w:jc w:val="center"/>
              <w:rPr>
                <w:ins w:id="112" w:author="Rinaldo Rabello" w:date="2021-10-18T10:41:00Z"/>
                <w:rFonts w:asciiTheme="minorHAnsi" w:hAnsiTheme="minorHAnsi"/>
                <w:i/>
                <w:iCs/>
                <w:color w:val="000000"/>
                <w:sz w:val="22"/>
                <w:szCs w:val="22"/>
              </w:rPr>
            </w:pPr>
            <w:ins w:id="113" w:author="Rinaldo Rabello" w:date="2021-10-18T10:41:00Z">
              <w:r w:rsidRPr="00A92B05">
                <w:rPr>
                  <w:rFonts w:asciiTheme="minorHAnsi" w:hAnsiTheme="minorHAnsi"/>
                  <w:i/>
                  <w:iCs/>
                  <w:color w:val="000000"/>
                  <w:sz w:val="22"/>
                  <w:szCs w:val="22"/>
                </w:rPr>
                <w:t>Sim</w:t>
              </w:r>
            </w:ins>
          </w:p>
        </w:tc>
      </w:tr>
      <w:tr w:rsidR="00215CD0" w:rsidRPr="00D76D0D" w14:paraId="4B57C025" w14:textId="77777777" w:rsidTr="00F348CD">
        <w:trPr>
          <w:trHeight w:val="314"/>
          <w:ins w:id="114" w:author="Rinaldo Rabello" w:date="2021-10-18T10:41:00Z"/>
        </w:trPr>
        <w:tc>
          <w:tcPr>
            <w:tcW w:w="980" w:type="pct"/>
          </w:tcPr>
          <w:p w14:paraId="77DAAAF6" w14:textId="77777777" w:rsidR="00215CD0" w:rsidRPr="00A92B05" w:rsidRDefault="00215CD0" w:rsidP="00F348CD">
            <w:pPr>
              <w:widowControl w:val="0"/>
              <w:autoSpaceDE w:val="0"/>
              <w:autoSpaceDN w:val="0"/>
              <w:adjustRightInd w:val="0"/>
              <w:spacing w:line="360" w:lineRule="auto"/>
              <w:jc w:val="center"/>
              <w:rPr>
                <w:ins w:id="115" w:author="Rinaldo Rabello" w:date="2021-10-18T10:41:00Z"/>
                <w:rFonts w:asciiTheme="minorHAnsi" w:hAnsiTheme="minorHAnsi"/>
                <w:i/>
                <w:iCs/>
                <w:color w:val="000000"/>
                <w:sz w:val="22"/>
                <w:szCs w:val="22"/>
              </w:rPr>
            </w:pPr>
            <w:ins w:id="116" w:author="Rinaldo Rabello" w:date="2021-10-18T10:41:00Z">
              <w:r w:rsidRPr="00A92B05">
                <w:rPr>
                  <w:rFonts w:asciiTheme="minorHAnsi" w:hAnsiTheme="minorHAnsi"/>
                  <w:i/>
                  <w:iCs/>
                  <w:color w:val="000000"/>
                  <w:sz w:val="22"/>
                  <w:szCs w:val="22"/>
                </w:rPr>
                <w:t>10</w:t>
              </w:r>
            </w:ins>
          </w:p>
        </w:tc>
        <w:tc>
          <w:tcPr>
            <w:tcW w:w="1116" w:type="pct"/>
          </w:tcPr>
          <w:p w14:paraId="1ADDA20B" w14:textId="77777777" w:rsidR="00215CD0" w:rsidRPr="00A92B05" w:rsidRDefault="00215CD0" w:rsidP="00F348CD">
            <w:pPr>
              <w:widowControl w:val="0"/>
              <w:autoSpaceDE w:val="0"/>
              <w:autoSpaceDN w:val="0"/>
              <w:adjustRightInd w:val="0"/>
              <w:spacing w:line="360" w:lineRule="auto"/>
              <w:jc w:val="center"/>
              <w:rPr>
                <w:ins w:id="117" w:author="Rinaldo Rabello" w:date="2021-10-18T10:41:00Z"/>
                <w:rFonts w:asciiTheme="minorHAnsi" w:hAnsiTheme="minorHAnsi"/>
                <w:i/>
                <w:iCs/>
                <w:color w:val="000000"/>
                <w:sz w:val="22"/>
                <w:szCs w:val="22"/>
              </w:rPr>
            </w:pPr>
            <w:ins w:id="118" w:author="Rinaldo Rabello" w:date="2021-10-18T10:41:00Z">
              <w:r w:rsidRPr="00A92B05">
                <w:rPr>
                  <w:rFonts w:asciiTheme="minorHAnsi" w:hAnsiTheme="minorHAnsi"/>
                  <w:i/>
                  <w:iCs/>
                  <w:color w:val="000000"/>
                  <w:sz w:val="22"/>
                  <w:szCs w:val="22"/>
                </w:rPr>
                <w:t>11/03/2021</w:t>
              </w:r>
            </w:ins>
          </w:p>
        </w:tc>
        <w:tc>
          <w:tcPr>
            <w:tcW w:w="1501" w:type="pct"/>
          </w:tcPr>
          <w:p w14:paraId="439E5171" w14:textId="77777777" w:rsidR="00215CD0" w:rsidRPr="00A92B05" w:rsidRDefault="00215CD0" w:rsidP="00F348CD">
            <w:pPr>
              <w:widowControl w:val="0"/>
              <w:autoSpaceDE w:val="0"/>
              <w:autoSpaceDN w:val="0"/>
              <w:adjustRightInd w:val="0"/>
              <w:spacing w:line="360" w:lineRule="auto"/>
              <w:jc w:val="center"/>
              <w:rPr>
                <w:ins w:id="119" w:author="Rinaldo Rabello" w:date="2021-10-18T10:41:00Z"/>
                <w:rFonts w:asciiTheme="minorHAnsi" w:hAnsiTheme="minorHAnsi"/>
                <w:i/>
                <w:iCs/>
                <w:color w:val="000000"/>
                <w:sz w:val="22"/>
                <w:szCs w:val="22"/>
              </w:rPr>
            </w:pPr>
            <w:ins w:id="120" w:author="Rinaldo Rabello" w:date="2021-10-18T10:41:00Z">
              <w:r w:rsidRPr="00A92B05">
                <w:rPr>
                  <w:rFonts w:asciiTheme="minorHAnsi" w:hAnsiTheme="minorHAnsi"/>
                  <w:i/>
                  <w:iCs/>
                  <w:color w:val="000000"/>
                  <w:sz w:val="22"/>
                  <w:szCs w:val="22"/>
                </w:rPr>
                <w:t>0,0000%</w:t>
              </w:r>
            </w:ins>
          </w:p>
        </w:tc>
        <w:tc>
          <w:tcPr>
            <w:tcW w:w="1403" w:type="pct"/>
          </w:tcPr>
          <w:p w14:paraId="2BA746E6" w14:textId="77777777" w:rsidR="00215CD0" w:rsidRPr="00A92B05" w:rsidRDefault="00215CD0" w:rsidP="00F348CD">
            <w:pPr>
              <w:widowControl w:val="0"/>
              <w:autoSpaceDE w:val="0"/>
              <w:autoSpaceDN w:val="0"/>
              <w:adjustRightInd w:val="0"/>
              <w:spacing w:line="360" w:lineRule="auto"/>
              <w:jc w:val="center"/>
              <w:rPr>
                <w:ins w:id="121" w:author="Rinaldo Rabello" w:date="2021-10-18T10:41:00Z"/>
                <w:rFonts w:asciiTheme="minorHAnsi" w:hAnsiTheme="minorHAnsi"/>
                <w:i/>
                <w:iCs/>
                <w:color w:val="000000"/>
                <w:sz w:val="22"/>
                <w:szCs w:val="22"/>
              </w:rPr>
            </w:pPr>
            <w:ins w:id="122" w:author="Rinaldo Rabello" w:date="2021-10-18T10:41:00Z">
              <w:r w:rsidRPr="00A92B05">
                <w:rPr>
                  <w:rFonts w:asciiTheme="minorHAnsi" w:hAnsiTheme="minorHAnsi"/>
                  <w:i/>
                  <w:iCs/>
                  <w:color w:val="000000"/>
                  <w:sz w:val="22"/>
                  <w:szCs w:val="22"/>
                </w:rPr>
                <w:t>Sim</w:t>
              </w:r>
            </w:ins>
          </w:p>
        </w:tc>
      </w:tr>
      <w:tr w:rsidR="00215CD0" w:rsidRPr="00D76D0D" w14:paraId="1F82BAF0" w14:textId="77777777" w:rsidTr="00F348CD">
        <w:trPr>
          <w:trHeight w:val="314"/>
          <w:ins w:id="123" w:author="Rinaldo Rabello" w:date="2021-10-18T10:41:00Z"/>
        </w:trPr>
        <w:tc>
          <w:tcPr>
            <w:tcW w:w="980" w:type="pct"/>
            <w:shd w:val="solid" w:color="FFFFFF" w:fill="auto"/>
          </w:tcPr>
          <w:p w14:paraId="00731613" w14:textId="77777777" w:rsidR="00215CD0" w:rsidRPr="00A92B05" w:rsidRDefault="00215CD0" w:rsidP="00F348CD">
            <w:pPr>
              <w:widowControl w:val="0"/>
              <w:autoSpaceDE w:val="0"/>
              <w:autoSpaceDN w:val="0"/>
              <w:adjustRightInd w:val="0"/>
              <w:spacing w:line="360" w:lineRule="auto"/>
              <w:jc w:val="center"/>
              <w:rPr>
                <w:ins w:id="124" w:author="Rinaldo Rabello" w:date="2021-10-18T10:41:00Z"/>
                <w:rFonts w:asciiTheme="minorHAnsi" w:hAnsiTheme="minorHAnsi"/>
                <w:i/>
                <w:iCs/>
                <w:color w:val="000000"/>
                <w:sz w:val="22"/>
                <w:szCs w:val="22"/>
              </w:rPr>
            </w:pPr>
            <w:ins w:id="125" w:author="Rinaldo Rabello" w:date="2021-10-18T10:41:00Z">
              <w:r w:rsidRPr="00A92B05">
                <w:rPr>
                  <w:rFonts w:asciiTheme="minorHAnsi" w:hAnsiTheme="minorHAnsi"/>
                  <w:i/>
                  <w:iCs/>
                  <w:color w:val="000000"/>
                  <w:sz w:val="22"/>
                  <w:szCs w:val="22"/>
                </w:rPr>
                <w:t>11</w:t>
              </w:r>
            </w:ins>
          </w:p>
        </w:tc>
        <w:tc>
          <w:tcPr>
            <w:tcW w:w="1116" w:type="pct"/>
            <w:shd w:val="solid" w:color="FFFFFF" w:fill="auto"/>
          </w:tcPr>
          <w:p w14:paraId="5A228714" w14:textId="77777777" w:rsidR="00215CD0" w:rsidRPr="00A92B05" w:rsidRDefault="00215CD0" w:rsidP="00F348CD">
            <w:pPr>
              <w:widowControl w:val="0"/>
              <w:autoSpaceDE w:val="0"/>
              <w:autoSpaceDN w:val="0"/>
              <w:adjustRightInd w:val="0"/>
              <w:spacing w:line="360" w:lineRule="auto"/>
              <w:jc w:val="center"/>
              <w:rPr>
                <w:ins w:id="126" w:author="Rinaldo Rabello" w:date="2021-10-18T10:41:00Z"/>
                <w:rFonts w:asciiTheme="minorHAnsi" w:hAnsiTheme="minorHAnsi"/>
                <w:i/>
                <w:iCs/>
                <w:color w:val="000000"/>
                <w:sz w:val="22"/>
                <w:szCs w:val="22"/>
              </w:rPr>
            </w:pPr>
            <w:ins w:id="127" w:author="Rinaldo Rabello" w:date="2021-10-18T10:41:00Z">
              <w:r w:rsidRPr="00A92B05">
                <w:rPr>
                  <w:rFonts w:asciiTheme="minorHAnsi" w:hAnsiTheme="minorHAnsi"/>
                  <w:i/>
                  <w:iCs/>
                  <w:color w:val="000000"/>
                  <w:sz w:val="22"/>
                  <w:szCs w:val="22"/>
                </w:rPr>
                <w:t>12/04/2021</w:t>
              </w:r>
            </w:ins>
          </w:p>
        </w:tc>
        <w:tc>
          <w:tcPr>
            <w:tcW w:w="1501" w:type="pct"/>
            <w:shd w:val="solid" w:color="FFFFFF" w:fill="auto"/>
          </w:tcPr>
          <w:p w14:paraId="79A50299" w14:textId="77777777" w:rsidR="00215CD0" w:rsidRPr="00A92B05" w:rsidRDefault="00215CD0" w:rsidP="00F348CD">
            <w:pPr>
              <w:widowControl w:val="0"/>
              <w:autoSpaceDE w:val="0"/>
              <w:autoSpaceDN w:val="0"/>
              <w:adjustRightInd w:val="0"/>
              <w:spacing w:line="360" w:lineRule="auto"/>
              <w:jc w:val="center"/>
              <w:rPr>
                <w:ins w:id="128" w:author="Rinaldo Rabello" w:date="2021-10-18T10:41:00Z"/>
                <w:rFonts w:asciiTheme="minorHAnsi" w:hAnsiTheme="minorHAnsi"/>
                <w:i/>
                <w:iCs/>
                <w:color w:val="000000"/>
                <w:sz w:val="22"/>
                <w:szCs w:val="22"/>
              </w:rPr>
            </w:pPr>
            <w:ins w:id="129"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4A61A84F" w14:textId="77777777" w:rsidR="00215CD0" w:rsidRPr="00A92B05" w:rsidRDefault="00215CD0" w:rsidP="00F348CD">
            <w:pPr>
              <w:widowControl w:val="0"/>
              <w:autoSpaceDE w:val="0"/>
              <w:autoSpaceDN w:val="0"/>
              <w:adjustRightInd w:val="0"/>
              <w:spacing w:line="360" w:lineRule="auto"/>
              <w:jc w:val="center"/>
              <w:rPr>
                <w:ins w:id="130" w:author="Rinaldo Rabello" w:date="2021-10-18T10:41:00Z"/>
                <w:rFonts w:asciiTheme="minorHAnsi" w:hAnsiTheme="minorHAnsi"/>
                <w:i/>
                <w:iCs/>
                <w:color w:val="000000"/>
                <w:sz w:val="22"/>
                <w:szCs w:val="22"/>
              </w:rPr>
            </w:pPr>
            <w:ins w:id="131" w:author="Rinaldo Rabello" w:date="2021-10-18T10:41:00Z">
              <w:r w:rsidRPr="00A92B05">
                <w:rPr>
                  <w:rFonts w:asciiTheme="minorHAnsi" w:hAnsiTheme="minorHAnsi"/>
                  <w:i/>
                  <w:iCs/>
                  <w:color w:val="000000"/>
                  <w:sz w:val="22"/>
                  <w:szCs w:val="22"/>
                </w:rPr>
                <w:t>Sim</w:t>
              </w:r>
            </w:ins>
          </w:p>
        </w:tc>
      </w:tr>
      <w:tr w:rsidR="00215CD0" w:rsidRPr="00D76D0D" w14:paraId="7BC0EBA8" w14:textId="77777777" w:rsidTr="00F348CD">
        <w:trPr>
          <w:trHeight w:val="314"/>
          <w:ins w:id="132" w:author="Rinaldo Rabello" w:date="2021-10-18T10:41:00Z"/>
        </w:trPr>
        <w:tc>
          <w:tcPr>
            <w:tcW w:w="980" w:type="pct"/>
            <w:shd w:val="solid" w:color="FFFFFF" w:fill="auto"/>
          </w:tcPr>
          <w:p w14:paraId="754A53AA" w14:textId="77777777" w:rsidR="00215CD0" w:rsidRPr="00A92B05" w:rsidRDefault="00215CD0" w:rsidP="00F348CD">
            <w:pPr>
              <w:widowControl w:val="0"/>
              <w:autoSpaceDE w:val="0"/>
              <w:autoSpaceDN w:val="0"/>
              <w:adjustRightInd w:val="0"/>
              <w:spacing w:line="360" w:lineRule="auto"/>
              <w:jc w:val="center"/>
              <w:rPr>
                <w:ins w:id="133" w:author="Rinaldo Rabello" w:date="2021-10-18T10:41:00Z"/>
                <w:rFonts w:asciiTheme="minorHAnsi" w:hAnsiTheme="minorHAnsi"/>
                <w:i/>
                <w:iCs/>
                <w:color w:val="000000"/>
                <w:sz w:val="22"/>
                <w:szCs w:val="22"/>
              </w:rPr>
            </w:pPr>
            <w:ins w:id="134" w:author="Rinaldo Rabello" w:date="2021-10-18T10:41:00Z">
              <w:r w:rsidRPr="00A92B05">
                <w:rPr>
                  <w:rFonts w:asciiTheme="minorHAnsi" w:hAnsiTheme="minorHAnsi"/>
                  <w:i/>
                  <w:iCs/>
                  <w:color w:val="000000"/>
                  <w:sz w:val="22"/>
                  <w:szCs w:val="22"/>
                </w:rPr>
                <w:t>12</w:t>
              </w:r>
            </w:ins>
          </w:p>
        </w:tc>
        <w:tc>
          <w:tcPr>
            <w:tcW w:w="1116" w:type="pct"/>
            <w:shd w:val="solid" w:color="FFFFFF" w:fill="auto"/>
          </w:tcPr>
          <w:p w14:paraId="3F788FBA" w14:textId="77777777" w:rsidR="00215CD0" w:rsidRPr="00A92B05" w:rsidRDefault="00215CD0" w:rsidP="00F348CD">
            <w:pPr>
              <w:widowControl w:val="0"/>
              <w:autoSpaceDE w:val="0"/>
              <w:autoSpaceDN w:val="0"/>
              <w:adjustRightInd w:val="0"/>
              <w:spacing w:line="360" w:lineRule="auto"/>
              <w:jc w:val="center"/>
              <w:rPr>
                <w:ins w:id="135" w:author="Rinaldo Rabello" w:date="2021-10-18T10:41:00Z"/>
                <w:rFonts w:asciiTheme="minorHAnsi" w:hAnsiTheme="minorHAnsi"/>
                <w:i/>
                <w:iCs/>
                <w:color w:val="000000"/>
                <w:sz w:val="22"/>
                <w:szCs w:val="22"/>
              </w:rPr>
            </w:pPr>
            <w:ins w:id="136" w:author="Rinaldo Rabello" w:date="2021-10-18T10:41:00Z">
              <w:r w:rsidRPr="00A92B05">
                <w:rPr>
                  <w:rFonts w:asciiTheme="minorHAnsi" w:hAnsiTheme="minorHAnsi"/>
                  <w:i/>
                  <w:iCs/>
                  <w:color w:val="000000"/>
                  <w:sz w:val="22"/>
                  <w:szCs w:val="22"/>
                </w:rPr>
                <w:t>11/05/2021</w:t>
              </w:r>
            </w:ins>
          </w:p>
        </w:tc>
        <w:tc>
          <w:tcPr>
            <w:tcW w:w="1501" w:type="pct"/>
            <w:shd w:val="solid" w:color="FFFFFF" w:fill="auto"/>
          </w:tcPr>
          <w:p w14:paraId="0F2EACDD" w14:textId="77777777" w:rsidR="00215CD0" w:rsidRPr="00A92B05" w:rsidRDefault="00215CD0" w:rsidP="00F348CD">
            <w:pPr>
              <w:widowControl w:val="0"/>
              <w:autoSpaceDE w:val="0"/>
              <w:autoSpaceDN w:val="0"/>
              <w:adjustRightInd w:val="0"/>
              <w:spacing w:line="360" w:lineRule="auto"/>
              <w:jc w:val="center"/>
              <w:rPr>
                <w:ins w:id="137" w:author="Rinaldo Rabello" w:date="2021-10-18T10:41:00Z"/>
                <w:rFonts w:asciiTheme="minorHAnsi" w:hAnsiTheme="minorHAnsi"/>
                <w:i/>
                <w:iCs/>
                <w:color w:val="000000"/>
                <w:sz w:val="22"/>
                <w:szCs w:val="22"/>
              </w:rPr>
            </w:pPr>
            <w:ins w:id="138" w:author="Rinaldo Rabello" w:date="2021-10-18T10:41:00Z">
              <w:r w:rsidRPr="00A92B05">
                <w:rPr>
                  <w:rFonts w:asciiTheme="minorHAnsi" w:hAnsiTheme="minorHAnsi"/>
                  <w:i/>
                  <w:iCs/>
                  <w:color w:val="000000"/>
                  <w:sz w:val="22"/>
                  <w:szCs w:val="22"/>
                </w:rPr>
                <w:t>0,0000%</w:t>
              </w:r>
            </w:ins>
          </w:p>
        </w:tc>
        <w:tc>
          <w:tcPr>
            <w:tcW w:w="1403" w:type="pct"/>
            <w:shd w:val="solid" w:color="FFFFFF" w:fill="auto"/>
          </w:tcPr>
          <w:p w14:paraId="0CAA490B" w14:textId="77777777" w:rsidR="00215CD0" w:rsidRPr="00A92B05" w:rsidRDefault="00215CD0" w:rsidP="00F348CD">
            <w:pPr>
              <w:widowControl w:val="0"/>
              <w:autoSpaceDE w:val="0"/>
              <w:autoSpaceDN w:val="0"/>
              <w:adjustRightInd w:val="0"/>
              <w:spacing w:line="360" w:lineRule="auto"/>
              <w:jc w:val="center"/>
              <w:rPr>
                <w:ins w:id="139" w:author="Rinaldo Rabello" w:date="2021-10-18T10:41:00Z"/>
                <w:rFonts w:asciiTheme="minorHAnsi" w:hAnsiTheme="minorHAnsi"/>
                <w:i/>
                <w:iCs/>
                <w:color w:val="000000"/>
                <w:sz w:val="22"/>
                <w:szCs w:val="22"/>
              </w:rPr>
            </w:pPr>
            <w:ins w:id="140" w:author="Rinaldo Rabello" w:date="2021-10-18T10:41:00Z">
              <w:r w:rsidRPr="00A92B05">
                <w:rPr>
                  <w:rFonts w:asciiTheme="minorHAnsi" w:hAnsiTheme="minorHAnsi"/>
                  <w:i/>
                  <w:iCs/>
                  <w:color w:val="000000"/>
                  <w:sz w:val="22"/>
                  <w:szCs w:val="22"/>
                </w:rPr>
                <w:t>Sim</w:t>
              </w:r>
            </w:ins>
          </w:p>
        </w:tc>
      </w:tr>
      <w:tr w:rsidR="00215CD0" w:rsidRPr="00D76D0D" w14:paraId="4E6F66F6" w14:textId="77777777" w:rsidTr="00F348CD">
        <w:trPr>
          <w:trHeight w:val="314"/>
          <w:ins w:id="141" w:author="Rinaldo Rabello" w:date="2021-10-18T10:41:00Z"/>
        </w:trPr>
        <w:tc>
          <w:tcPr>
            <w:tcW w:w="980" w:type="pct"/>
            <w:shd w:val="solid" w:color="FFFFFF" w:fill="auto"/>
          </w:tcPr>
          <w:p w14:paraId="331D82DE" w14:textId="77777777" w:rsidR="00215CD0" w:rsidRPr="00A92B05" w:rsidRDefault="00215CD0" w:rsidP="00F348CD">
            <w:pPr>
              <w:widowControl w:val="0"/>
              <w:autoSpaceDE w:val="0"/>
              <w:autoSpaceDN w:val="0"/>
              <w:adjustRightInd w:val="0"/>
              <w:spacing w:line="360" w:lineRule="auto"/>
              <w:jc w:val="center"/>
              <w:rPr>
                <w:ins w:id="142" w:author="Rinaldo Rabello" w:date="2021-10-18T10:41:00Z"/>
                <w:rFonts w:asciiTheme="minorHAnsi" w:hAnsiTheme="minorHAnsi"/>
                <w:i/>
                <w:iCs/>
                <w:color w:val="000000"/>
                <w:sz w:val="22"/>
                <w:szCs w:val="22"/>
              </w:rPr>
            </w:pPr>
            <w:ins w:id="143" w:author="Rinaldo Rabello" w:date="2021-10-18T10:41:00Z">
              <w:r>
                <w:rPr>
                  <w:rFonts w:asciiTheme="minorHAnsi" w:hAnsiTheme="minorHAnsi"/>
                  <w:i/>
                  <w:iCs/>
                  <w:color w:val="000000"/>
                  <w:sz w:val="22"/>
                  <w:szCs w:val="22"/>
                </w:rPr>
                <w:t>13</w:t>
              </w:r>
            </w:ins>
          </w:p>
        </w:tc>
        <w:tc>
          <w:tcPr>
            <w:tcW w:w="1116" w:type="pct"/>
            <w:shd w:val="solid" w:color="FFFFFF" w:fill="auto"/>
          </w:tcPr>
          <w:p w14:paraId="0E325BCA" w14:textId="77777777" w:rsidR="00215CD0" w:rsidRPr="00A92B05" w:rsidRDefault="00215CD0" w:rsidP="00F348CD">
            <w:pPr>
              <w:widowControl w:val="0"/>
              <w:autoSpaceDE w:val="0"/>
              <w:autoSpaceDN w:val="0"/>
              <w:adjustRightInd w:val="0"/>
              <w:spacing w:line="360" w:lineRule="auto"/>
              <w:jc w:val="center"/>
              <w:rPr>
                <w:ins w:id="144" w:author="Rinaldo Rabello" w:date="2021-10-18T10:41:00Z"/>
                <w:rFonts w:asciiTheme="minorHAnsi" w:hAnsiTheme="minorHAnsi"/>
                <w:i/>
                <w:iCs/>
                <w:color w:val="000000"/>
                <w:sz w:val="22"/>
                <w:szCs w:val="22"/>
              </w:rPr>
            </w:pPr>
            <w:ins w:id="145" w:author="Rinaldo Rabello" w:date="2021-10-18T10:41:00Z">
              <w:r w:rsidRPr="00A92B05">
                <w:rPr>
                  <w:rFonts w:asciiTheme="minorHAnsi" w:hAnsiTheme="minorHAnsi"/>
                  <w:i/>
                  <w:iCs/>
                  <w:color w:val="000000"/>
                  <w:sz w:val="22"/>
                  <w:szCs w:val="22"/>
                </w:rPr>
                <w:t>08/06/2021</w:t>
              </w:r>
            </w:ins>
          </w:p>
        </w:tc>
        <w:tc>
          <w:tcPr>
            <w:tcW w:w="1501" w:type="pct"/>
            <w:shd w:val="solid" w:color="FFFFFF" w:fill="auto"/>
          </w:tcPr>
          <w:p w14:paraId="3CF7FF64" w14:textId="77777777" w:rsidR="00215CD0" w:rsidRPr="00A92B05" w:rsidRDefault="00215CD0" w:rsidP="00F348CD">
            <w:pPr>
              <w:widowControl w:val="0"/>
              <w:autoSpaceDE w:val="0"/>
              <w:autoSpaceDN w:val="0"/>
              <w:adjustRightInd w:val="0"/>
              <w:spacing w:line="360" w:lineRule="auto"/>
              <w:jc w:val="center"/>
              <w:rPr>
                <w:ins w:id="146" w:author="Rinaldo Rabello" w:date="2021-10-18T10:41:00Z"/>
                <w:rFonts w:asciiTheme="minorHAnsi" w:hAnsiTheme="minorHAnsi"/>
                <w:i/>
                <w:iCs/>
                <w:color w:val="000000"/>
                <w:sz w:val="22"/>
                <w:szCs w:val="22"/>
              </w:rPr>
            </w:pPr>
            <w:ins w:id="147" w:author="Rinaldo Rabello" w:date="2021-10-18T10:41:00Z">
              <w:r>
                <w:rPr>
                  <w:rFonts w:asciiTheme="minorHAnsi" w:hAnsiTheme="minorHAnsi"/>
                  <w:i/>
                  <w:iCs/>
                  <w:color w:val="000000"/>
                  <w:sz w:val="22"/>
                  <w:szCs w:val="22"/>
                </w:rPr>
                <w:t>2,7495%</w:t>
              </w:r>
            </w:ins>
          </w:p>
        </w:tc>
        <w:tc>
          <w:tcPr>
            <w:tcW w:w="1403" w:type="pct"/>
            <w:shd w:val="solid" w:color="FFFFFF" w:fill="auto"/>
          </w:tcPr>
          <w:p w14:paraId="110D8336" w14:textId="77777777" w:rsidR="00215CD0" w:rsidRPr="008F3E8D" w:rsidRDefault="00215CD0" w:rsidP="00F348CD">
            <w:pPr>
              <w:widowControl w:val="0"/>
              <w:autoSpaceDE w:val="0"/>
              <w:autoSpaceDN w:val="0"/>
              <w:adjustRightInd w:val="0"/>
              <w:spacing w:line="360" w:lineRule="auto"/>
              <w:jc w:val="center"/>
              <w:rPr>
                <w:ins w:id="148" w:author="Rinaldo Rabello" w:date="2021-10-18T10:41:00Z"/>
                <w:rFonts w:asciiTheme="minorHAnsi" w:hAnsiTheme="minorHAnsi"/>
                <w:i/>
                <w:iCs/>
                <w:color w:val="000000"/>
                <w:sz w:val="22"/>
                <w:szCs w:val="22"/>
              </w:rPr>
            </w:pPr>
            <w:ins w:id="149" w:author="Rinaldo Rabello" w:date="2021-10-18T10:41:00Z">
              <w:r>
                <w:rPr>
                  <w:rFonts w:asciiTheme="minorHAnsi" w:hAnsiTheme="minorHAnsi"/>
                  <w:i/>
                  <w:iCs/>
                  <w:color w:val="000000"/>
                  <w:sz w:val="22"/>
                  <w:szCs w:val="22"/>
                </w:rPr>
                <w:t>Sim</w:t>
              </w:r>
            </w:ins>
          </w:p>
        </w:tc>
      </w:tr>
      <w:tr w:rsidR="00215CD0" w:rsidRPr="00D76D0D" w14:paraId="6CCA6224" w14:textId="77777777" w:rsidTr="00F348CD">
        <w:trPr>
          <w:trHeight w:val="314"/>
          <w:ins w:id="150"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2CDDBFD" w14:textId="77777777" w:rsidR="00215CD0" w:rsidRPr="008F3E8D" w:rsidRDefault="00215CD0" w:rsidP="00F348CD">
            <w:pPr>
              <w:widowControl w:val="0"/>
              <w:autoSpaceDE w:val="0"/>
              <w:autoSpaceDN w:val="0"/>
              <w:adjustRightInd w:val="0"/>
              <w:spacing w:line="360" w:lineRule="auto"/>
              <w:jc w:val="center"/>
              <w:rPr>
                <w:ins w:id="151" w:author="Rinaldo Rabello" w:date="2021-10-18T10:41:00Z"/>
                <w:rFonts w:asciiTheme="minorHAnsi" w:hAnsiTheme="minorHAnsi"/>
                <w:i/>
                <w:iCs/>
                <w:color w:val="000000"/>
                <w:sz w:val="22"/>
                <w:szCs w:val="22"/>
              </w:rPr>
            </w:pPr>
            <w:ins w:id="152"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4</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4E7D2C9C" w14:textId="77777777" w:rsidR="00215CD0" w:rsidRPr="008F3E8D" w:rsidRDefault="00215CD0" w:rsidP="00F348CD">
            <w:pPr>
              <w:widowControl w:val="0"/>
              <w:autoSpaceDE w:val="0"/>
              <w:autoSpaceDN w:val="0"/>
              <w:adjustRightInd w:val="0"/>
              <w:spacing w:line="360" w:lineRule="auto"/>
              <w:jc w:val="center"/>
              <w:rPr>
                <w:ins w:id="153" w:author="Rinaldo Rabello" w:date="2021-10-18T10:41:00Z"/>
                <w:rFonts w:asciiTheme="minorHAnsi" w:hAnsiTheme="minorHAnsi"/>
                <w:i/>
                <w:iCs/>
                <w:color w:val="000000"/>
                <w:sz w:val="22"/>
                <w:szCs w:val="22"/>
              </w:rPr>
            </w:pPr>
            <w:ins w:id="154"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254340" w14:textId="77777777" w:rsidR="00215CD0" w:rsidRPr="008F3E8D" w:rsidRDefault="00215CD0" w:rsidP="00F348CD">
            <w:pPr>
              <w:widowControl w:val="0"/>
              <w:autoSpaceDE w:val="0"/>
              <w:autoSpaceDN w:val="0"/>
              <w:adjustRightInd w:val="0"/>
              <w:spacing w:line="360" w:lineRule="auto"/>
              <w:jc w:val="center"/>
              <w:rPr>
                <w:ins w:id="155" w:author="Rinaldo Rabello" w:date="2021-10-18T10:41:00Z"/>
                <w:rFonts w:asciiTheme="minorHAnsi" w:hAnsiTheme="minorHAnsi"/>
                <w:i/>
                <w:iCs/>
                <w:color w:val="000000"/>
                <w:sz w:val="22"/>
                <w:szCs w:val="22"/>
              </w:rPr>
            </w:pPr>
            <w:ins w:id="156"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791BB47" w14:textId="77777777" w:rsidR="00215CD0" w:rsidRPr="008F3E8D" w:rsidRDefault="00215CD0" w:rsidP="00F348CD">
            <w:pPr>
              <w:widowControl w:val="0"/>
              <w:autoSpaceDE w:val="0"/>
              <w:autoSpaceDN w:val="0"/>
              <w:adjustRightInd w:val="0"/>
              <w:spacing w:line="360" w:lineRule="auto"/>
              <w:jc w:val="center"/>
              <w:rPr>
                <w:ins w:id="157" w:author="Rinaldo Rabello" w:date="2021-10-18T10:41:00Z"/>
                <w:rFonts w:asciiTheme="minorHAnsi" w:hAnsiTheme="minorHAnsi"/>
                <w:i/>
                <w:iCs/>
                <w:color w:val="000000"/>
                <w:sz w:val="22"/>
                <w:szCs w:val="22"/>
              </w:rPr>
            </w:pPr>
            <w:ins w:id="158" w:author="Rinaldo Rabello" w:date="2021-10-18T10:41:00Z">
              <w:r w:rsidRPr="008F3E8D">
                <w:rPr>
                  <w:rFonts w:asciiTheme="minorHAnsi" w:hAnsiTheme="minorHAnsi"/>
                  <w:i/>
                  <w:iCs/>
                  <w:color w:val="000000"/>
                  <w:sz w:val="22"/>
                  <w:szCs w:val="22"/>
                </w:rPr>
                <w:t>Incorporado ao VN</w:t>
              </w:r>
            </w:ins>
          </w:p>
        </w:tc>
      </w:tr>
      <w:tr w:rsidR="00215CD0" w:rsidRPr="00D76D0D" w14:paraId="23518890" w14:textId="77777777" w:rsidTr="00F348CD">
        <w:trPr>
          <w:trHeight w:val="314"/>
          <w:ins w:id="159"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B23E6A1" w14:textId="77777777" w:rsidR="00215CD0" w:rsidRPr="008F3E8D" w:rsidRDefault="00215CD0" w:rsidP="00F348CD">
            <w:pPr>
              <w:widowControl w:val="0"/>
              <w:autoSpaceDE w:val="0"/>
              <w:autoSpaceDN w:val="0"/>
              <w:adjustRightInd w:val="0"/>
              <w:spacing w:line="360" w:lineRule="auto"/>
              <w:jc w:val="center"/>
              <w:rPr>
                <w:ins w:id="160" w:author="Rinaldo Rabello" w:date="2021-10-18T10:41:00Z"/>
                <w:rFonts w:asciiTheme="minorHAnsi" w:hAnsiTheme="minorHAnsi"/>
                <w:i/>
                <w:iCs/>
                <w:color w:val="000000"/>
                <w:sz w:val="22"/>
                <w:szCs w:val="22"/>
              </w:rPr>
            </w:pPr>
            <w:ins w:id="161"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B538987" w14:textId="77777777" w:rsidR="00215CD0" w:rsidRPr="008F3E8D" w:rsidRDefault="00215CD0" w:rsidP="00F348CD">
            <w:pPr>
              <w:widowControl w:val="0"/>
              <w:autoSpaceDE w:val="0"/>
              <w:autoSpaceDN w:val="0"/>
              <w:adjustRightInd w:val="0"/>
              <w:spacing w:line="360" w:lineRule="auto"/>
              <w:jc w:val="center"/>
              <w:rPr>
                <w:ins w:id="162" w:author="Rinaldo Rabello" w:date="2021-10-18T10:41:00Z"/>
                <w:rFonts w:asciiTheme="minorHAnsi" w:hAnsiTheme="minorHAnsi"/>
                <w:i/>
                <w:iCs/>
                <w:color w:val="000000"/>
                <w:sz w:val="22"/>
                <w:szCs w:val="22"/>
              </w:rPr>
            </w:pPr>
            <w:ins w:id="163"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ECFCE1E" w14:textId="77777777" w:rsidR="00215CD0" w:rsidRPr="008F3E8D" w:rsidRDefault="00215CD0" w:rsidP="00F348CD">
            <w:pPr>
              <w:widowControl w:val="0"/>
              <w:autoSpaceDE w:val="0"/>
              <w:autoSpaceDN w:val="0"/>
              <w:adjustRightInd w:val="0"/>
              <w:spacing w:line="360" w:lineRule="auto"/>
              <w:jc w:val="center"/>
              <w:rPr>
                <w:ins w:id="164" w:author="Rinaldo Rabello" w:date="2021-10-18T10:41:00Z"/>
                <w:rFonts w:asciiTheme="minorHAnsi" w:hAnsiTheme="minorHAnsi"/>
                <w:i/>
                <w:iCs/>
                <w:color w:val="000000"/>
                <w:sz w:val="22"/>
                <w:szCs w:val="22"/>
              </w:rPr>
            </w:pPr>
            <w:ins w:id="165"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5233914" w14:textId="77777777" w:rsidR="00215CD0" w:rsidRPr="008F3E8D" w:rsidRDefault="00215CD0" w:rsidP="00F348CD">
            <w:pPr>
              <w:widowControl w:val="0"/>
              <w:autoSpaceDE w:val="0"/>
              <w:autoSpaceDN w:val="0"/>
              <w:adjustRightInd w:val="0"/>
              <w:spacing w:line="360" w:lineRule="auto"/>
              <w:jc w:val="center"/>
              <w:rPr>
                <w:ins w:id="166" w:author="Rinaldo Rabello" w:date="2021-10-18T10:41:00Z"/>
                <w:rFonts w:asciiTheme="minorHAnsi" w:hAnsiTheme="minorHAnsi"/>
                <w:i/>
                <w:iCs/>
                <w:color w:val="000000"/>
                <w:sz w:val="22"/>
                <w:szCs w:val="22"/>
              </w:rPr>
            </w:pPr>
            <w:ins w:id="167" w:author="Rinaldo Rabello" w:date="2021-10-18T10:41:00Z">
              <w:r w:rsidRPr="008F3E8D">
                <w:rPr>
                  <w:rFonts w:asciiTheme="minorHAnsi" w:hAnsiTheme="minorHAnsi"/>
                  <w:i/>
                  <w:iCs/>
                  <w:color w:val="000000"/>
                  <w:sz w:val="22"/>
                  <w:szCs w:val="22"/>
                </w:rPr>
                <w:t>Sim</w:t>
              </w:r>
            </w:ins>
          </w:p>
        </w:tc>
      </w:tr>
      <w:tr w:rsidR="00215CD0" w:rsidRPr="00D76D0D" w14:paraId="7808C0AA" w14:textId="77777777" w:rsidTr="00F348CD">
        <w:trPr>
          <w:trHeight w:val="314"/>
          <w:ins w:id="168"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9F0BD0E" w14:textId="77777777" w:rsidR="00215CD0" w:rsidRPr="008F3E8D" w:rsidRDefault="00215CD0" w:rsidP="00F348CD">
            <w:pPr>
              <w:widowControl w:val="0"/>
              <w:autoSpaceDE w:val="0"/>
              <w:autoSpaceDN w:val="0"/>
              <w:adjustRightInd w:val="0"/>
              <w:spacing w:line="360" w:lineRule="auto"/>
              <w:jc w:val="center"/>
              <w:rPr>
                <w:ins w:id="169" w:author="Rinaldo Rabello" w:date="2021-10-18T10:41:00Z"/>
                <w:rFonts w:asciiTheme="minorHAnsi" w:hAnsiTheme="minorHAnsi"/>
                <w:i/>
                <w:iCs/>
                <w:color w:val="000000"/>
                <w:sz w:val="22"/>
                <w:szCs w:val="22"/>
              </w:rPr>
            </w:pPr>
            <w:ins w:id="170"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6</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73917329" w14:textId="77777777" w:rsidR="00215CD0" w:rsidRPr="008F3E8D" w:rsidRDefault="00215CD0" w:rsidP="00F348CD">
            <w:pPr>
              <w:widowControl w:val="0"/>
              <w:autoSpaceDE w:val="0"/>
              <w:autoSpaceDN w:val="0"/>
              <w:adjustRightInd w:val="0"/>
              <w:spacing w:line="360" w:lineRule="auto"/>
              <w:jc w:val="center"/>
              <w:rPr>
                <w:ins w:id="171" w:author="Rinaldo Rabello" w:date="2021-10-18T10:41:00Z"/>
                <w:rFonts w:asciiTheme="minorHAnsi" w:hAnsiTheme="minorHAnsi"/>
                <w:i/>
                <w:iCs/>
                <w:color w:val="000000"/>
                <w:sz w:val="22"/>
                <w:szCs w:val="22"/>
              </w:rPr>
            </w:pPr>
            <w:ins w:id="172"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DFBEB20" w14:textId="77777777" w:rsidR="00215CD0" w:rsidRPr="008F3E8D" w:rsidRDefault="00215CD0" w:rsidP="00F348CD">
            <w:pPr>
              <w:widowControl w:val="0"/>
              <w:autoSpaceDE w:val="0"/>
              <w:autoSpaceDN w:val="0"/>
              <w:adjustRightInd w:val="0"/>
              <w:spacing w:line="360" w:lineRule="auto"/>
              <w:jc w:val="center"/>
              <w:rPr>
                <w:ins w:id="173" w:author="Rinaldo Rabello" w:date="2021-10-18T10:41:00Z"/>
                <w:rFonts w:asciiTheme="minorHAnsi" w:hAnsiTheme="minorHAnsi"/>
                <w:i/>
                <w:iCs/>
                <w:color w:val="000000"/>
                <w:sz w:val="22"/>
                <w:szCs w:val="22"/>
              </w:rPr>
            </w:pPr>
            <w:ins w:id="174"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477EE96" w14:textId="77777777" w:rsidR="00215CD0" w:rsidRPr="008F3E8D" w:rsidRDefault="00215CD0" w:rsidP="00F348CD">
            <w:pPr>
              <w:widowControl w:val="0"/>
              <w:autoSpaceDE w:val="0"/>
              <w:autoSpaceDN w:val="0"/>
              <w:adjustRightInd w:val="0"/>
              <w:spacing w:line="360" w:lineRule="auto"/>
              <w:jc w:val="center"/>
              <w:rPr>
                <w:ins w:id="175" w:author="Rinaldo Rabello" w:date="2021-10-18T10:41:00Z"/>
                <w:rFonts w:asciiTheme="minorHAnsi" w:hAnsiTheme="minorHAnsi"/>
                <w:i/>
                <w:iCs/>
                <w:color w:val="000000"/>
                <w:sz w:val="22"/>
                <w:szCs w:val="22"/>
              </w:rPr>
            </w:pPr>
            <w:ins w:id="176" w:author="Rinaldo Rabello" w:date="2021-10-18T10:41:00Z">
              <w:r w:rsidRPr="008F3E8D">
                <w:rPr>
                  <w:rFonts w:asciiTheme="minorHAnsi" w:hAnsiTheme="minorHAnsi"/>
                  <w:i/>
                  <w:iCs/>
                  <w:color w:val="000000"/>
                  <w:sz w:val="22"/>
                  <w:szCs w:val="22"/>
                </w:rPr>
                <w:t>Sim</w:t>
              </w:r>
            </w:ins>
          </w:p>
        </w:tc>
      </w:tr>
      <w:tr w:rsidR="00215CD0" w:rsidRPr="00D76D0D" w14:paraId="1812C345" w14:textId="77777777" w:rsidTr="00F348CD">
        <w:trPr>
          <w:trHeight w:val="314"/>
          <w:ins w:id="177"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2D4213D" w14:textId="77777777" w:rsidR="00215CD0" w:rsidRPr="008F3E8D" w:rsidRDefault="00215CD0" w:rsidP="00F348CD">
            <w:pPr>
              <w:widowControl w:val="0"/>
              <w:autoSpaceDE w:val="0"/>
              <w:autoSpaceDN w:val="0"/>
              <w:adjustRightInd w:val="0"/>
              <w:spacing w:line="360" w:lineRule="auto"/>
              <w:jc w:val="center"/>
              <w:rPr>
                <w:ins w:id="178" w:author="Rinaldo Rabello" w:date="2021-10-18T10:41:00Z"/>
                <w:rFonts w:asciiTheme="minorHAnsi" w:hAnsiTheme="minorHAnsi"/>
                <w:i/>
                <w:iCs/>
                <w:color w:val="000000"/>
                <w:sz w:val="22"/>
                <w:szCs w:val="22"/>
              </w:rPr>
            </w:pPr>
            <w:ins w:id="179" w:author="Rinaldo Rabello" w:date="2021-10-18T10:41:00Z">
              <w:r>
                <w:rPr>
                  <w:rFonts w:asciiTheme="minorHAnsi" w:hAnsiTheme="minorHAnsi"/>
                  <w:i/>
                  <w:iCs/>
                  <w:color w:val="000000"/>
                  <w:sz w:val="22"/>
                  <w:szCs w:val="22"/>
                </w:rPr>
                <w:t>17</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F0BCECB" w14:textId="77777777" w:rsidR="00215CD0" w:rsidRPr="008F3E8D" w:rsidRDefault="00215CD0" w:rsidP="00F348CD">
            <w:pPr>
              <w:widowControl w:val="0"/>
              <w:autoSpaceDE w:val="0"/>
              <w:autoSpaceDN w:val="0"/>
              <w:adjustRightInd w:val="0"/>
              <w:spacing w:line="360" w:lineRule="auto"/>
              <w:jc w:val="center"/>
              <w:rPr>
                <w:ins w:id="180" w:author="Rinaldo Rabello" w:date="2021-10-18T10:41:00Z"/>
                <w:rFonts w:asciiTheme="minorHAnsi" w:hAnsiTheme="minorHAnsi"/>
                <w:i/>
                <w:iCs/>
                <w:color w:val="000000"/>
                <w:sz w:val="22"/>
                <w:szCs w:val="22"/>
              </w:rPr>
            </w:pPr>
            <w:ins w:id="181"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3090CFB" w14:textId="77777777" w:rsidR="00215CD0" w:rsidRPr="008F3E8D" w:rsidRDefault="00215CD0" w:rsidP="00F348CD">
            <w:pPr>
              <w:widowControl w:val="0"/>
              <w:autoSpaceDE w:val="0"/>
              <w:autoSpaceDN w:val="0"/>
              <w:adjustRightInd w:val="0"/>
              <w:spacing w:line="360" w:lineRule="auto"/>
              <w:jc w:val="center"/>
              <w:rPr>
                <w:ins w:id="182" w:author="Rinaldo Rabello" w:date="2021-10-18T10:41:00Z"/>
                <w:rFonts w:asciiTheme="minorHAnsi" w:hAnsiTheme="minorHAnsi"/>
                <w:i/>
                <w:iCs/>
                <w:color w:val="000000"/>
                <w:sz w:val="22"/>
                <w:szCs w:val="22"/>
              </w:rPr>
            </w:pPr>
            <w:ins w:id="183"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D43AB63" w14:textId="77777777" w:rsidR="00215CD0" w:rsidRPr="008F3E8D" w:rsidRDefault="00215CD0" w:rsidP="00F348CD">
            <w:pPr>
              <w:widowControl w:val="0"/>
              <w:autoSpaceDE w:val="0"/>
              <w:autoSpaceDN w:val="0"/>
              <w:adjustRightInd w:val="0"/>
              <w:spacing w:line="360" w:lineRule="auto"/>
              <w:jc w:val="center"/>
              <w:rPr>
                <w:ins w:id="184" w:author="Rinaldo Rabello" w:date="2021-10-18T10:41:00Z"/>
                <w:rFonts w:asciiTheme="minorHAnsi" w:hAnsiTheme="minorHAnsi"/>
                <w:i/>
                <w:iCs/>
                <w:color w:val="000000"/>
                <w:sz w:val="22"/>
                <w:szCs w:val="22"/>
              </w:rPr>
            </w:pPr>
            <w:ins w:id="185" w:author="Rinaldo Rabello" w:date="2021-10-18T10:41:00Z">
              <w:r w:rsidRPr="008F3E8D">
                <w:rPr>
                  <w:rFonts w:asciiTheme="minorHAnsi" w:hAnsiTheme="minorHAnsi"/>
                  <w:i/>
                  <w:iCs/>
                  <w:color w:val="000000"/>
                  <w:sz w:val="22"/>
                  <w:szCs w:val="22"/>
                </w:rPr>
                <w:t>Sim</w:t>
              </w:r>
            </w:ins>
          </w:p>
        </w:tc>
      </w:tr>
      <w:tr w:rsidR="00215CD0" w:rsidRPr="00D76D0D" w14:paraId="47247220" w14:textId="77777777" w:rsidTr="00F348CD">
        <w:trPr>
          <w:trHeight w:val="314"/>
          <w:ins w:id="186"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2D9DA6D" w14:textId="77777777" w:rsidR="00215CD0" w:rsidRPr="008F3E8D" w:rsidRDefault="00215CD0" w:rsidP="00F348CD">
            <w:pPr>
              <w:widowControl w:val="0"/>
              <w:autoSpaceDE w:val="0"/>
              <w:autoSpaceDN w:val="0"/>
              <w:adjustRightInd w:val="0"/>
              <w:spacing w:line="360" w:lineRule="auto"/>
              <w:jc w:val="center"/>
              <w:rPr>
                <w:ins w:id="187" w:author="Rinaldo Rabello" w:date="2021-10-18T10:41:00Z"/>
                <w:rFonts w:asciiTheme="minorHAnsi" w:hAnsiTheme="minorHAnsi"/>
                <w:i/>
                <w:iCs/>
                <w:color w:val="000000"/>
                <w:sz w:val="22"/>
                <w:szCs w:val="22"/>
              </w:rPr>
            </w:pPr>
            <w:ins w:id="188" w:author="Rinaldo Rabello" w:date="2021-10-18T10:41:00Z">
              <w:r>
                <w:rPr>
                  <w:rFonts w:asciiTheme="minorHAnsi" w:hAnsiTheme="minorHAnsi"/>
                  <w:i/>
                  <w:iCs/>
                  <w:color w:val="000000"/>
                  <w:sz w:val="22"/>
                  <w:szCs w:val="22"/>
                </w:rPr>
                <w:t>18</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A9D4F75" w14:textId="77777777" w:rsidR="00215CD0" w:rsidRPr="008F3E8D" w:rsidRDefault="00215CD0" w:rsidP="00F348CD">
            <w:pPr>
              <w:widowControl w:val="0"/>
              <w:autoSpaceDE w:val="0"/>
              <w:autoSpaceDN w:val="0"/>
              <w:adjustRightInd w:val="0"/>
              <w:spacing w:line="360" w:lineRule="auto"/>
              <w:jc w:val="center"/>
              <w:rPr>
                <w:ins w:id="189" w:author="Rinaldo Rabello" w:date="2021-10-18T10:41:00Z"/>
                <w:rFonts w:asciiTheme="minorHAnsi" w:hAnsiTheme="minorHAnsi"/>
                <w:i/>
                <w:iCs/>
                <w:color w:val="000000"/>
                <w:sz w:val="22"/>
                <w:szCs w:val="22"/>
              </w:rPr>
            </w:pPr>
            <w:ins w:id="190"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FFDF666" w14:textId="77777777" w:rsidR="00215CD0" w:rsidRPr="008F3E8D" w:rsidRDefault="00215CD0" w:rsidP="00F348CD">
            <w:pPr>
              <w:widowControl w:val="0"/>
              <w:autoSpaceDE w:val="0"/>
              <w:autoSpaceDN w:val="0"/>
              <w:adjustRightInd w:val="0"/>
              <w:spacing w:line="360" w:lineRule="auto"/>
              <w:jc w:val="center"/>
              <w:rPr>
                <w:ins w:id="191" w:author="Rinaldo Rabello" w:date="2021-10-18T10:41:00Z"/>
                <w:rFonts w:asciiTheme="minorHAnsi" w:hAnsiTheme="minorHAnsi"/>
                <w:i/>
                <w:iCs/>
                <w:color w:val="000000"/>
                <w:sz w:val="22"/>
                <w:szCs w:val="22"/>
              </w:rPr>
            </w:pPr>
            <w:ins w:id="192"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CE2780D" w14:textId="77777777" w:rsidR="00215CD0" w:rsidRPr="008F3E8D" w:rsidRDefault="00215CD0" w:rsidP="00F348CD">
            <w:pPr>
              <w:widowControl w:val="0"/>
              <w:autoSpaceDE w:val="0"/>
              <w:autoSpaceDN w:val="0"/>
              <w:adjustRightInd w:val="0"/>
              <w:spacing w:line="360" w:lineRule="auto"/>
              <w:jc w:val="center"/>
              <w:rPr>
                <w:ins w:id="193" w:author="Rinaldo Rabello" w:date="2021-10-18T10:41:00Z"/>
                <w:rFonts w:asciiTheme="minorHAnsi" w:hAnsiTheme="minorHAnsi"/>
                <w:i/>
                <w:iCs/>
                <w:color w:val="000000"/>
                <w:sz w:val="22"/>
                <w:szCs w:val="22"/>
              </w:rPr>
            </w:pPr>
            <w:ins w:id="194" w:author="Rinaldo Rabello" w:date="2021-10-18T10:41:00Z">
              <w:r w:rsidRPr="008F3E8D">
                <w:rPr>
                  <w:rFonts w:asciiTheme="minorHAnsi" w:hAnsiTheme="minorHAnsi"/>
                  <w:i/>
                  <w:iCs/>
                  <w:color w:val="000000"/>
                  <w:sz w:val="22"/>
                  <w:szCs w:val="22"/>
                </w:rPr>
                <w:t>Sim</w:t>
              </w:r>
            </w:ins>
          </w:p>
        </w:tc>
      </w:tr>
      <w:tr w:rsidR="00215CD0" w:rsidRPr="00D76D0D" w14:paraId="0E141C63" w14:textId="77777777" w:rsidTr="00F348CD">
        <w:trPr>
          <w:trHeight w:val="314"/>
          <w:ins w:id="195"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C3B0293" w14:textId="77777777" w:rsidR="00215CD0" w:rsidRPr="008F3E8D" w:rsidRDefault="00215CD0" w:rsidP="00F348CD">
            <w:pPr>
              <w:widowControl w:val="0"/>
              <w:autoSpaceDE w:val="0"/>
              <w:autoSpaceDN w:val="0"/>
              <w:adjustRightInd w:val="0"/>
              <w:spacing w:line="360" w:lineRule="auto"/>
              <w:jc w:val="center"/>
              <w:rPr>
                <w:ins w:id="196" w:author="Rinaldo Rabello" w:date="2021-10-18T10:41:00Z"/>
                <w:rFonts w:asciiTheme="minorHAnsi" w:hAnsiTheme="minorHAnsi"/>
                <w:i/>
                <w:iCs/>
                <w:color w:val="000000"/>
                <w:sz w:val="22"/>
                <w:szCs w:val="22"/>
              </w:rPr>
            </w:pPr>
            <w:ins w:id="197" w:author="Rinaldo Rabello" w:date="2021-10-18T10:41:00Z">
              <w:r>
                <w:rPr>
                  <w:rFonts w:asciiTheme="minorHAnsi" w:hAnsiTheme="minorHAnsi"/>
                  <w:i/>
                  <w:iCs/>
                  <w:color w:val="000000"/>
                  <w:sz w:val="22"/>
                  <w:szCs w:val="22"/>
                </w:rPr>
                <w:t>19</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5EDEB025" w14:textId="77777777" w:rsidR="00215CD0" w:rsidRPr="008F3E8D" w:rsidRDefault="00215CD0" w:rsidP="00F348CD">
            <w:pPr>
              <w:widowControl w:val="0"/>
              <w:autoSpaceDE w:val="0"/>
              <w:autoSpaceDN w:val="0"/>
              <w:adjustRightInd w:val="0"/>
              <w:spacing w:line="360" w:lineRule="auto"/>
              <w:jc w:val="center"/>
              <w:rPr>
                <w:ins w:id="198" w:author="Rinaldo Rabello" w:date="2021-10-18T10:41:00Z"/>
                <w:rFonts w:asciiTheme="minorHAnsi" w:hAnsiTheme="minorHAnsi"/>
                <w:i/>
                <w:iCs/>
                <w:color w:val="000000"/>
                <w:sz w:val="22"/>
                <w:szCs w:val="22"/>
              </w:rPr>
            </w:pPr>
            <w:ins w:id="199"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018671E" w14:textId="77777777" w:rsidR="00215CD0" w:rsidRPr="008F3E8D" w:rsidRDefault="00215CD0" w:rsidP="00F348CD">
            <w:pPr>
              <w:widowControl w:val="0"/>
              <w:autoSpaceDE w:val="0"/>
              <w:autoSpaceDN w:val="0"/>
              <w:adjustRightInd w:val="0"/>
              <w:spacing w:line="360" w:lineRule="auto"/>
              <w:jc w:val="center"/>
              <w:rPr>
                <w:ins w:id="200" w:author="Rinaldo Rabello" w:date="2021-10-18T10:41:00Z"/>
                <w:rFonts w:asciiTheme="minorHAnsi" w:hAnsiTheme="minorHAnsi"/>
                <w:i/>
                <w:iCs/>
                <w:color w:val="000000"/>
                <w:sz w:val="22"/>
                <w:szCs w:val="22"/>
              </w:rPr>
            </w:pPr>
            <w:ins w:id="201"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3389E0C" w14:textId="77777777" w:rsidR="00215CD0" w:rsidRPr="008F3E8D" w:rsidRDefault="00215CD0" w:rsidP="00F348CD">
            <w:pPr>
              <w:widowControl w:val="0"/>
              <w:autoSpaceDE w:val="0"/>
              <w:autoSpaceDN w:val="0"/>
              <w:adjustRightInd w:val="0"/>
              <w:spacing w:line="360" w:lineRule="auto"/>
              <w:jc w:val="center"/>
              <w:rPr>
                <w:ins w:id="202" w:author="Rinaldo Rabello" w:date="2021-10-18T10:41:00Z"/>
                <w:rFonts w:asciiTheme="minorHAnsi" w:hAnsiTheme="minorHAnsi"/>
                <w:i/>
                <w:iCs/>
                <w:color w:val="000000"/>
                <w:sz w:val="22"/>
                <w:szCs w:val="22"/>
              </w:rPr>
            </w:pPr>
            <w:ins w:id="203" w:author="Rinaldo Rabello" w:date="2021-10-18T10:41:00Z">
              <w:r w:rsidRPr="008F3E8D">
                <w:rPr>
                  <w:rFonts w:asciiTheme="minorHAnsi" w:hAnsiTheme="minorHAnsi"/>
                  <w:i/>
                  <w:iCs/>
                  <w:color w:val="000000"/>
                  <w:sz w:val="22"/>
                  <w:szCs w:val="22"/>
                </w:rPr>
                <w:t>Sim</w:t>
              </w:r>
            </w:ins>
          </w:p>
        </w:tc>
      </w:tr>
      <w:tr w:rsidR="00215CD0" w:rsidRPr="00D76D0D" w14:paraId="72D32802" w14:textId="77777777" w:rsidTr="00F348CD">
        <w:trPr>
          <w:trHeight w:val="314"/>
          <w:ins w:id="204"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491B644" w14:textId="77777777" w:rsidR="00215CD0" w:rsidRPr="008F3E8D" w:rsidRDefault="00215CD0" w:rsidP="00F348CD">
            <w:pPr>
              <w:widowControl w:val="0"/>
              <w:autoSpaceDE w:val="0"/>
              <w:autoSpaceDN w:val="0"/>
              <w:adjustRightInd w:val="0"/>
              <w:spacing w:line="360" w:lineRule="auto"/>
              <w:jc w:val="center"/>
              <w:rPr>
                <w:ins w:id="205" w:author="Rinaldo Rabello" w:date="2021-10-18T10:41:00Z"/>
                <w:rFonts w:asciiTheme="minorHAnsi" w:hAnsiTheme="minorHAnsi"/>
                <w:i/>
                <w:iCs/>
                <w:color w:val="000000"/>
                <w:sz w:val="22"/>
                <w:szCs w:val="22"/>
              </w:rPr>
            </w:pPr>
            <w:ins w:id="206"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0</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550A204D" w14:textId="77777777" w:rsidR="00215CD0" w:rsidRPr="008F3E8D" w:rsidRDefault="00215CD0" w:rsidP="00F348CD">
            <w:pPr>
              <w:widowControl w:val="0"/>
              <w:autoSpaceDE w:val="0"/>
              <w:autoSpaceDN w:val="0"/>
              <w:adjustRightInd w:val="0"/>
              <w:spacing w:line="360" w:lineRule="auto"/>
              <w:jc w:val="center"/>
              <w:rPr>
                <w:ins w:id="207" w:author="Rinaldo Rabello" w:date="2021-10-18T10:41:00Z"/>
                <w:rFonts w:asciiTheme="minorHAnsi" w:hAnsiTheme="minorHAnsi"/>
                <w:i/>
                <w:iCs/>
                <w:color w:val="000000"/>
                <w:sz w:val="22"/>
                <w:szCs w:val="22"/>
              </w:rPr>
            </w:pPr>
            <w:ins w:id="208"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085FC66" w14:textId="77777777" w:rsidR="00215CD0" w:rsidRPr="008F3E8D" w:rsidRDefault="00215CD0" w:rsidP="00F348CD">
            <w:pPr>
              <w:widowControl w:val="0"/>
              <w:autoSpaceDE w:val="0"/>
              <w:autoSpaceDN w:val="0"/>
              <w:adjustRightInd w:val="0"/>
              <w:spacing w:line="360" w:lineRule="auto"/>
              <w:jc w:val="center"/>
              <w:rPr>
                <w:ins w:id="209" w:author="Rinaldo Rabello" w:date="2021-10-18T10:41:00Z"/>
                <w:rFonts w:asciiTheme="minorHAnsi" w:hAnsiTheme="minorHAnsi"/>
                <w:i/>
                <w:iCs/>
                <w:color w:val="000000"/>
                <w:sz w:val="22"/>
                <w:szCs w:val="22"/>
              </w:rPr>
            </w:pPr>
            <w:ins w:id="210"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F30810A" w14:textId="77777777" w:rsidR="00215CD0" w:rsidRPr="008F3E8D" w:rsidRDefault="00215CD0" w:rsidP="00F348CD">
            <w:pPr>
              <w:widowControl w:val="0"/>
              <w:autoSpaceDE w:val="0"/>
              <w:autoSpaceDN w:val="0"/>
              <w:adjustRightInd w:val="0"/>
              <w:spacing w:line="360" w:lineRule="auto"/>
              <w:jc w:val="center"/>
              <w:rPr>
                <w:ins w:id="211" w:author="Rinaldo Rabello" w:date="2021-10-18T10:41:00Z"/>
                <w:rFonts w:asciiTheme="minorHAnsi" w:hAnsiTheme="minorHAnsi"/>
                <w:i/>
                <w:iCs/>
                <w:color w:val="000000"/>
                <w:sz w:val="22"/>
                <w:szCs w:val="22"/>
              </w:rPr>
            </w:pPr>
            <w:ins w:id="212" w:author="Rinaldo Rabello" w:date="2021-10-18T10:41:00Z">
              <w:r w:rsidRPr="008F3E8D">
                <w:rPr>
                  <w:rFonts w:asciiTheme="minorHAnsi" w:hAnsiTheme="minorHAnsi"/>
                  <w:i/>
                  <w:iCs/>
                  <w:color w:val="000000"/>
                  <w:sz w:val="22"/>
                  <w:szCs w:val="22"/>
                </w:rPr>
                <w:t>Sim</w:t>
              </w:r>
            </w:ins>
          </w:p>
        </w:tc>
      </w:tr>
      <w:tr w:rsidR="00215CD0" w:rsidRPr="00D76D0D" w14:paraId="2F6F6987" w14:textId="77777777" w:rsidTr="00F348CD">
        <w:trPr>
          <w:trHeight w:val="314"/>
          <w:ins w:id="213"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9B2D618" w14:textId="77777777" w:rsidR="00215CD0" w:rsidRPr="008F3E8D" w:rsidRDefault="00215CD0" w:rsidP="00F348CD">
            <w:pPr>
              <w:widowControl w:val="0"/>
              <w:autoSpaceDE w:val="0"/>
              <w:autoSpaceDN w:val="0"/>
              <w:adjustRightInd w:val="0"/>
              <w:spacing w:line="360" w:lineRule="auto"/>
              <w:jc w:val="center"/>
              <w:rPr>
                <w:ins w:id="214" w:author="Rinaldo Rabello" w:date="2021-10-18T10:41:00Z"/>
                <w:rFonts w:asciiTheme="minorHAnsi" w:hAnsiTheme="minorHAnsi"/>
                <w:i/>
                <w:iCs/>
                <w:color w:val="000000"/>
                <w:sz w:val="22"/>
                <w:szCs w:val="22"/>
              </w:rPr>
            </w:pPr>
            <w:ins w:id="215"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1</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4CCC0E3D" w14:textId="77777777" w:rsidR="00215CD0" w:rsidRPr="008F3E8D" w:rsidRDefault="00215CD0" w:rsidP="00F348CD">
            <w:pPr>
              <w:widowControl w:val="0"/>
              <w:autoSpaceDE w:val="0"/>
              <w:autoSpaceDN w:val="0"/>
              <w:adjustRightInd w:val="0"/>
              <w:spacing w:line="360" w:lineRule="auto"/>
              <w:jc w:val="center"/>
              <w:rPr>
                <w:ins w:id="216" w:author="Rinaldo Rabello" w:date="2021-10-18T10:41:00Z"/>
                <w:rFonts w:asciiTheme="minorHAnsi" w:hAnsiTheme="minorHAnsi"/>
                <w:i/>
                <w:iCs/>
                <w:color w:val="000000"/>
                <w:sz w:val="22"/>
                <w:szCs w:val="22"/>
              </w:rPr>
            </w:pPr>
            <w:ins w:id="217"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B4B2ADA" w14:textId="77777777" w:rsidR="00215CD0" w:rsidRPr="008F3E8D" w:rsidRDefault="00215CD0" w:rsidP="00F348CD">
            <w:pPr>
              <w:widowControl w:val="0"/>
              <w:autoSpaceDE w:val="0"/>
              <w:autoSpaceDN w:val="0"/>
              <w:adjustRightInd w:val="0"/>
              <w:spacing w:line="360" w:lineRule="auto"/>
              <w:jc w:val="center"/>
              <w:rPr>
                <w:ins w:id="218" w:author="Rinaldo Rabello" w:date="2021-10-18T10:41:00Z"/>
                <w:rFonts w:asciiTheme="minorHAnsi" w:hAnsiTheme="minorHAnsi"/>
                <w:i/>
                <w:iCs/>
                <w:color w:val="000000"/>
                <w:sz w:val="22"/>
                <w:szCs w:val="22"/>
              </w:rPr>
            </w:pPr>
            <w:ins w:id="219"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DB7CE3B" w14:textId="77777777" w:rsidR="00215CD0" w:rsidRPr="008F3E8D" w:rsidRDefault="00215CD0" w:rsidP="00F348CD">
            <w:pPr>
              <w:widowControl w:val="0"/>
              <w:autoSpaceDE w:val="0"/>
              <w:autoSpaceDN w:val="0"/>
              <w:adjustRightInd w:val="0"/>
              <w:spacing w:line="360" w:lineRule="auto"/>
              <w:jc w:val="center"/>
              <w:rPr>
                <w:ins w:id="220" w:author="Rinaldo Rabello" w:date="2021-10-18T10:41:00Z"/>
                <w:rFonts w:asciiTheme="minorHAnsi" w:hAnsiTheme="minorHAnsi"/>
                <w:i/>
                <w:iCs/>
                <w:color w:val="000000"/>
                <w:sz w:val="22"/>
                <w:szCs w:val="22"/>
              </w:rPr>
            </w:pPr>
            <w:ins w:id="221" w:author="Rinaldo Rabello" w:date="2021-10-18T10:41:00Z">
              <w:r w:rsidRPr="008F3E8D">
                <w:rPr>
                  <w:rFonts w:asciiTheme="minorHAnsi" w:hAnsiTheme="minorHAnsi"/>
                  <w:i/>
                  <w:iCs/>
                  <w:color w:val="000000"/>
                  <w:sz w:val="22"/>
                  <w:szCs w:val="22"/>
                </w:rPr>
                <w:t>Sim</w:t>
              </w:r>
            </w:ins>
          </w:p>
        </w:tc>
      </w:tr>
      <w:tr w:rsidR="00215CD0" w:rsidRPr="00D76D0D" w14:paraId="1FF1D6F4" w14:textId="77777777" w:rsidTr="00F348CD">
        <w:trPr>
          <w:trHeight w:val="314"/>
          <w:ins w:id="222"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0302D71" w14:textId="77777777" w:rsidR="00215CD0" w:rsidRPr="008F3E8D" w:rsidRDefault="00215CD0" w:rsidP="00F348CD">
            <w:pPr>
              <w:widowControl w:val="0"/>
              <w:autoSpaceDE w:val="0"/>
              <w:autoSpaceDN w:val="0"/>
              <w:adjustRightInd w:val="0"/>
              <w:spacing w:line="360" w:lineRule="auto"/>
              <w:jc w:val="center"/>
              <w:rPr>
                <w:ins w:id="223" w:author="Rinaldo Rabello" w:date="2021-10-18T10:41:00Z"/>
                <w:rFonts w:asciiTheme="minorHAnsi" w:hAnsiTheme="minorHAnsi"/>
                <w:i/>
                <w:iCs/>
                <w:color w:val="000000"/>
                <w:sz w:val="22"/>
                <w:szCs w:val="22"/>
              </w:rPr>
            </w:pPr>
            <w:ins w:id="224"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2</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34C3A3E" w14:textId="77777777" w:rsidR="00215CD0" w:rsidRPr="008F3E8D" w:rsidRDefault="00215CD0" w:rsidP="00F348CD">
            <w:pPr>
              <w:widowControl w:val="0"/>
              <w:autoSpaceDE w:val="0"/>
              <w:autoSpaceDN w:val="0"/>
              <w:adjustRightInd w:val="0"/>
              <w:spacing w:line="360" w:lineRule="auto"/>
              <w:jc w:val="center"/>
              <w:rPr>
                <w:ins w:id="225" w:author="Rinaldo Rabello" w:date="2021-10-18T10:41:00Z"/>
                <w:rFonts w:asciiTheme="minorHAnsi" w:hAnsiTheme="minorHAnsi"/>
                <w:i/>
                <w:iCs/>
                <w:color w:val="000000"/>
                <w:sz w:val="22"/>
                <w:szCs w:val="22"/>
              </w:rPr>
            </w:pPr>
            <w:ins w:id="226" w:author="Rinaldo Rabello" w:date="2021-10-18T10:41:00Z">
              <w:r>
                <w:rPr>
                  <w:rFonts w:asciiTheme="minorHAnsi" w:hAnsiTheme="minorHAnsi"/>
                  <w:i/>
                  <w:iCs/>
                  <w:color w:val="000000"/>
                  <w:sz w:val="22"/>
                  <w:szCs w:val="22"/>
                </w:rPr>
                <w:t>15</w:t>
              </w:r>
              <w:r w:rsidRPr="008F3E8D">
                <w:rPr>
                  <w:rFonts w:asciiTheme="minorHAnsi" w:hAnsiTheme="minorHAnsi"/>
                  <w:i/>
                  <w:iCs/>
                  <w:color w:val="000000"/>
                  <w:sz w:val="22"/>
                  <w:szCs w:val="22"/>
                </w:rPr>
                <w:t>/06/2022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E632F79" w14:textId="77777777" w:rsidR="00215CD0" w:rsidRPr="008F3E8D" w:rsidRDefault="00215CD0" w:rsidP="00F348CD">
            <w:pPr>
              <w:widowControl w:val="0"/>
              <w:autoSpaceDE w:val="0"/>
              <w:autoSpaceDN w:val="0"/>
              <w:adjustRightInd w:val="0"/>
              <w:spacing w:line="360" w:lineRule="auto"/>
              <w:jc w:val="center"/>
              <w:rPr>
                <w:ins w:id="227" w:author="Rinaldo Rabello" w:date="2021-10-18T10:41:00Z"/>
                <w:rFonts w:asciiTheme="minorHAnsi" w:hAnsiTheme="minorHAnsi"/>
                <w:i/>
                <w:iCs/>
                <w:color w:val="000000"/>
                <w:sz w:val="22"/>
                <w:szCs w:val="22"/>
              </w:rPr>
            </w:pPr>
            <w:ins w:id="228"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E20EB5C" w14:textId="77777777" w:rsidR="00215CD0" w:rsidRPr="008F3E8D" w:rsidRDefault="00215CD0" w:rsidP="00F348CD">
            <w:pPr>
              <w:widowControl w:val="0"/>
              <w:autoSpaceDE w:val="0"/>
              <w:autoSpaceDN w:val="0"/>
              <w:adjustRightInd w:val="0"/>
              <w:spacing w:line="360" w:lineRule="auto"/>
              <w:jc w:val="center"/>
              <w:rPr>
                <w:ins w:id="229" w:author="Rinaldo Rabello" w:date="2021-10-18T10:41:00Z"/>
                <w:rFonts w:asciiTheme="minorHAnsi" w:hAnsiTheme="minorHAnsi"/>
                <w:i/>
                <w:iCs/>
                <w:color w:val="000000"/>
                <w:sz w:val="22"/>
                <w:szCs w:val="22"/>
              </w:rPr>
            </w:pPr>
            <w:ins w:id="230" w:author="Rinaldo Rabello" w:date="2021-10-18T10:41:00Z">
              <w:r w:rsidRPr="008F3E8D">
                <w:rPr>
                  <w:rFonts w:asciiTheme="minorHAnsi" w:hAnsiTheme="minorHAnsi"/>
                  <w:i/>
                  <w:iCs/>
                  <w:color w:val="000000"/>
                  <w:sz w:val="22"/>
                  <w:szCs w:val="22"/>
                </w:rPr>
                <w:t>Sim</w:t>
              </w:r>
            </w:ins>
          </w:p>
        </w:tc>
      </w:tr>
      <w:tr w:rsidR="00215CD0" w:rsidRPr="00D76D0D" w14:paraId="3FB8311C" w14:textId="77777777" w:rsidTr="00F348CD">
        <w:trPr>
          <w:trHeight w:val="314"/>
          <w:ins w:id="231"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BD020C4" w14:textId="77777777" w:rsidR="00215CD0" w:rsidRPr="008F3E8D" w:rsidRDefault="00215CD0" w:rsidP="00F348CD">
            <w:pPr>
              <w:widowControl w:val="0"/>
              <w:autoSpaceDE w:val="0"/>
              <w:autoSpaceDN w:val="0"/>
              <w:adjustRightInd w:val="0"/>
              <w:spacing w:line="360" w:lineRule="auto"/>
              <w:jc w:val="center"/>
              <w:rPr>
                <w:ins w:id="232" w:author="Rinaldo Rabello" w:date="2021-10-18T10:41:00Z"/>
                <w:rFonts w:asciiTheme="minorHAnsi" w:hAnsiTheme="minorHAnsi"/>
                <w:i/>
                <w:iCs/>
                <w:color w:val="000000"/>
                <w:sz w:val="22"/>
                <w:szCs w:val="22"/>
              </w:rPr>
            </w:pPr>
            <w:ins w:id="233"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3</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1A85B5AE" w14:textId="77777777" w:rsidR="00215CD0" w:rsidRPr="008F3E8D" w:rsidRDefault="00215CD0" w:rsidP="00F348CD">
            <w:pPr>
              <w:widowControl w:val="0"/>
              <w:autoSpaceDE w:val="0"/>
              <w:autoSpaceDN w:val="0"/>
              <w:adjustRightInd w:val="0"/>
              <w:spacing w:line="360" w:lineRule="auto"/>
              <w:jc w:val="center"/>
              <w:rPr>
                <w:ins w:id="234" w:author="Rinaldo Rabello" w:date="2021-10-18T10:41:00Z"/>
                <w:rFonts w:asciiTheme="minorHAnsi" w:hAnsiTheme="minorHAnsi"/>
                <w:i/>
                <w:iCs/>
                <w:color w:val="000000"/>
                <w:sz w:val="22"/>
                <w:szCs w:val="22"/>
              </w:rPr>
            </w:pPr>
            <w:ins w:id="235" w:author="Rinaldo Rabello" w:date="2021-10-18T10:41:00Z">
              <w:r w:rsidRPr="008F3E8D">
                <w:rPr>
                  <w:rFonts w:asciiTheme="minorHAnsi" w:hAnsiTheme="minorHAnsi"/>
                  <w:i/>
                  <w:iCs/>
                  <w:color w:val="000000"/>
                  <w:sz w:val="22"/>
                  <w:szCs w:val="22"/>
                </w:rPr>
                <w:t>15/07/2022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9789B6" w14:textId="77777777" w:rsidR="00215CD0" w:rsidRPr="008F3E8D" w:rsidRDefault="00215CD0" w:rsidP="00F348CD">
            <w:pPr>
              <w:widowControl w:val="0"/>
              <w:autoSpaceDE w:val="0"/>
              <w:autoSpaceDN w:val="0"/>
              <w:adjustRightInd w:val="0"/>
              <w:spacing w:line="360" w:lineRule="auto"/>
              <w:jc w:val="center"/>
              <w:rPr>
                <w:ins w:id="236" w:author="Rinaldo Rabello" w:date="2021-10-18T10:41:00Z"/>
                <w:rFonts w:asciiTheme="minorHAnsi" w:hAnsiTheme="minorHAnsi"/>
                <w:i/>
                <w:iCs/>
                <w:color w:val="000000"/>
                <w:sz w:val="22"/>
                <w:szCs w:val="22"/>
              </w:rPr>
            </w:pPr>
            <w:ins w:id="237"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8AD91E" w14:textId="77777777" w:rsidR="00215CD0" w:rsidRPr="008F3E8D" w:rsidRDefault="00215CD0" w:rsidP="00F348CD">
            <w:pPr>
              <w:widowControl w:val="0"/>
              <w:autoSpaceDE w:val="0"/>
              <w:autoSpaceDN w:val="0"/>
              <w:adjustRightInd w:val="0"/>
              <w:spacing w:line="360" w:lineRule="auto"/>
              <w:jc w:val="center"/>
              <w:rPr>
                <w:ins w:id="238" w:author="Rinaldo Rabello" w:date="2021-10-18T10:41:00Z"/>
                <w:rFonts w:asciiTheme="minorHAnsi" w:hAnsiTheme="minorHAnsi"/>
                <w:i/>
                <w:iCs/>
                <w:color w:val="000000"/>
                <w:sz w:val="22"/>
                <w:szCs w:val="22"/>
              </w:rPr>
            </w:pPr>
            <w:ins w:id="239" w:author="Rinaldo Rabello" w:date="2021-10-18T10:41:00Z">
              <w:r w:rsidRPr="008F3E8D">
                <w:rPr>
                  <w:rFonts w:asciiTheme="minorHAnsi" w:hAnsiTheme="minorHAnsi"/>
                  <w:i/>
                  <w:iCs/>
                  <w:color w:val="000000"/>
                  <w:sz w:val="22"/>
                  <w:szCs w:val="22"/>
                </w:rPr>
                <w:t>Sim</w:t>
              </w:r>
            </w:ins>
          </w:p>
        </w:tc>
      </w:tr>
      <w:tr w:rsidR="00215CD0" w:rsidRPr="00D76D0D" w14:paraId="69E4DBC4" w14:textId="77777777" w:rsidTr="00F348CD">
        <w:trPr>
          <w:trHeight w:val="314"/>
          <w:ins w:id="240"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840D784" w14:textId="77777777" w:rsidR="00215CD0" w:rsidRPr="008F3E8D" w:rsidRDefault="00215CD0" w:rsidP="00F348CD">
            <w:pPr>
              <w:widowControl w:val="0"/>
              <w:autoSpaceDE w:val="0"/>
              <w:autoSpaceDN w:val="0"/>
              <w:adjustRightInd w:val="0"/>
              <w:spacing w:line="360" w:lineRule="auto"/>
              <w:jc w:val="center"/>
              <w:rPr>
                <w:ins w:id="241" w:author="Rinaldo Rabello" w:date="2021-10-18T10:41:00Z"/>
                <w:rFonts w:asciiTheme="minorHAnsi" w:hAnsiTheme="minorHAnsi"/>
                <w:i/>
                <w:iCs/>
                <w:color w:val="000000"/>
                <w:sz w:val="22"/>
                <w:szCs w:val="22"/>
              </w:rPr>
            </w:pPr>
            <w:ins w:id="242"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4</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A989C5A" w14:textId="77777777" w:rsidR="00215CD0" w:rsidRPr="008F3E8D" w:rsidRDefault="00215CD0" w:rsidP="00F348CD">
            <w:pPr>
              <w:widowControl w:val="0"/>
              <w:autoSpaceDE w:val="0"/>
              <w:autoSpaceDN w:val="0"/>
              <w:adjustRightInd w:val="0"/>
              <w:spacing w:line="360" w:lineRule="auto"/>
              <w:jc w:val="center"/>
              <w:rPr>
                <w:ins w:id="243" w:author="Rinaldo Rabello" w:date="2021-10-18T10:41:00Z"/>
                <w:rFonts w:asciiTheme="minorHAnsi" w:hAnsiTheme="minorHAnsi"/>
                <w:i/>
                <w:iCs/>
                <w:color w:val="000000"/>
                <w:sz w:val="22"/>
                <w:szCs w:val="22"/>
              </w:rPr>
            </w:pPr>
            <w:ins w:id="244" w:author="Rinaldo Rabello" w:date="2021-10-18T10:41:00Z">
              <w:r w:rsidRPr="008F3E8D">
                <w:rPr>
                  <w:rFonts w:asciiTheme="minorHAnsi" w:hAnsiTheme="minorHAnsi"/>
                  <w:i/>
                  <w:iCs/>
                  <w:color w:val="000000"/>
                  <w:sz w:val="22"/>
                  <w:szCs w:val="22"/>
                </w:rPr>
                <w:t>15/08/2022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BB2E16B" w14:textId="77777777" w:rsidR="00215CD0" w:rsidRPr="008F3E8D" w:rsidRDefault="00215CD0" w:rsidP="00F348CD">
            <w:pPr>
              <w:widowControl w:val="0"/>
              <w:autoSpaceDE w:val="0"/>
              <w:autoSpaceDN w:val="0"/>
              <w:adjustRightInd w:val="0"/>
              <w:spacing w:line="360" w:lineRule="auto"/>
              <w:jc w:val="center"/>
              <w:rPr>
                <w:ins w:id="245" w:author="Rinaldo Rabello" w:date="2021-10-18T10:41:00Z"/>
                <w:rFonts w:asciiTheme="minorHAnsi" w:hAnsiTheme="minorHAnsi"/>
                <w:i/>
                <w:iCs/>
                <w:color w:val="000000"/>
                <w:sz w:val="22"/>
                <w:szCs w:val="22"/>
              </w:rPr>
            </w:pPr>
            <w:ins w:id="246"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87E8C9B" w14:textId="77777777" w:rsidR="00215CD0" w:rsidRPr="008F3E8D" w:rsidRDefault="00215CD0" w:rsidP="00F348CD">
            <w:pPr>
              <w:widowControl w:val="0"/>
              <w:autoSpaceDE w:val="0"/>
              <w:autoSpaceDN w:val="0"/>
              <w:adjustRightInd w:val="0"/>
              <w:spacing w:line="360" w:lineRule="auto"/>
              <w:jc w:val="center"/>
              <w:rPr>
                <w:ins w:id="247" w:author="Rinaldo Rabello" w:date="2021-10-18T10:41:00Z"/>
                <w:rFonts w:asciiTheme="minorHAnsi" w:hAnsiTheme="minorHAnsi"/>
                <w:i/>
                <w:iCs/>
                <w:color w:val="000000"/>
                <w:sz w:val="22"/>
                <w:szCs w:val="22"/>
              </w:rPr>
            </w:pPr>
            <w:ins w:id="248" w:author="Rinaldo Rabello" w:date="2021-10-18T10:41:00Z">
              <w:r w:rsidRPr="008F3E8D">
                <w:rPr>
                  <w:rFonts w:asciiTheme="minorHAnsi" w:hAnsiTheme="minorHAnsi"/>
                  <w:i/>
                  <w:iCs/>
                  <w:color w:val="000000"/>
                  <w:sz w:val="22"/>
                  <w:szCs w:val="22"/>
                </w:rPr>
                <w:t>Sim</w:t>
              </w:r>
            </w:ins>
          </w:p>
        </w:tc>
      </w:tr>
      <w:tr w:rsidR="00215CD0" w:rsidRPr="00D76D0D" w14:paraId="79D719B4" w14:textId="77777777" w:rsidTr="00F348CD">
        <w:trPr>
          <w:trHeight w:val="314"/>
          <w:ins w:id="249"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BCFD6A8" w14:textId="77777777" w:rsidR="00215CD0" w:rsidRPr="008F3E8D" w:rsidRDefault="00215CD0" w:rsidP="00F348CD">
            <w:pPr>
              <w:widowControl w:val="0"/>
              <w:autoSpaceDE w:val="0"/>
              <w:autoSpaceDN w:val="0"/>
              <w:adjustRightInd w:val="0"/>
              <w:spacing w:line="360" w:lineRule="auto"/>
              <w:jc w:val="center"/>
              <w:rPr>
                <w:ins w:id="250" w:author="Rinaldo Rabello" w:date="2021-10-18T10:41:00Z"/>
                <w:rFonts w:asciiTheme="minorHAnsi" w:hAnsiTheme="minorHAnsi"/>
                <w:i/>
                <w:iCs/>
                <w:color w:val="000000"/>
                <w:sz w:val="22"/>
                <w:szCs w:val="22"/>
              </w:rPr>
            </w:pPr>
            <w:ins w:id="251"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5</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F6AA673" w14:textId="77777777" w:rsidR="00215CD0" w:rsidRPr="008F3E8D" w:rsidRDefault="00215CD0" w:rsidP="00F348CD">
            <w:pPr>
              <w:widowControl w:val="0"/>
              <w:autoSpaceDE w:val="0"/>
              <w:autoSpaceDN w:val="0"/>
              <w:adjustRightInd w:val="0"/>
              <w:spacing w:line="360" w:lineRule="auto"/>
              <w:jc w:val="center"/>
              <w:rPr>
                <w:ins w:id="252" w:author="Rinaldo Rabello" w:date="2021-10-18T10:41:00Z"/>
                <w:rFonts w:asciiTheme="minorHAnsi" w:hAnsiTheme="minorHAnsi"/>
                <w:i/>
                <w:iCs/>
                <w:color w:val="000000"/>
                <w:sz w:val="22"/>
                <w:szCs w:val="22"/>
              </w:rPr>
            </w:pPr>
            <w:ins w:id="253" w:author="Rinaldo Rabello" w:date="2021-10-18T10:41:00Z">
              <w:r w:rsidRPr="008F3E8D">
                <w:rPr>
                  <w:rFonts w:asciiTheme="minorHAnsi" w:hAnsiTheme="minorHAnsi"/>
                  <w:i/>
                  <w:iCs/>
                  <w:color w:val="000000"/>
                  <w:sz w:val="22"/>
                  <w:szCs w:val="22"/>
                </w:rPr>
                <w:t>15/09/2022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9806530" w14:textId="77777777" w:rsidR="00215CD0" w:rsidRPr="008F3E8D" w:rsidRDefault="00215CD0" w:rsidP="00F348CD">
            <w:pPr>
              <w:widowControl w:val="0"/>
              <w:autoSpaceDE w:val="0"/>
              <w:autoSpaceDN w:val="0"/>
              <w:adjustRightInd w:val="0"/>
              <w:spacing w:line="360" w:lineRule="auto"/>
              <w:jc w:val="center"/>
              <w:rPr>
                <w:ins w:id="254" w:author="Rinaldo Rabello" w:date="2021-10-18T10:41:00Z"/>
                <w:rFonts w:asciiTheme="minorHAnsi" w:hAnsiTheme="minorHAnsi"/>
                <w:i/>
                <w:iCs/>
                <w:color w:val="000000"/>
                <w:sz w:val="22"/>
                <w:szCs w:val="22"/>
              </w:rPr>
            </w:pPr>
            <w:ins w:id="255"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DB6D35B" w14:textId="77777777" w:rsidR="00215CD0" w:rsidRPr="008F3E8D" w:rsidRDefault="00215CD0" w:rsidP="00F348CD">
            <w:pPr>
              <w:widowControl w:val="0"/>
              <w:autoSpaceDE w:val="0"/>
              <w:autoSpaceDN w:val="0"/>
              <w:adjustRightInd w:val="0"/>
              <w:spacing w:line="360" w:lineRule="auto"/>
              <w:jc w:val="center"/>
              <w:rPr>
                <w:ins w:id="256" w:author="Rinaldo Rabello" w:date="2021-10-18T10:41:00Z"/>
                <w:rFonts w:asciiTheme="minorHAnsi" w:hAnsiTheme="minorHAnsi"/>
                <w:i/>
                <w:iCs/>
                <w:color w:val="000000"/>
                <w:sz w:val="22"/>
                <w:szCs w:val="22"/>
              </w:rPr>
            </w:pPr>
            <w:ins w:id="257" w:author="Rinaldo Rabello" w:date="2021-10-18T10:41:00Z">
              <w:r w:rsidRPr="008F3E8D">
                <w:rPr>
                  <w:rFonts w:asciiTheme="minorHAnsi" w:hAnsiTheme="minorHAnsi"/>
                  <w:i/>
                  <w:iCs/>
                  <w:color w:val="000000"/>
                  <w:sz w:val="22"/>
                  <w:szCs w:val="22"/>
                </w:rPr>
                <w:t>Sim</w:t>
              </w:r>
            </w:ins>
          </w:p>
        </w:tc>
      </w:tr>
      <w:tr w:rsidR="00215CD0" w:rsidRPr="00D76D0D" w14:paraId="047E2E11" w14:textId="77777777" w:rsidTr="00F348CD">
        <w:trPr>
          <w:trHeight w:val="314"/>
          <w:ins w:id="258"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0211D0" w14:textId="77777777" w:rsidR="00215CD0" w:rsidRPr="008F3E8D" w:rsidRDefault="00215CD0" w:rsidP="00F348CD">
            <w:pPr>
              <w:widowControl w:val="0"/>
              <w:autoSpaceDE w:val="0"/>
              <w:autoSpaceDN w:val="0"/>
              <w:adjustRightInd w:val="0"/>
              <w:spacing w:line="360" w:lineRule="auto"/>
              <w:jc w:val="center"/>
              <w:rPr>
                <w:ins w:id="259" w:author="Rinaldo Rabello" w:date="2021-10-18T10:41:00Z"/>
                <w:rFonts w:asciiTheme="minorHAnsi" w:hAnsiTheme="minorHAnsi"/>
                <w:i/>
                <w:iCs/>
                <w:color w:val="000000"/>
                <w:sz w:val="22"/>
                <w:szCs w:val="22"/>
              </w:rPr>
            </w:pPr>
            <w:ins w:id="260" w:author="Rinaldo Rabello" w:date="2021-10-18T10:41:00Z">
              <w:r w:rsidRPr="008F3E8D">
                <w:rPr>
                  <w:rFonts w:asciiTheme="minorHAnsi" w:hAnsiTheme="minorHAnsi"/>
                  <w:i/>
                  <w:iCs/>
                  <w:color w:val="000000"/>
                  <w:sz w:val="22"/>
                  <w:szCs w:val="22"/>
                </w:rPr>
                <w:t>2</w:t>
              </w:r>
              <w:r>
                <w:rPr>
                  <w:rFonts w:asciiTheme="minorHAnsi" w:hAnsiTheme="minorHAnsi"/>
                  <w:i/>
                  <w:iCs/>
                  <w:color w:val="000000"/>
                  <w:sz w:val="22"/>
                  <w:szCs w:val="22"/>
                </w:rPr>
                <w:t>6</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672497C" w14:textId="77777777" w:rsidR="00215CD0" w:rsidRPr="008F3E8D" w:rsidRDefault="00215CD0" w:rsidP="00F348CD">
            <w:pPr>
              <w:widowControl w:val="0"/>
              <w:autoSpaceDE w:val="0"/>
              <w:autoSpaceDN w:val="0"/>
              <w:adjustRightInd w:val="0"/>
              <w:spacing w:line="360" w:lineRule="auto"/>
              <w:jc w:val="center"/>
              <w:rPr>
                <w:ins w:id="261" w:author="Rinaldo Rabello" w:date="2021-10-18T10:41:00Z"/>
                <w:rFonts w:asciiTheme="minorHAnsi" w:hAnsiTheme="minorHAnsi"/>
                <w:i/>
                <w:iCs/>
                <w:color w:val="000000"/>
                <w:sz w:val="22"/>
                <w:szCs w:val="22"/>
              </w:rPr>
            </w:pPr>
            <w:ins w:id="262" w:author="Rinaldo Rabello" w:date="2021-10-18T10:41: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979C341" w14:textId="77777777" w:rsidR="00215CD0" w:rsidRPr="008F3E8D" w:rsidRDefault="00215CD0" w:rsidP="00F348CD">
            <w:pPr>
              <w:widowControl w:val="0"/>
              <w:autoSpaceDE w:val="0"/>
              <w:autoSpaceDN w:val="0"/>
              <w:adjustRightInd w:val="0"/>
              <w:spacing w:line="360" w:lineRule="auto"/>
              <w:jc w:val="center"/>
              <w:rPr>
                <w:ins w:id="263" w:author="Rinaldo Rabello" w:date="2021-10-18T10:41:00Z"/>
                <w:rFonts w:asciiTheme="minorHAnsi" w:hAnsiTheme="minorHAnsi"/>
                <w:i/>
                <w:iCs/>
                <w:color w:val="000000"/>
                <w:sz w:val="22"/>
                <w:szCs w:val="22"/>
              </w:rPr>
            </w:pPr>
            <w:ins w:id="264"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449111" w14:textId="77777777" w:rsidR="00215CD0" w:rsidRPr="008F3E8D" w:rsidRDefault="00215CD0" w:rsidP="00F348CD">
            <w:pPr>
              <w:widowControl w:val="0"/>
              <w:autoSpaceDE w:val="0"/>
              <w:autoSpaceDN w:val="0"/>
              <w:adjustRightInd w:val="0"/>
              <w:spacing w:line="360" w:lineRule="auto"/>
              <w:jc w:val="center"/>
              <w:rPr>
                <w:ins w:id="265" w:author="Rinaldo Rabello" w:date="2021-10-18T10:41:00Z"/>
                <w:rFonts w:asciiTheme="minorHAnsi" w:hAnsiTheme="minorHAnsi"/>
                <w:i/>
                <w:iCs/>
                <w:color w:val="000000"/>
                <w:sz w:val="22"/>
                <w:szCs w:val="22"/>
              </w:rPr>
            </w:pPr>
            <w:ins w:id="266" w:author="Rinaldo Rabello" w:date="2021-10-18T10:41:00Z">
              <w:r w:rsidRPr="008F3E8D">
                <w:rPr>
                  <w:rFonts w:asciiTheme="minorHAnsi" w:hAnsiTheme="minorHAnsi"/>
                  <w:i/>
                  <w:iCs/>
                  <w:color w:val="000000"/>
                  <w:sz w:val="22"/>
                  <w:szCs w:val="22"/>
                </w:rPr>
                <w:t>Sim</w:t>
              </w:r>
            </w:ins>
          </w:p>
        </w:tc>
      </w:tr>
      <w:tr w:rsidR="00215CD0" w:rsidRPr="00D76D0D" w14:paraId="0183ACDE" w14:textId="77777777" w:rsidTr="00F348CD">
        <w:trPr>
          <w:trHeight w:val="314"/>
          <w:ins w:id="267"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7BA036F" w14:textId="77777777" w:rsidR="00215CD0" w:rsidRPr="008F3E8D" w:rsidRDefault="00215CD0" w:rsidP="00F348CD">
            <w:pPr>
              <w:widowControl w:val="0"/>
              <w:autoSpaceDE w:val="0"/>
              <w:autoSpaceDN w:val="0"/>
              <w:adjustRightInd w:val="0"/>
              <w:spacing w:line="360" w:lineRule="auto"/>
              <w:jc w:val="center"/>
              <w:rPr>
                <w:ins w:id="268" w:author="Rinaldo Rabello" w:date="2021-10-18T10:41:00Z"/>
                <w:rFonts w:asciiTheme="minorHAnsi" w:hAnsiTheme="minorHAnsi"/>
                <w:i/>
                <w:iCs/>
                <w:color w:val="000000"/>
                <w:sz w:val="22"/>
                <w:szCs w:val="22"/>
              </w:rPr>
            </w:pPr>
            <w:ins w:id="269" w:author="Rinaldo Rabello" w:date="2021-10-18T10:41:00Z">
              <w:r>
                <w:rPr>
                  <w:rFonts w:asciiTheme="minorHAnsi" w:hAnsiTheme="minorHAnsi"/>
                  <w:i/>
                  <w:iCs/>
                  <w:color w:val="000000"/>
                  <w:sz w:val="22"/>
                  <w:szCs w:val="22"/>
                </w:rPr>
                <w:t>27</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3622C18B" w14:textId="77777777" w:rsidR="00215CD0" w:rsidRPr="008F3E8D" w:rsidRDefault="00215CD0" w:rsidP="00F348CD">
            <w:pPr>
              <w:widowControl w:val="0"/>
              <w:autoSpaceDE w:val="0"/>
              <w:autoSpaceDN w:val="0"/>
              <w:adjustRightInd w:val="0"/>
              <w:spacing w:line="360" w:lineRule="auto"/>
              <w:jc w:val="center"/>
              <w:rPr>
                <w:ins w:id="270" w:author="Rinaldo Rabello" w:date="2021-10-18T10:41:00Z"/>
                <w:rFonts w:asciiTheme="minorHAnsi" w:hAnsiTheme="minorHAnsi"/>
                <w:i/>
                <w:iCs/>
                <w:color w:val="000000"/>
                <w:sz w:val="22"/>
                <w:szCs w:val="22"/>
              </w:rPr>
            </w:pPr>
            <w:ins w:id="271" w:author="Rinaldo Rabello" w:date="2021-10-18T10:41:00Z">
              <w:r w:rsidRPr="008F3E8D">
                <w:rPr>
                  <w:rFonts w:asciiTheme="minorHAnsi" w:hAnsiTheme="minorHAnsi"/>
                  <w:i/>
                  <w:iCs/>
                  <w:color w:val="000000"/>
                  <w:sz w:val="22"/>
                  <w:szCs w:val="22"/>
                </w:rPr>
                <w:t>15/11/2022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E67D406" w14:textId="77777777" w:rsidR="00215CD0" w:rsidRPr="008F3E8D" w:rsidRDefault="00215CD0" w:rsidP="00F348CD">
            <w:pPr>
              <w:widowControl w:val="0"/>
              <w:autoSpaceDE w:val="0"/>
              <w:autoSpaceDN w:val="0"/>
              <w:adjustRightInd w:val="0"/>
              <w:spacing w:line="360" w:lineRule="auto"/>
              <w:jc w:val="center"/>
              <w:rPr>
                <w:ins w:id="272" w:author="Rinaldo Rabello" w:date="2021-10-18T10:41:00Z"/>
                <w:rFonts w:asciiTheme="minorHAnsi" w:hAnsiTheme="minorHAnsi"/>
                <w:i/>
                <w:iCs/>
                <w:color w:val="000000"/>
                <w:sz w:val="22"/>
                <w:szCs w:val="22"/>
              </w:rPr>
            </w:pPr>
            <w:ins w:id="273" w:author="Rinaldo Rabello" w:date="2021-10-18T10:41: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03DE4EA" w14:textId="77777777" w:rsidR="00215CD0" w:rsidRPr="008F3E8D" w:rsidRDefault="00215CD0" w:rsidP="00F348CD">
            <w:pPr>
              <w:widowControl w:val="0"/>
              <w:autoSpaceDE w:val="0"/>
              <w:autoSpaceDN w:val="0"/>
              <w:adjustRightInd w:val="0"/>
              <w:spacing w:line="360" w:lineRule="auto"/>
              <w:jc w:val="center"/>
              <w:rPr>
                <w:ins w:id="274" w:author="Rinaldo Rabello" w:date="2021-10-18T10:41:00Z"/>
                <w:rFonts w:asciiTheme="minorHAnsi" w:hAnsiTheme="minorHAnsi"/>
                <w:i/>
                <w:iCs/>
                <w:color w:val="000000"/>
                <w:sz w:val="22"/>
                <w:szCs w:val="22"/>
              </w:rPr>
            </w:pPr>
            <w:ins w:id="275" w:author="Rinaldo Rabello" w:date="2021-10-18T10:41:00Z">
              <w:r w:rsidRPr="008F3E8D">
                <w:rPr>
                  <w:rFonts w:asciiTheme="minorHAnsi" w:hAnsiTheme="minorHAnsi"/>
                  <w:i/>
                  <w:iCs/>
                  <w:color w:val="000000"/>
                  <w:sz w:val="22"/>
                  <w:szCs w:val="22"/>
                </w:rPr>
                <w:t>Sim</w:t>
              </w:r>
            </w:ins>
          </w:p>
        </w:tc>
      </w:tr>
      <w:tr w:rsidR="00215CD0" w:rsidRPr="00D76D0D" w14:paraId="1452C493" w14:textId="77777777" w:rsidTr="00F348CD">
        <w:trPr>
          <w:trHeight w:val="314"/>
          <w:ins w:id="276" w:author="Rinaldo Rabello" w:date="2021-10-18T10:41: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38B7B8B" w14:textId="77777777" w:rsidR="00215CD0" w:rsidRPr="008F3E8D" w:rsidRDefault="00215CD0" w:rsidP="00F348CD">
            <w:pPr>
              <w:widowControl w:val="0"/>
              <w:autoSpaceDE w:val="0"/>
              <w:autoSpaceDN w:val="0"/>
              <w:adjustRightInd w:val="0"/>
              <w:spacing w:line="360" w:lineRule="auto"/>
              <w:jc w:val="center"/>
              <w:rPr>
                <w:ins w:id="277" w:author="Rinaldo Rabello" w:date="2021-10-18T10:41:00Z"/>
                <w:rFonts w:asciiTheme="minorHAnsi" w:hAnsiTheme="minorHAnsi"/>
                <w:i/>
                <w:iCs/>
                <w:color w:val="000000"/>
                <w:sz w:val="22"/>
                <w:szCs w:val="22"/>
              </w:rPr>
            </w:pPr>
            <w:ins w:id="278" w:author="Rinaldo Rabello" w:date="2021-10-18T10:41:00Z">
              <w:r>
                <w:rPr>
                  <w:rFonts w:asciiTheme="minorHAnsi" w:hAnsiTheme="minorHAnsi"/>
                  <w:i/>
                  <w:iCs/>
                  <w:color w:val="000000"/>
                  <w:sz w:val="22"/>
                  <w:szCs w:val="22"/>
                </w:rPr>
                <w:t>28</w:t>
              </w:r>
            </w:ins>
          </w:p>
        </w:tc>
        <w:tc>
          <w:tcPr>
            <w:tcW w:w="1116" w:type="pct"/>
            <w:tcBorders>
              <w:top w:val="single" w:sz="6" w:space="0" w:color="auto"/>
              <w:left w:val="single" w:sz="6" w:space="0" w:color="auto"/>
              <w:bottom w:val="single" w:sz="6" w:space="0" w:color="auto"/>
              <w:right w:val="single" w:sz="6" w:space="0" w:color="auto"/>
            </w:tcBorders>
            <w:shd w:val="solid" w:color="FFFFFF" w:fill="auto"/>
          </w:tcPr>
          <w:p w14:paraId="090F5480" w14:textId="77777777" w:rsidR="00215CD0" w:rsidRPr="008F3E8D" w:rsidRDefault="00215CD0" w:rsidP="00F348CD">
            <w:pPr>
              <w:widowControl w:val="0"/>
              <w:autoSpaceDE w:val="0"/>
              <w:autoSpaceDN w:val="0"/>
              <w:adjustRightInd w:val="0"/>
              <w:spacing w:line="360" w:lineRule="auto"/>
              <w:jc w:val="center"/>
              <w:rPr>
                <w:ins w:id="279" w:author="Rinaldo Rabello" w:date="2021-10-18T10:41:00Z"/>
                <w:rFonts w:asciiTheme="minorHAnsi" w:hAnsiTheme="minorHAnsi"/>
                <w:i/>
                <w:iCs/>
                <w:color w:val="000000"/>
                <w:sz w:val="22"/>
                <w:szCs w:val="22"/>
              </w:rPr>
            </w:pPr>
            <w:ins w:id="280" w:author="Rinaldo Rabello" w:date="2021-10-18T10:41:00Z">
              <w:r w:rsidRPr="008F3E8D">
                <w:rPr>
                  <w:rFonts w:asciiTheme="minorHAnsi" w:hAnsiTheme="minorHAnsi"/>
                  <w:i/>
                  <w:iCs/>
                  <w:color w:val="000000"/>
                  <w:sz w:val="22"/>
                  <w:szCs w:val="22"/>
                </w:rPr>
                <w:t>01/12/2022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C2958AD" w14:textId="77777777" w:rsidR="00215CD0" w:rsidRPr="008F3E8D" w:rsidRDefault="00215CD0" w:rsidP="00F348CD">
            <w:pPr>
              <w:widowControl w:val="0"/>
              <w:autoSpaceDE w:val="0"/>
              <w:autoSpaceDN w:val="0"/>
              <w:adjustRightInd w:val="0"/>
              <w:spacing w:line="360" w:lineRule="auto"/>
              <w:jc w:val="center"/>
              <w:rPr>
                <w:ins w:id="281" w:author="Rinaldo Rabello" w:date="2021-10-18T10:41:00Z"/>
                <w:rFonts w:asciiTheme="minorHAnsi" w:hAnsiTheme="minorHAnsi"/>
                <w:i/>
                <w:iCs/>
                <w:color w:val="000000"/>
                <w:sz w:val="22"/>
                <w:szCs w:val="22"/>
              </w:rPr>
            </w:pPr>
            <w:ins w:id="282" w:author="Rinaldo Rabello" w:date="2021-10-18T10:41:00Z">
              <w:r w:rsidRPr="008F3E8D">
                <w:rPr>
                  <w:rFonts w:asciiTheme="minorHAnsi" w:hAnsiTheme="minorHAnsi"/>
                  <w:i/>
                  <w:iCs/>
                  <w:color w:val="000000"/>
                  <w:sz w:val="22"/>
                  <w:szCs w:val="22"/>
                </w:rPr>
                <w:t>100,0000%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93BC072" w14:textId="77777777" w:rsidR="00215CD0" w:rsidRPr="008F3E8D" w:rsidRDefault="00215CD0" w:rsidP="00F348CD">
            <w:pPr>
              <w:widowControl w:val="0"/>
              <w:autoSpaceDE w:val="0"/>
              <w:autoSpaceDN w:val="0"/>
              <w:adjustRightInd w:val="0"/>
              <w:spacing w:line="360" w:lineRule="auto"/>
              <w:jc w:val="center"/>
              <w:rPr>
                <w:ins w:id="283" w:author="Rinaldo Rabello" w:date="2021-10-18T10:41:00Z"/>
                <w:rFonts w:asciiTheme="minorHAnsi" w:hAnsiTheme="minorHAnsi"/>
                <w:i/>
                <w:iCs/>
                <w:color w:val="000000"/>
                <w:sz w:val="22"/>
                <w:szCs w:val="22"/>
              </w:rPr>
            </w:pPr>
            <w:ins w:id="284" w:author="Rinaldo Rabello" w:date="2021-10-18T10:41:00Z">
              <w:r w:rsidRPr="008F3E8D">
                <w:rPr>
                  <w:rFonts w:asciiTheme="minorHAnsi" w:hAnsiTheme="minorHAnsi"/>
                  <w:i/>
                  <w:iCs/>
                  <w:color w:val="000000"/>
                  <w:sz w:val="22"/>
                  <w:szCs w:val="22"/>
                </w:rPr>
                <w:t>Sim</w:t>
              </w:r>
            </w:ins>
          </w:p>
        </w:tc>
      </w:tr>
    </w:tbl>
    <w:p w14:paraId="70F78D91" w14:textId="622705AF" w:rsidR="00BA06BB" w:rsidRPr="000722FC" w:rsidRDefault="00AD6428" w:rsidP="00337C8A">
      <w:pPr>
        <w:jc w:val="center"/>
        <w:rPr>
          <w:rFonts w:asciiTheme="minorHAnsi" w:hAnsiTheme="minorHAnsi" w:cstheme="minorHAnsi"/>
          <w:b/>
          <w:bCs/>
          <w:sz w:val="22"/>
          <w:szCs w:val="22"/>
        </w:rPr>
        <w:pPrChange w:id="285" w:author="Rinaldo Rabello" w:date="2021-10-18T10:18:00Z">
          <w:pPr>
            <w:widowControl w:val="0"/>
            <w:spacing w:line="340" w:lineRule="exact"/>
            <w:ind w:right="-35"/>
            <w:jc w:val="center"/>
          </w:pPr>
        </w:pPrChange>
      </w:pPr>
      <w:r w:rsidRPr="000722FC">
        <w:rPr>
          <w:rFonts w:asciiTheme="minorHAnsi" w:hAnsiTheme="minorHAnsi" w:cstheme="minorHAnsi"/>
          <w:b/>
          <w:sz w:val="22"/>
          <w:szCs w:val="22"/>
        </w:rPr>
        <w:t xml:space="preserve">ANEXO </w:t>
      </w:r>
      <w:ins w:id="286" w:author="Rinaldo Rabello" w:date="2021-10-18T10:11:00Z">
        <w:r w:rsidR="002C6CF5">
          <w:rPr>
            <w:rFonts w:asciiTheme="minorHAnsi" w:hAnsiTheme="minorHAnsi" w:cstheme="minorHAnsi"/>
            <w:b/>
            <w:sz w:val="22"/>
            <w:szCs w:val="22"/>
          </w:rPr>
          <w:t>I</w:t>
        </w:r>
      </w:ins>
      <w:r w:rsidRPr="000722FC">
        <w:rPr>
          <w:rFonts w:asciiTheme="minorHAnsi" w:hAnsiTheme="minorHAnsi" w:cstheme="minorHAnsi"/>
          <w:b/>
          <w:sz w:val="22"/>
          <w:szCs w:val="22"/>
        </w:rPr>
        <w:t xml:space="preserve">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287" w:name="_Hlk40941609"/>
      <w:r w:rsidRPr="000722FC">
        <w:rPr>
          <w:rFonts w:asciiTheme="minorHAnsi" w:hAnsiTheme="minorHAnsi" w:cstheme="minorHAnsi"/>
          <w:b/>
          <w:bCs/>
          <w:sz w:val="22"/>
          <w:szCs w:val="22"/>
        </w:rPr>
        <w:t>INSTRUMENTO PARTICULAR DE ALIENAÇÃO FIDUCIÁRIA DE BENS IMÓVEIS EM GARANTIA E OUTRAS AVENÇAS</w:t>
      </w:r>
      <w:bookmarkEnd w:id="287"/>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6EA7F8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sidR="00C11167">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sidR="00C11167">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lastRenderedPageBreak/>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288" w:name="_bookmark3"/>
      <w:bookmarkEnd w:id="288"/>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9" w:name="_bookmark4"/>
      <w:bookmarkEnd w:id="289"/>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290" w:name="_bookmark5"/>
      <w:bookmarkEnd w:id="290"/>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291" w:name="_Hlk54780867"/>
      <w:r w:rsidRPr="000722FC">
        <w:rPr>
          <w:rFonts w:asciiTheme="minorHAnsi" w:hAnsiTheme="minorHAnsi" w:cstheme="minorHAnsi"/>
          <w:sz w:val="22"/>
          <w:szCs w:val="22"/>
        </w:rPr>
        <w:t>, sem prejuízo das obrigações de prenotação descritas na CCB.</w:t>
      </w:r>
      <w:bookmarkEnd w:id="291"/>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292" w:name="_bookmark6"/>
      <w:bookmarkEnd w:id="292"/>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ou seus sucessores, de </w:t>
      </w:r>
      <w:r w:rsidRPr="000722FC">
        <w:rPr>
          <w:rFonts w:asciiTheme="minorHAnsi" w:hAnsiTheme="minorHAnsi" w:cstheme="minorHAnsi"/>
          <w:sz w:val="22"/>
          <w:szCs w:val="22"/>
        </w:rPr>
        <w:lastRenderedPageBreak/>
        <w:t>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w:t>
      </w:r>
      <w:r w:rsidRPr="000722FC">
        <w:rPr>
          <w:rFonts w:asciiTheme="minorHAnsi" w:hAnsiTheme="minorHAnsi" w:cstheme="minorHAnsi"/>
          <w:sz w:val="22"/>
          <w:szCs w:val="22"/>
        </w:rPr>
        <w:lastRenderedPageBreak/>
        <w:t>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293" w:name="_bookmark7"/>
      <w:bookmarkEnd w:id="293"/>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294"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199C9C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2833C170"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6490B3B0"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E4A4427"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pacing w:val="-2"/>
          <w:sz w:val="22"/>
          <w:szCs w:val="22"/>
        </w:rPr>
      </w:pPr>
    </w:p>
    <w:p w14:paraId="22253E26"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09CDF134" w14:textId="77777777" w:rsidR="002E60D1" w:rsidRPr="00043DE7"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CAB109D"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Pr="003B32DB">
        <w:rPr>
          <w:rFonts w:asciiTheme="minorHAnsi" w:hAnsiTheme="minorHAnsi" w:cstheme="minorHAnsi"/>
          <w:b/>
          <w:bCs/>
          <w:sz w:val="22"/>
          <w:szCs w:val="22"/>
        </w:rPr>
        <w:t>(a)</w:t>
      </w:r>
      <w:r w:rsidRPr="003B32DB">
        <w:rPr>
          <w:rFonts w:asciiTheme="minorHAnsi" w:hAnsiTheme="minorHAnsi" w:cstheme="minorHAnsi"/>
          <w:sz w:val="22"/>
          <w:szCs w:val="22"/>
        </w:rPr>
        <w:t xml:space="preserve"> </w:t>
      </w:r>
      <w:r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até 11 de maio de 2020, exclusive; </w:t>
      </w:r>
      <w:r w:rsidRPr="00B15CC5">
        <w:rPr>
          <w:rFonts w:asciiTheme="minorHAnsi" w:hAnsiTheme="minorHAnsi" w:cstheme="minorHAnsi"/>
          <w:b/>
          <w:bCs/>
          <w:sz w:val="22"/>
          <w:szCs w:val="22"/>
          <w:lang w:bidi="he-IL"/>
        </w:rPr>
        <w:t>(b)</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Pr="00B15CC5">
        <w:rPr>
          <w:rFonts w:asciiTheme="minorHAnsi" w:hAnsiTheme="minorHAnsi" w:cstheme="minorHAnsi"/>
          <w:sz w:val="22"/>
          <w:szCs w:val="22"/>
        </w:rPr>
        <w:t>(duzentos e cinquenta e dois) Dias Úteis, a partir de 11 de maio de 2020, inclusive,</w:t>
      </w:r>
      <w:r w:rsidRPr="00B15CC5">
        <w:rPr>
          <w:rFonts w:asciiTheme="minorHAnsi" w:hAnsiTheme="minorHAnsi" w:cstheme="minorHAnsi"/>
          <w:sz w:val="22"/>
          <w:szCs w:val="22"/>
          <w:lang w:bidi="he-IL"/>
        </w:rPr>
        <w:t xml:space="preserve"> até 15 de outubro de 2021 exclusive; </w:t>
      </w:r>
      <w:r w:rsidRPr="00B15CC5">
        <w:rPr>
          <w:rFonts w:asciiTheme="minorHAnsi" w:hAnsiTheme="minorHAnsi" w:cstheme="minorHAnsi"/>
          <w:b/>
          <w:bCs/>
          <w:sz w:val="22"/>
          <w:szCs w:val="22"/>
          <w:lang w:bidi="he-IL"/>
        </w:rPr>
        <w:t>(c)</w:t>
      </w:r>
      <w:r w:rsidRPr="00B15CC5">
        <w:rPr>
          <w:rFonts w:asciiTheme="minorHAnsi" w:hAnsiTheme="minorHAnsi" w:cstheme="minorHAnsi"/>
          <w:sz w:val="22"/>
          <w:szCs w:val="22"/>
          <w:lang w:bidi="he-IL"/>
        </w:rPr>
        <w:t xml:space="preserve"> </w:t>
      </w:r>
      <w:r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15CC5">
        <w:rPr>
          <w:rFonts w:asciiTheme="minorHAnsi" w:hAnsiTheme="minorHAnsi" w:cstheme="minorHAnsi"/>
          <w:sz w:val="22"/>
          <w:szCs w:val="22"/>
        </w:rPr>
        <w:t>(duzentos e cinquenta e dois) Dias Úteis</w:t>
      </w:r>
      <w:r w:rsidRPr="00B15CC5">
        <w:rPr>
          <w:rFonts w:asciiTheme="minorHAnsi" w:hAnsiTheme="minorHAnsi" w:cstheme="minorHAnsi"/>
          <w:sz w:val="22"/>
          <w:szCs w:val="22"/>
          <w:lang w:bidi="he-IL"/>
        </w:rPr>
        <w:t xml:space="preserve"> a partir de 15 de outubro de 2021, inclusive, até 15 de novembro de 2022, exclusive</w:t>
      </w:r>
      <w:r>
        <w:rPr>
          <w:rFonts w:asciiTheme="minorHAnsi" w:hAnsiTheme="minorHAnsi" w:cstheme="minorHAnsi"/>
          <w:sz w:val="22"/>
          <w:szCs w:val="22"/>
          <w:lang w:bidi="he-IL"/>
        </w:rPr>
        <w:t xml:space="preserve">; </w:t>
      </w:r>
      <w:r w:rsidRPr="00B15CC5">
        <w:rPr>
          <w:rFonts w:asciiTheme="minorHAnsi" w:hAnsiTheme="minorHAnsi" w:cstheme="minorHAnsi"/>
          <w:sz w:val="22"/>
          <w:szCs w:val="22"/>
          <w:lang w:bidi="he-IL"/>
        </w:rPr>
        <w:t xml:space="preserve">e </w:t>
      </w:r>
      <w:r w:rsidRPr="00B15CC5">
        <w:rPr>
          <w:rFonts w:asciiTheme="minorHAnsi" w:hAnsiTheme="minorHAnsi" w:cstheme="minorHAnsi"/>
          <w:b/>
          <w:bCs/>
          <w:sz w:val="22"/>
          <w:szCs w:val="22"/>
          <w:lang w:bidi="he-IL"/>
        </w:rPr>
        <w:t>(d)</w:t>
      </w:r>
      <w:r w:rsidRPr="00B15CC5">
        <w:rPr>
          <w:rFonts w:asciiTheme="minorHAnsi" w:hAnsiTheme="minorHAnsi" w:cstheme="minorHAnsi"/>
          <w:sz w:val="22"/>
          <w:szCs w:val="22"/>
          <w:lang w:bidi="he-IL"/>
        </w:rPr>
        <w:t xml:space="preserve"> </w:t>
      </w:r>
      <w:r w:rsidRPr="00B15CC5">
        <w:rPr>
          <w:rFonts w:asciiTheme="minorHAnsi" w:hAnsiTheme="minorHAnsi" w:cstheme="minorHAnsi"/>
          <w:sz w:val="22"/>
          <w:szCs w:val="22"/>
        </w:rPr>
        <w:t xml:space="preserve"> variação monetária segundo a variação mensal positiva do Índice Nacional de Preços ao Consumidor Amplo (“</w:t>
      </w:r>
      <w:r w:rsidRPr="00B15CC5">
        <w:rPr>
          <w:rFonts w:asciiTheme="minorHAnsi" w:hAnsiTheme="minorHAnsi" w:cstheme="minorHAnsi"/>
          <w:sz w:val="22"/>
          <w:szCs w:val="22"/>
          <w:u w:val="single"/>
        </w:rPr>
        <w:t>IPCA</w:t>
      </w:r>
      <w:r w:rsidRPr="00B15CC5">
        <w:rPr>
          <w:rFonts w:asciiTheme="minorHAnsi" w:hAnsiTheme="minorHAnsi" w:cstheme="minorHAnsi"/>
          <w:sz w:val="22"/>
          <w:szCs w:val="22"/>
        </w:rPr>
        <w:t xml:space="preserve">”), base 252 (duzentos e cinquenta e dois) Dias Úteis, acrescida de juros remuneratórios de 12,6825% a.a. </w:t>
      </w:r>
      <w:r w:rsidRPr="00B15CC5">
        <w:rPr>
          <w:rFonts w:asciiTheme="minorHAnsi" w:hAnsiTheme="minorHAnsi" w:cstheme="minorHAnsi"/>
          <w:spacing w:val="-3"/>
          <w:sz w:val="22"/>
          <w:szCs w:val="22"/>
        </w:rPr>
        <w:t>(</w:t>
      </w:r>
      <w:r w:rsidRPr="00B15CC5">
        <w:rPr>
          <w:rFonts w:asciiTheme="minorHAnsi" w:hAnsiTheme="minorHAnsi" w:cstheme="minorHAnsi"/>
          <w:sz w:val="22"/>
          <w:szCs w:val="22"/>
        </w:rPr>
        <w:t xml:space="preserve">doze inteiros e seis mil, oitocentos e vinte e cinco décimos de milésimos por cento ao ano), </w:t>
      </w:r>
      <w:r w:rsidRPr="00B15CC5">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09A91DC5" w14:textId="77777777" w:rsidR="002E60D1" w:rsidRPr="000722FC" w:rsidRDefault="002E60D1" w:rsidP="002E60D1">
      <w:pPr>
        <w:pStyle w:val="PargrafodaLista"/>
        <w:tabs>
          <w:tab w:val="left" w:pos="567"/>
        </w:tabs>
        <w:spacing w:line="340" w:lineRule="exact"/>
        <w:ind w:left="0" w:right="3"/>
        <w:rPr>
          <w:rFonts w:asciiTheme="minorHAnsi" w:hAnsiTheme="minorHAnsi" w:cstheme="minorHAnsi"/>
          <w:b/>
          <w:sz w:val="22"/>
          <w:szCs w:val="22"/>
        </w:rPr>
      </w:pPr>
    </w:p>
    <w:p w14:paraId="37E7D407" w14:textId="77777777" w:rsidR="002E60D1" w:rsidRPr="000722FC"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3BDD2A1" w14:textId="77777777" w:rsidR="002E60D1" w:rsidRPr="00FD55E9"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4464C45" w14:textId="7F965CB3" w:rsidR="002E60D1" w:rsidRPr="00C3378B"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(i) multa convencional, não compensatória, no montante de 2% (dois por cento) </w:t>
      </w:r>
      <w:r w:rsidRPr="00C3378B">
        <w:rPr>
          <w:rFonts w:asciiTheme="minorHAnsi" w:hAnsiTheme="minorHAnsi" w:cstheme="minorHAnsi"/>
          <w:color w:val="000000"/>
          <w:sz w:val="22"/>
          <w:szCs w:val="22"/>
        </w:rPr>
        <w:lastRenderedPageBreak/>
        <w:t>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7E8CE7C" w14:textId="77777777" w:rsidR="002E60D1" w:rsidRPr="00C3378B" w:rsidRDefault="002E60D1" w:rsidP="002E60D1">
      <w:pPr>
        <w:pStyle w:val="PargrafodaLista"/>
        <w:rPr>
          <w:rFonts w:asciiTheme="minorHAnsi" w:hAnsiTheme="minorHAnsi" w:cstheme="minorHAnsi"/>
          <w:b/>
          <w:spacing w:val="-3"/>
          <w:sz w:val="22"/>
          <w:szCs w:val="22"/>
        </w:rPr>
      </w:pPr>
    </w:p>
    <w:p w14:paraId="09460F3E" w14:textId="77777777" w:rsidR="002E60D1" w:rsidRPr="007C4E12" w:rsidRDefault="002E60D1" w:rsidP="002E60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5FC366BB" w14:textId="77777777" w:rsidR="002E60D1" w:rsidRPr="000549B5" w:rsidRDefault="002E60D1" w:rsidP="002E60D1">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4F9BB473" w14:textId="15CF112B" w:rsidR="00456A11" w:rsidRPr="00A96D2D" w:rsidRDefault="002E60D1" w:rsidP="00A96D2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294"/>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295" w:name="_bookmark9"/>
      <w:bookmarkEnd w:id="295"/>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6" w:name="_bookmark12"/>
      <w:bookmarkEnd w:id="296"/>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poderá ser realizada para cobrança </w:t>
      </w:r>
      <w:r w:rsidRPr="000722FC">
        <w:rPr>
          <w:rFonts w:asciiTheme="minorHAnsi" w:hAnsiTheme="minorHAnsi" w:cstheme="minorHAnsi"/>
          <w:sz w:val="22"/>
          <w:szCs w:val="22"/>
        </w:rPr>
        <w:lastRenderedPageBreak/>
        <w:t>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7" w:name="_bookmark13"/>
      <w:bookmarkEnd w:id="297"/>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8" w:name="_bookmark14"/>
      <w:bookmarkEnd w:id="298"/>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9" w:name="_bookmark15"/>
      <w:bookmarkEnd w:id="299"/>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300" w:name="_bookmark16"/>
      <w:bookmarkEnd w:id="300"/>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301" w:name="_bookmark17"/>
      <w:bookmarkEnd w:id="301"/>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302"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302"/>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3" w:name="_bookmark18"/>
      <w:bookmarkEnd w:id="303"/>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304" w:name="_bookmark19"/>
      <w:bookmarkEnd w:id="304"/>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lastRenderedPageBreak/>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5" w:name="_bookmark20"/>
      <w:bookmarkEnd w:id="305"/>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w:t>
      </w:r>
      <w:r w:rsidRPr="000722FC">
        <w:rPr>
          <w:rFonts w:asciiTheme="minorHAnsi" w:hAnsiTheme="minorHAnsi" w:cstheme="minorHAnsi"/>
          <w:sz w:val="22"/>
          <w:szCs w:val="22"/>
        </w:rPr>
        <w:lastRenderedPageBreak/>
        <w:t>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5D2AD700"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FF14A4">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FF14A4">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6" w:name="_bookmark21"/>
      <w:bookmarkEnd w:id="306"/>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xml:space="preserve">, exigível por força da consolidação da propriedade em nome do credor fiduciário, o que for maior, que será </w:t>
      </w:r>
      <w:r w:rsidRPr="000722FC">
        <w:rPr>
          <w:rFonts w:asciiTheme="minorHAnsi" w:hAnsiTheme="minorHAnsi" w:cstheme="minorHAnsi"/>
          <w:sz w:val="22"/>
          <w:szCs w:val="22"/>
        </w:rPr>
        <w:lastRenderedPageBreak/>
        <w:t>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7" w:name="_bookmark22"/>
      <w:bookmarkEnd w:id="307"/>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08" w:name="_bookmark23"/>
      <w:bookmarkEnd w:id="308"/>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radioativos, dejetos perigosos, substâncias tóxicas e perigosas ou materiais afins, asbestos, amianto ou materiais </w:t>
      </w:r>
      <w:r w:rsidRPr="000722FC">
        <w:rPr>
          <w:rFonts w:asciiTheme="minorHAnsi" w:hAnsiTheme="minorHAnsi" w:cstheme="minorHAnsi"/>
          <w:sz w:val="22"/>
          <w:szCs w:val="22"/>
        </w:rPr>
        <w:lastRenderedPageBreak/>
        <w:t>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CF7419">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w:t>
      </w:r>
      <w:r w:rsidRPr="000722FC">
        <w:rPr>
          <w:rFonts w:asciiTheme="minorHAnsi" w:hAnsiTheme="minorHAnsi" w:cstheme="minorHAnsi"/>
          <w:sz w:val="22"/>
          <w:szCs w:val="22"/>
        </w:rPr>
        <w:lastRenderedPageBreak/>
        <w:t>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lastRenderedPageBreak/>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09" w:name="_bookmark24"/>
      <w:bookmarkEnd w:id="309"/>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w:t>
      </w:r>
      <w:r w:rsidRPr="000722FC">
        <w:rPr>
          <w:rFonts w:asciiTheme="minorHAnsi" w:hAnsiTheme="minorHAnsi" w:cstheme="minorHAnsi"/>
          <w:sz w:val="22"/>
          <w:szCs w:val="22"/>
        </w:rPr>
        <w:lastRenderedPageBreak/>
        <w:t xml:space="preserve">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CF7419">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lastRenderedPageBreak/>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06FE72B2"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10"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10"/>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w:t>
      </w:r>
      <w:r w:rsidR="00FF14A4">
        <w:rPr>
          <w:rFonts w:asciiTheme="minorHAnsi" w:hAnsiTheme="minorHAnsi" w:cstheme="minorHAnsi"/>
          <w:iCs/>
          <w:sz w:val="22"/>
          <w:szCs w:val="22"/>
        </w:rPr>
        <w:t>[...]</w:t>
      </w:r>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36F9141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w:t>
      </w:r>
      <w:r w:rsidR="00FF14A4">
        <w:rPr>
          <w:rFonts w:asciiTheme="minorHAnsi" w:hAnsiTheme="minorHAnsi" w:cstheme="minorHAnsi"/>
          <w:i/>
          <w:sz w:val="22"/>
          <w:szCs w:val="22"/>
        </w:rPr>
        <w:t>[...]</w:t>
      </w:r>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B0E959A"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w:t>
      </w:r>
      <w:r w:rsidR="00FF14A4">
        <w:rPr>
          <w:rFonts w:asciiTheme="minorHAnsi" w:hAnsiTheme="minorHAnsi" w:cstheme="minorHAnsi"/>
          <w:i/>
          <w:sz w:val="22"/>
          <w:szCs w:val="22"/>
        </w:rPr>
        <w:t>[...]</w:t>
      </w:r>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11" w:name="_Hlk57099278"/>
    </w:p>
    <w:bookmarkEnd w:id="311"/>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4B6DAAA7" w14:textId="6FCB2349" w:rsidR="00BF6700"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w:t>
      </w:r>
      <w:r w:rsidR="00FF14A4">
        <w:rPr>
          <w:rFonts w:asciiTheme="minorHAnsi" w:hAnsiTheme="minorHAnsi" w:cstheme="minorHAnsi"/>
          <w:i/>
          <w:iCs/>
          <w:sz w:val="22"/>
          <w:szCs w:val="22"/>
        </w:rPr>
        <w:t>[...]</w:t>
      </w:r>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231F763D" w:rsidR="00456A11" w:rsidRDefault="00456A11" w:rsidP="00383EF4">
      <w:pPr>
        <w:tabs>
          <w:tab w:val="left" w:pos="567"/>
        </w:tabs>
        <w:spacing w:line="340" w:lineRule="exact"/>
        <w:jc w:val="center"/>
        <w:rPr>
          <w:rFonts w:asciiTheme="minorHAnsi" w:hAnsiTheme="minorHAnsi" w:cstheme="minorHAnsi"/>
          <w:i/>
          <w:sz w:val="22"/>
          <w:szCs w:val="22"/>
        </w:rPr>
      </w:pPr>
    </w:p>
    <w:tbl>
      <w:tblPr>
        <w:tblW w:w="13036" w:type="dxa"/>
        <w:tblCellMar>
          <w:left w:w="70" w:type="dxa"/>
          <w:right w:w="70" w:type="dxa"/>
        </w:tblCellMar>
        <w:tblLook w:val="04A0" w:firstRow="1" w:lastRow="0" w:firstColumn="1" w:lastColumn="0" w:noHBand="0" w:noVBand="1"/>
      </w:tblPr>
      <w:tblGrid>
        <w:gridCol w:w="1348"/>
        <w:gridCol w:w="2120"/>
        <w:gridCol w:w="1006"/>
        <w:gridCol w:w="980"/>
        <w:gridCol w:w="1340"/>
        <w:gridCol w:w="1740"/>
        <w:gridCol w:w="2234"/>
        <w:gridCol w:w="2268"/>
      </w:tblGrid>
      <w:tr w:rsidR="001614B9" w14:paraId="5D2CAEE3"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13C3E4C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QUADRO DESCRITIVO DO VALOR DOS IMÓVEIS</w:t>
            </w:r>
          </w:p>
        </w:tc>
      </w:tr>
      <w:tr w:rsidR="001614B9" w14:paraId="675E5D57" w14:textId="77777777" w:rsidTr="009900EA">
        <w:trPr>
          <w:trHeight w:val="288"/>
        </w:trPr>
        <w:tc>
          <w:tcPr>
            <w:tcW w:w="13036" w:type="dxa"/>
            <w:gridSpan w:val="8"/>
            <w:tcBorders>
              <w:top w:val="single" w:sz="4" w:space="0" w:color="auto"/>
              <w:left w:val="single" w:sz="4" w:space="0" w:color="auto"/>
              <w:bottom w:val="single" w:sz="4" w:space="0" w:color="auto"/>
              <w:right w:val="single" w:sz="4" w:space="0" w:color="auto"/>
            </w:tcBorders>
            <w:shd w:val="clear" w:color="000000" w:fill="BDD7EE"/>
            <w:vAlign w:val="center"/>
            <w:hideMark/>
          </w:tcPr>
          <w:p w14:paraId="163E1954" w14:textId="33A5B302"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Condomínio Residencial Life Park </w:t>
            </w:r>
            <w:proofErr w:type="spellStart"/>
            <w:r>
              <w:rPr>
                <w:rFonts w:ascii="Calibri" w:hAnsi="Calibri" w:cs="Calibri"/>
                <w:b/>
                <w:bCs/>
                <w:color w:val="000000"/>
                <w:sz w:val="22"/>
                <w:szCs w:val="22"/>
              </w:rPr>
              <w:t>Colors</w:t>
            </w:r>
            <w:proofErr w:type="spellEnd"/>
          </w:p>
        </w:tc>
      </w:tr>
      <w:tr w:rsidR="007315F7" w14:paraId="59A272B8" w14:textId="77777777" w:rsidTr="009900EA">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2A2FCAC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MATRÍCULAS</w:t>
            </w:r>
          </w:p>
        </w:tc>
        <w:tc>
          <w:tcPr>
            <w:tcW w:w="2120" w:type="dxa"/>
            <w:tcBorders>
              <w:top w:val="nil"/>
              <w:left w:val="nil"/>
              <w:bottom w:val="single" w:sz="4" w:space="0" w:color="auto"/>
              <w:right w:val="single" w:sz="4" w:space="0" w:color="auto"/>
            </w:tcBorders>
            <w:shd w:val="clear" w:color="000000" w:fill="BDD7EE"/>
            <w:vAlign w:val="center"/>
            <w:hideMark/>
          </w:tcPr>
          <w:p w14:paraId="06838EB6"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 xml:space="preserve">CARTÓRIO </w:t>
            </w:r>
          </w:p>
        </w:tc>
        <w:tc>
          <w:tcPr>
            <w:tcW w:w="1006" w:type="dxa"/>
            <w:tcBorders>
              <w:top w:val="nil"/>
              <w:left w:val="nil"/>
              <w:bottom w:val="single" w:sz="4" w:space="0" w:color="auto"/>
              <w:right w:val="single" w:sz="4" w:space="0" w:color="auto"/>
            </w:tcBorders>
            <w:shd w:val="clear" w:color="000000" w:fill="BDD7EE"/>
            <w:vAlign w:val="center"/>
            <w:hideMark/>
          </w:tcPr>
          <w:p w14:paraId="0006A21B"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UNIDADE</w:t>
            </w:r>
          </w:p>
        </w:tc>
        <w:tc>
          <w:tcPr>
            <w:tcW w:w="980" w:type="dxa"/>
            <w:tcBorders>
              <w:top w:val="nil"/>
              <w:left w:val="nil"/>
              <w:bottom w:val="single" w:sz="4" w:space="0" w:color="auto"/>
              <w:right w:val="single" w:sz="4" w:space="0" w:color="auto"/>
            </w:tcBorders>
            <w:shd w:val="clear" w:color="000000" w:fill="BDD7EE"/>
            <w:vAlign w:val="center"/>
            <w:hideMark/>
          </w:tcPr>
          <w:p w14:paraId="19858BF3"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BLOCO</w:t>
            </w:r>
          </w:p>
        </w:tc>
        <w:tc>
          <w:tcPr>
            <w:tcW w:w="1340" w:type="dxa"/>
            <w:tcBorders>
              <w:top w:val="nil"/>
              <w:left w:val="nil"/>
              <w:bottom w:val="single" w:sz="4" w:space="0" w:color="auto"/>
              <w:right w:val="single" w:sz="4" w:space="0" w:color="auto"/>
            </w:tcBorders>
            <w:shd w:val="clear" w:color="000000" w:fill="BDD7EE"/>
            <w:vAlign w:val="center"/>
            <w:hideMark/>
          </w:tcPr>
          <w:p w14:paraId="3356AE37"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TIPO</w:t>
            </w:r>
          </w:p>
        </w:tc>
        <w:tc>
          <w:tcPr>
            <w:tcW w:w="1740" w:type="dxa"/>
            <w:tcBorders>
              <w:top w:val="nil"/>
              <w:left w:val="nil"/>
              <w:bottom w:val="single" w:sz="4" w:space="0" w:color="auto"/>
              <w:right w:val="single" w:sz="4" w:space="0" w:color="auto"/>
            </w:tcBorders>
            <w:shd w:val="clear" w:color="000000" w:fill="BDD7EE"/>
            <w:vAlign w:val="center"/>
            <w:hideMark/>
          </w:tcPr>
          <w:p w14:paraId="1F66394F"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PERCENTUAL DAS OBRIGAÇÕES GARANTIDAS</w:t>
            </w:r>
          </w:p>
        </w:tc>
        <w:tc>
          <w:tcPr>
            <w:tcW w:w="2234" w:type="dxa"/>
            <w:tcBorders>
              <w:top w:val="nil"/>
              <w:left w:val="nil"/>
              <w:bottom w:val="single" w:sz="4" w:space="0" w:color="auto"/>
              <w:right w:val="single" w:sz="4" w:space="0" w:color="auto"/>
            </w:tcBorders>
            <w:shd w:val="clear" w:color="000000" w:fill="BDD7EE"/>
            <w:vAlign w:val="center"/>
            <w:hideMark/>
          </w:tcPr>
          <w:p w14:paraId="2FB15E59"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DE CADA IMÓVEL</w:t>
            </w:r>
          </w:p>
        </w:tc>
        <w:tc>
          <w:tcPr>
            <w:tcW w:w="2268" w:type="dxa"/>
            <w:tcBorders>
              <w:top w:val="nil"/>
              <w:left w:val="nil"/>
              <w:bottom w:val="single" w:sz="4" w:space="0" w:color="auto"/>
              <w:right w:val="single" w:sz="4" w:space="0" w:color="auto"/>
            </w:tcBorders>
            <w:shd w:val="clear" w:color="000000" w:fill="BDD7EE"/>
            <w:vAlign w:val="center"/>
            <w:hideMark/>
          </w:tcPr>
          <w:p w14:paraId="427D3D38" w14:textId="77777777" w:rsidR="001614B9" w:rsidRDefault="001614B9">
            <w:pPr>
              <w:jc w:val="center"/>
              <w:rPr>
                <w:rFonts w:ascii="Calibri" w:hAnsi="Calibri" w:cs="Calibri"/>
                <w:b/>
                <w:bCs/>
                <w:color w:val="000000"/>
                <w:sz w:val="22"/>
                <w:szCs w:val="22"/>
              </w:rPr>
            </w:pPr>
            <w:r>
              <w:rPr>
                <w:rFonts w:ascii="Calibri" w:hAnsi="Calibri" w:cs="Calibri"/>
                <w:b/>
                <w:bCs/>
                <w:color w:val="000000"/>
                <w:sz w:val="22"/>
                <w:szCs w:val="22"/>
              </w:rPr>
              <w:t>VALOR PARA FINS DE LEILÃO EXTRAJUDICIAL</w:t>
            </w:r>
          </w:p>
        </w:tc>
      </w:tr>
      <w:tr w:rsidR="007315F7" w14:paraId="3B325F9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17F3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166.476</w:t>
            </w:r>
          </w:p>
        </w:tc>
        <w:tc>
          <w:tcPr>
            <w:tcW w:w="2120" w:type="dxa"/>
            <w:tcBorders>
              <w:top w:val="nil"/>
              <w:left w:val="nil"/>
              <w:bottom w:val="single" w:sz="4" w:space="0" w:color="auto"/>
              <w:right w:val="single" w:sz="4" w:space="0" w:color="auto"/>
            </w:tcBorders>
            <w:shd w:val="clear" w:color="auto" w:fill="auto"/>
            <w:vAlign w:val="center"/>
            <w:hideMark/>
          </w:tcPr>
          <w:p w14:paraId="59F1F6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9B36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301</w:t>
            </w:r>
          </w:p>
        </w:tc>
        <w:tc>
          <w:tcPr>
            <w:tcW w:w="980" w:type="dxa"/>
            <w:tcBorders>
              <w:top w:val="nil"/>
              <w:left w:val="nil"/>
              <w:bottom w:val="single" w:sz="4" w:space="0" w:color="auto"/>
              <w:right w:val="single" w:sz="4" w:space="0" w:color="auto"/>
            </w:tcBorders>
            <w:shd w:val="clear" w:color="auto" w:fill="auto"/>
            <w:vAlign w:val="center"/>
            <w:hideMark/>
          </w:tcPr>
          <w:p w14:paraId="079003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AF23F1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6BE3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0,98%</w:t>
            </w:r>
          </w:p>
        </w:tc>
        <w:tc>
          <w:tcPr>
            <w:tcW w:w="2234" w:type="dxa"/>
            <w:tcBorders>
              <w:top w:val="nil"/>
              <w:left w:val="nil"/>
              <w:bottom w:val="single" w:sz="4" w:space="0" w:color="auto"/>
              <w:right w:val="single" w:sz="4" w:space="0" w:color="auto"/>
            </w:tcBorders>
            <w:shd w:val="clear" w:color="auto" w:fill="auto"/>
            <w:noWrap/>
            <w:vAlign w:val="center"/>
            <w:hideMark/>
          </w:tcPr>
          <w:p w14:paraId="18082B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C768E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5345A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8998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166.477</w:t>
            </w:r>
          </w:p>
        </w:tc>
        <w:tc>
          <w:tcPr>
            <w:tcW w:w="2120" w:type="dxa"/>
            <w:tcBorders>
              <w:top w:val="nil"/>
              <w:left w:val="nil"/>
              <w:bottom w:val="single" w:sz="4" w:space="0" w:color="auto"/>
              <w:right w:val="single" w:sz="4" w:space="0" w:color="auto"/>
            </w:tcBorders>
            <w:shd w:val="clear" w:color="auto" w:fill="auto"/>
            <w:vAlign w:val="center"/>
            <w:hideMark/>
          </w:tcPr>
          <w:p w14:paraId="37B9556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0E66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501</w:t>
            </w:r>
          </w:p>
        </w:tc>
        <w:tc>
          <w:tcPr>
            <w:tcW w:w="980" w:type="dxa"/>
            <w:tcBorders>
              <w:top w:val="nil"/>
              <w:left w:val="nil"/>
              <w:bottom w:val="single" w:sz="4" w:space="0" w:color="auto"/>
              <w:right w:val="single" w:sz="4" w:space="0" w:color="auto"/>
            </w:tcBorders>
            <w:shd w:val="clear" w:color="auto" w:fill="auto"/>
            <w:vAlign w:val="center"/>
            <w:hideMark/>
          </w:tcPr>
          <w:p w14:paraId="2F8A8F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1A2AC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8BAC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0,85%</w:t>
            </w:r>
          </w:p>
        </w:tc>
        <w:tc>
          <w:tcPr>
            <w:tcW w:w="2234" w:type="dxa"/>
            <w:tcBorders>
              <w:top w:val="nil"/>
              <w:left w:val="nil"/>
              <w:bottom w:val="single" w:sz="4" w:space="0" w:color="auto"/>
              <w:right w:val="single" w:sz="4" w:space="0" w:color="auto"/>
            </w:tcBorders>
            <w:shd w:val="clear" w:color="auto" w:fill="auto"/>
            <w:noWrap/>
            <w:vAlign w:val="center"/>
            <w:hideMark/>
          </w:tcPr>
          <w:p w14:paraId="7FCD1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B20B8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5F366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A38C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166.483</w:t>
            </w:r>
          </w:p>
        </w:tc>
        <w:tc>
          <w:tcPr>
            <w:tcW w:w="2120" w:type="dxa"/>
            <w:tcBorders>
              <w:top w:val="nil"/>
              <w:left w:val="nil"/>
              <w:bottom w:val="single" w:sz="4" w:space="0" w:color="auto"/>
              <w:right w:val="single" w:sz="4" w:space="0" w:color="auto"/>
            </w:tcBorders>
            <w:shd w:val="clear" w:color="auto" w:fill="auto"/>
            <w:vAlign w:val="center"/>
            <w:hideMark/>
          </w:tcPr>
          <w:p w14:paraId="375208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1291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205E3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8A9BA6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261B4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79556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D5F8E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36A74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BB18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166.484</w:t>
            </w:r>
          </w:p>
        </w:tc>
        <w:tc>
          <w:tcPr>
            <w:tcW w:w="2120" w:type="dxa"/>
            <w:tcBorders>
              <w:top w:val="nil"/>
              <w:left w:val="nil"/>
              <w:bottom w:val="single" w:sz="4" w:space="0" w:color="auto"/>
              <w:right w:val="single" w:sz="4" w:space="0" w:color="auto"/>
            </w:tcBorders>
            <w:shd w:val="clear" w:color="auto" w:fill="auto"/>
            <w:vAlign w:val="center"/>
            <w:hideMark/>
          </w:tcPr>
          <w:p w14:paraId="05A6793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848F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602</w:t>
            </w:r>
          </w:p>
        </w:tc>
        <w:tc>
          <w:tcPr>
            <w:tcW w:w="980" w:type="dxa"/>
            <w:tcBorders>
              <w:top w:val="nil"/>
              <w:left w:val="nil"/>
              <w:bottom w:val="single" w:sz="4" w:space="0" w:color="auto"/>
              <w:right w:val="single" w:sz="4" w:space="0" w:color="auto"/>
            </w:tcBorders>
            <w:shd w:val="clear" w:color="auto" w:fill="auto"/>
            <w:vAlign w:val="center"/>
            <w:hideMark/>
          </w:tcPr>
          <w:p w14:paraId="1E91DD8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CED20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FF249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w:t>
            </w:r>
          </w:p>
        </w:tc>
        <w:tc>
          <w:tcPr>
            <w:tcW w:w="2234" w:type="dxa"/>
            <w:tcBorders>
              <w:top w:val="nil"/>
              <w:left w:val="nil"/>
              <w:bottom w:val="single" w:sz="4" w:space="0" w:color="auto"/>
              <w:right w:val="single" w:sz="4" w:space="0" w:color="auto"/>
            </w:tcBorders>
            <w:shd w:val="clear" w:color="auto" w:fill="auto"/>
            <w:noWrap/>
            <w:vAlign w:val="center"/>
            <w:hideMark/>
          </w:tcPr>
          <w:p w14:paraId="5D01D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AC95E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60207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BC01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166.486</w:t>
            </w:r>
          </w:p>
        </w:tc>
        <w:tc>
          <w:tcPr>
            <w:tcW w:w="2120" w:type="dxa"/>
            <w:tcBorders>
              <w:top w:val="nil"/>
              <w:left w:val="nil"/>
              <w:bottom w:val="single" w:sz="4" w:space="0" w:color="auto"/>
              <w:right w:val="single" w:sz="4" w:space="0" w:color="auto"/>
            </w:tcBorders>
            <w:shd w:val="clear" w:color="auto" w:fill="auto"/>
            <w:vAlign w:val="center"/>
            <w:hideMark/>
          </w:tcPr>
          <w:p w14:paraId="609EA38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F3CAB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63B44DB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716DF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39529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6C63D0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C319A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77EA4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DA5D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166.487</w:t>
            </w:r>
          </w:p>
        </w:tc>
        <w:tc>
          <w:tcPr>
            <w:tcW w:w="2120" w:type="dxa"/>
            <w:tcBorders>
              <w:top w:val="nil"/>
              <w:left w:val="nil"/>
              <w:bottom w:val="single" w:sz="4" w:space="0" w:color="auto"/>
              <w:right w:val="single" w:sz="4" w:space="0" w:color="auto"/>
            </w:tcBorders>
            <w:shd w:val="clear" w:color="auto" w:fill="auto"/>
            <w:vAlign w:val="center"/>
            <w:hideMark/>
          </w:tcPr>
          <w:p w14:paraId="723875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0F2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108438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B7F57E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F5D34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55BF99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271AF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D9176E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44A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166.488</w:t>
            </w:r>
          </w:p>
        </w:tc>
        <w:tc>
          <w:tcPr>
            <w:tcW w:w="2120" w:type="dxa"/>
            <w:tcBorders>
              <w:top w:val="nil"/>
              <w:left w:val="nil"/>
              <w:bottom w:val="single" w:sz="4" w:space="0" w:color="auto"/>
              <w:right w:val="single" w:sz="4" w:space="0" w:color="auto"/>
            </w:tcBorders>
            <w:shd w:val="clear" w:color="auto" w:fill="auto"/>
            <w:vAlign w:val="center"/>
            <w:hideMark/>
          </w:tcPr>
          <w:p w14:paraId="47897D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09E13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4B4F5E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EEF0BD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3A59D2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0,94%</w:t>
            </w:r>
          </w:p>
        </w:tc>
        <w:tc>
          <w:tcPr>
            <w:tcW w:w="2234" w:type="dxa"/>
            <w:tcBorders>
              <w:top w:val="nil"/>
              <w:left w:val="nil"/>
              <w:bottom w:val="single" w:sz="4" w:space="0" w:color="auto"/>
              <w:right w:val="single" w:sz="4" w:space="0" w:color="auto"/>
            </w:tcBorders>
            <w:shd w:val="clear" w:color="auto" w:fill="auto"/>
            <w:noWrap/>
            <w:vAlign w:val="center"/>
            <w:hideMark/>
          </w:tcPr>
          <w:p w14:paraId="338BCD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5373E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D719E4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8C23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166.496</w:t>
            </w:r>
          </w:p>
        </w:tc>
        <w:tc>
          <w:tcPr>
            <w:tcW w:w="2120" w:type="dxa"/>
            <w:tcBorders>
              <w:top w:val="nil"/>
              <w:left w:val="nil"/>
              <w:bottom w:val="single" w:sz="4" w:space="0" w:color="auto"/>
              <w:right w:val="single" w:sz="4" w:space="0" w:color="auto"/>
            </w:tcBorders>
            <w:shd w:val="clear" w:color="auto" w:fill="auto"/>
            <w:vAlign w:val="center"/>
            <w:hideMark/>
          </w:tcPr>
          <w:p w14:paraId="6B29E2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EE78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1795E4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C5A5E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FB572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1,08%</w:t>
            </w:r>
          </w:p>
        </w:tc>
        <w:tc>
          <w:tcPr>
            <w:tcW w:w="2234" w:type="dxa"/>
            <w:tcBorders>
              <w:top w:val="nil"/>
              <w:left w:val="nil"/>
              <w:bottom w:val="single" w:sz="4" w:space="0" w:color="auto"/>
              <w:right w:val="single" w:sz="4" w:space="0" w:color="auto"/>
            </w:tcBorders>
            <w:shd w:val="clear" w:color="auto" w:fill="auto"/>
            <w:noWrap/>
            <w:vAlign w:val="center"/>
            <w:hideMark/>
          </w:tcPr>
          <w:p w14:paraId="024AFFA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3F9C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1538FA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D212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166.502</w:t>
            </w:r>
          </w:p>
        </w:tc>
        <w:tc>
          <w:tcPr>
            <w:tcW w:w="2120" w:type="dxa"/>
            <w:tcBorders>
              <w:top w:val="nil"/>
              <w:left w:val="nil"/>
              <w:bottom w:val="single" w:sz="4" w:space="0" w:color="auto"/>
              <w:right w:val="single" w:sz="4" w:space="0" w:color="auto"/>
            </w:tcBorders>
            <w:shd w:val="clear" w:color="auto" w:fill="auto"/>
            <w:vAlign w:val="center"/>
            <w:hideMark/>
          </w:tcPr>
          <w:p w14:paraId="68183E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2EFC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76AC7C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21F1DF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ECE601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w:t>
            </w:r>
          </w:p>
        </w:tc>
        <w:tc>
          <w:tcPr>
            <w:tcW w:w="2234" w:type="dxa"/>
            <w:tcBorders>
              <w:top w:val="nil"/>
              <w:left w:val="nil"/>
              <w:bottom w:val="single" w:sz="4" w:space="0" w:color="auto"/>
              <w:right w:val="single" w:sz="4" w:space="0" w:color="auto"/>
            </w:tcBorders>
            <w:shd w:val="clear" w:color="auto" w:fill="auto"/>
            <w:noWrap/>
            <w:vAlign w:val="center"/>
            <w:hideMark/>
          </w:tcPr>
          <w:p w14:paraId="1E48D2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AAF47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5A99D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BB4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166.503</w:t>
            </w:r>
          </w:p>
        </w:tc>
        <w:tc>
          <w:tcPr>
            <w:tcW w:w="2120" w:type="dxa"/>
            <w:tcBorders>
              <w:top w:val="nil"/>
              <w:left w:val="nil"/>
              <w:bottom w:val="single" w:sz="4" w:space="0" w:color="auto"/>
              <w:right w:val="single" w:sz="4" w:space="0" w:color="auto"/>
            </w:tcBorders>
            <w:shd w:val="clear" w:color="auto" w:fill="auto"/>
            <w:vAlign w:val="center"/>
            <w:hideMark/>
          </w:tcPr>
          <w:p w14:paraId="7445709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FE2E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1.207</w:t>
            </w:r>
          </w:p>
        </w:tc>
        <w:tc>
          <w:tcPr>
            <w:tcW w:w="980" w:type="dxa"/>
            <w:tcBorders>
              <w:top w:val="nil"/>
              <w:left w:val="nil"/>
              <w:bottom w:val="single" w:sz="4" w:space="0" w:color="auto"/>
              <w:right w:val="single" w:sz="4" w:space="0" w:color="auto"/>
            </w:tcBorders>
            <w:shd w:val="clear" w:color="auto" w:fill="auto"/>
            <w:vAlign w:val="center"/>
            <w:hideMark/>
          </w:tcPr>
          <w:p w14:paraId="0057FF6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AED80E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4764A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1,22%</w:t>
            </w:r>
          </w:p>
        </w:tc>
        <w:tc>
          <w:tcPr>
            <w:tcW w:w="2234" w:type="dxa"/>
            <w:tcBorders>
              <w:top w:val="nil"/>
              <w:left w:val="nil"/>
              <w:bottom w:val="single" w:sz="4" w:space="0" w:color="auto"/>
              <w:right w:val="single" w:sz="4" w:space="0" w:color="auto"/>
            </w:tcBorders>
            <w:shd w:val="clear" w:color="auto" w:fill="auto"/>
            <w:noWrap/>
            <w:vAlign w:val="center"/>
            <w:hideMark/>
          </w:tcPr>
          <w:p w14:paraId="192717C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BC75D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24398EB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CBC8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166.506</w:t>
            </w:r>
          </w:p>
        </w:tc>
        <w:tc>
          <w:tcPr>
            <w:tcW w:w="2120" w:type="dxa"/>
            <w:tcBorders>
              <w:top w:val="nil"/>
              <w:left w:val="nil"/>
              <w:bottom w:val="single" w:sz="4" w:space="0" w:color="auto"/>
              <w:right w:val="single" w:sz="4" w:space="0" w:color="auto"/>
            </w:tcBorders>
            <w:shd w:val="clear" w:color="auto" w:fill="auto"/>
            <w:vAlign w:val="center"/>
            <w:hideMark/>
          </w:tcPr>
          <w:p w14:paraId="24C8A4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5303E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4BCA4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A5389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1C5BC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79E939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34FB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55E3E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2439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166.510</w:t>
            </w:r>
          </w:p>
        </w:tc>
        <w:tc>
          <w:tcPr>
            <w:tcW w:w="2120" w:type="dxa"/>
            <w:tcBorders>
              <w:top w:val="nil"/>
              <w:left w:val="nil"/>
              <w:bottom w:val="single" w:sz="4" w:space="0" w:color="auto"/>
              <w:right w:val="single" w:sz="4" w:space="0" w:color="auto"/>
            </w:tcBorders>
            <w:shd w:val="clear" w:color="auto" w:fill="auto"/>
            <w:vAlign w:val="center"/>
            <w:hideMark/>
          </w:tcPr>
          <w:p w14:paraId="3BCA56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775E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1.108</w:t>
            </w:r>
          </w:p>
        </w:tc>
        <w:tc>
          <w:tcPr>
            <w:tcW w:w="980" w:type="dxa"/>
            <w:tcBorders>
              <w:top w:val="nil"/>
              <w:left w:val="nil"/>
              <w:bottom w:val="single" w:sz="4" w:space="0" w:color="auto"/>
              <w:right w:val="single" w:sz="4" w:space="0" w:color="auto"/>
            </w:tcBorders>
            <w:shd w:val="clear" w:color="auto" w:fill="auto"/>
            <w:vAlign w:val="center"/>
            <w:hideMark/>
          </w:tcPr>
          <w:p w14:paraId="6A790D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149A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E798B2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0,93%</w:t>
            </w:r>
          </w:p>
        </w:tc>
        <w:tc>
          <w:tcPr>
            <w:tcW w:w="2234" w:type="dxa"/>
            <w:tcBorders>
              <w:top w:val="nil"/>
              <w:left w:val="nil"/>
              <w:bottom w:val="single" w:sz="4" w:space="0" w:color="auto"/>
              <w:right w:val="single" w:sz="4" w:space="0" w:color="auto"/>
            </w:tcBorders>
            <w:shd w:val="clear" w:color="auto" w:fill="auto"/>
            <w:noWrap/>
            <w:vAlign w:val="center"/>
            <w:hideMark/>
          </w:tcPr>
          <w:p w14:paraId="27DB59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505D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3B9398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14B97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1D1C96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B72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4910B5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10521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CEE83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454AB5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E18AD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14FF3D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E1764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166.512</w:t>
            </w:r>
          </w:p>
        </w:tc>
        <w:tc>
          <w:tcPr>
            <w:tcW w:w="2120" w:type="dxa"/>
            <w:tcBorders>
              <w:top w:val="nil"/>
              <w:left w:val="nil"/>
              <w:bottom w:val="single" w:sz="4" w:space="0" w:color="auto"/>
              <w:right w:val="single" w:sz="4" w:space="0" w:color="auto"/>
            </w:tcBorders>
            <w:shd w:val="clear" w:color="auto" w:fill="auto"/>
            <w:vAlign w:val="center"/>
            <w:hideMark/>
          </w:tcPr>
          <w:p w14:paraId="1B83EB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E2AF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1.308</w:t>
            </w:r>
          </w:p>
        </w:tc>
        <w:tc>
          <w:tcPr>
            <w:tcW w:w="980" w:type="dxa"/>
            <w:tcBorders>
              <w:top w:val="nil"/>
              <w:left w:val="nil"/>
              <w:bottom w:val="single" w:sz="4" w:space="0" w:color="auto"/>
              <w:right w:val="single" w:sz="4" w:space="0" w:color="auto"/>
            </w:tcBorders>
            <w:shd w:val="clear" w:color="auto" w:fill="auto"/>
            <w:vAlign w:val="center"/>
            <w:hideMark/>
          </w:tcPr>
          <w:p w14:paraId="497C9F9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D02DA4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17C32F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0,48%</w:t>
            </w:r>
          </w:p>
        </w:tc>
        <w:tc>
          <w:tcPr>
            <w:tcW w:w="2234" w:type="dxa"/>
            <w:tcBorders>
              <w:top w:val="nil"/>
              <w:left w:val="nil"/>
              <w:bottom w:val="single" w:sz="4" w:space="0" w:color="auto"/>
              <w:right w:val="single" w:sz="4" w:space="0" w:color="auto"/>
            </w:tcBorders>
            <w:shd w:val="clear" w:color="auto" w:fill="auto"/>
            <w:noWrap/>
            <w:vAlign w:val="center"/>
            <w:hideMark/>
          </w:tcPr>
          <w:p w14:paraId="14BB82B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892C3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4434BFC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4B36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57688FD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621A1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0B90DE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FC3C3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43188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1,01%</w:t>
            </w:r>
          </w:p>
        </w:tc>
        <w:tc>
          <w:tcPr>
            <w:tcW w:w="2234" w:type="dxa"/>
            <w:tcBorders>
              <w:top w:val="nil"/>
              <w:left w:val="nil"/>
              <w:bottom w:val="single" w:sz="4" w:space="0" w:color="auto"/>
              <w:right w:val="single" w:sz="4" w:space="0" w:color="auto"/>
            </w:tcBorders>
            <w:shd w:val="clear" w:color="auto" w:fill="auto"/>
            <w:noWrap/>
            <w:vAlign w:val="center"/>
            <w:hideMark/>
          </w:tcPr>
          <w:p w14:paraId="1B5C1F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83E2C4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9C0DC2"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AF4E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166.518</w:t>
            </w:r>
          </w:p>
        </w:tc>
        <w:tc>
          <w:tcPr>
            <w:tcW w:w="2120" w:type="dxa"/>
            <w:tcBorders>
              <w:top w:val="nil"/>
              <w:left w:val="nil"/>
              <w:bottom w:val="single" w:sz="4" w:space="0" w:color="auto"/>
              <w:right w:val="single" w:sz="4" w:space="0" w:color="auto"/>
            </w:tcBorders>
            <w:shd w:val="clear" w:color="auto" w:fill="auto"/>
            <w:vAlign w:val="center"/>
            <w:hideMark/>
          </w:tcPr>
          <w:p w14:paraId="7E59D6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7C34E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810</w:t>
            </w:r>
          </w:p>
        </w:tc>
        <w:tc>
          <w:tcPr>
            <w:tcW w:w="980" w:type="dxa"/>
            <w:tcBorders>
              <w:top w:val="nil"/>
              <w:left w:val="nil"/>
              <w:bottom w:val="single" w:sz="4" w:space="0" w:color="auto"/>
              <w:right w:val="single" w:sz="4" w:space="0" w:color="auto"/>
            </w:tcBorders>
            <w:shd w:val="clear" w:color="auto" w:fill="auto"/>
            <w:vAlign w:val="center"/>
            <w:hideMark/>
          </w:tcPr>
          <w:p w14:paraId="530666D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A460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8040A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1,28%</w:t>
            </w:r>
          </w:p>
        </w:tc>
        <w:tc>
          <w:tcPr>
            <w:tcW w:w="2234" w:type="dxa"/>
            <w:tcBorders>
              <w:top w:val="nil"/>
              <w:left w:val="nil"/>
              <w:bottom w:val="single" w:sz="4" w:space="0" w:color="auto"/>
              <w:right w:val="single" w:sz="4" w:space="0" w:color="auto"/>
            </w:tcBorders>
            <w:shd w:val="clear" w:color="auto" w:fill="auto"/>
            <w:noWrap/>
            <w:vAlign w:val="center"/>
            <w:hideMark/>
          </w:tcPr>
          <w:p w14:paraId="0E00F4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5ACC8B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81BB02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C8B5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166.523</w:t>
            </w:r>
          </w:p>
        </w:tc>
        <w:tc>
          <w:tcPr>
            <w:tcW w:w="2120" w:type="dxa"/>
            <w:tcBorders>
              <w:top w:val="nil"/>
              <w:left w:val="nil"/>
              <w:bottom w:val="single" w:sz="4" w:space="0" w:color="auto"/>
              <w:right w:val="single" w:sz="4" w:space="0" w:color="auto"/>
            </w:tcBorders>
            <w:shd w:val="clear" w:color="auto" w:fill="auto"/>
            <w:vAlign w:val="center"/>
            <w:hideMark/>
          </w:tcPr>
          <w:p w14:paraId="77D68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9D0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411</w:t>
            </w:r>
          </w:p>
        </w:tc>
        <w:tc>
          <w:tcPr>
            <w:tcW w:w="980" w:type="dxa"/>
            <w:tcBorders>
              <w:top w:val="nil"/>
              <w:left w:val="nil"/>
              <w:bottom w:val="single" w:sz="4" w:space="0" w:color="auto"/>
              <w:right w:val="single" w:sz="4" w:space="0" w:color="auto"/>
            </w:tcBorders>
            <w:shd w:val="clear" w:color="auto" w:fill="auto"/>
            <w:vAlign w:val="center"/>
            <w:hideMark/>
          </w:tcPr>
          <w:p w14:paraId="2E9C88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63A6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9BEA9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0,33%</w:t>
            </w:r>
          </w:p>
        </w:tc>
        <w:tc>
          <w:tcPr>
            <w:tcW w:w="2234" w:type="dxa"/>
            <w:tcBorders>
              <w:top w:val="nil"/>
              <w:left w:val="nil"/>
              <w:bottom w:val="single" w:sz="4" w:space="0" w:color="auto"/>
              <w:right w:val="single" w:sz="4" w:space="0" w:color="auto"/>
            </w:tcBorders>
            <w:shd w:val="clear" w:color="auto" w:fill="auto"/>
            <w:noWrap/>
            <w:vAlign w:val="center"/>
            <w:hideMark/>
          </w:tcPr>
          <w:p w14:paraId="326A57B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4B2BD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31BC54A0"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42E4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166.524</w:t>
            </w:r>
          </w:p>
        </w:tc>
        <w:tc>
          <w:tcPr>
            <w:tcW w:w="2120" w:type="dxa"/>
            <w:tcBorders>
              <w:top w:val="nil"/>
              <w:left w:val="nil"/>
              <w:bottom w:val="single" w:sz="4" w:space="0" w:color="auto"/>
              <w:right w:val="single" w:sz="4" w:space="0" w:color="auto"/>
            </w:tcBorders>
            <w:shd w:val="clear" w:color="auto" w:fill="auto"/>
            <w:vAlign w:val="center"/>
            <w:hideMark/>
          </w:tcPr>
          <w:p w14:paraId="46366C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EA72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611</w:t>
            </w:r>
          </w:p>
        </w:tc>
        <w:tc>
          <w:tcPr>
            <w:tcW w:w="980" w:type="dxa"/>
            <w:tcBorders>
              <w:top w:val="nil"/>
              <w:left w:val="nil"/>
              <w:bottom w:val="single" w:sz="4" w:space="0" w:color="auto"/>
              <w:right w:val="single" w:sz="4" w:space="0" w:color="auto"/>
            </w:tcBorders>
            <w:shd w:val="clear" w:color="auto" w:fill="auto"/>
            <w:vAlign w:val="center"/>
            <w:hideMark/>
          </w:tcPr>
          <w:p w14:paraId="2D33CD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590F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EB9F7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1,21%</w:t>
            </w:r>
          </w:p>
        </w:tc>
        <w:tc>
          <w:tcPr>
            <w:tcW w:w="2234" w:type="dxa"/>
            <w:tcBorders>
              <w:top w:val="nil"/>
              <w:left w:val="nil"/>
              <w:bottom w:val="single" w:sz="4" w:space="0" w:color="auto"/>
              <w:right w:val="single" w:sz="4" w:space="0" w:color="auto"/>
            </w:tcBorders>
            <w:shd w:val="clear" w:color="auto" w:fill="auto"/>
            <w:noWrap/>
            <w:vAlign w:val="center"/>
            <w:hideMark/>
          </w:tcPr>
          <w:p w14:paraId="6F5E5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08DF9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AFE02A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073F5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166.526</w:t>
            </w:r>
          </w:p>
        </w:tc>
        <w:tc>
          <w:tcPr>
            <w:tcW w:w="2120" w:type="dxa"/>
            <w:tcBorders>
              <w:top w:val="nil"/>
              <w:left w:val="nil"/>
              <w:bottom w:val="single" w:sz="4" w:space="0" w:color="auto"/>
              <w:right w:val="single" w:sz="4" w:space="0" w:color="auto"/>
            </w:tcBorders>
            <w:shd w:val="clear" w:color="auto" w:fill="auto"/>
            <w:vAlign w:val="center"/>
            <w:hideMark/>
          </w:tcPr>
          <w:p w14:paraId="2E14BA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54E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0F8CD8B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962B8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3AAC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0,92%</w:t>
            </w:r>
          </w:p>
        </w:tc>
        <w:tc>
          <w:tcPr>
            <w:tcW w:w="2234" w:type="dxa"/>
            <w:tcBorders>
              <w:top w:val="nil"/>
              <w:left w:val="nil"/>
              <w:bottom w:val="single" w:sz="4" w:space="0" w:color="auto"/>
              <w:right w:val="single" w:sz="4" w:space="0" w:color="auto"/>
            </w:tcBorders>
            <w:shd w:val="clear" w:color="auto" w:fill="auto"/>
            <w:noWrap/>
            <w:vAlign w:val="center"/>
            <w:hideMark/>
          </w:tcPr>
          <w:p w14:paraId="24F1C67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A56B2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5D23CD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B86AC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166.527</w:t>
            </w:r>
          </w:p>
        </w:tc>
        <w:tc>
          <w:tcPr>
            <w:tcW w:w="2120" w:type="dxa"/>
            <w:tcBorders>
              <w:top w:val="nil"/>
              <w:left w:val="nil"/>
              <w:bottom w:val="single" w:sz="4" w:space="0" w:color="auto"/>
              <w:right w:val="single" w:sz="4" w:space="0" w:color="auto"/>
            </w:tcBorders>
            <w:shd w:val="clear" w:color="auto" w:fill="auto"/>
            <w:vAlign w:val="center"/>
            <w:hideMark/>
          </w:tcPr>
          <w:p w14:paraId="46E531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A05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5FC03EF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3CDA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2A1F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0,35%</w:t>
            </w:r>
          </w:p>
        </w:tc>
        <w:tc>
          <w:tcPr>
            <w:tcW w:w="2234" w:type="dxa"/>
            <w:tcBorders>
              <w:top w:val="nil"/>
              <w:left w:val="nil"/>
              <w:bottom w:val="single" w:sz="4" w:space="0" w:color="auto"/>
              <w:right w:val="single" w:sz="4" w:space="0" w:color="auto"/>
            </w:tcBorders>
            <w:shd w:val="clear" w:color="auto" w:fill="auto"/>
            <w:noWrap/>
            <w:vAlign w:val="center"/>
            <w:hideMark/>
          </w:tcPr>
          <w:p w14:paraId="2B4B9CA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EC48FE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85AB45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757B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166.531</w:t>
            </w:r>
          </w:p>
        </w:tc>
        <w:tc>
          <w:tcPr>
            <w:tcW w:w="2120" w:type="dxa"/>
            <w:tcBorders>
              <w:top w:val="nil"/>
              <w:left w:val="nil"/>
              <w:bottom w:val="single" w:sz="4" w:space="0" w:color="auto"/>
              <w:right w:val="single" w:sz="4" w:space="0" w:color="auto"/>
            </w:tcBorders>
            <w:shd w:val="clear" w:color="auto" w:fill="auto"/>
            <w:vAlign w:val="center"/>
            <w:hideMark/>
          </w:tcPr>
          <w:p w14:paraId="6F106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7059F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45377BB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C9318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216C6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0,97%</w:t>
            </w:r>
          </w:p>
        </w:tc>
        <w:tc>
          <w:tcPr>
            <w:tcW w:w="2234" w:type="dxa"/>
            <w:tcBorders>
              <w:top w:val="nil"/>
              <w:left w:val="nil"/>
              <w:bottom w:val="single" w:sz="4" w:space="0" w:color="auto"/>
              <w:right w:val="single" w:sz="4" w:space="0" w:color="auto"/>
            </w:tcBorders>
            <w:shd w:val="clear" w:color="auto" w:fill="auto"/>
            <w:noWrap/>
            <w:vAlign w:val="center"/>
            <w:hideMark/>
          </w:tcPr>
          <w:p w14:paraId="2EC1D9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DCC796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289EB82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C56F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164.192</w:t>
            </w:r>
          </w:p>
        </w:tc>
        <w:tc>
          <w:tcPr>
            <w:tcW w:w="2120" w:type="dxa"/>
            <w:tcBorders>
              <w:top w:val="nil"/>
              <w:left w:val="nil"/>
              <w:bottom w:val="single" w:sz="4" w:space="0" w:color="auto"/>
              <w:right w:val="single" w:sz="4" w:space="0" w:color="auto"/>
            </w:tcBorders>
            <w:shd w:val="clear" w:color="auto" w:fill="auto"/>
            <w:vAlign w:val="center"/>
            <w:hideMark/>
          </w:tcPr>
          <w:p w14:paraId="23600C6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C7C2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287B8E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707F4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741B01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1,25%</w:t>
            </w:r>
          </w:p>
        </w:tc>
        <w:tc>
          <w:tcPr>
            <w:tcW w:w="2234" w:type="dxa"/>
            <w:tcBorders>
              <w:top w:val="nil"/>
              <w:left w:val="nil"/>
              <w:bottom w:val="single" w:sz="4" w:space="0" w:color="auto"/>
              <w:right w:val="single" w:sz="4" w:space="0" w:color="auto"/>
            </w:tcBorders>
            <w:shd w:val="clear" w:color="auto" w:fill="auto"/>
            <w:noWrap/>
            <w:vAlign w:val="center"/>
            <w:hideMark/>
          </w:tcPr>
          <w:p w14:paraId="2E0E35A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22C4D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A01F98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C0B6B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166.534</w:t>
            </w:r>
          </w:p>
        </w:tc>
        <w:tc>
          <w:tcPr>
            <w:tcW w:w="2120" w:type="dxa"/>
            <w:tcBorders>
              <w:top w:val="nil"/>
              <w:left w:val="nil"/>
              <w:bottom w:val="single" w:sz="4" w:space="0" w:color="auto"/>
              <w:right w:val="single" w:sz="4" w:space="0" w:color="auto"/>
            </w:tcBorders>
            <w:shd w:val="clear" w:color="auto" w:fill="auto"/>
            <w:vAlign w:val="center"/>
            <w:hideMark/>
          </w:tcPr>
          <w:p w14:paraId="0D30F4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2646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1.201</w:t>
            </w:r>
          </w:p>
        </w:tc>
        <w:tc>
          <w:tcPr>
            <w:tcW w:w="980" w:type="dxa"/>
            <w:tcBorders>
              <w:top w:val="nil"/>
              <w:left w:val="nil"/>
              <w:bottom w:val="single" w:sz="4" w:space="0" w:color="auto"/>
              <w:right w:val="single" w:sz="4" w:space="0" w:color="auto"/>
            </w:tcBorders>
            <w:shd w:val="clear" w:color="auto" w:fill="auto"/>
            <w:vAlign w:val="center"/>
            <w:hideMark/>
          </w:tcPr>
          <w:p w14:paraId="1975AB7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3FBB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1F73B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0,76%</w:t>
            </w:r>
          </w:p>
        </w:tc>
        <w:tc>
          <w:tcPr>
            <w:tcW w:w="2234" w:type="dxa"/>
            <w:tcBorders>
              <w:top w:val="nil"/>
              <w:left w:val="nil"/>
              <w:bottom w:val="single" w:sz="4" w:space="0" w:color="auto"/>
              <w:right w:val="single" w:sz="4" w:space="0" w:color="auto"/>
            </w:tcBorders>
            <w:shd w:val="clear" w:color="auto" w:fill="auto"/>
            <w:noWrap/>
            <w:vAlign w:val="center"/>
            <w:hideMark/>
          </w:tcPr>
          <w:p w14:paraId="34A192C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588B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28B85AC"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CEFB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166.537</w:t>
            </w:r>
          </w:p>
        </w:tc>
        <w:tc>
          <w:tcPr>
            <w:tcW w:w="2120" w:type="dxa"/>
            <w:tcBorders>
              <w:top w:val="nil"/>
              <w:left w:val="nil"/>
              <w:bottom w:val="single" w:sz="4" w:space="0" w:color="auto"/>
              <w:right w:val="single" w:sz="4" w:space="0" w:color="auto"/>
            </w:tcBorders>
            <w:shd w:val="clear" w:color="auto" w:fill="auto"/>
            <w:vAlign w:val="center"/>
            <w:hideMark/>
          </w:tcPr>
          <w:p w14:paraId="578C70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D6E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6C86D0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AE682D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3743A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1,44%</w:t>
            </w:r>
          </w:p>
        </w:tc>
        <w:tc>
          <w:tcPr>
            <w:tcW w:w="2234" w:type="dxa"/>
            <w:tcBorders>
              <w:top w:val="nil"/>
              <w:left w:val="nil"/>
              <w:bottom w:val="single" w:sz="4" w:space="0" w:color="auto"/>
              <w:right w:val="single" w:sz="4" w:space="0" w:color="auto"/>
            </w:tcBorders>
            <w:shd w:val="clear" w:color="auto" w:fill="auto"/>
            <w:noWrap/>
            <w:vAlign w:val="center"/>
            <w:hideMark/>
          </w:tcPr>
          <w:p w14:paraId="0B2B69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B69526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ADC95D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93F7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166.538</w:t>
            </w:r>
          </w:p>
        </w:tc>
        <w:tc>
          <w:tcPr>
            <w:tcW w:w="2120" w:type="dxa"/>
            <w:tcBorders>
              <w:top w:val="nil"/>
              <w:left w:val="nil"/>
              <w:bottom w:val="single" w:sz="4" w:space="0" w:color="auto"/>
              <w:right w:val="single" w:sz="4" w:space="0" w:color="auto"/>
            </w:tcBorders>
            <w:shd w:val="clear" w:color="auto" w:fill="auto"/>
            <w:vAlign w:val="center"/>
            <w:hideMark/>
          </w:tcPr>
          <w:p w14:paraId="207E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8891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1B433A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D16573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D1DB5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1,02%</w:t>
            </w:r>
          </w:p>
        </w:tc>
        <w:tc>
          <w:tcPr>
            <w:tcW w:w="2234" w:type="dxa"/>
            <w:tcBorders>
              <w:top w:val="nil"/>
              <w:left w:val="nil"/>
              <w:bottom w:val="single" w:sz="4" w:space="0" w:color="auto"/>
              <w:right w:val="single" w:sz="4" w:space="0" w:color="auto"/>
            </w:tcBorders>
            <w:shd w:val="clear" w:color="auto" w:fill="auto"/>
            <w:noWrap/>
            <w:vAlign w:val="center"/>
            <w:hideMark/>
          </w:tcPr>
          <w:p w14:paraId="57CA95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11D246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B24215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6DB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166.541</w:t>
            </w:r>
          </w:p>
        </w:tc>
        <w:tc>
          <w:tcPr>
            <w:tcW w:w="2120" w:type="dxa"/>
            <w:tcBorders>
              <w:top w:val="nil"/>
              <w:left w:val="nil"/>
              <w:bottom w:val="single" w:sz="4" w:space="0" w:color="auto"/>
              <w:right w:val="single" w:sz="4" w:space="0" w:color="auto"/>
            </w:tcBorders>
            <w:shd w:val="clear" w:color="auto" w:fill="auto"/>
            <w:vAlign w:val="center"/>
            <w:hideMark/>
          </w:tcPr>
          <w:p w14:paraId="0C502D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E8F4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303</w:t>
            </w:r>
          </w:p>
        </w:tc>
        <w:tc>
          <w:tcPr>
            <w:tcW w:w="980" w:type="dxa"/>
            <w:tcBorders>
              <w:top w:val="nil"/>
              <w:left w:val="nil"/>
              <w:bottom w:val="single" w:sz="4" w:space="0" w:color="auto"/>
              <w:right w:val="single" w:sz="4" w:space="0" w:color="auto"/>
            </w:tcBorders>
            <w:shd w:val="clear" w:color="auto" w:fill="auto"/>
            <w:vAlign w:val="center"/>
            <w:hideMark/>
          </w:tcPr>
          <w:p w14:paraId="55E91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A01FE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698C3AA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43B3ED1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9A866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6FD07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1F2E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166.545</w:t>
            </w:r>
          </w:p>
        </w:tc>
        <w:tc>
          <w:tcPr>
            <w:tcW w:w="2120" w:type="dxa"/>
            <w:tcBorders>
              <w:top w:val="nil"/>
              <w:left w:val="nil"/>
              <w:bottom w:val="single" w:sz="4" w:space="0" w:color="auto"/>
              <w:right w:val="single" w:sz="4" w:space="0" w:color="auto"/>
            </w:tcBorders>
            <w:shd w:val="clear" w:color="auto" w:fill="auto"/>
            <w:vAlign w:val="center"/>
            <w:hideMark/>
          </w:tcPr>
          <w:p w14:paraId="3B3BDA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43E6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01EE5B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036FE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8DECB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1,40%</w:t>
            </w:r>
          </w:p>
        </w:tc>
        <w:tc>
          <w:tcPr>
            <w:tcW w:w="2234" w:type="dxa"/>
            <w:tcBorders>
              <w:top w:val="nil"/>
              <w:left w:val="nil"/>
              <w:bottom w:val="single" w:sz="4" w:space="0" w:color="auto"/>
              <w:right w:val="single" w:sz="4" w:space="0" w:color="auto"/>
            </w:tcBorders>
            <w:shd w:val="clear" w:color="auto" w:fill="auto"/>
            <w:noWrap/>
            <w:vAlign w:val="center"/>
            <w:hideMark/>
          </w:tcPr>
          <w:p w14:paraId="26232E3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2EB0D88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EE4C3D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9D5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166.555</w:t>
            </w:r>
          </w:p>
        </w:tc>
        <w:tc>
          <w:tcPr>
            <w:tcW w:w="2120" w:type="dxa"/>
            <w:tcBorders>
              <w:top w:val="nil"/>
              <w:left w:val="nil"/>
              <w:bottom w:val="single" w:sz="4" w:space="0" w:color="auto"/>
              <w:right w:val="single" w:sz="4" w:space="0" w:color="auto"/>
            </w:tcBorders>
            <w:shd w:val="clear" w:color="auto" w:fill="auto"/>
            <w:vAlign w:val="center"/>
            <w:hideMark/>
          </w:tcPr>
          <w:p w14:paraId="34241D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9422E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160C18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90317D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6B675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0,74%</w:t>
            </w:r>
          </w:p>
        </w:tc>
        <w:tc>
          <w:tcPr>
            <w:tcW w:w="2234" w:type="dxa"/>
            <w:tcBorders>
              <w:top w:val="nil"/>
              <w:left w:val="nil"/>
              <w:bottom w:val="single" w:sz="4" w:space="0" w:color="auto"/>
              <w:right w:val="single" w:sz="4" w:space="0" w:color="auto"/>
            </w:tcBorders>
            <w:shd w:val="clear" w:color="auto" w:fill="auto"/>
            <w:noWrap/>
            <w:vAlign w:val="center"/>
            <w:hideMark/>
          </w:tcPr>
          <w:p w14:paraId="10CBC2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73F4BC3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3FA64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3A351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166.557</w:t>
            </w:r>
          </w:p>
        </w:tc>
        <w:tc>
          <w:tcPr>
            <w:tcW w:w="2120" w:type="dxa"/>
            <w:tcBorders>
              <w:top w:val="nil"/>
              <w:left w:val="nil"/>
              <w:bottom w:val="single" w:sz="4" w:space="0" w:color="auto"/>
              <w:right w:val="single" w:sz="4" w:space="0" w:color="auto"/>
            </w:tcBorders>
            <w:shd w:val="clear" w:color="auto" w:fill="auto"/>
            <w:vAlign w:val="center"/>
            <w:hideMark/>
          </w:tcPr>
          <w:p w14:paraId="4912DA3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495D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60A5E6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7786D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1FE3E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1,17%</w:t>
            </w:r>
          </w:p>
        </w:tc>
        <w:tc>
          <w:tcPr>
            <w:tcW w:w="2234" w:type="dxa"/>
            <w:tcBorders>
              <w:top w:val="nil"/>
              <w:left w:val="nil"/>
              <w:bottom w:val="single" w:sz="4" w:space="0" w:color="auto"/>
              <w:right w:val="single" w:sz="4" w:space="0" w:color="auto"/>
            </w:tcBorders>
            <w:shd w:val="clear" w:color="auto" w:fill="auto"/>
            <w:noWrap/>
            <w:vAlign w:val="center"/>
            <w:hideMark/>
          </w:tcPr>
          <w:p w14:paraId="51A287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32E67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12456F86"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DA258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166.558</w:t>
            </w:r>
          </w:p>
        </w:tc>
        <w:tc>
          <w:tcPr>
            <w:tcW w:w="2120" w:type="dxa"/>
            <w:tcBorders>
              <w:top w:val="nil"/>
              <w:left w:val="nil"/>
              <w:bottom w:val="single" w:sz="4" w:space="0" w:color="auto"/>
              <w:right w:val="single" w:sz="4" w:space="0" w:color="auto"/>
            </w:tcBorders>
            <w:shd w:val="clear" w:color="auto" w:fill="auto"/>
            <w:vAlign w:val="center"/>
            <w:hideMark/>
          </w:tcPr>
          <w:p w14:paraId="15DE16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08017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422D343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B399AE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BF8066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051A74A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2F955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1E8EA6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D428C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166.563</w:t>
            </w:r>
          </w:p>
        </w:tc>
        <w:tc>
          <w:tcPr>
            <w:tcW w:w="2120" w:type="dxa"/>
            <w:tcBorders>
              <w:top w:val="nil"/>
              <w:left w:val="nil"/>
              <w:bottom w:val="single" w:sz="4" w:space="0" w:color="auto"/>
              <w:right w:val="single" w:sz="4" w:space="0" w:color="auto"/>
            </w:tcBorders>
            <w:shd w:val="clear" w:color="auto" w:fill="auto"/>
            <w:vAlign w:val="center"/>
            <w:hideMark/>
          </w:tcPr>
          <w:p w14:paraId="422DC7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51AF6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65C208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FC4AFA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793C9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1,03%</w:t>
            </w:r>
          </w:p>
        </w:tc>
        <w:tc>
          <w:tcPr>
            <w:tcW w:w="2234" w:type="dxa"/>
            <w:tcBorders>
              <w:top w:val="nil"/>
              <w:left w:val="nil"/>
              <w:bottom w:val="single" w:sz="4" w:space="0" w:color="auto"/>
              <w:right w:val="single" w:sz="4" w:space="0" w:color="auto"/>
            </w:tcBorders>
            <w:shd w:val="clear" w:color="auto" w:fill="auto"/>
            <w:noWrap/>
            <w:vAlign w:val="center"/>
            <w:hideMark/>
          </w:tcPr>
          <w:p w14:paraId="1BAF9F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7550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49FA6F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973B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166.564</w:t>
            </w:r>
          </w:p>
        </w:tc>
        <w:tc>
          <w:tcPr>
            <w:tcW w:w="2120" w:type="dxa"/>
            <w:tcBorders>
              <w:top w:val="nil"/>
              <w:left w:val="nil"/>
              <w:bottom w:val="single" w:sz="4" w:space="0" w:color="auto"/>
              <w:right w:val="single" w:sz="4" w:space="0" w:color="auto"/>
            </w:tcBorders>
            <w:shd w:val="clear" w:color="auto" w:fill="auto"/>
            <w:vAlign w:val="center"/>
            <w:hideMark/>
          </w:tcPr>
          <w:p w14:paraId="01D42DA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E8E1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1.206</w:t>
            </w:r>
          </w:p>
        </w:tc>
        <w:tc>
          <w:tcPr>
            <w:tcW w:w="980" w:type="dxa"/>
            <w:tcBorders>
              <w:top w:val="nil"/>
              <w:left w:val="nil"/>
              <w:bottom w:val="single" w:sz="4" w:space="0" w:color="auto"/>
              <w:right w:val="single" w:sz="4" w:space="0" w:color="auto"/>
            </w:tcBorders>
            <w:shd w:val="clear" w:color="auto" w:fill="auto"/>
            <w:vAlign w:val="center"/>
            <w:hideMark/>
          </w:tcPr>
          <w:p w14:paraId="58283F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B1B61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477BAA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1,27%</w:t>
            </w:r>
          </w:p>
        </w:tc>
        <w:tc>
          <w:tcPr>
            <w:tcW w:w="2234" w:type="dxa"/>
            <w:tcBorders>
              <w:top w:val="nil"/>
              <w:left w:val="nil"/>
              <w:bottom w:val="single" w:sz="4" w:space="0" w:color="auto"/>
              <w:right w:val="single" w:sz="4" w:space="0" w:color="auto"/>
            </w:tcBorders>
            <w:shd w:val="clear" w:color="auto" w:fill="auto"/>
            <w:noWrap/>
            <w:vAlign w:val="center"/>
            <w:hideMark/>
          </w:tcPr>
          <w:p w14:paraId="00403B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3B3D95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748927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D5C2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166.568</w:t>
            </w:r>
          </w:p>
        </w:tc>
        <w:tc>
          <w:tcPr>
            <w:tcW w:w="2120" w:type="dxa"/>
            <w:tcBorders>
              <w:top w:val="nil"/>
              <w:left w:val="nil"/>
              <w:bottom w:val="single" w:sz="4" w:space="0" w:color="auto"/>
              <w:right w:val="single" w:sz="4" w:space="0" w:color="auto"/>
            </w:tcBorders>
            <w:shd w:val="clear" w:color="auto" w:fill="auto"/>
            <w:vAlign w:val="center"/>
            <w:hideMark/>
          </w:tcPr>
          <w:p w14:paraId="12842D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E18AD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2E988C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D5EC34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776721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060349B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72F2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EB28AE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2734F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166.569</w:t>
            </w:r>
          </w:p>
        </w:tc>
        <w:tc>
          <w:tcPr>
            <w:tcW w:w="2120" w:type="dxa"/>
            <w:tcBorders>
              <w:top w:val="nil"/>
              <w:left w:val="nil"/>
              <w:bottom w:val="single" w:sz="4" w:space="0" w:color="auto"/>
              <w:right w:val="single" w:sz="4" w:space="0" w:color="auto"/>
            </w:tcBorders>
            <w:shd w:val="clear" w:color="auto" w:fill="auto"/>
            <w:vAlign w:val="center"/>
            <w:hideMark/>
          </w:tcPr>
          <w:p w14:paraId="1927FD3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29E8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908</w:t>
            </w:r>
          </w:p>
        </w:tc>
        <w:tc>
          <w:tcPr>
            <w:tcW w:w="980" w:type="dxa"/>
            <w:tcBorders>
              <w:top w:val="nil"/>
              <w:left w:val="nil"/>
              <w:bottom w:val="single" w:sz="4" w:space="0" w:color="auto"/>
              <w:right w:val="single" w:sz="4" w:space="0" w:color="auto"/>
            </w:tcBorders>
            <w:shd w:val="clear" w:color="auto" w:fill="auto"/>
            <w:vAlign w:val="center"/>
            <w:hideMark/>
          </w:tcPr>
          <w:p w14:paraId="18D393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7CD74D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8BE9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1A856AB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B5B0A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B44D6C9"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880C1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166.570</w:t>
            </w:r>
          </w:p>
        </w:tc>
        <w:tc>
          <w:tcPr>
            <w:tcW w:w="2120" w:type="dxa"/>
            <w:tcBorders>
              <w:top w:val="nil"/>
              <w:left w:val="nil"/>
              <w:bottom w:val="single" w:sz="4" w:space="0" w:color="auto"/>
              <w:right w:val="single" w:sz="4" w:space="0" w:color="auto"/>
            </w:tcBorders>
            <w:shd w:val="clear" w:color="auto" w:fill="auto"/>
            <w:vAlign w:val="center"/>
            <w:hideMark/>
          </w:tcPr>
          <w:p w14:paraId="1844F3C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49B5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2EBEE1D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BE9B12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F3E98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1,14%</w:t>
            </w:r>
          </w:p>
        </w:tc>
        <w:tc>
          <w:tcPr>
            <w:tcW w:w="2234" w:type="dxa"/>
            <w:tcBorders>
              <w:top w:val="nil"/>
              <w:left w:val="nil"/>
              <w:bottom w:val="single" w:sz="4" w:space="0" w:color="auto"/>
              <w:right w:val="single" w:sz="4" w:space="0" w:color="auto"/>
            </w:tcBorders>
            <w:shd w:val="clear" w:color="auto" w:fill="auto"/>
            <w:noWrap/>
            <w:vAlign w:val="center"/>
            <w:hideMark/>
          </w:tcPr>
          <w:p w14:paraId="1F7A17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29F3710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1652F6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F0DF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166.571</w:t>
            </w:r>
          </w:p>
        </w:tc>
        <w:tc>
          <w:tcPr>
            <w:tcW w:w="2120" w:type="dxa"/>
            <w:tcBorders>
              <w:top w:val="nil"/>
              <w:left w:val="nil"/>
              <w:bottom w:val="single" w:sz="4" w:space="0" w:color="auto"/>
              <w:right w:val="single" w:sz="4" w:space="0" w:color="auto"/>
            </w:tcBorders>
            <w:shd w:val="clear" w:color="auto" w:fill="auto"/>
            <w:vAlign w:val="center"/>
            <w:hideMark/>
          </w:tcPr>
          <w:p w14:paraId="25C5610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2943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6A1A267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843C3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AC258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1,05%</w:t>
            </w:r>
          </w:p>
        </w:tc>
        <w:tc>
          <w:tcPr>
            <w:tcW w:w="2234" w:type="dxa"/>
            <w:tcBorders>
              <w:top w:val="nil"/>
              <w:left w:val="nil"/>
              <w:bottom w:val="single" w:sz="4" w:space="0" w:color="auto"/>
              <w:right w:val="single" w:sz="4" w:space="0" w:color="auto"/>
            </w:tcBorders>
            <w:shd w:val="clear" w:color="auto" w:fill="auto"/>
            <w:noWrap/>
            <w:vAlign w:val="center"/>
            <w:hideMark/>
          </w:tcPr>
          <w:p w14:paraId="7CDBBA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4A0A1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546AF01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D81F5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166.573</w:t>
            </w:r>
          </w:p>
        </w:tc>
        <w:tc>
          <w:tcPr>
            <w:tcW w:w="2120" w:type="dxa"/>
            <w:tcBorders>
              <w:top w:val="nil"/>
              <w:left w:val="nil"/>
              <w:bottom w:val="single" w:sz="4" w:space="0" w:color="auto"/>
              <w:right w:val="single" w:sz="4" w:space="0" w:color="auto"/>
            </w:tcBorders>
            <w:shd w:val="clear" w:color="auto" w:fill="auto"/>
            <w:vAlign w:val="center"/>
            <w:hideMark/>
          </w:tcPr>
          <w:p w14:paraId="6B372A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772D5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7D12B7F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22897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A51DDD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1,07%</w:t>
            </w:r>
          </w:p>
        </w:tc>
        <w:tc>
          <w:tcPr>
            <w:tcW w:w="2234" w:type="dxa"/>
            <w:tcBorders>
              <w:top w:val="nil"/>
              <w:left w:val="nil"/>
              <w:bottom w:val="single" w:sz="4" w:space="0" w:color="auto"/>
              <w:right w:val="single" w:sz="4" w:space="0" w:color="auto"/>
            </w:tcBorders>
            <w:shd w:val="clear" w:color="auto" w:fill="auto"/>
            <w:noWrap/>
            <w:vAlign w:val="center"/>
            <w:hideMark/>
          </w:tcPr>
          <w:p w14:paraId="31B8531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757F55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B4736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8A00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166.574</w:t>
            </w:r>
          </w:p>
        </w:tc>
        <w:tc>
          <w:tcPr>
            <w:tcW w:w="2120" w:type="dxa"/>
            <w:tcBorders>
              <w:top w:val="nil"/>
              <w:left w:val="nil"/>
              <w:bottom w:val="single" w:sz="4" w:space="0" w:color="auto"/>
              <w:right w:val="single" w:sz="4" w:space="0" w:color="auto"/>
            </w:tcBorders>
            <w:shd w:val="clear" w:color="auto" w:fill="auto"/>
            <w:vAlign w:val="center"/>
            <w:hideMark/>
          </w:tcPr>
          <w:p w14:paraId="3A4E36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9E1C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DBC3F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9DBE4A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3DF3F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0,28%</w:t>
            </w:r>
          </w:p>
        </w:tc>
        <w:tc>
          <w:tcPr>
            <w:tcW w:w="2234" w:type="dxa"/>
            <w:tcBorders>
              <w:top w:val="nil"/>
              <w:left w:val="nil"/>
              <w:bottom w:val="single" w:sz="4" w:space="0" w:color="auto"/>
              <w:right w:val="single" w:sz="4" w:space="0" w:color="auto"/>
            </w:tcBorders>
            <w:shd w:val="clear" w:color="auto" w:fill="auto"/>
            <w:noWrap/>
            <w:vAlign w:val="center"/>
            <w:hideMark/>
          </w:tcPr>
          <w:p w14:paraId="669E3A6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5F32CF4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AD8C74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F841F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166.592</w:t>
            </w:r>
          </w:p>
        </w:tc>
        <w:tc>
          <w:tcPr>
            <w:tcW w:w="2120" w:type="dxa"/>
            <w:tcBorders>
              <w:top w:val="nil"/>
              <w:left w:val="nil"/>
              <w:bottom w:val="single" w:sz="4" w:space="0" w:color="auto"/>
              <w:right w:val="single" w:sz="4" w:space="0" w:color="auto"/>
            </w:tcBorders>
            <w:shd w:val="clear" w:color="auto" w:fill="auto"/>
            <w:vAlign w:val="center"/>
            <w:hideMark/>
          </w:tcPr>
          <w:p w14:paraId="1006592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95D8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3597B3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7DC712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EEE3B7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1,16%</w:t>
            </w:r>
          </w:p>
        </w:tc>
        <w:tc>
          <w:tcPr>
            <w:tcW w:w="2234" w:type="dxa"/>
            <w:tcBorders>
              <w:top w:val="nil"/>
              <w:left w:val="nil"/>
              <w:bottom w:val="single" w:sz="4" w:space="0" w:color="auto"/>
              <w:right w:val="single" w:sz="4" w:space="0" w:color="auto"/>
            </w:tcBorders>
            <w:shd w:val="clear" w:color="auto" w:fill="auto"/>
            <w:noWrap/>
            <w:vAlign w:val="center"/>
            <w:hideMark/>
          </w:tcPr>
          <w:p w14:paraId="146C0A9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FDF0BE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D34D16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62D7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166.595</w:t>
            </w:r>
          </w:p>
        </w:tc>
        <w:tc>
          <w:tcPr>
            <w:tcW w:w="2120" w:type="dxa"/>
            <w:tcBorders>
              <w:top w:val="nil"/>
              <w:left w:val="nil"/>
              <w:bottom w:val="single" w:sz="4" w:space="0" w:color="auto"/>
              <w:right w:val="single" w:sz="4" w:space="0" w:color="auto"/>
            </w:tcBorders>
            <w:shd w:val="clear" w:color="auto" w:fill="auto"/>
            <w:vAlign w:val="center"/>
            <w:hideMark/>
          </w:tcPr>
          <w:p w14:paraId="0FE3AD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8CC7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2FC41CA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8BA33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01FE9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0,64%</w:t>
            </w:r>
          </w:p>
        </w:tc>
        <w:tc>
          <w:tcPr>
            <w:tcW w:w="2234" w:type="dxa"/>
            <w:tcBorders>
              <w:top w:val="nil"/>
              <w:left w:val="nil"/>
              <w:bottom w:val="single" w:sz="4" w:space="0" w:color="auto"/>
              <w:right w:val="single" w:sz="4" w:space="0" w:color="auto"/>
            </w:tcBorders>
            <w:shd w:val="clear" w:color="auto" w:fill="auto"/>
            <w:noWrap/>
            <w:vAlign w:val="center"/>
            <w:hideMark/>
          </w:tcPr>
          <w:p w14:paraId="289130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500DD4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E8BF8F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51CDC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166.602</w:t>
            </w:r>
          </w:p>
        </w:tc>
        <w:tc>
          <w:tcPr>
            <w:tcW w:w="2120" w:type="dxa"/>
            <w:tcBorders>
              <w:top w:val="nil"/>
              <w:left w:val="nil"/>
              <w:bottom w:val="single" w:sz="4" w:space="0" w:color="auto"/>
              <w:right w:val="single" w:sz="4" w:space="0" w:color="auto"/>
            </w:tcBorders>
            <w:shd w:val="clear" w:color="auto" w:fill="auto"/>
            <w:vAlign w:val="center"/>
            <w:hideMark/>
          </w:tcPr>
          <w:p w14:paraId="4351480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4424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308</w:t>
            </w:r>
          </w:p>
        </w:tc>
        <w:tc>
          <w:tcPr>
            <w:tcW w:w="980" w:type="dxa"/>
            <w:tcBorders>
              <w:top w:val="nil"/>
              <w:left w:val="nil"/>
              <w:bottom w:val="single" w:sz="4" w:space="0" w:color="auto"/>
              <w:right w:val="single" w:sz="4" w:space="0" w:color="auto"/>
            </w:tcBorders>
            <w:shd w:val="clear" w:color="auto" w:fill="auto"/>
            <w:vAlign w:val="center"/>
            <w:hideMark/>
          </w:tcPr>
          <w:p w14:paraId="714B8A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9FEB8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BF52C0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0,95%</w:t>
            </w:r>
          </w:p>
        </w:tc>
        <w:tc>
          <w:tcPr>
            <w:tcW w:w="2234" w:type="dxa"/>
            <w:tcBorders>
              <w:top w:val="nil"/>
              <w:left w:val="nil"/>
              <w:bottom w:val="single" w:sz="4" w:space="0" w:color="auto"/>
              <w:right w:val="single" w:sz="4" w:space="0" w:color="auto"/>
            </w:tcBorders>
            <w:shd w:val="clear" w:color="auto" w:fill="auto"/>
            <w:noWrap/>
            <w:vAlign w:val="center"/>
            <w:hideMark/>
          </w:tcPr>
          <w:p w14:paraId="47A7A0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04B5D3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7902043B"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DB78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166.603</w:t>
            </w:r>
          </w:p>
        </w:tc>
        <w:tc>
          <w:tcPr>
            <w:tcW w:w="2120" w:type="dxa"/>
            <w:tcBorders>
              <w:top w:val="nil"/>
              <w:left w:val="nil"/>
              <w:bottom w:val="single" w:sz="4" w:space="0" w:color="auto"/>
              <w:right w:val="single" w:sz="4" w:space="0" w:color="auto"/>
            </w:tcBorders>
            <w:shd w:val="clear" w:color="auto" w:fill="auto"/>
            <w:vAlign w:val="center"/>
            <w:hideMark/>
          </w:tcPr>
          <w:p w14:paraId="00BAB10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2540E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608</w:t>
            </w:r>
          </w:p>
        </w:tc>
        <w:tc>
          <w:tcPr>
            <w:tcW w:w="980" w:type="dxa"/>
            <w:tcBorders>
              <w:top w:val="nil"/>
              <w:left w:val="nil"/>
              <w:bottom w:val="single" w:sz="4" w:space="0" w:color="auto"/>
              <w:right w:val="single" w:sz="4" w:space="0" w:color="auto"/>
            </w:tcBorders>
            <w:shd w:val="clear" w:color="auto" w:fill="auto"/>
            <w:vAlign w:val="center"/>
            <w:hideMark/>
          </w:tcPr>
          <w:p w14:paraId="51382AC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2CDC42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AEA388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0,82%</w:t>
            </w:r>
          </w:p>
        </w:tc>
        <w:tc>
          <w:tcPr>
            <w:tcW w:w="2234" w:type="dxa"/>
            <w:tcBorders>
              <w:top w:val="nil"/>
              <w:left w:val="nil"/>
              <w:bottom w:val="single" w:sz="4" w:space="0" w:color="auto"/>
              <w:right w:val="single" w:sz="4" w:space="0" w:color="auto"/>
            </w:tcBorders>
            <w:shd w:val="clear" w:color="auto" w:fill="auto"/>
            <w:noWrap/>
            <w:vAlign w:val="center"/>
            <w:hideMark/>
          </w:tcPr>
          <w:p w14:paraId="668837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2D10D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6DE3C8D"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6951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lastRenderedPageBreak/>
              <w:t>166.609</w:t>
            </w:r>
          </w:p>
        </w:tc>
        <w:tc>
          <w:tcPr>
            <w:tcW w:w="2120" w:type="dxa"/>
            <w:tcBorders>
              <w:top w:val="nil"/>
              <w:left w:val="nil"/>
              <w:bottom w:val="single" w:sz="4" w:space="0" w:color="auto"/>
              <w:right w:val="single" w:sz="4" w:space="0" w:color="auto"/>
            </w:tcBorders>
            <w:shd w:val="clear" w:color="auto" w:fill="auto"/>
            <w:vAlign w:val="center"/>
            <w:hideMark/>
          </w:tcPr>
          <w:p w14:paraId="2C595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0978D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509</w:t>
            </w:r>
          </w:p>
        </w:tc>
        <w:tc>
          <w:tcPr>
            <w:tcW w:w="980" w:type="dxa"/>
            <w:tcBorders>
              <w:top w:val="nil"/>
              <w:left w:val="nil"/>
              <w:bottom w:val="single" w:sz="4" w:space="0" w:color="auto"/>
              <w:right w:val="single" w:sz="4" w:space="0" w:color="auto"/>
            </w:tcBorders>
            <w:shd w:val="clear" w:color="auto" w:fill="auto"/>
            <w:vAlign w:val="center"/>
            <w:hideMark/>
          </w:tcPr>
          <w:p w14:paraId="586EEC9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2770DC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C58A2F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0,51%</w:t>
            </w:r>
          </w:p>
        </w:tc>
        <w:tc>
          <w:tcPr>
            <w:tcW w:w="2234" w:type="dxa"/>
            <w:tcBorders>
              <w:top w:val="nil"/>
              <w:left w:val="nil"/>
              <w:bottom w:val="single" w:sz="4" w:space="0" w:color="auto"/>
              <w:right w:val="single" w:sz="4" w:space="0" w:color="auto"/>
            </w:tcBorders>
            <w:shd w:val="clear" w:color="auto" w:fill="auto"/>
            <w:noWrap/>
            <w:vAlign w:val="center"/>
            <w:hideMark/>
          </w:tcPr>
          <w:p w14:paraId="0F70105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592F4E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30A5154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C59CE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166.613</w:t>
            </w:r>
          </w:p>
        </w:tc>
        <w:tc>
          <w:tcPr>
            <w:tcW w:w="2120" w:type="dxa"/>
            <w:tcBorders>
              <w:top w:val="nil"/>
              <w:left w:val="nil"/>
              <w:bottom w:val="single" w:sz="4" w:space="0" w:color="auto"/>
              <w:right w:val="single" w:sz="4" w:space="0" w:color="auto"/>
            </w:tcBorders>
            <w:shd w:val="clear" w:color="auto" w:fill="auto"/>
            <w:vAlign w:val="center"/>
            <w:hideMark/>
          </w:tcPr>
          <w:p w14:paraId="36202B4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29C7F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410</w:t>
            </w:r>
          </w:p>
        </w:tc>
        <w:tc>
          <w:tcPr>
            <w:tcW w:w="980" w:type="dxa"/>
            <w:tcBorders>
              <w:top w:val="nil"/>
              <w:left w:val="nil"/>
              <w:bottom w:val="single" w:sz="4" w:space="0" w:color="auto"/>
              <w:right w:val="single" w:sz="4" w:space="0" w:color="auto"/>
            </w:tcBorders>
            <w:shd w:val="clear" w:color="auto" w:fill="auto"/>
            <w:vAlign w:val="center"/>
            <w:hideMark/>
          </w:tcPr>
          <w:p w14:paraId="5CEA3CC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1299E0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549FDA7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138DE1D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51E260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15B336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2F57D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166.614</w:t>
            </w:r>
          </w:p>
        </w:tc>
        <w:tc>
          <w:tcPr>
            <w:tcW w:w="2120" w:type="dxa"/>
            <w:tcBorders>
              <w:top w:val="nil"/>
              <w:left w:val="nil"/>
              <w:bottom w:val="single" w:sz="4" w:space="0" w:color="auto"/>
              <w:right w:val="single" w:sz="4" w:space="0" w:color="auto"/>
            </w:tcBorders>
            <w:shd w:val="clear" w:color="auto" w:fill="auto"/>
            <w:vAlign w:val="center"/>
            <w:hideMark/>
          </w:tcPr>
          <w:p w14:paraId="5B4961F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3F330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7895F45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BCB115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2865BD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0,78%</w:t>
            </w:r>
          </w:p>
        </w:tc>
        <w:tc>
          <w:tcPr>
            <w:tcW w:w="2234" w:type="dxa"/>
            <w:tcBorders>
              <w:top w:val="nil"/>
              <w:left w:val="nil"/>
              <w:bottom w:val="single" w:sz="4" w:space="0" w:color="auto"/>
              <w:right w:val="single" w:sz="4" w:space="0" w:color="auto"/>
            </w:tcBorders>
            <w:shd w:val="clear" w:color="auto" w:fill="auto"/>
            <w:noWrap/>
            <w:vAlign w:val="center"/>
            <w:hideMark/>
          </w:tcPr>
          <w:p w14:paraId="62360B9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E669B2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73918E9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D1045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166.619</w:t>
            </w:r>
          </w:p>
        </w:tc>
        <w:tc>
          <w:tcPr>
            <w:tcW w:w="2120" w:type="dxa"/>
            <w:tcBorders>
              <w:top w:val="nil"/>
              <w:left w:val="nil"/>
              <w:bottom w:val="single" w:sz="4" w:space="0" w:color="auto"/>
              <w:right w:val="single" w:sz="4" w:space="0" w:color="auto"/>
            </w:tcBorders>
            <w:shd w:val="clear" w:color="auto" w:fill="auto"/>
            <w:vAlign w:val="center"/>
            <w:hideMark/>
          </w:tcPr>
          <w:p w14:paraId="17A131D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02A9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671E1E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98B3FE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E1EE96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1,12%</w:t>
            </w:r>
          </w:p>
        </w:tc>
        <w:tc>
          <w:tcPr>
            <w:tcW w:w="2234" w:type="dxa"/>
            <w:tcBorders>
              <w:top w:val="nil"/>
              <w:left w:val="nil"/>
              <w:bottom w:val="single" w:sz="4" w:space="0" w:color="auto"/>
              <w:right w:val="single" w:sz="4" w:space="0" w:color="auto"/>
            </w:tcBorders>
            <w:shd w:val="clear" w:color="auto" w:fill="auto"/>
            <w:noWrap/>
            <w:vAlign w:val="center"/>
            <w:hideMark/>
          </w:tcPr>
          <w:p w14:paraId="42EC79D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050A34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5657C98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1897C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484054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CC9B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4F6C509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95CC47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46E9DCA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1,42%</w:t>
            </w:r>
          </w:p>
        </w:tc>
        <w:tc>
          <w:tcPr>
            <w:tcW w:w="2234" w:type="dxa"/>
            <w:tcBorders>
              <w:top w:val="nil"/>
              <w:left w:val="nil"/>
              <w:bottom w:val="single" w:sz="4" w:space="0" w:color="auto"/>
              <w:right w:val="single" w:sz="4" w:space="0" w:color="auto"/>
            </w:tcBorders>
            <w:shd w:val="clear" w:color="auto" w:fill="auto"/>
            <w:noWrap/>
            <w:vAlign w:val="center"/>
            <w:hideMark/>
          </w:tcPr>
          <w:p w14:paraId="14C1C65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8E28D6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4328B3C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DA94A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166.479</w:t>
            </w:r>
          </w:p>
        </w:tc>
        <w:tc>
          <w:tcPr>
            <w:tcW w:w="2120" w:type="dxa"/>
            <w:tcBorders>
              <w:top w:val="nil"/>
              <w:left w:val="nil"/>
              <w:bottom w:val="single" w:sz="4" w:space="0" w:color="auto"/>
              <w:right w:val="single" w:sz="4" w:space="0" w:color="auto"/>
            </w:tcBorders>
            <w:shd w:val="clear" w:color="auto" w:fill="auto"/>
            <w:vAlign w:val="center"/>
            <w:hideMark/>
          </w:tcPr>
          <w:p w14:paraId="5C85EAB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8A47B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0BEE4FF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07E5C58"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1AA97CD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1,30%</w:t>
            </w:r>
          </w:p>
        </w:tc>
        <w:tc>
          <w:tcPr>
            <w:tcW w:w="2234" w:type="dxa"/>
            <w:tcBorders>
              <w:top w:val="nil"/>
              <w:left w:val="nil"/>
              <w:bottom w:val="single" w:sz="4" w:space="0" w:color="auto"/>
              <w:right w:val="single" w:sz="4" w:space="0" w:color="auto"/>
            </w:tcBorders>
            <w:shd w:val="clear" w:color="auto" w:fill="auto"/>
            <w:noWrap/>
            <w:vAlign w:val="center"/>
            <w:hideMark/>
          </w:tcPr>
          <w:p w14:paraId="73278BB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F27C11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0724D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85BA41"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166.491</w:t>
            </w:r>
          </w:p>
        </w:tc>
        <w:tc>
          <w:tcPr>
            <w:tcW w:w="2120" w:type="dxa"/>
            <w:tcBorders>
              <w:top w:val="nil"/>
              <w:left w:val="nil"/>
              <w:bottom w:val="single" w:sz="4" w:space="0" w:color="auto"/>
              <w:right w:val="single" w:sz="4" w:space="0" w:color="auto"/>
            </w:tcBorders>
            <w:shd w:val="clear" w:color="auto" w:fill="auto"/>
            <w:vAlign w:val="center"/>
            <w:hideMark/>
          </w:tcPr>
          <w:p w14:paraId="244704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8D982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7A140E8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E7E27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8BE97B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1,50%</w:t>
            </w:r>
          </w:p>
        </w:tc>
        <w:tc>
          <w:tcPr>
            <w:tcW w:w="2234" w:type="dxa"/>
            <w:tcBorders>
              <w:top w:val="nil"/>
              <w:left w:val="nil"/>
              <w:bottom w:val="single" w:sz="4" w:space="0" w:color="auto"/>
              <w:right w:val="single" w:sz="4" w:space="0" w:color="auto"/>
            </w:tcBorders>
            <w:shd w:val="clear" w:color="auto" w:fill="auto"/>
            <w:noWrap/>
            <w:vAlign w:val="center"/>
            <w:hideMark/>
          </w:tcPr>
          <w:p w14:paraId="42D0350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8903C9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040EE2C3"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1E46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166.497</w:t>
            </w:r>
          </w:p>
        </w:tc>
        <w:tc>
          <w:tcPr>
            <w:tcW w:w="2120" w:type="dxa"/>
            <w:tcBorders>
              <w:top w:val="nil"/>
              <w:left w:val="nil"/>
              <w:bottom w:val="single" w:sz="4" w:space="0" w:color="auto"/>
              <w:right w:val="single" w:sz="4" w:space="0" w:color="auto"/>
            </w:tcBorders>
            <w:shd w:val="clear" w:color="auto" w:fill="auto"/>
            <w:vAlign w:val="center"/>
            <w:hideMark/>
          </w:tcPr>
          <w:p w14:paraId="507ABEC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F4A4F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376A64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7A0BC5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C64ED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1,47%</w:t>
            </w:r>
          </w:p>
        </w:tc>
        <w:tc>
          <w:tcPr>
            <w:tcW w:w="2234" w:type="dxa"/>
            <w:tcBorders>
              <w:top w:val="nil"/>
              <w:left w:val="nil"/>
              <w:bottom w:val="single" w:sz="4" w:space="0" w:color="auto"/>
              <w:right w:val="single" w:sz="4" w:space="0" w:color="auto"/>
            </w:tcBorders>
            <w:shd w:val="clear" w:color="auto" w:fill="auto"/>
            <w:noWrap/>
            <w:vAlign w:val="center"/>
            <w:hideMark/>
          </w:tcPr>
          <w:p w14:paraId="070885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6CE40E8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A13A2C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1DF47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166.509</w:t>
            </w:r>
          </w:p>
        </w:tc>
        <w:tc>
          <w:tcPr>
            <w:tcW w:w="2120" w:type="dxa"/>
            <w:tcBorders>
              <w:top w:val="nil"/>
              <w:left w:val="nil"/>
              <w:bottom w:val="single" w:sz="4" w:space="0" w:color="auto"/>
              <w:right w:val="single" w:sz="4" w:space="0" w:color="auto"/>
            </w:tcBorders>
            <w:shd w:val="clear" w:color="auto" w:fill="auto"/>
            <w:vAlign w:val="center"/>
            <w:hideMark/>
          </w:tcPr>
          <w:p w14:paraId="7A3901E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09DD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2D83130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87CB3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0310600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1,64%</w:t>
            </w:r>
          </w:p>
        </w:tc>
        <w:tc>
          <w:tcPr>
            <w:tcW w:w="2234" w:type="dxa"/>
            <w:tcBorders>
              <w:top w:val="nil"/>
              <w:left w:val="nil"/>
              <w:bottom w:val="single" w:sz="4" w:space="0" w:color="auto"/>
              <w:right w:val="single" w:sz="4" w:space="0" w:color="auto"/>
            </w:tcBorders>
            <w:shd w:val="clear" w:color="auto" w:fill="auto"/>
            <w:noWrap/>
            <w:vAlign w:val="center"/>
            <w:hideMark/>
          </w:tcPr>
          <w:p w14:paraId="26408B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53414E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E02F2FF"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57E47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166.525</w:t>
            </w:r>
          </w:p>
        </w:tc>
        <w:tc>
          <w:tcPr>
            <w:tcW w:w="2120" w:type="dxa"/>
            <w:tcBorders>
              <w:top w:val="nil"/>
              <w:left w:val="nil"/>
              <w:bottom w:val="single" w:sz="4" w:space="0" w:color="auto"/>
              <w:right w:val="single" w:sz="4" w:space="0" w:color="auto"/>
            </w:tcBorders>
            <w:shd w:val="clear" w:color="auto" w:fill="auto"/>
            <w:vAlign w:val="center"/>
            <w:hideMark/>
          </w:tcPr>
          <w:p w14:paraId="7CE36F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2A578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3F6C54C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9FCE00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2B844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1,56%</w:t>
            </w:r>
          </w:p>
        </w:tc>
        <w:tc>
          <w:tcPr>
            <w:tcW w:w="2234" w:type="dxa"/>
            <w:tcBorders>
              <w:top w:val="nil"/>
              <w:left w:val="nil"/>
              <w:bottom w:val="single" w:sz="4" w:space="0" w:color="auto"/>
              <w:right w:val="single" w:sz="4" w:space="0" w:color="auto"/>
            </w:tcBorders>
            <w:shd w:val="clear" w:color="auto" w:fill="auto"/>
            <w:noWrap/>
            <w:vAlign w:val="center"/>
            <w:hideMark/>
          </w:tcPr>
          <w:p w14:paraId="617E447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c>
          <w:tcPr>
            <w:tcW w:w="2268" w:type="dxa"/>
            <w:tcBorders>
              <w:top w:val="nil"/>
              <w:left w:val="nil"/>
              <w:bottom w:val="single" w:sz="4" w:space="0" w:color="auto"/>
              <w:right w:val="single" w:sz="4" w:space="0" w:color="auto"/>
            </w:tcBorders>
            <w:shd w:val="clear" w:color="auto" w:fill="auto"/>
            <w:noWrap/>
            <w:vAlign w:val="center"/>
            <w:hideMark/>
          </w:tcPr>
          <w:p w14:paraId="4414D382"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458.000,00 </w:t>
            </w:r>
          </w:p>
        </w:tc>
      </w:tr>
      <w:tr w:rsidR="007315F7" w14:paraId="0089A487"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31198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166.529</w:t>
            </w:r>
          </w:p>
        </w:tc>
        <w:tc>
          <w:tcPr>
            <w:tcW w:w="2120" w:type="dxa"/>
            <w:tcBorders>
              <w:top w:val="nil"/>
              <w:left w:val="nil"/>
              <w:bottom w:val="single" w:sz="4" w:space="0" w:color="auto"/>
              <w:right w:val="single" w:sz="4" w:space="0" w:color="auto"/>
            </w:tcBorders>
            <w:shd w:val="clear" w:color="auto" w:fill="auto"/>
            <w:vAlign w:val="center"/>
            <w:hideMark/>
          </w:tcPr>
          <w:p w14:paraId="30ABF68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1D6745"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130FA4D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A32F5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700377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1,19%</w:t>
            </w:r>
          </w:p>
        </w:tc>
        <w:tc>
          <w:tcPr>
            <w:tcW w:w="2234" w:type="dxa"/>
            <w:tcBorders>
              <w:top w:val="nil"/>
              <w:left w:val="nil"/>
              <w:bottom w:val="single" w:sz="4" w:space="0" w:color="auto"/>
              <w:right w:val="single" w:sz="4" w:space="0" w:color="auto"/>
            </w:tcBorders>
            <w:shd w:val="clear" w:color="auto" w:fill="auto"/>
            <w:noWrap/>
            <w:vAlign w:val="center"/>
            <w:hideMark/>
          </w:tcPr>
          <w:p w14:paraId="4FF9CF43"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3D910C1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7C679D5"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797E2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166.551</w:t>
            </w:r>
          </w:p>
        </w:tc>
        <w:tc>
          <w:tcPr>
            <w:tcW w:w="2120" w:type="dxa"/>
            <w:tcBorders>
              <w:top w:val="nil"/>
              <w:left w:val="nil"/>
              <w:bottom w:val="single" w:sz="4" w:space="0" w:color="auto"/>
              <w:right w:val="single" w:sz="4" w:space="0" w:color="auto"/>
            </w:tcBorders>
            <w:shd w:val="clear" w:color="auto" w:fill="auto"/>
            <w:vAlign w:val="center"/>
            <w:hideMark/>
          </w:tcPr>
          <w:p w14:paraId="3EEA417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DF461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605</w:t>
            </w:r>
          </w:p>
        </w:tc>
        <w:tc>
          <w:tcPr>
            <w:tcW w:w="980" w:type="dxa"/>
            <w:tcBorders>
              <w:top w:val="nil"/>
              <w:left w:val="nil"/>
              <w:bottom w:val="single" w:sz="4" w:space="0" w:color="auto"/>
              <w:right w:val="single" w:sz="4" w:space="0" w:color="auto"/>
            </w:tcBorders>
            <w:shd w:val="clear" w:color="auto" w:fill="auto"/>
            <w:vAlign w:val="center"/>
            <w:hideMark/>
          </w:tcPr>
          <w:p w14:paraId="7F9150A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4CFDE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8A3CB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1,39%</w:t>
            </w:r>
          </w:p>
        </w:tc>
        <w:tc>
          <w:tcPr>
            <w:tcW w:w="2234" w:type="dxa"/>
            <w:tcBorders>
              <w:top w:val="nil"/>
              <w:left w:val="nil"/>
              <w:bottom w:val="single" w:sz="4" w:space="0" w:color="auto"/>
              <w:right w:val="single" w:sz="4" w:space="0" w:color="auto"/>
            </w:tcBorders>
            <w:shd w:val="clear" w:color="auto" w:fill="auto"/>
            <w:noWrap/>
            <w:vAlign w:val="center"/>
            <w:hideMark/>
          </w:tcPr>
          <w:p w14:paraId="1348C57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69CC903E"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388ACCA"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3CBC0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166.554</w:t>
            </w:r>
          </w:p>
        </w:tc>
        <w:tc>
          <w:tcPr>
            <w:tcW w:w="2120" w:type="dxa"/>
            <w:tcBorders>
              <w:top w:val="nil"/>
              <w:left w:val="nil"/>
              <w:bottom w:val="single" w:sz="4" w:space="0" w:color="auto"/>
              <w:right w:val="single" w:sz="4" w:space="0" w:color="auto"/>
            </w:tcBorders>
            <w:shd w:val="clear" w:color="auto" w:fill="auto"/>
            <w:vAlign w:val="center"/>
            <w:hideMark/>
          </w:tcPr>
          <w:p w14:paraId="6905C4E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60083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1.005</w:t>
            </w:r>
          </w:p>
        </w:tc>
        <w:tc>
          <w:tcPr>
            <w:tcW w:w="980" w:type="dxa"/>
            <w:tcBorders>
              <w:top w:val="nil"/>
              <w:left w:val="nil"/>
              <w:bottom w:val="single" w:sz="4" w:space="0" w:color="auto"/>
              <w:right w:val="single" w:sz="4" w:space="0" w:color="auto"/>
            </w:tcBorders>
            <w:shd w:val="clear" w:color="auto" w:fill="auto"/>
            <w:vAlign w:val="center"/>
            <w:hideMark/>
          </w:tcPr>
          <w:p w14:paraId="0828239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6E90F4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5FBC09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1,80%</w:t>
            </w:r>
          </w:p>
        </w:tc>
        <w:tc>
          <w:tcPr>
            <w:tcW w:w="2234" w:type="dxa"/>
            <w:tcBorders>
              <w:top w:val="nil"/>
              <w:left w:val="nil"/>
              <w:bottom w:val="single" w:sz="4" w:space="0" w:color="auto"/>
              <w:right w:val="single" w:sz="4" w:space="0" w:color="auto"/>
            </w:tcBorders>
            <w:shd w:val="clear" w:color="auto" w:fill="auto"/>
            <w:noWrap/>
            <w:vAlign w:val="center"/>
            <w:hideMark/>
          </w:tcPr>
          <w:p w14:paraId="1618BB6D"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4DDAF227"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7315F7" w14:paraId="6C5C9C24" w14:textId="77777777" w:rsidTr="007315F7">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59AD6F"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166.621</w:t>
            </w:r>
          </w:p>
        </w:tc>
        <w:tc>
          <w:tcPr>
            <w:tcW w:w="2120" w:type="dxa"/>
            <w:tcBorders>
              <w:top w:val="nil"/>
              <w:left w:val="nil"/>
              <w:bottom w:val="single" w:sz="4" w:space="0" w:color="auto"/>
              <w:right w:val="single" w:sz="4" w:space="0" w:color="auto"/>
            </w:tcBorders>
            <w:shd w:val="clear" w:color="auto" w:fill="auto"/>
            <w:vAlign w:val="center"/>
            <w:hideMark/>
          </w:tcPr>
          <w:p w14:paraId="445F2BF4"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260510"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579CECFC"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A3C65E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Apartamento</w:t>
            </w:r>
          </w:p>
        </w:tc>
        <w:tc>
          <w:tcPr>
            <w:tcW w:w="1740" w:type="dxa"/>
            <w:tcBorders>
              <w:top w:val="nil"/>
              <w:left w:val="nil"/>
              <w:bottom w:val="single" w:sz="4" w:space="0" w:color="auto"/>
              <w:right w:val="single" w:sz="4" w:space="0" w:color="auto"/>
            </w:tcBorders>
            <w:shd w:val="clear" w:color="auto" w:fill="auto"/>
            <w:noWrap/>
            <w:vAlign w:val="center"/>
            <w:hideMark/>
          </w:tcPr>
          <w:p w14:paraId="3A1E070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1,36%</w:t>
            </w:r>
          </w:p>
        </w:tc>
        <w:tc>
          <w:tcPr>
            <w:tcW w:w="2234" w:type="dxa"/>
            <w:tcBorders>
              <w:top w:val="nil"/>
              <w:left w:val="nil"/>
              <w:bottom w:val="single" w:sz="4" w:space="0" w:color="auto"/>
              <w:right w:val="single" w:sz="4" w:space="0" w:color="auto"/>
            </w:tcBorders>
            <w:shd w:val="clear" w:color="auto" w:fill="auto"/>
            <w:noWrap/>
            <w:vAlign w:val="center"/>
            <w:hideMark/>
          </w:tcPr>
          <w:p w14:paraId="2D00E659"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c>
          <w:tcPr>
            <w:tcW w:w="2268" w:type="dxa"/>
            <w:tcBorders>
              <w:top w:val="nil"/>
              <w:left w:val="nil"/>
              <w:bottom w:val="single" w:sz="4" w:space="0" w:color="auto"/>
              <w:right w:val="single" w:sz="4" w:space="0" w:color="auto"/>
            </w:tcBorders>
            <w:shd w:val="clear" w:color="auto" w:fill="auto"/>
            <w:noWrap/>
            <w:vAlign w:val="center"/>
            <w:hideMark/>
          </w:tcPr>
          <w:p w14:paraId="1691A466"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364.000,00 </w:t>
            </w:r>
          </w:p>
        </w:tc>
      </w:tr>
      <w:tr w:rsidR="001614B9" w14:paraId="650347D8" w14:textId="77777777" w:rsidTr="009900EA">
        <w:trPr>
          <w:trHeight w:val="576"/>
        </w:trPr>
        <w:tc>
          <w:tcPr>
            <w:tcW w:w="1348" w:type="dxa"/>
            <w:tcBorders>
              <w:top w:val="nil"/>
              <w:left w:val="nil"/>
              <w:bottom w:val="nil"/>
              <w:right w:val="nil"/>
            </w:tcBorders>
            <w:shd w:val="clear" w:color="auto" w:fill="auto"/>
            <w:noWrap/>
            <w:vAlign w:val="bottom"/>
            <w:hideMark/>
          </w:tcPr>
          <w:p w14:paraId="37DF0F09" w14:textId="77777777" w:rsidR="001614B9" w:rsidRDefault="001614B9">
            <w:pPr>
              <w:jc w:val="center"/>
              <w:rPr>
                <w:rFonts w:ascii="Calibri" w:hAnsi="Calibri" w:cs="Calibri"/>
                <w:color w:val="000000"/>
                <w:sz w:val="22"/>
                <w:szCs w:val="22"/>
              </w:rPr>
            </w:pPr>
          </w:p>
        </w:tc>
        <w:tc>
          <w:tcPr>
            <w:tcW w:w="2120" w:type="dxa"/>
            <w:tcBorders>
              <w:top w:val="nil"/>
              <w:left w:val="nil"/>
              <w:bottom w:val="nil"/>
              <w:right w:val="nil"/>
            </w:tcBorders>
            <w:shd w:val="clear" w:color="auto" w:fill="auto"/>
            <w:noWrap/>
            <w:vAlign w:val="bottom"/>
            <w:hideMark/>
          </w:tcPr>
          <w:p w14:paraId="03508CC9" w14:textId="77777777" w:rsidR="001614B9" w:rsidRDefault="001614B9">
            <w:pPr>
              <w:rPr>
                <w:sz w:val="20"/>
                <w:szCs w:val="20"/>
              </w:rPr>
            </w:pPr>
          </w:p>
        </w:tc>
        <w:tc>
          <w:tcPr>
            <w:tcW w:w="1006" w:type="dxa"/>
            <w:tcBorders>
              <w:top w:val="nil"/>
              <w:left w:val="nil"/>
              <w:bottom w:val="nil"/>
              <w:right w:val="nil"/>
            </w:tcBorders>
            <w:shd w:val="clear" w:color="auto" w:fill="auto"/>
            <w:noWrap/>
            <w:vAlign w:val="bottom"/>
            <w:hideMark/>
          </w:tcPr>
          <w:p w14:paraId="4435BD8E" w14:textId="77777777" w:rsidR="001614B9" w:rsidRDefault="001614B9">
            <w:pPr>
              <w:rPr>
                <w:sz w:val="20"/>
                <w:szCs w:val="20"/>
              </w:rPr>
            </w:pPr>
          </w:p>
        </w:tc>
        <w:tc>
          <w:tcPr>
            <w:tcW w:w="980" w:type="dxa"/>
            <w:tcBorders>
              <w:top w:val="nil"/>
              <w:left w:val="nil"/>
              <w:bottom w:val="nil"/>
              <w:right w:val="nil"/>
            </w:tcBorders>
            <w:shd w:val="clear" w:color="auto" w:fill="auto"/>
            <w:noWrap/>
            <w:vAlign w:val="bottom"/>
            <w:hideMark/>
          </w:tcPr>
          <w:p w14:paraId="5CB5D5D1" w14:textId="77777777" w:rsidR="001614B9" w:rsidRDefault="001614B9">
            <w:pPr>
              <w:rPr>
                <w:sz w:val="20"/>
                <w:szCs w:val="20"/>
              </w:rPr>
            </w:pPr>
          </w:p>
        </w:tc>
        <w:tc>
          <w:tcPr>
            <w:tcW w:w="1340" w:type="dxa"/>
            <w:tcBorders>
              <w:top w:val="nil"/>
              <w:left w:val="nil"/>
              <w:bottom w:val="nil"/>
              <w:right w:val="nil"/>
            </w:tcBorders>
            <w:shd w:val="clear" w:color="auto" w:fill="auto"/>
            <w:noWrap/>
            <w:vAlign w:val="bottom"/>
            <w:hideMark/>
          </w:tcPr>
          <w:p w14:paraId="46D88C9D" w14:textId="77777777" w:rsidR="001614B9" w:rsidRDefault="001614B9">
            <w:pPr>
              <w:rPr>
                <w:sz w:val="20"/>
                <w:szCs w:val="20"/>
              </w:rPr>
            </w:pPr>
          </w:p>
        </w:tc>
        <w:tc>
          <w:tcPr>
            <w:tcW w:w="1740" w:type="dxa"/>
            <w:tcBorders>
              <w:top w:val="nil"/>
              <w:left w:val="nil"/>
              <w:bottom w:val="nil"/>
              <w:right w:val="nil"/>
            </w:tcBorders>
            <w:shd w:val="clear" w:color="auto" w:fill="auto"/>
            <w:noWrap/>
            <w:vAlign w:val="bottom"/>
            <w:hideMark/>
          </w:tcPr>
          <w:p w14:paraId="7C974D21" w14:textId="77777777" w:rsidR="001614B9" w:rsidRDefault="001614B9">
            <w:pPr>
              <w:rPr>
                <w:sz w:val="20"/>
                <w:szCs w:val="20"/>
              </w:rPr>
            </w:pPr>
          </w:p>
        </w:tc>
        <w:tc>
          <w:tcPr>
            <w:tcW w:w="2234" w:type="dxa"/>
            <w:tcBorders>
              <w:top w:val="nil"/>
              <w:left w:val="single" w:sz="4" w:space="0" w:color="auto"/>
              <w:bottom w:val="single" w:sz="4" w:space="0" w:color="auto"/>
              <w:right w:val="single" w:sz="4" w:space="0" w:color="auto"/>
            </w:tcBorders>
            <w:shd w:val="clear" w:color="auto" w:fill="auto"/>
            <w:noWrap/>
            <w:vAlign w:val="center"/>
            <w:hideMark/>
          </w:tcPr>
          <w:p w14:paraId="5376F2FB"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c>
          <w:tcPr>
            <w:tcW w:w="2268" w:type="dxa"/>
            <w:tcBorders>
              <w:top w:val="nil"/>
              <w:left w:val="nil"/>
              <w:bottom w:val="single" w:sz="4" w:space="0" w:color="auto"/>
              <w:right w:val="single" w:sz="4" w:space="0" w:color="auto"/>
            </w:tcBorders>
            <w:shd w:val="clear" w:color="auto" w:fill="auto"/>
            <w:noWrap/>
            <w:vAlign w:val="center"/>
            <w:hideMark/>
          </w:tcPr>
          <w:p w14:paraId="15547B1A" w14:textId="77777777" w:rsidR="001614B9" w:rsidRDefault="001614B9">
            <w:pPr>
              <w:jc w:val="center"/>
              <w:rPr>
                <w:rFonts w:ascii="Calibri" w:hAnsi="Calibri" w:cs="Calibri"/>
                <w:color w:val="000000"/>
                <w:sz w:val="22"/>
                <w:szCs w:val="22"/>
              </w:rPr>
            </w:pPr>
            <w:r>
              <w:rPr>
                <w:rFonts w:ascii="Calibri" w:hAnsi="Calibri" w:cs="Calibri"/>
                <w:color w:val="000000"/>
                <w:sz w:val="22"/>
                <w:szCs w:val="22"/>
              </w:rPr>
              <w:t xml:space="preserve"> R$         22.640.000,00 </w:t>
            </w:r>
          </w:p>
        </w:tc>
      </w:tr>
    </w:tbl>
    <w:p w14:paraId="0ADE584C" w14:textId="496FDA08" w:rsidR="00456A11" w:rsidRPr="000722FC" w:rsidRDefault="00456A11" w:rsidP="00BF6700">
      <w:pPr>
        <w:widowControl w:val="0"/>
        <w:spacing w:line="340" w:lineRule="exact"/>
        <w:ind w:right="-35"/>
        <w:jc w:val="center"/>
        <w:rPr>
          <w:rFonts w:asciiTheme="minorHAnsi" w:hAnsiTheme="minorHAnsi" w:cstheme="minorHAnsi"/>
          <w:b/>
          <w:sz w:val="22"/>
          <w:szCs w:val="22"/>
        </w:rPr>
      </w:pPr>
    </w:p>
    <w:sectPr w:rsidR="00456A11" w:rsidRPr="000722FC" w:rsidSect="009900EA">
      <w:footerReference w:type="default" r:id="rId12"/>
      <w:pgSz w:w="16838" w:h="11906" w:orient="landscape"/>
      <w:pgMar w:top="1276" w:right="1701" w:bottom="99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6967" w14:textId="77777777" w:rsidR="00DA4B36" w:rsidRDefault="00DA4B36">
      <w:r>
        <w:separator/>
      </w:r>
    </w:p>
  </w:endnote>
  <w:endnote w:type="continuationSeparator" w:id="0">
    <w:p w14:paraId="446B8218" w14:textId="77777777" w:rsidR="00DA4B36" w:rsidRDefault="00DA4B36">
      <w:r>
        <w:continuationSeparator/>
      </w:r>
    </w:p>
  </w:endnote>
  <w:endnote w:type="continuationNotice" w:id="1">
    <w:p w14:paraId="77A40D85" w14:textId="77777777" w:rsidR="00DA4B36" w:rsidRDefault="00DA4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92B6" w14:textId="77777777" w:rsidR="00DA4B36" w:rsidRDefault="00DA4B36">
      <w:r>
        <w:separator/>
      </w:r>
    </w:p>
  </w:footnote>
  <w:footnote w:type="continuationSeparator" w:id="0">
    <w:p w14:paraId="6C319818" w14:textId="77777777" w:rsidR="00DA4B36" w:rsidRDefault="00DA4B36">
      <w:r>
        <w:continuationSeparator/>
      </w:r>
    </w:p>
  </w:footnote>
  <w:footnote w:type="continuationNotice" w:id="1">
    <w:p w14:paraId="5A77B2F4" w14:textId="77777777" w:rsidR="00DA4B36" w:rsidRDefault="00DA4B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07CCB"/>
    <w:rsid w:val="00210015"/>
    <w:rsid w:val="002100DE"/>
    <w:rsid w:val="00210E76"/>
    <w:rsid w:val="002119C7"/>
    <w:rsid w:val="00212C7C"/>
    <w:rsid w:val="00212FAC"/>
    <w:rsid w:val="00214346"/>
    <w:rsid w:val="00215CD0"/>
    <w:rsid w:val="00215E0B"/>
    <w:rsid w:val="00216877"/>
    <w:rsid w:val="0021707D"/>
    <w:rsid w:val="00220ABA"/>
    <w:rsid w:val="00220BB2"/>
    <w:rsid w:val="00220CFC"/>
    <w:rsid w:val="0022175D"/>
    <w:rsid w:val="00222184"/>
    <w:rsid w:val="00224281"/>
    <w:rsid w:val="00224918"/>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21F6"/>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6CF5"/>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D"/>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37C8A"/>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3D02"/>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5D4B"/>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00E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6D2D"/>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1813"/>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700"/>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419"/>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0F2"/>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16971</Words>
  <Characters>97324</Characters>
  <Application>Microsoft Office Word</Application>
  <DocSecurity>0</DocSecurity>
  <Lines>811</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114067</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Rinaldo Rabello</cp:lastModifiedBy>
  <cp:revision>2</cp:revision>
  <cp:lastPrinted>2017-04-17T22:56:00Z</cp:lastPrinted>
  <dcterms:created xsi:type="dcterms:W3CDTF">2021-10-18T13:42:00Z</dcterms:created>
  <dcterms:modified xsi:type="dcterms:W3CDTF">2021-10-18T13:42:00Z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