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7725458"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À </w:t>
      </w:r>
      <w:r w:rsidR="00525434" w:rsidRPr="000722FC">
        <w:rPr>
          <w:rFonts w:asciiTheme="minorHAnsi" w:hAnsiTheme="minorHAnsi" w:cstheme="minorHAnsi"/>
          <w:b/>
          <w:sz w:val="22"/>
          <w:szCs w:val="22"/>
          <w:lang w:bidi="he-IL"/>
        </w:rPr>
        <w:t xml:space="preserve">CÉDULA DE CRÉDITO BANCÁRIO Nº </w:t>
      </w:r>
      <w:r w:rsidR="00F66FE4" w:rsidRPr="000722FC">
        <w:rPr>
          <w:rFonts w:asciiTheme="minorHAnsi" w:hAnsiTheme="minorHAnsi" w:cstheme="minorHAnsi"/>
          <w:b/>
          <w:bCs/>
          <w:sz w:val="22"/>
          <w:szCs w:val="22"/>
        </w:rPr>
        <w:t>018</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7A3149A7" w:rsidR="00A74BB0" w:rsidRPr="000722FC" w:rsidRDefault="00A74BB0" w:rsidP="00383EF4">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 Estado d</w:t>
      </w:r>
      <w:r w:rsidR="00D357A6">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Rua Furriel Luiz Antônio Vargas, 250 – salas 901</w:t>
      </w:r>
      <w:r w:rsidRPr="000722FC">
        <w:rPr>
          <w:rFonts w:asciiTheme="minorHAnsi" w:hAnsiTheme="minorHAnsi" w:cstheme="minorHAnsi"/>
          <w:sz w:val="22"/>
          <w:szCs w:val="22"/>
        </w:rPr>
        <w:t xml:space="preserve">, 902 e 903, inscrita no Cadastro Nacional de </w:t>
      </w:r>
      <w:r w:rsidRPr="008D398B">
        <w:rPr>
          <w:rFonts w:asciiTheme="minorHAnsi" w:hAnsiTheme="minorHAnsi" w:cstheme="minorHAnsi"/>
          <w:sz w:val="22"/>
          <w:szCs w:val="22"/>
        </w:rPr>
        <w:t>Pessoas Jurí</w:t>
      </w:r>
      <w:r w:rsidR="008D398B" w:rsidRPr="008D398B">
        <w:rPr>
          <w:rFonts w:asciiTheme="minorHAnsi" w:hAnsiTheme="minorHAnsi" w:cstheme="minorHAnsi"/>
          <w:sz w:val="22"/>
          <w:szCs w:val="22"/>
        </w:rPr>
        <w:t>d</w:t>
      </w:r>
      <w:r w:rsidRPr="008D398B">
        <w:rPr>
          <w:rFonts w:asciiTheme="minorHAnsi" w:hAnsiTheme="minorHAnsi" w:cstheme="minorHAnsi"/>
          <w:sz w:val="22"/>
          <w:szCs w:val="22"/>
        </w:rPr>
        <w:t>icas do Ministério da Economia (“</w:t>
      </w:r>
      <w:r w:rsidRPr="008D398B">
        <w:rPr>
          <w:rFonts w:asciiTheme="minorHAnsi" w:hAnsiTheme="minorHAnsi" w:cstheme="minorHAnsi"/>
          <w:sz w:val="22"/>
          <w:szCs w:val="22"/>
          <w:u w:val="single"/>
        </w:rPr>
        <w:t>CNPJ/ME</w:t>
      </w:r>
      <w:r w:rsidRPr="008D398B">
        <w:rPr>
          <w:rFonts w:asciiTheme="minorHAnsi" w:hAnsiTheme="minorHAnsi" w:cstheme="minorHAnsi"/>
          <w:sz w:val="22"/>
          <w:szCs w:val="22"/>
        </w:rPr>
        <w:t>”) sob o nº 90.025.073/0001-20, neste ato representada na forma de seu</w:t>
      </w:r>
      <w:r w:rsidRPr="000722FC">
        <w:rPr>
          <w:rFonts w:asciiTheme="minorHAnsi" w:hAnsiTheme="minorHAnsi" w:cstheme="minorHAnsi"/>
          <w:sz w:val="22"/>
          <w:szCs w:val="22"/>
        </w:rPr>
        <w:t xml:space="preserve"> Estatuto Social, doravante denominada “</w:t>
      </w:r>
      <w:r w:rsidRPr="000722FC">
        <w:rPr>
          <w:rFonts w:asciiTheme="minorHAnsi" w:hAnsiTheme="minorHAnsi" w:cstheme="minorHAnsi"/>
          <w:sz w:val="22"/>
          <w:szCs w:val="22"/>
          <w:u w:val="single"/>
        </w:rPr>
        <w:t>Emitente</w:t>
      </w:r>
      <w:r w:rsidRPr="000722FC">
        <w:rPr>
          <w:rFonts w:asciiTheme="minorHAnsi" w:hAnsiTheme="minorHAnsi" w:cstheme="minorHAnsi"/>
          <w:sz w:val="22"/>
          <w:szCs w:val="22"/>
        </w:rPr>
        <w:t>”</w:t>
      </w:r>
      <w:ins w:id="1" w:author="Alexandra Catoira" w:date="2021-08-31T19:39:00Z">
        <w:r w:rsidR="004516A5">
          <w:rPr>
            <w:rFonts w:asciiTheme="minorHAnsi" w:hAnsiTheme="minorHAnsi" w:cstheme="minorHAnsi"/>
            <w:sz w:val="22"/>
            <w:szCs w:val="22"/>
          </w:rPr>
          <w:t>, “Devedora”</w:t>
        </w:r>
      </w:ins>
      <w:r w:rsidRPr="000722FC">
        <w:rPr>
          <w:rFonts w:asciiTheme="minorHAnsi" w:hAnsiTheme="minorHAnsi" w:cstheme="minorHAnsi"/>
          <w:sz w:val="22"/>
          <w:szCs w:val="22"/>
        </w:rPr>
        <w:t xml:space="preserve"> ou “</w:t>
      </w:r>
      <w:r w:rsidRPr="000722FC">
        <w:rPr>
          <w:rFonts w:asciiTheme="minorHAnsi" w:hAnsiTheme="minorHAnsi" w:cstheme="minorHAnsi"/>
          <w:sz w:val="22"/>
          <w:szCs w:val="22"/>
          <w:u w:val="single"/>
        </w:rPr>
        <w:t>Capa Engenharia</w:t>
      </w:r>
      <w:r w:rsidRPr="000722FC">
        <w:rPr>
          <w:rFonts w:asciiTheme="minorHAnsi" w:hAnsiTheme="minorHAnsi" w:cstheme="minorHAnsi"/>
          <w:sz w:val="22"/>
          <w:szCs w:val="22"/>
        </w:rPr>
        <w:t xml:space="preserve">”; </w:t>
      </w:r>
    </w:p>
    <w:p w14:paraId="01EE49EA" w14:textId="395FF937" w:rsidR="00A74BB0" w:rsidRPr="000722FC"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p w14:paraId="31E888C6" w14:textId="77777777" w:rsidR="00A74BB0" w:rsidRPr="000722FC"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NEX GROUP PARTICIPAÇÕES S.A.</w:t>
      </w:r>
      <w:r w:rsidRPr="000722FC">
        <w:rPr>
          <w:rFonts w:asciiTheme="minorHAnsi" w:hAnsiTheme="minorHAnsi" w:cstheme="minorHAnsi"/>
          <w:sz w:val="22"/>
          <w:szCs w:val="22"/>
        </w:rPr>
        <w:t xml:space="preserve">, sociedade anônima, com sede na Cidade de Porto Alegre, Estado </w:t>
      </w:r>
      <w:r w:rsidR="008D398B">
        <w:rPr>
          <w:rFonts w:asciiTheme="minorHAnsi" w:hAnsiTheme="minorHAnsi" w:cstheme="minorHAnsi"/>
          <w:sz w:val="22"/>
          <w:szCs w:val="22"/>
        </w:rPr>
        <w:t xml:space="preserve">do Rio </w:t>
      </w:r>
      <w:proofErr w:type="spellStart"/>
      <w:r w:rsidR="008D398B">
        <w:rPr>
          <w:rFonts w:asciiTheme="minorHAnsi" w:hAnsiTheme="minorHAnsi" w:cstheme="minorHAnsi"/>
          <w:sz w:val="22"/>
          <w:szCs w:val="22"/>
        </w:rPr>
        <w:t>Gande</w:t>
      </w:r>
      <w:proofErr w:type="spellEnd"/>
      <w:r w:rsidR="008D398B">
        <w:rPr>
          <w:rFonts w:asciiTheme="minorHAnsi" w:hAnsiTheme="minorHAnsi" w:cstheme="minorHAnsi"/>
          <w:sz w:val="22"/>
          <w:szCs w:val="22"/>
        </w:rPr>
        <w:t xml:space="preserv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Antônio Vargas, 250 – </w:t>
      </w:r>
      <w:r w:rsidR="00FF2EDE" w:rsidRPr="000722FC">
        <w:rPr>
          <w:rFonts w:asciiTheme="minorHAnsi" w:hAnsiTheme="minorHAnsi" w:cstheme="minorHAnsi"/>
          <w:bCs/>
          <w:sz w:val="22"/>
          <w:szCs w:val="22"/>
        </w:rPr>
        <w:t xml:space="preserve">9º </w:t>
      </w:r>
      <w:r w:rsidRPr="000722FC">
        <w:rPr>
          <w:rFonts w:asciiTheme="minorHAnsi" w:hAnsiTheme="minorHAnsi" w:cstheme="minorHAnsi"/>
          <w:bCs/>
          <w:sz w:val="22"/>
          <w:szCs w:val="22"/>
        </w:rPr>
        <w:t>andar</w:t>
      </w:r>
      <w:r w:rsidR="00FF2EDE" w:rsidRPr="000722FC">
        <w:rPr>
          <w:rFonts w:asciiTheme="minorHAnsi" w:hAnsiTheme="minorHAnsi" w:cstheme="minorHAnsi"/>
          <w:bCs/>
          <w:sz w:val="22"/>
          <w:szCs w:val="22"/>
        </w:rPr>
        <w:t>,</w:t>
      </w:r>
      <w:r w:rsidRPr="000722FC">
        <w:rPr>
          <w:rFonts w:asciiTheme="minorHAnsi" w:hAnsiTheme="minorHAnsi" w:cstheme="minorHAnsi"/>
          <w:bCs/>
          <w:sz w:val="22"/>
          <w:szCs w:val="22"/>
        </w:rPr>
        <w:t xml:space="preserve"> sala 901</w:t>
      </w:r>
      <w:r w:rsidRPr="000722FC">
        <w:rPr>
          <w:rFonts w:asciiTheme="minorHAnsi" w:hAnsiTheme="minorHAnsi" w:cstheme="minorHAnsi"/>
          <w:sz w:val="22"/>
          <w:szCs w:val="22"/>
        </w:rPr>
        <w:t>, inscrita no CNPJ/ME sob o nº 13.062.866/0001-79, neste ato representada na forma de seu Estatuto Social, doravante denominada “</w:t>
      </w:r>
      <w:proofErr w:type="spellStart"/>
      <w:r w:rsidRPr="000722FC">
        <w:rPr>
          <w:rFonts w:asciiTheme="minorHAnsi" w:hAnsiTheme="minorHAnsi" w:cstheme="minorHAnsi"/>
          <w:sz w:val="22"/>
          <w:szCs w:val="22"/>
          <w:u w:val="single"/>
        </w:rPr>
        <w:t>Nex</w:t>
      </w:r>
      <w:proofErr w:type="spellEnd"/>
      <w:r w:rsidRPr="000722FC">
        <w:rPr>
          <w:rFonts w:asciiTheme="minorHAnsi" w:hAnsiTheme="minorHAnsi" w:cstheme="minorHAnsi"/>
          <w:sz w:val="22"/>
          <w:szCs w:val="22"/>
        </w:rPr>
        <w:t>” ou “</w:t>
      </w:r>
      <w:r w:rsidRPr="000722FC">
        <w:rPr>
          <w:rFonts w:asciiTheme="minorHAnsi" w:hAnsiTheme="minorHAnsi" w:cstheme="minorHAnsi"/>
          <w:sz w:val="22"/>
          <w:szCs w:val="22"/>
          <w:u w:val="single"/>
        </w:rPr>
        <w:t>Avalista 1</w:t>
      </w:r>
      <w:r w:rsidRPr="000722FC">
        <w:rPr>
          <w:rFonts w:asciiTheme="minorHAnsi" w:hAnsiTheme="minorHAnsi" w:cstheme="minorHAnsi"/>
          <w:sz w:val="22"/>
          <w:szCs w:val="22"/>
        </w:rPr>
        <w:t xml:space="preserve">”; </w:t>
      </w:r>
    </w:p>
    <w:p w14:paraId="274A99A1" w14:textId="73F46C2F" w:rsidR="00A74BB0" w:rsidRPr="000722FC" w:rsidRDefault="00A74BB0" w:rsidP="00383EF4">
      <w:pPr>
        <w:widowControl w:val="0"/>
        <w:spacing w:line="340" w:lineRule="exact"/>
        <w:jc w:val="both"/>
        <w:rPr>
          <w:rFonts w:asciiTheme="minorHAnsi" w:hAnsiTheme="minorHAnsi" w:cstheme="minorHAnsi"/>
          <w:sz w:val="22"/>
          <w:szCs w:val="22"/>
        </w:rPr>
      </w:pPr>
    </w:p>
    <w:p w14:paraId="50217CDA" w14:textId="4745BA33" w:rsidR="00A74BB0" w:rsidRPr="000722FC"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722FC">
        <w:rPr>
          <w:rFonts w:asciiTheme="minorHAnsi" w:hAnsiTheme="minorHAnsi" w:cstheme="minorHAnsi"/>
          <w:b/>
          <w:i w:val="0"/>
          <w:iCs w:val="0"/>
          <w:color w:val="auto"/>
          <w:sz w:val="22"/>
          <w:szCs w:val="22"/>
        </w:rPr>
        <w:t>CARLOS ALBERTO DE MORAES SCHETTERT</w:t>
      </w:r>
      <w:r w:rsidRPr="000722FC">
        <w:rPr>
          <w:rFonts w:asciiTheme="minorHAnsi" w:hAnsiTheme="minorHAnsi" w:cstheme="minorHAnsi"/>
          <w:i w:val="0"/>
          <w:iCs w:val="0"/>
          <w:color w:val="auto"/>
          <w:sz w:val="22"/>
          <w:szCs w:val="22"/>
        </w:rPr>
        <w:t xml:space="preserve">, brasileiro, engenheiro civil, inscrito no </w:t>
      </w:r>
      <w:r w:rsidR="00767DBE" w:rsidRPr="000722FC">
        <w:rPr>
          <w:rFonts w:asciiTheme="minorHAnsi" w:hAnsiTheme="minorHAnsi" w:cstheme="minorHAnsi"/>
          <w:i w:val="0"/>
          <w:iCs w:val="0"/>
          <w:color w:val="auto"/>
          <w:sz w:val="22"/>
          <w:szCs w:val="22"/>
        </w:rPr>
        <w:t>CPF</w:t>
      </w:r>
      <w:r w:rsidRPr="000722FC">
        <w:rPr>
          <w:rFonts w:asciiTheme="minorHAnsi" w:hAnsiTheme="minorHAnsi" w:cstheme="minorHAnsi"/>
          <w:i w:val="0"/>
          <w:iCs w:val="0"/>
          <w:color w:val="auto"/>
          <w:sz w:val="22"/>
          <w:szCs w:val="22"/>
        </w:rPr>
        <w:t>/ME sob o nº 173.250.300-10, portador da cédula de identidade RG nº 9008239932 SSP/RS,</w:t>
      </w:r>
      <w:r w:rsidR="00FA23ED" w:rsidRPr="000722FC">
        <w:rPr>
          <w:rFonts w:asciiTheme="minorHAnsi" w:hAnsiTheme="minorHAnsi" w:cstheme="minorHAnsi"/>
          <w:i w:val="0"/>
          <w:iCs w:val="0"/>
          <w:color w:val="auto"/>
          <w:sz w:val="22"/>
          <w:szCs w:val="22"/>
        </w:rPr>
        <w:t xml:space="preserve"> casado </w:t>
      </w:r>
      <w:r w:rsidR="00465876" w:rsidRPr="000722FC">
        <w:rPr>
          <w:rFonts w:asciiTheme="minorHAnsi" w:hAnsiTheme="minorHAnsi" w:cstheme="minorHAnsi"/>
          <w:i w:val="0"/>
          <w:iCs w:val="0"/>
          <w:color w:val="auto"/>
          <w:sz w:val="22"/>
          <w:szCs w:val="22"/>
        </w:rPr>
        <w:t xml:space="preserve">sob o </w:t>
      </w:r>
      <w:r w:rsidR="00FA23ED" w:rsidRPr="000722FC">
        <w:rPr>
          <w:rFonts w:asciiTheme="minorHAnsi" w:hAnsiTheme="minorHAnsi" w:cstheme="minorHAnsi"/>
          <w:i w:val="0"/>
          <w:iCs w:val="0"/>
          <w:color w:val="auto"/>
          <w:sz w:val="22"/>
          <w:szCs w:val="22"/>
        </w:rPr>
        <w:t xml:space="preserve">regime de comunhão universal de bens </w:t>
      </w:r>
      <w:r w:rsidR="00465876" w:rsidRPr="000722FC">
        <w:rPr>
          <w:rFonts w:asciiTheme="minorHAnsi" w:hAnsiTheme="minorHAnsi" w:cstheme="minorHAnsi"/>
          <w:i w:val="0"/>
          <w:iCs w:val="0"/>
          <w:color w:val="auto"/>
          <w:sz w:val="22"/>
          <w:szCs w:val="22"/>
        </w:rPr>
        <w:t>no dia 03/07/1976</w:t>
      </w:r>
      <w:r w:rsidR="004856FF" w:rsidRPr="000722FC">
        <w:rPr>
          <w:rFonts w:asciiTheme="minorHAnsi" w:hAnsiTheme="minorHAnsi" w:cstheme="minorHAnsi"/>
          <w:i w:val="0"/>
          <w:iCs w:val="0"/>
          <w:color w:val="auto"/>
          <w:sz w:val="22"/>
          <w:szCs w:val="22"/>
        </w:rPr>
        <w:t xml:space="preserve">, </w:t>
      </w:r>
      <w:r w:rsidR="00FA23ED" w:rsidRPr="000722FC">
        <w:rPr>
          <w:rFonts w:asciiTheme="minorHAnsi" w:hAnsiTheme="minorHAnsi" w:cstheme="minorHAnsi"/>
          <w:i w:val="0"/>
          <w:iCs w:val="0"/>
          <w:color w:val="auto"/>
          <w:sz w:val="22"/>
          <w:szCs w:val="22"/>
        </w:rPr>
        <w:t xml:space="preserve">com </w:t>
      </w:r>
      <w:r w:rsidR="00FA23ED" w:rsidRPr="000722FC">
        <w:rPr>
          <w:rFonts w:asciiTheme="minorHAnsi" w:hAnsiTheme="minorHAnsi" w:cstheme="minorHAnsi"/>
          <w:b/>
          <w:bCs/>
          <w:i w:val="0"/>
          <w:iCs w:val="0"/>
          <w:color w:val="auto"/>
          <w:sz w:val="22"/>
          <w:szCs w:val="22"/>
        </w:rPr>
        <w:t>MARIA CONCEIÇÃO SÁ E SOUSA SCHETTERT</w:t>
      </w:r>
      <w:r w:rsidR="00FA23ED" w:rsidRPr="000722FC">
        <w:rPr>
          <w:rFonts w:asciiTheme="minorHAnsi" w:hAnsiTheme="minorHAnsi" w:cstheme="minorHAnsi"/>
          <w:i w:val="0"/>
          <w:iCs w:val="0"/>
          <w:color w:val="auto"/>
          <w:sz w:val="22"/>
          <w:szCs w:val="22"/>
        </w:rPr>
        <w:t xml:space="preserve">, brasileira, economista, inscrita no </w:t>
      </w:r>
      <w:r w:rsidR="00FA23ED" w:rsidRPr="008D398B">
        <w:rPr>
          <w:rFonts w:asciiTheme="minorHAnsi" w:hAnsiTheme="minorHAnsi" w:cstheme="minorHAnsi"/>
          <w:i w:val="0"/>
          <w:iCs w:val="0"/>
          <w:color w:val="auto"/>
          <w:sz w:val="22"/>
          <w:szCs w:val="22"/>
        </w:rPr>
        <w:t>CP</w:t>
      </w:r>
      <w:r w:rsidR="008D398B" w:rsidRPr="008D398B">
        <w:rPr>
          <w:rFonts w:asciiTheme="minorHAnsi" w:hAnsiTheme="minorHAnsi" w:cstheme="minorHAnsi"/>
          <w:i w:val="0"/>
          <w:iCs w:val="0"/>
          <w:color w:val="auto"/>
          <w:sz w:val="22"/>
          <w:szCs w:val="22"/>
        </w:rPr>
        <w:t>F</w:t>
      </w:r>
      <w:r w:rsidR="00FA23ED" w:rsidRPr="008D398B">
        <w:rPr>
          <w:rFonts w:asciiTheme="minorHAnsi" w:hAnsiTheme="minorHAnsi" w:cstheme="minorHAnsi"/>
          <w:i w:val="0"/>
          <w:iCs w:val="0"/>
          <w:color w:val="auto"/>
          <w:sz w:val="22"/>
          <w:szCs w:val="22"/>
        </w:rPr>
        <w:t xml:space="preserve">/ME sob nº 254.736.030-68, </w:t>
      </w:r>
      <w:r w:rsidR="009C61E7" w:rsidRPr="008D398B">
        <w:rPr>
          <w:rFonts w:asciiTheme="minorHAnsi" w:hAnsiTheme="minorHAnsi" w:cstheme="minorHAnsi"/>
          <w:i w:val="0"/>
          <w:iCs w:val="0"/>
          <w:color w:val="auto"/>
          <w:sz w:val="22"/>
          <w:szCs w:val="22"/>
        </w:rPr>
        <w:t xml:space="preserve">portadora da </w:t>
      </w:r>
      <w:r w:rsidR="00FA23ED" w:rsidRPr="008D398B">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w:t>
      </w:r>
      <w:r w:rsidR="00FA23ED" w:rsidRPr="000722FC">
        <w:rPr>
          <w:rFonts w:asciiTheme="minorHAnsi" w:hAnsiTheme="minorHAnsi" w:cstheme="minorHAnsi"/>
          <w:i w:val="0"/>
          <w:iCs w:val="0"/>
          <w:color w:val="auto"/>
          <w:sz w:val="22"/>
          <w:szCs w:val="22"/>
        </w:rPr>
        <w:t xml:space="preserve"> Filho, 618, apartamento 701, Bairro Auxiliadora, CEP 90450-120</w:t>
      </w:r>
      <w:r w:rsidR="009C61E7"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bCs/>
          <w:i w:val="0"/>
          <w:iCs w:val="0"/>
          <w:color w:val="auto"/>
          <w:sz w:val="22"/>
          <w:szCs w:val="22"/>
        </w:rPr>
        <w:t>doravante denominado</w:t>
      </w:r>
      <w:r w:rsidRPr="000722FC">
        <w:rPr>
          <w:rFonts w:asciiTheme="minorHAnsi" w:hAnsiTheme="minorHAnsi" w:cstheme="minorHAnsi"/>
          <w:i w:val="0"/>
          <w:iCs w:val="0"/>
          <w:color w:val="auto"/>
          <w:sz w:val="22"/>
          <w:szCs w:val="22"/>
        </w:rPr>
        <w:t xml:space="preserve"> “</w:t>
      </w:r>
      <w:r w:rsidRPr="000722FC">
        <w:rPr>
          <w:rFonts w:asciiTheme="minorHAnsi" w:hAnsiTheme="minorHAnsi" w:cstheme="minorHAnsi"/>
          <w:i w:val="0"/>
          <w:iCs w:val="0"/>
          <w:color w:val="auto"/>
          <w:sz w:val="22"/>
          <w:szCs w:val="22"/>
          <w:u w:val="single"/>
        </w:rPr>
        <w:t>Schettert</w:t>
      </w:r>
      <w:r w:rsidRPr="000722FC">
        <w:rPr>
          <w:rFonts w:asciiTheme="minorHAnsi" w:hAnsiTheme="minorHAnsi" w:cstheme="minorHAnsi"/>
          <w:i w:val="0"/>
          <w:iCs w:val="0"/>
          <w:color w:val="auto"/>
          <w:sz w:val="22"/>
          <w:szCs w:val="22"/>
        </w:rPr>
        <w:t>” ou “</w:t>
      </w:r>
      <w:r w:rsidRPr="000722FC">
        <w:rPr>
          <w:rFonts w:asciiTheme="minorHAnsi" w:hAnsiTheme="minorHAnsi" w:cstheme="minorHAnsi"/>
          <w:i w:val="0"/>
          <w:iCs w:val="0"/>
          <w:color w:val="auto"/>
          <w:sz w:val="22"/>
          <w:szCs w:val="22"/>
          <w:u w:val="single"/>
        </w:rPr>
        <w:t>Avalista 2</w:t>
      </w:r>
      <w:r w:rsidRPr="000722FC">
        <w:rPr>
          <w:rFonts w:asciiTheme="minorHAnsi" w:hAnsiTheme="minorHAnsi" w:cstheme="minorHAnsi"/>
          <w:i w:val="0"/>
          <w:iCs w:val="0"/>
          <w:color w:val="auto"/>
          <w:sz w:val="22"/>
          <w:szCs w:val="22"/>
        </w:rPr>
        <w:t xml:space="preserve">”; </w:t>
      </w:r>
      <w:r w:rsidR="00000480" w:rsidRPr="000722FC">
        <w:rPr>
          <w:rFonts w:asciiTheme="minorHAnsi" w:hAnsiTheme="minorHAnsi" w:cstheme="minorHAnsi"/>
          <w:i w:val="0"/>
          <w:iCs w:val="0"/>
          <w:color w:val="auto"/>
          <w:sz w:val="22"/>
          <w:szCs w:val="22"/>
        </w:rPr>
        <w:t>e</w:t>
      </w:r>
    </w:p>
    <w:p w14:paraId="2FBF8F89" w14:textId="77777777" w:rsidR="00A74BB0" w:rsidRPr="000722FC"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62F25A87" w14:textId="7A3CF445" w:rsidR="00A74BB0" w:rsidRPr="000722FC" w:rsidRDefault="00A74BB0"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VANDERLEI EVANDRO TAMIOSSO</w:t>
      </w:r>
      <w:r w:rsidRPr="000722FC">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722FC">
        <w:rPr>
          <w:rFonts w:asciiTheme="minorHAnsi" w:hAnsiTheme="minorHAnsi" w:cstheme="minorHAnsi"/>
          <w:sz w:val="22"/>
          <w:szCs w:val="22"/>
        </w:rPr>
        <w:t>casado pelo regime</w:t>
      </w:r>
      <w:r w:rsidR="00AE59F3" w:rsidRPr="000722FC">
        <w:rPr>
          <w:rFonts w:asciiTheme="minorHAnsi" w:hAnsiTheme="minorHAnsi" w:cstheme="minorHAnsi"/>
          <w:sz w:val="22"/>
          <w:szCs w:val="22"/>
        </w:rPr>
        <w:t xml:space="preserve"> de comunhão parcial de bens com </w:t>
      </w:r>
      <w:r w:rsidR="00AE59F3" w:rsidRPr="000722FC">
        <w:rPr>
          <w:rFonts w:asciiTheme="minorHAnsi" w:hAnsiTheme="minorHAnsi" w:cstheme="minorHAnsi"/>
          <w:b/>
          <w:bCs/>
          <w:sz w:val="22"/>
          <w:szCs w:val="22"/>
        </w:rPr>
        <w:t>SIMONE DOS SANTOS TAMIOSSO</w:t>
      </w:r>
      <w:r w:rsidR="00AE59F3" w:rsidRPr="000722FC">
        <w:rPr>
          <w:rFonts w:asciiTheme="minorHAnsi" w:hAnsiTheme="minorHAnsi" w:cstheme="minorHAnsi"/>
          <w:sz w:val="22"/>
          <w:szCs w:val="22"/>
        </w:rPr>
        <w:t>, brasileira, técnica judiciária do TRT 4, inscrit</w:t>
      </w:r>
      <w:r w:rsidR="00FF2EDE" w:rsidRPr="000722FC">
        <w:rPr>
          <w:rFonts w:asciiTheme="minorHAnsi" w:hAnsiTheme="minorHAnsi" w:cstheme="minorHAnsi"/>
          <w:sz w:val="22"/>
          <w:szCs w:val="22"/>
        </w:rPr>
        <w:t>a</w:t>
      </w:r>
      <w:r w:rsidR="00AE59F3" w:rsidRPr="000722FC">
        <w:rPr>
          <w:rFonts w:asciiTheme="minorHAnsi" w:hAnsiTheme="minorHAnsi" w:cstheme="minorHAnsi"/>
          <w:sz w:val="22"/>
          <w:szCs w:val="22"/>
        </w:rPr>
        <w:t xml:space="preserve"> no CPF</w:t>
      </w:r>
      <w:r w:rsidR="00AF41F0" w:rsidRPr="000722FC">
        <w:rPr>
          <w:rFonts w:asciiTheme="minorHAnsi" w:hAnsiTheme="minorHAnsi" w:cstheme="minorHAnsi"/>
          <w:sz w:val="22"/>
          <w:szCs w:val="22"/>
        </w:rPr>
        <w:t>/</w:t>
      </w:r>
      <w:r w:rsidR="00AE59F3" w:rsidRPr="000722FC">
        <w:rPr>
          <w:rFonts w:asciiTheme="minorHAnsi" w:hAnsiTheme="minorHAnsi" w:cstheme="minorHAnsi"/>
          <w:sz w:val="22"/>
          <w:szCs w:val="22"/>
        </w:rPr>
        <w:t>M</w:t>
      </w:r>
      <w:r w:rsidR="00AF41F0" w:rsidRPr="000722FC">
        <w:rPr>
          <w:rFonts w:asciiTheme="minorHAnsi" w:hAnsiTheme="minorHAnsi" w:cstheme="minorHAnsi"/>
          <w:sz w:val="22"/>
          <w:szCs w:val="22"/>
        </w:rPr>
        <w:t>E</w:t>
      </w:r>
      <w:r w:rsidR="00AE59F3" w:rsidRPr="000722FC">
        <w:rPr>
          <w:rFonts w:asciiTheme="minorHAnsi" w:hAnsiTheme="minorHAnsi" w:cstheme="minorHAnsi"/>
          <w:sz w:val="22"/>
          <w:szCs w:val="22"/>
        </w:rPr>
        <w:t xml:space="preserve"> sob nº 741.308.389-</w:t>
      </w:r>
      <w:proofErr w:type="gramStart"/>
      <w:r w:rsidR="00AE59F3" w:rsidRPr="000722FC">
        <w:rPr>
          <w:rFonts w:asciiTheme="minorHAnsi" w:hAnsiTheme="minorHAnsi" w:cstheme="minorHAnsi"/>
          <w:sz w:val="22"/>
          <w:szCs w:val="22"/>
        </w:rPr>
        <w:t>20 ,</w:t>
      </w:r>
      <w:proofErr w:type="gramEnd"/>
      <w:r w:rsidR="00AE59F3" w:rsidRPr="000722FC">
        <w:rPr>
          <w:rFonts w:asciiTheme="minorHAnsi" w:hAnsiTheme="minorHAnsi" w:cstheme="minorHAnsi"/>
          <w:sz w:val="22"/>
          <w:szCs w:val="22"/>
        </w:rPr>
        <w:t xml:space="preserve"> </w:t>
      </w:r>
      <w:r w:rsidR="009C61E7" w:rsidRPr="000722FC">
        <w:rPr>
          <w:rFonts w:asciiTheme="minorHAnsi" w:hAnsiTheme="minorHAnsi" w:cstheme="minorHAnsi"/>
          <w:sz w:val="22"/>
          <w:szCs w:val="22"/>
        </w:rPr>
        <w:t xml:space="preserve">portadora da </w:t>
      </w:r>
      <w:r w:rsidR="00AE59F3" w:rsidRPr="000722FC">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722FC">
        <w:rPr>
          <w:rFonts w:asciiTheme="minorHAnsi" w:hAnsiTheme="minorHAnsi" w:cstheme="minorHAnsi"/>
          <w:sz w:val="22"/>
          <w:szCs w:val="22"/>
        </w:rPr>
        <w:t xml:space="preserve">, </w:t>
      </w:r>
      <w:r w:rsidRPr="000722FC">
        <w:rPr>
          <w:rFonts w:asciiTheme="minorHAnsi" w:hAnsiTheme="minorHAnsi" w:cstheme="minorHAnsi"/>
          <w:bCs/>
          <w:sz w:val="22"/>
          <w:szCs w:val="22"/>
        </w:rPr>
        <w:t>doravante den</w:t>
      </w:r>
      <w:r w:rsidR="009F56B3" w:rsidRPr="000722FC">
        <w:rPr>
          <w:rFonts w:asciiTheme="minorHAnsi" w:hAnsiTheme="minorHAnsi" w:cstheme="minorHAnsi"/>
          <w:bCs/>
          <w:sz w:val="22"/>
          <w:szCs w:val="22"/>
        </w:rPr>
        <w:t>o</w:t>
      </w:r>
      <w:r w:rsidRPr="000722FC">
        <w:rPr>
          <w:rFonts w:asciiTheme="minorHAnsi" w:hAnsiTheme="minorHAnsi" w:cstheme="minorHAnsi"/>
          <w:bCs/>
          <w:sz w:val="22"/>
          <w:szCs w:val="22"/>
        </w:rPr>
        <w:t>minado “</w:t>
      </w:r>
      <w:r w:rsidRPr="000722FC">
        <w:rPr>
          <w:rFonts w:asciiTheme="minorHAnsi" w:hAnsiTheme="minorHAnsi" w:cstheme="minorHAnsi"/>
          <w:bCs/>
          <w:sz w:val="22"/>
          <w:szCs w:val="22"/>
          <w:u w:val="single"/>
        </w:rPr>
        <w:t>Tamiosso</w:t>
      </w:r>
      <w:r w:rsidRPr="000722FC">
        <w:rPr>
          <w:rFonts w:asciiTheme="minorHAnsi" w:hAnsiTheme="minorHAnsi" w:cstheme="minorHAnsi"/>
          <w:bCs/>
          <w:sz w:val="22"/>
          <w:szCs w:val="22"/>
        </w:rPr>
        <w:t xml:space="preserve">” ou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Avalista 3</w:t>
      </w:r>
      <w:r w:rsidRPr="000722FC">
        <w:rPr>
          <w:rFonts w:asciiTheme="minorHAnsi" w:hAnsiTheme="minorHAnsi" w:cstheme="minorHAnsi"/>
          <w:sz w:val="22"/>
          <w:szCs w:val="22"/>
        </w:rPr>
        <w:t>” e quando mencionado em conjunto com a Avalista 1 e com o Avalista 2, simplesmente “</w:t>
      </w:r>
      <w:r w:rsidRPr="000722FC">
        <w:rPr>
          <w:rFonts w:asciiTheme="minorHAnsi" w:hAnsiTheme="minorHAnsi" w:cstheme="minorHAnsi"/>
          <w:sz w:val="22"/>
          <w:szCs w:val="22"/>
          <w:u w:val="single"/>
        </w:rPr>
        <w:t>Avalistas</w:t>
      </w:r>
      <w:r w:rsidRPr="000722FC">
        <w:rPr>
          <w:rFonts w:asciiTheme="minorHAnsi" w:hAnsiTheme="minorHAnsi" w:cstheme="minorHAnsi"/>
          <w:sz w:val="22"/>
          <w:szCs w:val="22"/>
        </w:rPr>
        <w:t>”).</w:t>
      </w:r>
    </w:p>
    <w:bookmarkEnd w:id="0"/>
    <w:p w14:paraId="33E75E34" w14:textId="77777777" w:rsidR="00613882" w:rsidRPr="000722FC" w:rsidRDefault="00613882"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59051443"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w:t>
      </w:r>
      <w:r w:rsidR="00B522B4" w:rsidRPr="000722FC">
        <w:rPr>
          <w:rFonts w:asciiTheme="minorHAnsi" w:hAnsiTheme="minorHAnsi" w:cstheme="minorHAnsi"/>
          <w:b/>
          <w:sz w:val="22"/>
          <w:szCs w:val="22"/>
        </w:rPr>
        <w:lastRenderedPageBreak/>
        <w:t>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w:t>
      </w:r>
      <w:r w:rsidR="00EC3E09" w:rsidRPr="008D398B">
        <w:rPr>
          <w:rFonts w:asciiTheme="minorHAnsi" w:hAnsiTheme="minorHAnsi" w:cstheme="minorHAnsi"/>
          <w:sz w:val="22"/>
          <w:szCs w:val="22"/>
        </w:rPr>
        <w:t>Aldeota, Sala</w:t>
      </w:r>
      <w:r w:rsidR="008D398B" w:rsidRPr="008D398B">
        <w:rPr>
          <w:rFonts w:asciiTheme="minorHAnsi" w:hAnsiTheme="minorHAnsi" w:cstheme="minorHAnsi"/>
          <w:sz w:val="22"/>
          <w:szCs w:val="22"/>
        </w:rPr>
        <w:t>s</w:t>
      </w:r>
      <w:r w:rsidR="00EC3E09" w:rsidRPr="008D398B">
        <w:rPr>
          <w:rFonts w:asciiTheme="minorHAnsi" w:hAnsiTheme="minorHAnsi" w:cstheme="minorHAnsi"/>
          <w:sz w:val="22"/>
          <w:szCs w:val="22"/>
        </w:rPr>
        <w:t xml:space="preserve"> 5</w:t>
      </w:r>
      <w:r w:rsidR="00EC3E09" w:rsidRPr="000722FC">
        <w:rPr>
          <w:rFonts w:asciiTheme="minorHAnsi" w:hAnsiTheme="minorHAnsi" w:cstheme="minorHAnsi"/>
          <w:sz w:val="22"/>
          <w:szCs w:val="22"/>
        </w:rPr>
        <w:t>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decorrência do Financiamento Imobiliário, a Devedora se obrigou, entre outras obrigações, a pagar à Cedente,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a Emitente,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w:t>
      </w:r>
      <w:r w:rsidR="002100DE" w:rsidRPr="008D398B">
        <w:rPr>
          <w:rFonts w:asciiTheme="minorHAnsi" w:hAnsiTheme="minorHAnsi" w:cstheme="minorHAnsi"/>
          <w:sz w:val="22"/>
          <w:szCs w:val="22"/>
          <w:lang w:bidi="he-IL"/>
        </w:rPr>
        <w:t>cad</w:t>
      </w:r>
      <w:r w:rsidR="008D398B" w:rsidRPr="008D398B">
        <w:rPr>
          <w:rFonts w:asciiTheme="minorHAnsi" w:hAnsiTheme="minorHAnsi" w:cstheme="minorHAnsi"/>
          <w:sz w:val="22"/>
          <w:szCs w:val="22"/>
          <w:lang w:bidi="he-IL"/>
        </w:rPr>
        <w:t>a</w:t>
      </w:r>
      <w:r w:rsidR="002100DE" w:rsidRPr="008D398B">
        <w:rPr>
          <w:rFonts w:asciiTheme="minorHAnsi" w:hAnsiTheme="minorHAnsi" w:cstheme="minorHAnsi"/>
          <w:sz w:val="22"/>
          <w:szCs w:val="22"/>
          <w:lang w:bidi="he-IL"/>
        </w:rPr>
        <w:t>s</w:t>
      </w:r>
      <w:r w:rsidR="002100DE" w:rsidRPr="000722FC">
        <w:rPr>
          <w:rFonts w:asciiTheme="minorHAnsi" w:hAnsiTheme="minorHAnsi" w:cstheme="minorHAnsi"/>
          <w:sz w:val="22"/>
          <w:szCs w:val="22"/>
          <w:lang w:bidi="he-IL"/>
        </w:rPr>
        <w:t xml:space="preserve"> ao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7777777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 nos termos do Contrato de Cessão 1</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7777777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para que fossem utilizados como garantia em outra operação de securitização  com a Belvedere Administração de Valores Mobiliários</w:t>
      </w:r>
      <w:r w:rsidR="0006500F" w:rsidRPr="000722FC">
        <w:rPr>
          <w:rFonts w:asciiTheme="minorHAnsi" w:hAnsiTheme="minorHAnsi" w:cstheme="minorHAnsi"/>
          <w:sz w:val="22"/>
          <w:szCs w:val="22"/>
          <w:lang w:bidi="he-IL"/>
        </w:rPr>
        <w:t xml:space="preserve"> </w:t>
      </w:r>
      <w:r w:rsidR="00D302BF" w:rsidRPr="000722FC">
        <w:rPr>
          <w:rFonts w:asciiTheme="minorHAnsi" w:hAnsiTheme="minorHAnsi" w:cstheme="minorHAnsi"/>
          <w:sz w:val="22"/>
          <w:szCs w:val="22"/>
          <w:lang w:bidi="he-IL"/>
        </w:rPr>
        <w:t>Ltda</w:t>
      </w:r>
      <w:r w:rsidR="00853830" w:rsidRPr="000722FC">
        <w:rPr>
          <w:rFonts w:asciiTheme="minorHAnsi" w:hAnsiTheme="minorHAnsi" w:cstheme="minorHAnsi"/>
          <w:sz w:val="22"/>
          <w:szCs w:val="22"/>
          <w:lang w:bidi="he-IL"/>
        </w:rPr>
        <w:t xml:space="preserve"> (“</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6EF24E0C"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com interveniência da Emitente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w:t>
      </w:r>
      <w:r w:rsidRPr="008D398B">
        <w:rPr>
          <w:rFonts w:asciiTheme="minorHAnsi" w:hAnsiTheme="minorHAnsi" w:cstheme="minorHAnsi"/>
          <w:sz w:val="22"/>
          <w:szCs w:val="22"/>
          <w:lang w:bidi="he-IL"/>
        </w:rPr>
        <w:t xml:space="preserve">Imobiliários, momento em que </w:t>
      </w:r>
      <w:r w:rsidR="00A406FD" w:rsidRPr="008D398B">
        <w:rPr>
          <w:rFonts w:asciiTheme="minorHAnsi" w:hAnsiTheme="minorHAnsi" w:cstheme="minorHAnsi"/>
          <w:sz w:val="22"/>
          <w:szCs w:val="22"/>
          <w:lang w:bidi="he-IL"/>
        </w:rPr>
        <w:t>a Credora</w:t>
      </w:r>
      <w:r w:rsidRPr="008D398B">
        <w:rPr>
          <w:rFonts w:asciiTheme="minorHAnsi" w:hAnsiTheme="minorHAnsi" w:cstheme="minorHAnsi"/>
          <w:sz w:val="22"/>
          <w:szCs w:val="22"/>
          <w:lang w:bidi="he-IL"/>
        </w:rPr>
        <w:t xml:space="preserve"> passou a ser titular de </w:t>
      </w:r>
      <w:r w:rsidRPr="008D398B">
        <w:rPr>
          <w:rFonts w:asciiTheme="minorHAnsi" w:hAnsiTheme="minorHAnsi" w:cstheme="minorHAnsi"/>
          <w:sz w:val="22"/>
          <w:szCs w:val="22"/>
          <w:lang w:bidi="he-IL"/>
        </w:rPr>
        <w:lastRenderedPageBreak/>
        <w:t>todos os direitos e obrigações decorrentes da CCB e beneficiári</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 de todas as garantias vinculadas a este título, de modo que as referências </w:t>
      </w:r>
      <w:r w:rsidR="00A406FD" w:rsidRPr="008D398B">
        <w:rPr>
          <w:rFonts w:asciiTheme="minorHAnsi" w:hAnsiTheme="minorHAnsi" w:cstheme="minorHAnsi"/>
          <w:sz w:val="22"/>
          <w:szCs w:val="22"/>
          <w:lang w:bidi="he-IL"/>
        </w:rPr>
        <w:t>ao Sr. Edson</w:t>
      </w:r>
      <w:r w:rsidRPr="008D398B">
        <w:rPr>
          <w:rFonts w:asciiTheme="minorHAnsi" w:hAnsiTheme="minorHAnsi" w:cstheme="minorHAnsi"/>
          <w:sz w:val="22"/>
          <w:szCs w:val="22"/>
          <w:lang w:bidi="he-IL"/>
        </w:rPr>
        <w:t xml:space="preserve"> existentes n</w:t>
      </w:r>
      <w:r w:rsidR="00A406FD" w:rsidRPr="008D398B">
        <w:rPr>
          <w:rFonts w:asciiTheme="minorHAnsi" w:hAnsiTheme="minorHAnsi" w:cstheme="minorHAnsi"/>
          <w:sz w:val="22"/>
          <w:szCs w:val="22"/>
          <w:lang w:bidi="he-IL"/>
        </w:rPr>
        <w:t xml:space="preserve">a operação </w:t>
      </w:r>
      <w:r w:rsidRPr="008D398B">
        <w:rPr>
          <w:rFonts w:asciiTheme="minorHAnsi" w:hAnsiTheme="minorHAnsi" w:cstheme="minorHAnsi"/>
          <w:sz w:val="22"/>
          <w:szCs w:val="22"/>
          <w:lang w:bidi="he-IL"/>
        </w:rPr>
        <w:t>passaram a ser aplicad</w:t>
      </w:r>
      <w:r w:rsidR="008D398B" w:rsidRPr="008D398B">
        <w:rPr>
          <w:rFonts w:asciiTheme="minorHAnsi" w:hAnsiTheme="minorHAnsi" w:cstheme="minorHAnsi"/>
          <w:sz w:val="22"/>
          <w:szCs w:val="22"/>
          <w:lang w:bidi="he-IL"/>
        </w:rPr>
        <w:t>a</w:t>
      </w:r>
      <w:r w:rsidRPr="008D398B">
        <w:rPr>
          <w:rFonts w:asciiTheme="minorHAnsi" w:hAnsiTheme="minorHAnsi" w:cstheme="minorHAnsi"/>
          <w:sz w:val="22"/>
          <w:szCs w:val="22"/>
          <w:lang w:bidi="he-IL"/>
        </w:rPr>
        <w:t xml:space="preserve">s </w:t>
      </w:r>
      <w:r w:rsidR="00105AFB" w:rsidRPr="008D398B">
        <w:rPr>
          <w:rFonts w:asciiTheme="minorHAnsi" w:hAnsiTheme="minorHAnsi" w:cstheme="minorHAnsi"/>
          <w:sz w:val="22"/>
          <w:szCs w:val="22"/>
          <w:lang w:bidi="he-IL"/>
        </w:rPr>
        <w:t>à</w:t>
      </w:r>
      <w:r w:rsidR="00105AFB"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C</w:t>
      </w:r>
      <w:r w:rsidR="00105AFB" w:rsidRPr="000722FC">
        <w:rPr>
          <w:rFonts w:asciiTheme="minorHAnsi" w:hAnsiTheme="minorHAnsi" w:cstheme="minorHAnsi"/>
          <w:sz w:val="22"/>
          <w:szCs w:val="22"/>
          <w:lang w:bidi="he-IL"/>
        </w:rPr>
        <w:t>redora</w:t>
      </w:r>
      <w:r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u w:val="single"/>
          <w:lang w:bidi="he-IL"/>
        </w:rPr>
        <w:t xml:space="preserve">Contrato de Cessão </w:t>
      </w:r>
      <w:r w:rsidR="00105AFB" w:rsidRPr="000722FC">
        <w:rPr>
          <w:rFonts w:asciiTheme="minorHAnsi" w:hAnsiTheme="minorHAnsi" w:cstheme="minorHAnsi"/>
          <w:sz w:val="22"/>
          <w:szCs w:val="22"/>
          <w:u w:val="single"/>
          <w:lang w:bidi="he-IL"/>
        </w:rPr>
        <w:t>2</w:t>
      </w:r>
      <w:r w:rsidRPr="000722FC">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4C5C8878"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2"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3"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2"/>
      <w:r w:rsidR="00B16F42" w:rsidRPr="000722FC">
        <w:rPr>
          <w:rFonts w:asciiTheme="minorHAnsi" w:hAnsiTheme="minorHAnsi" w:cstheme="minorHAnsi"/>
          <w:sz w:val="22"/>
          <w:szCs w:val="22"/>
        </w:rPr>
        <w:t>”</w:t>
      </w:r>
      <w:bookmarkEnd w:id="3"/>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w:t>
      </w:r>
      <w:del w:id="4" w:author="Alexandra Catoira" w:date="2021-08-31T19:27:00Z">
        <w:r w:rsidR="007669FC" w:rsidRPr="000722FC" w:rsidDel="0018745F">
          <w:rPr>
            <w:rFonts w:asciiTheme="minorHAnsi" w:hAnsiTheme="minorHAnsi" w:cstheme="minorHAnsi"/>
            <w:sz w:val="22"/>
            <w:szCs w:val="22"/>
          </w:rPr>
          <w:delText xml:space="preserve"> </w:delText>
        </w:r>
        <w:commentRangeStart w:id="5"/>
        <w:r w:rsidR="007669FC" w:rsidRPr="000722FC" w:rsidDel="0018745F">
          <w:rPr>
            <w:rFonts w:asciiTheme="minorHAnsi" w:hAnsiTheme="minorHAnsi" w:cstheme="minorHAnsi"/>
            <w:sz w:val="22"/>
            <w:szCs w:val="22"/>
            <w:highlight w:val="yellow"/>
          </w:rPr>
          <w:delText>[•]</w:delText>
        </w:r>
        <w:r w:rsidR="007669FC" w:rsidRPr="000722FC" w:rsidDel="0018745F">
          <w:rPr>
            <w:rFonts w:asciiTheme="minorHAnsi" w:hAnsiTheme="minorHAnsi" w:cstheme="minorHAnsi"/>
            <w:sz w:val="22"/>
            <w:szCs w:val="22"/>
          </w:rPr>
          <w:delText>/</w:delText>
        </w:r>
        <w:r w:rsidR="007669FC" w:rsidRPr="000722FC" w:rsidDel="0018745F">
          <w:rPr>
            <w:rFonts w:asciiTheme="minorHAnsi" w:hAnsiTheme="minorHAnsi" w:cstheme="minorHAnsi"/>
            <w:sz w:val="22"/>
            <w:szCs w:val="22"/>
            <w:highlight w:val="yellow"/>
          </w:rPr>
          <w:delText>[•]</w:delText>
        </w:r>
        <w:r w:rsidR="007669FC" w:rsidRPr="000722FC" w:rsidDel="0018745F">
          <w:rPr>
            <w:rFonts w:asciiTheme="minorHAnsi" w:hAnsiTheme="minorHAnsi" w:cstheme="minorHAnsi"/>
            <w:sz w:val="22"/>
            <w:szCs w:val="22"/>
          </w:rPr>
          <w:delText>/</w:delText>
        </w:r>
        <w:r w:rsidR="007669FC" w:rsidRPr="000722FC" w:rsidDel="0018745F">
          <w:rPr>
            <w:rFonts w:asciiTheme="minorHAnsi" w:hAnsiTheme="minorHAnsi" w:cstheme="minorHAnsi"/>
            <w:sz w:val="22"/>
            <w:szCs w:val="22"/>
            <w:highlight w:val="yellow"/>
          </w:rPr>
          <w:delText>[•]</w:delText>
        </w:r>
      </w:del>
      <w:commentRangeEnd w:id="5"/>
      <w:r w:rsidR="007669FC" w:rsidRPr="000722FC">
        <w:rPr>
          <w:rStyle w:val="Refdecomentrio"/>
          <w:rFonts w:asciiTheme="minorHAnsi" w:hAnsiTheme="minorHAnsi" w:cstheme="minorHAnsi"/>
          <w:sz w:val="22"/>
          <w:szCs w:val="22"/>
        </w:rPr>
        <w:commentReference w:id="5"/>
      </w:r>
      <w:ins w:id="6" w:author="Alexandra Catoira" w:date="2021-08-31T19:27:00Z">
        <w:r w:rsidR="0018745F">
          <w:rPr>
            <w:rFonts w:asciiTheme="minorHAnsi" w:hAnsiTheme="minorHAnsi" w:cstheme="minorHAnsi"/>
            <w:sz w:val="22"/>
            <w:szCs w:val="22"/>
          </w:rPr>
          <w:t>11 de maio de 2020</w:t>
        </w:r>
      </w:ins>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8D398B">
        <w:rPr>
          <w:rFonts w:asciiTheme="minorHAnsi" w:hAnsiTheme="minorHAnsi" w:cstheme="minorHAnsi"/>
          <w:sz w:val="22"/>
          <w:szCs w:val="22"/>
        </w:rPr>
        <w:t>.994</w:t>
      </w:r>
      <w:r w:rsidR="008D398B" w:rsidRPr="008D398B">
        <w:rPr>
          <w:rFonts w:asciiTheme="minorHAnsi" w:hAnsiTheme="minorHAnsi" w:cstheme="minorHAnsi"/>
          <w:sz w:val="22"/>
          <w:szCs w:val="22"/>
        </w:rPr>
        <w:t>/</w:t>
      </w:r>
      <w:r w:rsidR="00F57764" w:rsidRPr="008D398B">
        <w:rPr>
          <w:rFonts w:asciiTheme="minorHAnsi" w:hAnsiTheme="minorHAnsi" w:cstheme="minorHAnsi"/>
          <w:sz w:val="22"/>
          <w:szCs w:val="22"/>
        </w:rPr>
        <w:t>0004-01, com sede na Cidade de São Paulo, Estado de São Paulo, na Rua Joaquim Floriano</w:t>
      </w:r>
      <w:r w:rsidR="008D398B" w:rsidRPr="008D398B">
        <w:rPr>
          <w:rFonts w:asciiTheme="minorHAnsi" w:hAnsiTheme="minorHAnsi" w:cstheme="minorHAnsi"/>
          <w:sz w:val="22"/>
          <w:szCs w:val="22"/>
        </w:rPr>
        <w:t>, nº</w:t>
      </w:r>
      <w:r w:rsidR="00F57764" w:rsidRPr="008D398B">
        <w:rPr>
          <w:rFonts w:asciiTheme="minorHAnsi" w:hAnsiTheme="minorHAnsi" w:cstheme="minorHAnsi"/>
          <w:sz w:val="22"/>
          <w:szCs w:val="22"/>
        </w:rPr>
        <w:t xml:space="preserve"> 466, bloco</w:t>
      </w:r>
      <w:r w:rsidR="00F57764" w:rsidRPr="000722FC">
        <w:rPr>
          <w:rFonts w:asciiTheme="minorHAnsi" w:hAnsiTheme="minorHAnsi" w:cstheme="minorHAnsi"/>
          <w:sz w:val="22"/>
          <w:szCs w:val="22"/>
        </w:rPr>
        <w:t xml:space="preserve">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7642AE42"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w:t>
      </w:r>
      <w:r w:rsidR="008D398B">
        <w:rPr>
          <w:rFonts w:asciiTheme="minorHAnsi" w:hAnsiTheme="minorHAnsi" w:cstheme="minorHAnsi"/>
          <w:sz w:val="22"/>
          <w:szCs w:val="22"/>
        </w:rPr>
        <w:t>,</w:t>
      </w:r>
      <w:r w:rsidR="00B16F42" w:rsidRPr="000722FC">
        <w:rPr>
          <w:rFonts w:asciiTheme="minorHAnsi" w:hAnsiTheme="minorHAnsi" w:cstheme="minorHAnsi"/>
          <w:sz w:val="22"/>
          <w:szCs w:val="22"/>
        </w:rPr>
        <w:t xml:space="preserve">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77777777"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Emitente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77777777"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a Emitente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621078D8"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1777F9">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6366F0A1" w:rsidR="00914771" w:rsidRDefault="00914771" w:rsidP="00383EF4">
      <w:pPr>
        <w:pStyle w:val="PargrafodaLista"/>
        <w:spacing w:line="340" w:lineRule="exact"/>
        <w:ind w:left="0"/>
        <w:rPr>
          <w:rFonts w:asciiTheme="minorHAnsi" w:hAnsiTheme="minorHAnsi" w:cstheme="minorHAnsi"/>
          <w:sz w:val="22"/>
          <w:szCs w:val="22"/>
          <w:lang w:bidi="he-IL"/>
        </w:rPr>
      </w:pPr>
    </w:p>
    <w:p w14:paraId="17B1A208" w14:textId="77777777"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alterar o vencimento final da CCB para o dia 01/12/2022;</w:t>
      </w:r>
    </w:p>
    <w:p w14:paraId="14A1BF30" w14:textId="357EC562"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sidRPr="00460ACD">
        <w:rPr>
          <w:rFonts w:asciiTheme="minorHAnsi" w:hAnsiTheme="minorHAnsi" w:cstheme="minorHAnsi"/>
          <w:sz w:val="22"/>
          <w:szCs w:val="22"/>
          <w:lang w:bidi="he-IL"/>
        </w:rPr>
        <w:t xml:space="preserve">alterar a Taxa de Juros Efetiva de acordo com o seguinte: </w:t>
      </w:r>
      <w:r w:rsidRPr="00460ACD">
        <w:rPr>
          <w:rFonts w:asciiTheme="minorHAnsi" w:hAnsiTheme="minorHAnsi" w:cstheme="minorHAnsi"/>
          <w:b/>
          <w:bCs/>
          <w:sz w:val="22"/>
          <w:szCs w:val="22"/>
          <w:lang w:bidi="he-IL"/>
        </w:rPr>
        <w:t>(ii.1)</w:t>
      </w:r>
      <w:r w:rsidRPr="00460ACD">
        <w:rPr>
          <w:rFonts w:asciiTheme="minorHAnsi" w:hAnsiTheme="minorHAnsi" w:cstheme="minorHAnsi"/>
          <w:sz w:val="22"/>
          <w:szCs w:val="22"/>
          <w:lang w:bidi="he-IL"/>
        </w:rPr>
        <w:t xml:space="preserve"> para os primeiros 12 (doze) meses conta</w:t>
      </w:r>
      <w:r w:rsidR="00460ACD" w:rsidRPr="00460ACD">
        <w:rPr>
          <w:rFonts w:asciiTheme="minorHAnsi" w:hAnsiTheme="minorHAnsi" w:cstheme="minorHAnsi"/>
          <w:sz w:val="22"/>
          <w:szCs w:val="22"/>
          <w:lang w:bidi="he-IL"/>
        </w:rPr>
        <w:t>d</w:t>
      </w:r>
      <w:r w:rsidRPr="00460ACD">
        <w:rPr>
          <w:rFonts w:asciiTheme="minorHAnsi" w:hAnsiTheme="minorHAnsi" w:cstheme="minorHAnsi"/>
          <w:sz w:val="22"/>
          <w:szCs w:val="22"/>
          <w:lang w:bidi="he-IL"/>
        </w:rPr>
        <w:t xml:space="preserve">os da data deste 3º aditamento, os juros remuneratórios serão correspondentes a 100% (cem por cento) da variação acumulada da Taxa DI, acrescido de </w:t>
      </w:r>
      <w:r w:rsidRPr="00460ACD">
        <w:rPr>
          <w:rFonts w:asciiTheme="minorHAnsi" w:hAnsiTheme="minorHAnsi" w:cstheme="minorHAnsi"/>
          <w:i/>
          <w:iCs/>
          <w:sz w:val="22"/>
          <w:szCs w:val="22"/>
          <w:lang w:bidi="he-IL"/>
        </w:rPr>
        <w:t xml:space="preserve">spread </w:t>
      </w:r>
      <w:r w:rsidRPr="00460ACD">
        <w:rPr>
          <w:rFonts w:asciiTheme="minorHAnsi" w:hAnsiTheme="minorHAnsi" w:cstheme="minorHAnsi"/>
          <w:sz w:val="22"/>
          <w:szCs w:val="22"/>
          <w:lang w:bidi="he-IL"/>
        </w:rPr>
        <w:t xml:space="preserve">de 8,5% (oito inteiros e cinco décimos por cento) ao ano, base 252 (duzentos e cinquenta e dois) dias úteis; e </w:t>
      </w:r>
      <w:r w:rsidRPr="00460ACD">
        <w:rPr>
          <w:rFonts w:asciiTheme="minorHAnsi" w:hAnsiTheme="minorHAnsi" w:cstheme="minorHAnsi"/>
          <w:b/>
          <w:bCs/>
          <w:sz w:val="22"/>
          <w:szCs w:val="22"/>
          <w:lang w:bidi="he-IL"/>
        </w:rPr>
        <w:t>(ii.2)</w:t>
      </w:r>
      <w:r w:rsidRPr="00460ACD">
        <w:rPr>
          <w:rFonts w:asciiTheme="minorHAnsi" w:hAnsiTheme="minorHAnsi" w:cstheme="minorHAnsi"/>
          <w:sz w:val="22"/>
          <w:szCs w:val="22"/>
        </w:rPr>
        <w:t xml:space="preserve"> </w:t>
      </w:r>
      <w:r w:rsidRPr="00460ACD">
        <w:rPr>
          <w:rFonts w:asciiTheme="minorHAnsi" w:hAnsiTheme="minorHAnsi" w:cstheme="minorHAnsi"/>
          <w:sz w:val="22"/>
          <w:szCs w:val="22"/>
          <w:lang w:bidi="he-IL"/>
        </w:rPr>
        <w:t>a partir do 13º (décimo terceiro) mês conta</w:t>
      </w:r>
      <w:r w:rsidR="00460ACD" w:rsidRPr="00460ACD">
        <w:rPr>
          <w:rFonts w:asciiTheme="minorHAnsi" w:hAnsiTheme="minorHAnsi" w:cstheme="minorHAnsi"/>
          <w:sz w:val="22"/>
          <w:szCs w:val="22"/>
          <w:lang w:bidi="he-IL"/>
        </w:rPr>
        <w:t>d</w:t>
      </w:r>
      <w:r w:rsidRPr="00460ACD">
        <w:rPr>
          <w:rFonts w:asciiTheme="minorHAnsi" w:hAnsiTheme="minorHAnsi" w:cstheme="minorHAnsi"/>
          <w:sz w:val="22"/>
          <w:szCs w:val="22"/>
          <w:lang w:bidi="he-IL"/>
        </w:rPr>
        <w:t xml:space="preserve">o da data deste 3º aditamento, os juros remuneratórios serão correspondentes a </w:t>
      </w:r>
      <w:r w:rsidRPr="00460ACD">
        <w:rPr>
          <w:rFonts w:asciiTheme="minorHAnsi" w:hAnsiTheme="minorHAnsi" w:cstheme="minorHAnsi"/>
          <w:sz w:val="22"/>
          <w:szCs w:val="22"/>
        </w:rPr>
        <w:t xml:space="preserve">12,6825% a.a. </w:t>
      </w:r>
      <w:r w:rsidRPr="00460ACD">
        <w:rPr>
          <w:rFonts w:asciiTheme="minorHAnsi" w:hAnsiTheme="minorHAnsi" w:cstheme="minorHAnsi"/>
          <w:spacing w:val="-3"/>
          <w:sz w:val="22"/>
          <w:szCs w:val="22"/>
        </w:rPr>
        <w:lastRenderedPageBreak/>
        <w:t>(</w:t>
      </w:r>
      <w:r w:rsidRPr="00460ACD">
        <w:rPr>
          <w:rFonts w:asciiTheme="minorHAnsi" w:hAnsiTheme="minorHAnsi" w:cstheme="minorHAnsi"/>
          <w:sz w:val="22"/>
          <w:szCs w:val="22"/>
        </w:rPr>
        <w:t xml:space="preserve">doze inteiros e seis mil, oitocentos e vinte e cinco décimos de milésimos por cento ao ano), calculado sobre o Valor Principal Atualizado, conforme definição </w:t>
      </w:r>
      <w:r w:rsidR="00460ACD" w:rsidRPr="00460ACD">
        <w:rPr>
          <w:rFonts w:asciiTheme="minorHAnsi" w:hAnsiTheme="minorHAnsi" w:cstheme="minorHAnsi"/>
          <w:sz w:val="22"/>
          <w:szCs w:val="22"/>
        </w:rPr>
        <w:t xml:space="preserve">constante do </w:t>
      </w:r>
      <w:r w:rsidR="00460ACD" w:rsidRPr="00460ACD">
        <w:rPr>
          <w:rFonts w:asciiTheme="minorHAnsi" w:hAnsiTheme="minorHAnsi" w:cstheme="minorHAnsi"/>
          <w:sz w:val="22"/>
          <w:szCs w:val="22"/>
          <w:lang w:bidi="he-IL"/>
        </w:rPr>
        <w:t>“Terceiro Aditamento à CCB”</w:t>
      </w:r>
      <w:r w:rsidRPr="00460ACD">
        <w:rPr>
          <w:rFonts w:asciiTheme="minorHAnsi" w:hAnsiTheme="minorHAnsi" w:cstheme="minorHAnsi"/>
          <w:sz w:val="22"/>
          <w:szCs w:val="22"/>
        </w:rPr>
        <w:t xml:space="preserve">, base 252 (duzentos e cinquenta e dois) dias úteis. O saldo devedor que houver no primeiro dia do </w:t>
      </w:r>
      <w:r w:rsidRPr="00460ACD">
        <w:rPr>
          <w:rFonts w:asciiTheme="minorHAnsi" w:hAnsiTheme="minorHAnsi" w:cstheme="minorHAnsi"/>
          <w:sz w:val="22"/>
          <w:szCs w:val="22"/>
          <w:lang w:bidi="he-IL"/>
        </w:rPr>
        <w:t>13º (décimo terceiro) mês conta</w:t>
      </w:r>
      <w:r w:rsidR="00460ACD" w:rsidRPr="00460ACD">
        <w:rPr>
          <w:rFonts w:asciiTheme="minorHAnsi" w:hAnsiTheme="minorHAnsi" w:cstheme="minorHAnsi"/>
          <w:sz w:val="22"/>
          <w:szCs w:val="22"/>
          <w:lang w:bidi="he-IL"/>
        </w:rPr>
        <w:t>d</w:t>
      </w:r>
      <w:r w:rsidRPr="00460ACD">
        <w:rPr>
          <w:rFonts w:asciiTheme="minorHAnsi" w:hAnsiTheme="minorHAnsi" w:cstheme="minorHAnsi"/>
          <w:sz w:val="22"/>
          <w:szCs w:val="22"/>
          <w:lang w:bidi="he-IL"/>
        </w:rPr>
        <w:t>o da data</w:t>
      </w:r>
      <w:r>
        <w:rPr>
          <w:rFonts w:asciiTheme="minorHAnsi" w:hAnsiTheme="minorHAnsi" w:cstheme="minorHAnsi"/>
          <w:sz w:val="22"/>
          <w:szCs w:val="22"/>
          <w:lang w:bidi="he-IL"/>
        </w:rPr>
        <w:t xml:space="preserve"> deste 3º aditamento, </w:t>
      </w:r>
      <w:r>
        <w:rPr>
          <w:rFonts w:asciiTheme="minorHAnsi" w:hAnsiTheme="minorHAnsi" w:cstheme="minorHAnsi"/>
          <w:sz w:val="22"/>
          <w:szCs w:val="22"/>
        </w:rPr>
        <w:t>será atualizado monetariamente segundo a variação mensal positiva do Índice Nacional de Preços ao Consumidor Amplo (“</w:t>
      </w:r>
      <w:r>
        <w:rPr>
          <w:rFonts w:asciiTheme="minorHAnsi" w:hAnsiTheme="minorHAnsi" w:cstheme="minorHAnsi"/>
          <w:sz w:val="22"/>
          <w:szCs w:val="22"/>
          <w:u w:val="single"/>
        </w:rPr>
        <w:t>IPCA</w:t>
      </w:r>
      <w:r>
        <w:rPr>
          <w:rFonts w:asciiTheme="minorHAnsi" w:hAnsiTheme="minorHAnsi" w:cstheme="minorHAnsi"/>
          <w:sz w:val="22"/>
          <w:szCs w:val="22"/>
        </w:rPr>
        <w:t>”), base 252 (duzentos e cinquenta e dois) Dias Úteis (“</w:t>
      </w:r>
      <w:r>
        <w:rPr>
          <w:rFonts w:asciiTheme="minorHAnsi" w:hAnsiTheme="minorHAnsi" w:cstheme="minorHAnsi"/>
          <w:sz w:val="22"/>
          <w:szCs w:val="22"/>
          <w:u w:val="single"/>
        </w:rPr>
        <w:t>Valor Principal Atualizado</w:t>
      </w:r>
      <w:r>
        <w:rPr>
          <w:rFonts w:asciiTheme="minorHAnsi" w:hAnsiTheme="minorHAnsi" w:cstheme="minorHAnsi"/>
          <w:sz w:val="22"/>
          <w:szCs w:val="22"/>
        </w:rPr>
        <w:t>”)</w:t>
      </w:r>
      <w:r>
        <w:rPr>
          <w:rFonts w:asciiTheme="minorHAnsi" w:hAnsiTheme="minorHAnsi" w:cstheme="minorHAnsi"/>
          <w:sz w:val="22"/>
          <w:szCs w:val="22"/>
          <w:lang w:bidi="he-IL"/>
        </w:rPr>
        <w:t>;</w:t>
      </w:r>
    </w:p>
    <w:p w14:paraId="1C304358" w14:textId="77777777"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incluir no valor de principal os juros da CCB em atraso, no importe de </w:t>
      </w:r>
      <w:commentRangeStart w:id="7"/>
      <w:r>
        <w:rPr>
          <w:rFonts w:asciiTheme="minorHAnsi" w:hAnsiTheme="minorHAnsi" w:cstheme="minorHAnsi"/>
          <w:sz w:val="22"/>
          <w:szCs w:val="22"/>
          <w:lang w:bidi="he-IL"/>
        </w:rPr>
        <w:t>R$ 2.194.657,50</w:t>
      </w:r>
      <w:commentRangeEnd w:id="7"/>
      <w:r>
        <w:rPr>
          <w:rStyle w:val="Refdecomentrio"/>
          <w:rFonts w:ascii="Arial" w:hAnsi="Arial" w:cs="Arial"/>
        </w:rPr>
        <w:commentReference w:id="7"/>
      </w:r>
      <w:r>
        <w:rPr>
          <w:rFonts w:asciiTheme="minorHAnsi" w:hAnsiTheme="minorHAnsi" w:cstheme="minorHAnsi"/>
          <w:sz w:val="22"/>
          <w:szCs w:val="22"/>
          <w:lang w:bidi="he-IL"/>
        </w:rPr>
        <w:t xml:space="preserve"> (dois milhões, cento e noventa e quatro mil, seiscentos e cinquenta e sete reais e cinquenta centavos), atualizado até </w:t>
      </w:r>
      <w:r w:rsidRPr="0018745F">
        <w:rPr>
          <w:rFonts w:asciiTheme="minorHAnsi" w:hAnsiTheme="minorHAnsi" w:cstheme="minorHAnsi"/>
          <w:sz w:val="22"/>
          <w:szCs w:val="22"/>
          <w:highlight w:val="yellow"/>
          <w:lang w:bidi="he-IL"/>
          <w:rPrChange w:id="8" w:author="Alexandra Catoira" w:date="2021-08-31T19:28:00Z">
            <w:rPr>
              <w:rFonts w:asciiTheme="minorHAnsi" w:hAnsiTheme="minorHAnsi" w:cstheme="minorHAnsi"/>
              <w:sz w:val="22"/>
              <w:szCs w:val="22"/>
              <w:lang w:bidi="he-IL"/>
            </w:rPr>
          </w:rPrChange>
        </w:rPr>
        <w:t>05 de junho de 2021</w:t>
      </w:r>
      <w:r>
        <w:rPr>
          <w:rFonts w:asciiTheme="minorHAnsi" w:hAnsiTheme="minorHAnsi" w:cstheme="minorHAnsi"/>
          <w:sz w:val="22"/>
          <w:szCs w:val="22"/>
          <w:lang w:bidi="he-IL"/>
        </w:rPr>
        <w:t>;</w:t>
      </w:r>
    </w:p>
    <w:p w14:paraId="02945593" w14:textId="4488ED3A"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bookmarkStart w:id="9" w:name="_Hlk79740450"/>
      <w:r>
        <w:rPr>
          <w:rFonts w:asciiTheme="minorHAnsi" w:hAnsiTheme="minorHAnsi" w:cstheme="minorHAnsi"/>
          <w:sz w:val="22"/>
          <w:szCs w:val="22"/>
          <w:lang w:bidi="he-IL"/>
        </w:rPr>
        <w:t xml:space="preserve">incluir garantia de alienação fiduciária sobre: </w:t>
      </w:r>
      <w:r>
        <w:rPr>
          <w:rFonts w:asciiTheme="minorHAnsi" w:hAnsiTheme="minorHAnsi" w:cstheme="minorHAnsi"/>
          <w:b/>
          <w:bCs/>
          <w:sz w:val="22"/>
          <w:szCs w:val="22"/>
          <w:lang w:bidi="he-IL"/>
        </w:rPr>
        <w:t>(iv.1)</w:t>
      </w:r>
      <w:r>
        <w:rPr>
          <w:rFonts w:asciiTheme="minorHAnsi" w:hAnsiTheme="minorHAnsi" w:cstheme="minorHAnsi"/>
          <w:sz w:val="22"/>
          <w:szCs w:val="22"/>
          <w:lang w:bidi="he-IL"/>
        </w:rPr>
        <w:t xml:space="preserve"> a totalidade das unidades dos Empreendimentos Habitacionais Alvo, com exceção daquelas objeto de garantia ao CRI Belvedere, assim como aquelas que tenham comprovadamente sido objeto de repasse bancário aos seus adquirentes finais, a qual deverá ser constituída e registrada no prazo máximo de até </w:t>
      </w:r>
      <w:r w:rsidR="00A72420">
        <w:rPr>
          <w:rFonts w:asciiTheme="minorHAnsi" w:hAnsiTheme="minorHAnsi" w:cstheme="minorHAnsi"/>
          <w:sz w:val="22"/>
          <w:szCs w:val="22"/>
          <w:lang w:bidi="he-IL"/>
        </w:rPr>
        <w:t>90 (noventa)</w:t>
      </w:r>
      <w:r>
        <w:rPr>
          <w:rFonts w:asciiTheme="minorHAnsi" w:hAnsiTheme="minorHAnsi" w:cstheme="minorHAnsi"/>
          <w:sz w:val="22"/>
          <w:szCs w:val="22"/>
          <w:lang w:bidi="he-IL"/>
        </w:rPr>
        <w:t xml:space="preserve"> dias contados da data do primeiro Habite-se que for expedido para qualquer dos </w:t>
      </w:r>
      <w:r>
        <w:rPr>
          <w:rFonts w:asciiTheme="minorHAnsi" w:hAnsiTheme="minorHAnsi" w:cstheme="minorHAnsi"/>
          <w:sz w:val="22"/>
          <w:szCs w:val="22"/>
        </w:rPr>
        <w:t xml:space="preserve">Empreendimentos Habitacionais Alvo; e </w:t>
      </w:r>
      <w:r>
        <w:rPr>
          <w:rFonts w:asciiTheme="minorHAnsi" w:hAnsiTheme="minorHAnsi" w:cstheme="minorHAnsi"/>
          <w:b/>
          <w:bCs/>
          <w:sz w:val="22"/>
          <w:szCs w:val="22"/>
          <w:lang w:bidi="he-IL"/>
        </w:rPr>
        <w:t>(iv.2)</w:t>
      </w:r>
      <w:r>
        <w:rPr>
          <w:rFonts w:asciiTheme="minorHAnsi" w:hAnsiTheme="minorHAnsi" w:cstheme="minorHAnsi"/>
          <w:sz w:val="22"/>
          <w:szCs w:val="22"/>
          <w:lang w:bidi="he-IL"/>
        </w:rPr>
        <w:t xml:space="preserve"> as unidades que hoje garantem o CRI Belvedere e que não tenham comprovadamente sido objeto de repasse bancário aos seus adquirentes finais, a qual deverá ser constituída assim que o CRI Belvedere for liquidado, devendo ser registradas no prazo máximo de até 60 (sessenta) dias contados da liquidação do CRI Belvedere . Os contratos para constituição das garantias de alienação fiduciária na forma acima indicada deverão ser formalizados nos exatos termos da minuta de contrato de alienação fiduciária rubricada pelas Partes, que fará parte integrante desta CCB como Anexo II, ficando a cargo da Emitente os custos dos respectivos registros (“</w:t>
      </w:r>
      <w:r>
        <w:rPr>
          <w:rFonts w:asciiTheme="minorHAnsi" w:hAnsiTheme="minorHAnsi" w:cstheme="minorHAnsi"/>
          <w:sz w:val="22"/>
          <w:szCs w:val="22"/>
          <w:u w:val="single"/>
          <w:lang w:bidi="he-IL"/>
        </w:rPr>
        <w:t>Nova Alienação Fiduciária</w:t>
      </w:r>
      <w:r>
        <w:rPr>
          <w:rFonts w:asciiTheme="minorHAnsi" w:hAnsiTheme="minorHAnsi" w:cstheme="minorHAnsi"/>
          <w:sz w:val="22"/>
          <w:szCs w:val="22"/>
          <w:lang w:bidi="he-IL"/>
        </w:rPr>
        <w:t>”);</w:t>
      </w:r>
    </w:p>
    <w:p w14:paraId="0FA38A46" w14:textId="77777777"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a integralidade dos direitos creditórios decorrentes das vendas da totalidade das unidades dos Empreendimentos Habitacionais Alvo, com exceção das unidades cujos direitos creditórios decorrentes das suas vendas hoje garantam o CRI Belvedere (“</w:t>
      </w:r>
      <w:r>
        <w:rPr>
          <w:rFonts w:asciiTheme="minorHAnsi" w:hAnsiTheme="minorHAnsi" w:cstheme="minorHAnsi"/>
          <w:sz w:val="22"/>
          <w:szCs w:val="22"/>
          <w:u w:val="single"/>
          <w:lang w:bidi="he-IL"/>
        </w:rPr>
        <w:t>Aditamento Cessão Fiduciária</w:t>
      </w:r>
      <w:r>
        <w:rPr>
          <w:rFonts w:asciiTheme="minorHAnsi" w:hAnsiTheme="minorHAnsi" w:cstheme="minorHAnsi"/>
          <w:sz w:val="22"/>
          <w:szCs w:val="22"/>
          <w:lang w:bidi="he-IL"/>
        </w:rPr>
        <w:t>”);</w:t>
      </w:r>
    </w:p>
    <w:p w14:paraId="0FFC56CF" w14:textId="0F449DC5" w:rsidR="000252F0" w:rsidRDefault="000252F0" w:rsidP="000252F0">
      <w:pPr>
        <w:pStyle w:val="PargrafodaLista"/>
        <w:widowControl w:val="0"/>
        <w:numPr>
          <w:ilvl w:val="0"/>
          <w:numId w:val="37"/>
        </w:numPr>
        <w:spacing w:line="340" w:lineRule="exact"/>
        <w:ind w:left="567" w:firstLine="0"/>
        <w:jc w:val="both"/>
        <w:rPr>
          <w:rFonts w:asciiTheme="minorHAnsi" w:hAnsiTheme="minorHAnsi" w:cstheme="minorHAnsi"/>
          <w:sz w:val="22"/>
          <w:szCs w:val="22"/>
          <w:lang w:bidi="he-IL"/>
        </w:rPr>
      </w:pPr>
      <w:r>
        <w:rPr>
          <w:rFonts w:asciiTheme="minorHAnsi" w:hAnsiTheme="minorHAnsi" w:cstheme="minorHAnsi"/>
          <w:sz w:val="22"/>
          <w:szCs w:val="22"/>
          <w:lang w:bidi="he-IL"/>
        </w:rPr>
        <w:t>incluir garantia de cessão fiduciária sobre os direitos creditórios decorrentes das vendas das unidades que hoje garantem o CRI Belvedere e que não tenham comprovadamente sido objeto de repasse bancário aos seus adquirentes finais, a qual deverá ser constituída assim que o CRI Belvedere for liquidado. O contrato deverá ser formalizado nos exatos termos da minuta de contrato de cessão fiduciária rubricada pelas Partes, que fará parte integrante desta CCB como Anexo III, ficando a cargo da Emitente os custos dos respectivos registros (“</w:t>
      </w:r>
      <w:r>
        <w:rPr>
          <w:rFonts w:asciiTheme="minorHAnsi" w:hAnsiTheme="minorHAnsi" w:cstheme="minorHAnsi"/>
          <w:sz w:val="22"/>
          <w:szCs w:val="22"/>
          <w:u w:val="single"/>
          <w:lang w:bidi="he-IL"/>
        </w:rPr>
        <w:t>Nova Cessão Fiduciária</w:t>
      </w:r>
      <w:r>
        <w:rPr>
          <w:rFonts w:asciiTheme="minorHAnsi" w:hAnsiTheme="minorHAnsi" w:cstheme="minorHAnsi"/>
          <w:sz w:val="22"/>
          <w:szCs w:val="22"/>
          <w:lang w:bidi="he-IL"/>
        </w:rPr>
        <w:t>”).</w:t>
      </w:r>
      <w:bookmarkEnd w:id="9"/>
    </w:p>
    <w:p w14:paraId="7F2A4A65" w14:textId="77777777" w:rsidR="000D04B9" w:rsidRPr="000722FC" w:rsidRDefault="000D04B9" w:rsidP="00383EF4">
      <w:pPr>
        <w:pStyle w:val="PargrafodaLista"/>
        <w:spacing w:line="340" w:lineRule="exact"/>
        <w:ind w:left="0"/>
        <w:rPr>
          <w:rFonts w:asciiTheme="minorHAnsi" w:hAnsiTheme="minorHAnsi" w:cstheme="minorHAnsi"/>
          <w:sz w:val="22"/>
          <w:szCs w:val="22"/>
          <w:lang w:bidi="he-IL"/>
        </w:rPr>
      </w:pPr>
    </w:p>
    <w:p w14:paraId="22B54E30" w14:textId="5B54C05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a Emitente</w:t>
      </w:r>
      <w:r w:rsidR="006449C4" w:rsidRPr="000722FC">
        <w:rPr>
          <w:rFonts w:asciiTheme="minorHAnsi" w:hAnsiTheme="minorHAnsi" w:cstheme="minorHAnsi"/>
          <w:sz w:val="22"/>
          <w:szCs w:val="22"/>
          <w:lang w:bidi="he-IL"/>
        </w:rPr>
        <w:t xml:space="preserve"> terá a obrigação de </w:t>
      </w:r>
      <w:r w:rsidR="00BE5A26">
        <w:rPr>
          <w:rFonts w:asciiTheme="minorHAnsi" w:hAnsiTheme="minorHAnsi" w:cstheme="minorHAnsi"/>
          <w:sz w:val="22"/>
          <w:szCs w:val="22"/>
          <w:lang w:bidi="he-IL"/>
        </w:rPr>
        <w:t xml:space="preserve">manter a </w:t>
      </w:r>
      <w:r w:rsidR="006449C4" w:rsidRPr="000722FC">
        <w:rPr>
          <w:rFonts w:asciiTheme="minorHAnsi" w:hAnsiTheme="minorHAnsi" w:cstheme="minorHAnsi"/>
          <w:sz w:val="22"/>
          <w:szCs w:val="22"/>
          <w:lang w:bidi="he-IL"/>
        </w:rPr>
        <w:t>contrata</w:t>
      </w:r>
      <w:r w:rsidR="00BE5A26">
        <w:rPr>
          <w:rFonts w:asciiTheme="minorHAnsi" w:hAnsiTheme="minorHAnsi" w:cstheme="minorHAnsi"/>
          <w:sz w:val="22"/>
          <w:szCs w:val="22"/>
          <w:lang w:bidi="he-IL"/>
        </w:rPr>
        <w:t>ção da</w:t>
      </w:r>
      <w:r w:rsidR="006449C4" w:rsidRPr="000722FC">
        <w:rPr>
          <w:rFonts w:asciiTheme="minorHAnsi" w:hAnsiTheme="minorHAnsi" w:cstheme="minorHAnsi"/>
          <w:sz w:val="22"/>
          <w:szCs w:val="22"/>
          <w:lang w:bidi="he-IL"/>
        </w:rPr>
        <w:t xml:space="preserve"> empresa de </w:t>
      </w:r>
      <w:proofErr w:type="spellStart"/>
      <w:r w:rsidR="006449C4" w:rsidRPr="000722FC">
        <w:rPr>
          <w:rFonts w:asciiTheme="minorHAnsi" w:hAnsiTheme="minorHAnsi" w:cstheme="minorHAnsi"/>
          <w:i/>
          <w:iCs/>
          <w:sz w:val="22"/>
          <w:szCs w:val="22"/>
          <w:lang w:bidi="he-IL"/>
        </w:rPr>
        <w:t>Servicer</w:t>
      </w:r>
      <w:proofErr w:type="spellEnd"/>
      <w:r w:rsidR="006449C4" w:rsidRPr="000722FC">
        <w:rPr>
          <w:rFonts w:asciiTheme="minorHAnsi" w:hAnsiTheme="minorHAnsi" w:cstheme="minorHAnsi"/>
          <w:sz w:val="22"/>
          <w:szCs w:val="22"/>
          <w:lang w:bidi="he-IL"/>
        </w:rPr>
        <w:t xml:space="preserve"> </w:t>
      </w:r>
      <w:r w:rsidR="00BE5A26">
        <w:rPr>
          <w:rFonts w:asciiTheme="minorHAnsi" w:hAnsiTheme="minorHAnsi" w:cstheme="minorHAnsi"/>
          <w:sz w:val="22"/>
          <w:szCs w:val="22"/>
          <w:lang w:bidi="he-IL"/>
        </w:rPr>
        <w:t>para manter o acompanhamento e fiscalização d</w:t>
      </w:r>
      <w:r w:rsidR="009B26CB" w:rsidRPr="000722FC">
        <w:rPr>
          <w:rFonts w:asciiTheme="minorHAnsi" w:hAnsiTheme="minorHAnsi" w:cstheme="minorHAnsi"/>
          <w:sz w:val="22"/>
          <w:szCs w:val="22"/>
          <w:lang w:bidi="he-IL"/>
        </w:rPr>
        <w:t xml:space="preserve">a administração </w:t>
      </w:r>
      <w:r w:rsidR="0076169A" w:rsidRPr="000722FC">
        <w:rPr>
          <w:rFonts w:asciiTheme="minorHAnsi" w:hAnsiTheme="minorHAnsi" w:cstheme="minorHAnsi"/>
          <w:sz w:val="22"/>
          <w:szCs w:val="22"/>
          <w:lang w:bidi="he-IL"/>
        </w:rPr>
        <w:t xml:space="preserve">da Cessão Fiduciária atual e da Nova Cessão Fiduciária, para que todos os </w:t>
      </w:r>
      <w:r w:rsidR="009B26CB" w:rsidRPr="000722FC">
        <w:rPr>
          <w:rFonts w:asciiTheme="minorHAnsi" w:hAnsiTheme="minorHAnsi" w:cstheme="minorHAnsi"/>
          <w:sz w:val="22"/>
          <w:szCs w:val="22"/>
          <w:lang w:bidi="he-IL"/>
        </w:rPr>
        <w:t xml:space="preserve">recebíveis </w:t>
      </w:r>
      <w:r w:rsidR="00750BF0" w:rsidRPr="000722FC">
        <w:rPr>
          <w:rFonts w:asciiTheme="minorHAnsi" w:hAnsiTheme="minorHAnsi" w:cstheme="minorHAnsi"/>
          <w:sz w:val="22"/>
          <w:szCs w:val="22"/>
          <w:lang w:bidi="he-IL"/>
        </w:rPr>
        <w:t>se</w:t>
      </w:r>
      <w:r w:rsidR="0076169A" w:rsidRPr="000722FC">
        <w:rPr>
          <w:rFonts w:asciiTheme="minorHAnsi" w:hAnsiTheme="minorHAnsi" w:cstheme="minorHAnsi"/>
          <w:sz w:val="22"/>
          <w:szCs w:val="22"/>
          <w:lang w:bidi="he-IL"/>
        </w:rPr>
        <w:t>jam sempre creditados n</w:t>
      </w:r>
      <w:r w:rsidR="00750BF0" w:rsidRPr="000722FC">
        <w:rPr>
          <w:rFonts w:asciiTheme="minorHAnsi" w:hAnsiTheme="minorHAnsi" w:cstheme="minorHAnsi"/>
          <w:sz w:val="22"/>
          <w:szCs w:val="22"/>
          <w:lang w:bidi="he-IL"/>
        </w:rPr>
        <w:t>a Conta Centralizadora</w:t>
      </w:r>
      <w:r w:rsidR="009B26CB" w:rsidRPr="000722FC">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as Partes dispuseram de tempo e condições adequadas para a avaliação e discussão de todas as cláusulas deste instrumento, cuja celebração, execução e extinção são pautadas pelos princípios da igualdade, probidade, </w:t>
      </w:r>
      <w:r w:rsidRPr="000722FC">
        <w:rPr>
          <w:rFonts w:asciiTheme="minorHAnsi" w:hAnsiTheme="minorHAnsi" w:cstheme="minorHAnsi"/>
          <w:sz w:val="22"/>
          <w:szCs w:val="22"/>
          <w:lang w:bidi="he-IL"/>
        </w:rPr>
        <w:lastRenderedPageBreak/>
        <w:t>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22C5348A"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0508E" w:rsidRPr="000722FC">
        <w:rPr>
          <w:rFonts w:asciiTheme="minorHAnsi" w:hAnsiTheme="minorHAnsi" w:cstheme="minorHAnsi"/>
          <w:sz w:val="22"/>
          <w:szCs w:val="22"/>
          <w:lang w:bidi="he-IL"/>
        </w:rPr>
        <w:t xml:space="preserve">Terceiro </w:t>
      </w:r>
      <w:r w:rsidR="008B3982" w:rsidRPr="000722FC">
        <w:rPr>
          <w:rFonts w:asciiTheme="minorHAnsi" w:hAnsiTheme="minorHAnsi" w:cstheme="minorHAnsi"/>
          <w:sz w:val="22"/>
          <w:szCs w:val="22"/>
          <w:lang w:bidi="he-IL"/>
        </w:rPr>
        <w:t>Aditamento à Cédula de Crédito Bancário nº 018 (“</w:t>
      </w:r>
      <w:r w:rsidR="003369EE" w:rsidRPr="000722FC">
        <w:rPr>
          <w:rFonts w:asciiTheme="minorHAnsi" w:hAnsiTheme="minorHAnsi" w:cstheme="minorHAnsi"/>
          <w:sz w:val="22"/>
          <w:szCs w:val="22"/>
          <w:u w:val="single"/>
          <w:lang w:bidi="he-IL"/>
        </w:rPr>
        <w:t>3º</w:t>
      </w:r>
      <w:r w:rsidR="0010508E" w:rsidRPr="000722FC">
        <w:rPr>
          <w:rFonts w:asciiTheme="minorHAnsi" w:hAnsiTheme="minorHAnsi" w:cstheme="minorHAnsi"/>
          <w:sz w:val="22"/>
          <w:szCs w:val="22"/>
          <w:u w:val="single"/>
          <w:lang w:bidi="he-IL"/>
        </w:rPr>
        <w:t xml:space="preserve">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797F3787"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0"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que </w:t>
      </w:r>
      <w:r w:rsidRPr="00500F11">
        <w:rPr>
          <w:rFonts w:asciiTheme="minorHAnsi" w:eastAsia="Arial" w:hAnsiTheme="minorHAnsi" w:cstheme="minorHAnsi"/>
          <w:sz w:val="22"/>
          <w:szCs w:val="22"/>
        </w:rPr>
        <w:t>lhes foi</w:t>
      </w:r>
      <w:r w:rsidR="00045529" w:rsidRPr="00500F11">
        <w:rPr>
          <w:rFonts w:asciiTheme="minorHAnsi" w:eastAsia="Arial" w:hAnsiTheme="minorHAnsi" w:cstheme="minorHAnsi"/>
          <w:sz w:val="22"/>
          <w:szCs w:val="22"/>
        </w:rPr>
        <w:t xml:space="preserve"> dado</w:t>
      </w:r>
      <w:r w:rsidRPr="00500F11">
        <w:rPr>
          <w:rFonts w:asciiTheme="minorHAnsi" w:eastAsia="Arial" w:hAnsiTheme="minorHAnsi" w:cstheme="minorHAnsi"/>
          <w:sz w:val="22"/>
          <w:szCs w:val="22"/>
        </w:rPr>
        <w:t xml:space="preserve"> </w:t>
      </w:r>
      <w:r w:rsidR="00691A09" w:rsidRPr="00500F11">
        <w:rPr>
          <w:rFonts w:asciiTheme="minorHAnsi" w:eastAsia="Arial" w:hAnsiTheme="minorHAnsi" w:cstheme="minorHAnsi"/>
          <w:sz w:val="22"/>
          <w:szCs w:val="22"/>
        </w:rPr>
        <w:t>nos D</w:t>
      </w:r>
      <w:r w:rsidR="00691A09" w:rsidRPr="000722FC">
        <w:rPr>
          <w:rFonts w:asciiTheme="minorHAnsi" w:eastAsia="Arial" w:hAnsiTheme="minorHAnsi" w:cstheme="minorHAnsi"/>
          <w:sz w:val="22"/>
          <w:szCs w:val="22"/>
        </w:rPr>
        <w:t>ocumentos da Operação</w:t>
      </w:r>
      <w:r w:rsidR="00381927" w:rsidRPr="000722FC">
        <w:rPr>
          <w:rFonts w:asciiTheme="minorHAnsi" w:eastAsia="Arial" w:hAnsiTheme="minorHAnsi" w:cstheme="minorHAnsi"/>
          <w:sz w:val="22"/>
          <w:szCs w:val="22"/>
        </w:rPr>
        <w:t xml:space="preserve">, </w:t>
      </w:r>
      <w:r w:rsidR="00C11B7F" w:rsidRPr="000722FC">
        <w:rPr>
          <w:rFonts w:asciiTheme="minorHAnsi" w:eastAsia="Arial" w:hAnsiTheme="minorHAnsi" w:cstheme="minorHAnsi"/>
          <w:sz w:val="22"/>
          <w:szCs w:val="22"/>
        </w:rPr>
        <w:t xml:space="preserve">a saber </w:t>
      </w:r>
      <w:r w:rsidR="00553110" w:rsidRPr="000722FC">
        <w:rPr>
          <w:rFonts w:asciiTheme="minorHAnsi" w:eastAsia="Arial" w:hAnsiTheme="minorHAnsi" w:cstheme="minorHAnsi"/>
          <w:sz w:val="22"/>
          <w:szCs w:val="22"/>
        </w:rPr>
        <w:t>(</w:t>
      </w:r>
      <w:r w:rsidR="00972F8A" w:rsidRPr="000722FC">
        <w:rPr>
          <w:rFonts w:asciiTheme="minorHAnsi" w:hAnsiTheme="minorHAnsi" w:cstheme="minorHAnsi"/>
          <w:sz w:val="22"/>
          <w:szCs w:val="22"/>
        </w:rPr>
        <w:t>“</w:t>
      </w:r>
      <w:r w:rsidR="00972F8A" w:rsidRPr="000722FC">
        <w:rPr>
          <w:rFonts w:asciiTheme="minorHAnsi" w:hAnsiTheme="minorHAnsi" w:cstheme="minorHAnsi"/>
          <w:sz w:val="22"/>
          <w:szCs w:val="22"/>
          <w:u w:val="single"/>
        </w:rPr>
        <w:t>Documentos da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sz w:val="22"/>
          <w:szCs w:val="22"/>
          <w:u w:val="single"/>
        </w:rPr>
        <w:t>Operação</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(a)</w:t>
      </w:r>
      <w:r w:rsidR="00972F8A" w:rsidRPr="000722FC">
        <w:rPr>
          <w:rFonts w:asciiTheme="minorHAnsi" w:hAnsiTheme="minorHAnsi" w:cstheme="minorHAnsi"/>
          <w:sz w:val="22"/>
          <w:szCs w:val="22"/>
        </w:rPr>
        <w:t xml:space="preserve"> a CCB; </w:t>
      </w:r>
      <w:r w:rsidR="00972F8A" w:rsidRPr="000722FC">
        <w:rPr>
          <w:rFonts w:asciiTheme="minorHAnsi" w:hAnsiTheme="minorHAnsi" w:cstheme="minorHAnsi"/>
          <w:b/>
          <w:sz w:val="22"/>
          <w:szCs w:val="22"/>
        </w:rPr>
        <w:t>(b)</w:t>
      </w:r>
      <w:r w:rsidR="00972F8A" w:rsidRPr="000722FC">
        <w:rPr>
          <w:rFonts w:asciiTheme="minorHAnsi" w:hAnsiTheme="minorHAnsi" w:cstheme="minorHAnsi"/>
          <w:sz w:val="22"/>
          <w:szCs w:val="22"/>
        </w:rPr>
        <w:t xml:space="preserve"> a Escritura de </w:t>
      </w:r>
      <w:r w:rsidR="00D543A3" w:rsidRPr="000722FC">
        <w:rPr>
          <w:rFonts w:asciiTheme="minorHAnsi" w:hAnsiTheme="minorHAnsi" w:cstheme="minorHAnsi"/>
          <w:sz w:val="22"/>
          <w:szCs w:val="22"/>
        </w:rPr>
        <w:t>C</w:t>
      </w:r>
      <w:r w:rsidR="00AF7187" w:rsidRPr="000722FC">
        <w:rPr>
          <w:rFonts w:asciiTheme="minorHAnsi" w:hAnsiTheme="minorHAnsi" w:cstheme="minorHAnsi"/>
          <w:sz w:val="22"/>
          <w:szCs w:val="22"/>
        </w:rPr>
        <w:t>C</w:t>
      </w:r>
      <w:r w:rsidR="00972F8A" w:rsidRPr="000722FC">
        <w:rPr>
          <w:rFonts w:asciiTheme="minorHAnsi" w:hAnsiTheme="minorHAnsi" w:cstheme="minorHAnsi"/>
          <w:sz w:val="22"/>
          <w:szCs w:val="22"/>
        </w:rPr>
        <w:t xml:space="preserve">I; </w:t>
      </w:r>
      <w:r w:rsidR="00972F8A" w:rsidRPr="000722FC">
        <w:rPr>
          <w:rFonts w:asciiTheme="minorHAnsi" w:hAnsiTheme="minorHAnsi" w:cstheme="minorHAnsi"/>
          <w:b/>
          <w:sz w:val="22"/>
          <w:szCs w:val="22"/>
        </w:rPr>
        <w:t>(c)</w:t>
      </w:r>
      <w:r w:rsidR="00972F8A" w:rsidRPr="000722FC">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FF4ECF">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 xml:space="preserve">e Outras Avenças, celebrado em 11/07/2017, e o contrato da Nova </w:t>
      </w:r>
      <w:r w:rsidR="00396953" w:rsidRPr="000722FC">
        <w:rPr>
          <w:rFonts w:asciiTheme="minorHAnsi" w:hAnsiTheme="minorHAnsi" w:cstheme="minorHAnsi"/>
          <w:sz w:val="22"/>
          <w:szCs w:val="22"/>
        </w:rPr>
        <w:t>Alienação</w:t>
      </w:r>
      <w:r w:rsidR="00C80A6D" w:rsidRPr="000722FC">
        <w:rPr>
          <w:rFonts w:asciiTheme="minorHAnsi" w:hAnsiTheme="minorHAnsi" w:cstheme="minorHAnsi"/>
          <w:sz w:val="22"/>
          <w:szCs w:val="22"/>
        </w:rPr>
        <w:t xml:space="preserve"> Fiduciária</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F7CAA">
        <w:rPr>
          <w:rFonts w:asciiTheme="minorHAnsi" w:hAnsiTheme="minorHAnsi" w:cstheme="minorHAnsi"/>
          <w:sz w:val="22"/>
          <w:szCs w:val="22"/>
        </w:rPr>
        <w:t>Instrumento Particular de Alienação Fiduciária de Quotas e Outras Avenças, celebrado em 11/07/2017 (“</w:t>
      </w:r>
      <w:r w:rsidR="00AF7CAA">
        <w:rPr>
          <w:rFonts w:asciiTheme="minorHAnsi" w:hAnsiTheme="minorHAnsi" w:cstheme="minorHAnsi"/>
          <w:sz w:val="22"/>
          <w:szCs w:val="22"/>
          <w:u w:val="single"/>
        </w:rPr>
        <w:t>Alienação Fiduciária de Quotas</w:t>
      </w:r>
      <w:r w:rsidR="00AF7CAA">
        <w:rPr>
          <w:rFonts w:asciiTheme="minorHAnsi" w:hAnsiTheme="minorHAnsi" w:cstheme="minorHAnsi"/>
          <w:sz w:val="22"/>
          <w:szCs w:val="22"/>
        </w:rPr>
        <w:t xml:space="preserve">”); </w:t>
      </w:r>
      <w:r w:rsidR="00AF7CAA">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AF7CAA">
        <w:rPr>
          <w:rFonts w:asciiTheme="minorHAnsi" w:hAnsiTheme="minorHAnsi" w:cstheme="minorHAnsi"/>
          <w:bCs/>
          <w:sz w:val="22"/>
          <w:szCs w:val="22"/>
        </w:rPr>
        <w:t>(</w:t>
      </w:r>
      <w:r w:rsidR="00AF7CAA">
        <w:rPr>
          <w:rFonts w:asciiTheme="minorHAnsi" w:hAnsiTheme="minorHAnsi" w:cstheme="minorHAnsi"/>
          <w:b/>
          <w:sz w:val="22"/>
          <w:szCs w:val="22"/>
        </w:rPr>
        <w:t>h</w:t>
      </w:r>
      <w:r w:rsidR="00AF7CAA">
        <w:rPr>
          <w:rFonts w:asciiTheme="minorHAnsi" w:hAnsiTheme="minorHAnsi" w:cstheme="minorHAnsi"/>
          <w:bCs/>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10"/>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76AD8CDB"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as características da o</w:t>
      </w:r>
      <w:r w:rsidR="007D4EAD" w:rsidRPr="000722FC">
        <w:rPr>
          <w:rFonts w:asciiTheme="minorHAnsi" w:hAnsiTheme="minorHAnsi" w:cstheme="minorHAnsi"/>
          <w:bCs/>
          <w:iCs/>
          <w:sz w:val="22"/>
          <w:szCs w:val="22"/>
        </w:rPr>
        <w:t>peração</w:t>
      </w:r>
      <w:r w:rsidR="000C14C7" w:rsidRPr="000722FC">
        <w:rPr>
          <w:rFonts w:asciiTheme="minorHAnsi" w:hAnsiTheme="minorHAnsi" w:cstheme="minorHAnsi"/>
          <w:bCs/>
          <w:iCs/>
          <w:sz w:val="22"/>
          <w:szCs w:val="22"/>
        </w:rPr>
        <w:t xml:space="preserve">, de maneira </w:t>
      </w:r>
      <w:r w:rsidR="00851E76" w:rsidRPr="000722FC">
        <w:rPr>
          <w:rFonts w:asciiTheme="minorHAnsi" w:hAnsiTheme="minorHAnsi" w:cstheme="minorHAnsi"/>
          <w:bCs/>
          <w:iCs/>
          <w:sz w:val="22"/>
          <w:szCs w:val="22"/>
        </w:rPr>
        <w:t xml:space="preserve">que </w:t>
      </w:r>
      <w:r w:rsidR="00C95A79" w:rsidRPr="000722FC">
        <w:rPr>
          <w:rFonts w:asciiTheme="minorHAnsi" w:hAnsiTheme="minorHAnsi" w:cstheme="minorHAnsi"/>
          <w:bCs/>
          <w:iCs/>
          <w:sz w:val="22"/>
          <w:szCs w:val="22"/>
        </w:rPr>
        <w:t>o Quadro II da CCB</w:t>
      </w:r>
      <w:r w:rsidR="00F85ECB" w:rsidRPr="000722FC">
        <w:rPr>
          <w:rFonts w:asciiTheme="minorHAnsi" w:hAnsiTheme="minorHAnsi" w:cstheme="minorHAnsi"/>
          <w:bCs/>
          <w:iCs/>
          <w:sz w:val="22"/>
          <w:szCs w:val="22"/>
        </w:rPr>
        <w:t xml:space="preserve"> passa a vigorar</w:t>
      </w:r>
      <w:r w:rsidR="00851E76" w:rsidRPr="000722FC">
        <w:rPr>
          <w:rFonts w:asciiTheme="minorHAnsi" w:hAnsiTheme="minorHAnsi" w:cstheme="minorHAnsi"/>
          <w:bCs/>
          <w:iCs/>
          <w:sz w:val="22"/>
          <w:szCs w:val="22"/>
        </w:rPr>
        <w:t xml:space="preserve"> de forma consolidada</w:t>
      </w:r>
      <w:r w:rsidR="00F85ECB" w:rsidRPr="000722FC">
        <w:rPr>
          <w:rFonts w:asciiTheme="minorHAnsi" w:hAnsiTheme="minorHAnsi" w:cstheme="minorHAnsi"/>
          <w:bCs/>
          <w:iCs/>
          <w:sz w:val="22"/>
          <w:szCs w:val="22"/>
        </w:rPr>
        <w:t xml:space="preserve"> com a seguinte redação:</w:t>
      </w:r>
    </w:p>
    <w:p w14:paraId="6308F6C6" w14:textId="77777777" w:rsidR="008D5AC6" w:rsidRPr="000722FC"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0722FC" w14:paraId="32F26737" w14:textId="77777777" w:rsidTr="00FE1B13">
        <w:trPr>
          <w:trHeight w:val="318"/>
        </w:trPr>
        <w:tc>
          <w:tcPr>
            <w:tcW w:w="1329" w:type="dxa"/>
          </w:tcPr>
          <w:p w14:paraId="13C8663A"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p>
        </w:tc>
        <w:tc>
          <w:tcPr>
            <w:tcW w:w="8877" w:type="dxa"/>
          </w:tcPr>
          <w:p w14:paraId="0A0668E2" w14:textId="77777777" w:rsidR="00C81FC2" w:rsidRPr="000722FC" w:rsidRDefault="00C81FC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Valor Principal – na data do 3º Aditamento</w:t>
            </w:r>
          </w:p>
        </w:tc>
      </w:tr>
      <w:tr w:rsidR="00C81FC2" w:rsidRPr="000722FC" w14:paraId="61BA6E2D" w14:textId="77777777" w:rsidTr="00FE1B13">
        <w:trPr>
          <w:trHeight w:val="474"/>
        </w:trPr>
        <w:tc>
          <w:tcPr>
            <w:tcW w:w="10206" w:type="dxa"/>
            <w:gridSpan w:val="2"/>
          </w:tcPr>
          <w:p w14:paraId="186E7CE7" w14:textId="77777777" w:rsidR="00C81FC2" w:rsidRPr="000722FC" w:rsidRDefault="00C81FC2" w:rsidP="00383EF4">
            <w:pPr>
              <w:pStyle w:val="TableParagraph"/>
              <w:spacing w:line="340" w:lineRule="exact"/>
              <w:ind w:right="-1"/>
              <w:jc w:val="both"/>
              <w:rPr>
                <w:rFonts w:asciiTheme="minorHAnsi" w:hAnsiTheme="minorHAnsi" w:cstheme="minorHAnsi"/>
                <w:lang w:val="pt-BR"/>
              </w:rPr>
            </w:pPr>
            <w:commentRangeStart w:id="11"/>
            <w:r w:rsidRPr="000722FC">
              <w:rPr>
                <w:rFonts w:asciiTheme="minorHAnsi" w:hAnsiTheme="minorHAnsi" w:cstheme="minorHAnsi"/>
                <w:lang w:val="pt-BR"/>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11"/>
            <w:r w:rsidRPr="000722FC">
              <w:rPr>
                <w:rStyle w:val="Refdecomentrio"/>
                <w:rFonts w:asciiTheme="minorHAnsi" w:eastAsia="Times New Roman" w:hAnsiTheme="minorHAnsi" w:cstheme="minorHAnsi"/>
                <w:sz w:val="22"/>
                <w:szCs w:val="22"/>
                <w:lang w:val="pt-BR" w:eastAsia="pt-BR"/>
              </w:rPr>
              <w:commentReference w:id="11"/>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tc>
      </w:tr>
      <w:tr w:rsidR="00DD1EB2" w:rsidRPr="000722FC" w14:paraId="5E9EBD8F" w14:textId="77777777" w:rsidTr="00FE1B13">
        <w:trPr>
          <w:trHeight w:val="318"/>
        </w:trPr>
        <w:tc>
          <w:tcPr>
            <w:tcW w:w="1329" w:type="dxa"/>
          </w:tcPr>
          <w:p w14:paraId="3929AC88" w14:textId="70CD23FD"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C81FC2" w:rsidRPr="000722FC">
              <w:rPr>
                <w:rFonts w:asciiTheme="minorHAnsi" w:hAnsiTheme="minorHAnsi" w:cstheme="minorHAnsi"/>
                <w:b/>
                <w:lang w:val="pt-BR"/>
              </w:rPr>
              <w:t>1.</w:t>
            </w:r>
          </w:p>
        </w:tc>
        <w:tc>
          <w:tcPr>
            <w:tcW w:w="8877" w:type="dxa"/>
          </w:tcPr>
          <w:p w14:paraId="0ECCB740" w14:textId="568C3994" w:rsidR="00DD1EB2" w:rsidRPr="00500F11" w:rsidRDefault="00C81FC2" w:rsidP="00383EF4">
            <w:pPr>
              <w:pStyle w:val="TableParagraph"/>
              <w:spacing w:line="340" w:lineRule="exact"/>
              <w:ind w:right="-1"/>
              <w:rPr>
                <w:rFonts w:asciiTheme="minorHAnsi" w:hAnsiTheme="minorHAnsi" w:cstheme="minorHAnsi"/>
                <w:b/>
                <w:lang w:val="pt-BR"/>
              </w:rPr>
            </w:pPr>
            <w:r w:rsidRPr="00500F11">
              <w:rPr>
                <w:rFonts w:asciiTheme="minorHAnsi" w:hAnsiTheme="minorHAnsi" w:cstheme="minorHAnsi"/>
                <w:b/>
                <w:lang w:val="pt-BR"/>
              </w:rPr>
              <w:t>Atualização Monetária</w:t>
            </w:r>
          </w:p>
        </w:tc>
      </w:tr>
      <w:tr w:rsidR="00DD1EB2" w:rsidRPr="000722FC" w14:paraId="0C4307D6" w14:textId="77777777" w:rsidTr="00FE1B13">
        <w:trPr>
          <w:trHeight w:val="474"/>
        </w:trPr>
        <w:tc>
          <w:tcPr>
            <w:tcW w:w="10206" w:type="dxa"/>
            <w:gridSpan w:val="2"/>
          </w:tcPr>
          <w:p w14:paraId="0ADAF058" w14:textId="7F2D6F3E" w:rsidR="00DD1EB2" w:rsidRPr="00500F11" w:rsidRDefault="00685F70" w:rsidP="00383EF4">
            <w:pPr>
              <w:pStyle w:val="TableParagraph"/>
              <w:spacing w:line="340" w:lineRule="exact"/>
              <w:ind w:right="-1"/>
              <w:jc w:val="both"/>
              <w:rPr>
                <w:rFonts w:asciiTheme="minorHAnsi" w:hAnsiTheme="minorHAnsi" w:cstheme="minorHAnsi"/>
                <w:lang w:val="pt-BR"/>
              </w:rPr>
            </w:pPr>
            <w:r w:rsidRPr="00500F11">
              <w:rPr>
                <w:rFonts w:asciiTheme="minorHAnsi" w:hAnsiTheme="minorHAnsi" w:cstheme="minorHAnsi"/>
                <w:lang w:val="pt-BR"/>
              </w:rPr>
              <w:t xml:space="preserve">O </w:t>
            </w:r>
            <w:r w:rsidRPr="00500F11">
              <w:rPr>
                <w:rFonts w:asciiTheme="minorHAnsi" w:hAnsiTheme="minorHAnsi" w:cstheme="minorHAnsi"/>
              </w:rPr>
              <w:t xml:space="preserve">saldo devedor que houver no primeiro dia do </w:t>
            </w:r>
            <w:r w:rsidRPr="00500F11">
              <w:rPr>
                <w:rFonts w:asciiTheme="minorHAnsi" w:hAnsiTheme="minorHAnsi" w:cstheme="minorHAnsi"/>
                <w:lang w:bidi="he-IL"/>
              </w:rPr>
              <w:t>13º (décimo terceiro) mês conta</w:t>
            </w:r>
            <w:r w:rsidR="00500F11" w:rsidRPr="00500F11">
              <w:rPr>
                <w:rFonts w:asciiTheme="minorHAnsi" w:hAnsiTheme="minorHAnsi" w:cstheme="minorHAnsi"/>
                <w:lang w:bidi="he-IL"/>
              </w:rPr>
              <w:t>d</w:t>
            </w:r>
            <w:r w:rsidRPr="00500F11">
              <w:rPr>
                <w:rFonts w:asciiTheme="minorHAnsi" w:hAnsiTheme="minorHAnsi" w:cstheme="minorHAnsi"/>
                <w:lang w:bidi="he-IL"/>
              </w:rPr>
              <w:t xml:space="preserve">o da data deste 3º aditamento, </w:t>
            </w:r>
            <w:r w:rsidRPr="00500F11">
              <w:rPr>
                <w:rFonts w:asciiTheme="minorHAnsi" w:hAnsiTheme="minorHAnsi" w:cstheme="minorHAnsi"/>
                <w:lang w:val="pt-BR"/>
              </w:rPr>
              <w:t>será atualizado monetariamente segundo a variação mensal positiva do Índice Nacional de Preços ao Consumidor Amplo (“</w:t>
            </w:r>
            <w:r w:rsidRPr="00500F11">
              <w:rPr>
                <w:rFonts w:asciiTheme="minorHAnsi" w:hAnsiTheme="minorHAnsi" w:cstheme="minorHAnsi"/>
                <w:u w:val="single"/>
                <w:lang w:val="pt-BR"/>
              </w:rPr>
              <w:t>IPCA</w:t>
            </w:r>
            <w:r w:rsidRPr="00500F11">
              <w:rPr>
                <w:rFonts w:asciiTheme="minorHAnsi" w:hAnsiTheme="minorHAnsi" w:cstheme="minorHAnsi"/>
                <w:lang w:val="pt-BR"/>
              </w:rPr>
              <w:t xml:space="preserve">”), base 252 (duzentos e cinquenta e dois) Dias Úteis </w:t>
            </w:r>
            <w:r w:rsidRPr="00500F11">
              <w:rPr>
                <w:rFonts w:asciiTheme="minorHAnsi" w:hAnsiTheme="minorHAnsi" w:cstheme="minorHAnsi"/>
              </w:rPr>
              <w:t>(</w:t>
            </w:r>
            <w:r w:rsidRPr="00500F11">
              <w:rPr>
                <w:rFonts w:asciiTheme="minorHAnsi" w:hAnsiTheme="minorHAnsi" w:cstheme="minorHAnsi"/>
                <w:lang w:val="pt-BR"/>
              </w:rPr>
              <w:t>“</w:t>
            </w:r>
            <w:r w:rsidRPr="00500F11">
              <w:rPr>
                <w:rFonts w:asciiTheme="minorHAnsi" w:hAnsiTheme="minorHAnsi" w:cstheme="minorHAnsi"/>
                <w:u w:val="single"/>
                <w:lang w:val="pt-BR"/>
              </w:rPr>
              <w:t>Valor Principal Atualizado</w:t>
            </w:r>
            <w:r w:rsidRPr="00500F11">
              <w:rPr>
                <w:rFonts w:asciiTheme="minorHAnsi" w:hAnsiTheme="minorHAnsi" w:cstheme="minorHAnsi"/>
                <w:lang w:val="pt-BR"/>
              </w:rPr>
              <w:t>”</w:t>
            </w:r>
            <w:r w:rsidRPr="00500F11">
              <w:rPr>
                <w:rFonts w:asciiTheme="minorHAnsi" w:hAnsiTheme="minorHAnsi" w:cstheme="minorHAnsi"/>
              </w:rPr>
              <w:t>)</w:t>
            </w:r>
            <w:r w:rsidR="001220CC" w:rsidRPr="00500F11">
              <w:rPr>
                <w:rFonts w:asciiTheme="minorHAnsi" w:hAnsiTheme="minorHAnsi" w:cstheme="minorHAnsi"/>
              </w:rPr>
              <w:t>, passando a ser aplicável a Taxa de Juros Efetiva descrita no item 3.2 abaixo</w:t>
            </w:r>
            <w:r w:rsidR="00E0789D" w:rsidRPr="00500F11">
              <w:rPr>
                <w:rFonts w:asciiTheme="minorHAnsi" w:hAnsiTheme="minorHAnsi" w:cstheme="minorHAnsi"/>
                <w:lang w:bidi="he-IL"/>
              </w:rPr>
              <w:t>.</w:t>
            </w:r>
          </w:p>
        </w:tc>
      </w:tr>
      <w:tr w:rsidR="00DD1EB2" w:rsidRPr="000722FC" w14:paraId="5A6F1D66" w14:textId="77777777" w:rsidTr="00FE1B13">
        <w:trPr>
          <w:trHeight w:val="318"/>
        </w:trPr>
        <w:tc>
          <w:tcPr>
            <w:tcW w:w="1329" w:type="dxa"/>
          </w:tcPr>
          <w:p w14:paraId="02904223" w14:textId="6B22EB41"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2</w:t>
            </w:r>
            <w:r w:rsidR="00DD1EB2" w:rsidRPr="000722FC">
              <w:rPr>
                <w:rFonts w:asciiTheme="minorHAnsi" w:hAnsiTheme="minorHAnsi" w:cstheme="minorHAnsi"/>
                <w:b/>
                <w:lang w:val="pt-BR"/>
              </w:rPr>
              <w:t>.</w:t>
            </w:r>
          </w:p>
        </w:tc>
        <w:tc>
          <w:tcPr>
            <w:tcW w:w="8877" w:type="dxa"/>
          </w:tcPr>
          <w:p w14:paraId="7345DE53" w14:textId="039F605C" w:rsidR="00DD1EB2" w:rsidRPr="000722FC" w:rsidRDefault="00E04647"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Prazo da Operação</w:t>
            </w:r>
          </w:p>
        </w:tc>
      </w:tr>
      <w:tr w:rsidR="00DD1EB2" w:rsidRPr="000722FC" w14:paraId="50C0A357" w14:textId="77777777" w:rsidTr="00FE1B13">
        <w:trPr>
          <w:trHeight w:val="385"/>
        </w:trPr>
        <w:tc>
          <w:tcPr>
            <w:tcW w:w="10206" w:type="dxa"/>
            <w:gridSpan w:val="2"/>
          </w:tcPr>
          <w:p w14:paraId="73C7BD93" w14:textId="25ACEBB7" w:rsidR="00DD1EB2" w:rsidRPr="000722FC" w:rsidRDefault="00147B3D" w:rsidP="00383EF4">
            <w:pPr>
              <w:pStyle w:val="TableParagraph"/>
              <w:spacing w:line="340" w:lineRule="exact"/>
              <w:ind w:right="-1"/>
              <w:jc w:val="both"/>
              <w:rPr>
                <w:rFonts w:asciiTheme="minorHAnsi" w:hAnsiTheme="minorHAnsi" w:cstheme="minorHAnsi"/>
                <w:lang w:val="pt-BR"/>
              </w:rPr>
            </w:pPr>
            <w:del w:id="12" w:author="Alexandra Catoira" w:date="2021-08-31T19:46:00Z">
              <w:r w:rsidRPr="000722FC" w:rsidDel="004516A5">
                <w:rPr>
                  <w:rFonts w:asciiTheme="minorHAnsi" w:hAnsiTheme="minorHAnsi" w:cstheme="minorHAnsi"/>
                  <w:lang w:bidi="he-IL"/>
                </w:rPr>
                <w:delText xml:space="preserve">De 11/07/2017 até </w:delText>
              </w:r>
              <w:r w:rsidR="000C289F" w:rsidRPr="000722FC" w:rsidDel="004516A5">
                <w:rPr>
                  <w:rFonts w:asciiTheme="minorHAnsi" w:hAnsiTheme="minorHAnsi" w:cstheme="minorHAnsi"/>
                  <w:lang w:bidi="he-IL"/>
                </w:rPr>
                <w:delText>01/12/2022</w:delText>
              </w:r>
            </w:del>
            <w:ins w:id="13" w:author="Alexandra Catoira" w:date="2021-08-31T19:46:00Z">
              <w:r w:rsidR="004516A5">
                <w:rPr>
                  <w:rFonts w:asciiTheme="minorHAnsi" w:hAnsiTheme="minorHAnsi" w:cstheme="minorHAnsi"/>
                  <w:lang w:bidi="he-IL"/>
                </w:rPr>
                <w:t>1.969 (mil, novecentos e sessenta e nove dias)</w:t>
              </w:r>
            </w:ins>
            <w:r w:rsidR="00E04647" w:rsidRPr="000722FC">
              <w:rPr>
                <w:rFonts w:asciiTheme="minorHAnsi" w:hAnsiTheme="minorHAnsi" w:cstheme="minorHAnsi"/>
                <w:lang w:val="pt-BR"/>
              </w:rPr>
              <w:t xml:space="preserve"> (“</w:t>
            </w:r>
            <w:r w:rsidR="00E04647" w:rsidRPr="000722FC">
              <w:rPr>
                <w:rFonts w:asciiTheme="minorHAnsi" w:hAnsiTheme="minorHAnsi" w:cstheme="minorHAnsi"/>
                <w:u w:val="single"/>
                <w:lang w:val="pt-BR"/>
              </w:rPr>
              <w:t>Data de Vencimento</w:t>
            </w:r>
            <w:r w:rsidR="00E04647" w:rsidRPr="000722FC">
              <w:rPr>
                <w:rFonts w:asciiTheme="minorHAnsi" w:hAnsiTheme="minorHAnsi" w:cstheme="minorHAnsi"/>
                <w:lang w:val="pt-BR"/>
              </w:rPr>
              <w:t>”)</w:t>
            </w:r>
          </w:p>
        </w:tc>
      </w:tr>
      <w:tr w:rsidR="00DD1EB2" w:rsidRPr="000722FC" w14:paraId="341EE813" w14:textId="77777777" w:rsidTr="00FE1B13">
        <w:trPr>
          <w:trHeight w:val="318"/>
        </w:trPr>
        <w:tc>
          <w:tcPr>
            <w:tcW w:w="1329" w:type="dxa"/>
          </w:tcPr>
          <w:p w14:paraId="5AAD40DF" w14:textId="77777777"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3.</w:t>
            </w:r>
          </w:p>
        </w:tc>
        <w:tc>
          <w:tcPr>
            <w:tcW w:w="8877" w:type="dxa"/>
          </w:tcPr>
          <w:p w14:paraId="439E89F2" w14:textId="2FA05068" w:rsidR="00DD1EB2" w:rsidRPr="000722FC" w:rsidRDefault="00EF0BFD"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Taxa de Juros Efetiva</w:t>
            </w:r>
          </w:p>
        </w:tc>
      </w:tr>
      <w:tr w:rsidR="00DD1EB2" w:rsidRPr="000722FC" w14:paraId="180371A6" w14:textId="77777777" w:rsidTr="00381605">
        <w:trPr>
          <w:trHeight w:val="416"/>
        </w:trPr>
        <w:tc>
          <w:tcPr>
            <w:tcW w:w="10206" w:type="dxa"/>
            <w:gridSpan w:val="2"/>
          </w:tcPr>
          <w:p w14:paraId="78FAEC52" w14:textId="75CBD21C" w:rsidR="00DA4B19" w:rsidRPr="00500F11" w:rsidRDefault="00EF0BFD" w:rsidP="00383EF4">
            <w:pPr>
              <w:pStyle w:val="TableParagraph"/>
              <w:spacing w:line="340" w:lineRule="exact"/>
              <w:ind w:right="-1"/>
              <w:jc w:val="both"/>
              <w:rPr>
                <w:rFonts w:asciiTheme="minorHAnsi" w:hAnsiTheme="minorHAnsi" w:cstheme="minorHAnsi"/>
                <w:lang w:bidi="he-IL"/>
              </w:rPr>
            </w:pPr>
            <w:r w:rsidRPr="000722FC">
              <w:rPr>
                <w:rFonts w:asciiTheme="minorHAnsi" w:hAnsiTheme="minorHAnsi" w:cstheme="minorHAnsi"/>
                <w:b/>
                <w:bCs/>
                <w:lang w:bidi="he-IL"/>
              </w:rPr>
              <w:t>3.1</w:t>
            </w:r>
            <w:r w:rsidR="00553110" w:rsidRPr="000722FC">
              <w:rPr>
                <w:rFonts w:asciiTheme="minorHAnsi" w:hAnsiTheme="minorHAnsi" w:cstheme="minorHAnsi"/>
                <w:b/>
                <w:bCs/>
                <w:lang w:bidi="he-IL"/>
              </w:rPr>
              <w:t>.</w:t>
            </w:r>
            <w:r w:rsidRPr="000722FC">
              <w:rPr>
                <w:rFonts w:asciiTheme="minorHAnsi" w:hAnsiTheme="minorHAnsi" w:cstheme="minorHAnsi"/>
                <w:lang w:bidi="he-IL"/>
              </w:rPr>
              <w:t xml:space="preserve"> </w:t>
            </w:r>
            <w:r w:rsidR="0076209A" w:rsidRPr="000722FC">
              <w:rPr>
                <w:rFonts w:asciiTheme="minorHAnsi" w:hAnsiTheme="minorHAnsi" w:cstheme="minorHAnsi"/>
                <w:lang w:bidi="he-IL"/>
              </w:rPr>
              <w:t xml:space="preserve">Para </w:t>
            </w:r>
            <w:r w:rsidRPr="000722FC">
              <w:rPr>
                <w:rFonts w:asciiTheme="minorHAnsi" w:hAnsiTheme="minorHAnsi" w:cstheme="minorHAnsi"/>
                <w:lang w:bidi="he-IL"/>
              </w:rPr>
              <w:t xml:space="preserve">os primeiros 12 (doze) meses </w:t>
            </w:r>
            <w:r w:rsidRPr="00500F11">
              <w:rPr>
                <w:rFonts w:asciiTheme="minorHAnsi" w:hAnsiTheme="minorHAnsi" w:cstheme="minorHAnsi"/>
                <w:lang w:bidi="he-IL"/>
              </w:rPr>
              <w:t>conta</w:t>
            </w:r>
            <w:r w:rsidR="00500F11" w:rsidRPr="00500F11">
              <w:rPr>
                <w:rFonts w:asciiTheme="minorHAnsi" w:hAnsiTheme="minorHAnsi" w:cstheme="minorHAnsi"/>
                <w:lang w:bidi="he-IL"/>
              </w:rPr>
              <w:t>d</w:t>
            </w:r>
            <w:r w:rsidRPr="00500F11">
              <w:rPr>
                <w:rFonts w:asciiTheme="minorHAnsi" w:hAnsiTheme="minorHAnsi" w:cstheme="minorHAnsi"/>
                <w:lang w:bidi="he-IL"/>
              </w:rPr>
              <w:t>os d</w:t>
            </w:r>
            <w:r w:rsidR="00D2000A" w:rsidRPr="00500F11">
              <w:rPr>
                <w:rFonts w:asciiTheme="minorHAnsi" w:hAnsiTheme="minorHAnsi" w:cstheme="minorHAnsi"/>
                <w:lang w:bidi="he-IL"/>
              </w:rPr>
              <w:t>a</w:t>
            </w:r>
            <w:r w:rsidRPr="00500F11">
              <w:rPr>
                <w:rFonts w:asciiTheme="minorHAnsi" w:hAnsiTheme="minorHAnsi" w:cstheme="minorHAnsi"/>
                <w:lang w:bidi="he-IL"/>
              </w:rPr>
              <w:t xml:space="preserve"> data d</w:t>
            </w:r>
            <w:r w:rsidR="00A83F48" w:rsidRPr="00500F11">
              <w:rPr>
                <w:rFonts w:asciiTheme="minorHAnsi" w:hAnsiTheme="minorHAnsi" w:cstheme="minorHAnsi"/>
                <w:lang w:bidi="he-IL"/>
              </w:rPr>
              <w:t>o</w:t>
            </w:r>
            <w:r w:rsidRPr="00500F11">
              <w:rPr>
                <w:rFonts w:asciiTheme="minorHAnsi" w:hAnsiTheme="minorHAnsi" w:cstheme="minorHAnsi"/>
                <w:lang w:bidi="he-IL"/>
              </w:rPr>
              <w:t xml:space="preserve"> 3º </w:t>
            </w:r>
            <w:r w:rsidR="00DA4B19" w:rsidRPr="00500F11">
              <w:rPr>
                <w:rFonts w:asciiTheme="minorHAnsi" w:hAnsiTheme="minorHAnsi" w:cstheme="minorHAnsi"/>
                <w:lang w:bidi="he-IL"/>
              </w:rPr>
              <w:t xml:space="preserve">Aditamento </w:t>
            </w:r>
            <w:r w:rsidR="00D2000A" w:rsidRPr="00500F11">
              <w:rPr>
                <w:rFonts w:asciiTheme="minorHAnsi" w:hAnsiTheme="minorHAnsi" w:cstheme="minorHAnsi"/>
                <w:lang w:bidi="he-IL"/>
              </w:rPr>
              <w:t>da CCB</w:t>
            </w:r>
            <w:r w:rsidRPr="00500F11">
              <w:rPr>
                <w:rFonts w:asciiTheme="minorHAnsi" w:hAnsiTheme="minorHAnsi" w:cstheme="minorHAnsi"/>
                <w:lang w:bidi="he-IL"/>
              </w:rPr>
              <w:t>, os juros remuneratórios serão correspondentes a 100% (cem por cento) da variação acumulada da</w:t>
            </w:r>
            <w:r w:rsidR="00E26140" w:rsidRPr="00500F11">
              <w:rPr>
                <w:rFonts w:asciiTheme="minorHAnsi" w:hAnsiTheme="minorHAnsi" w:cstheme="minorHAnsi"/>
                <w:lang w:bidi="he-IL"/>
              </w:rPr>
              <w:t xml:space="preserve"> Taxa DI</w:t>
            </w:r>
            <w:r w:rsidRPr="00500F11">
              <w:rPr>
                <w:rFonts w:asciiTheme="minorHAnsi" w:hAnsiTheme="minorHAnsi" w:cstheme="minorHAnsi"/>
                <w:lang w:bidi="he-IL"/>
              </w:rPr>
              <w:t xml:space="preserve">, acrescido de </w:t>
            </w:r>
            <w:r w:rsidRPr="00500F11">
              <w:rPr>
                <w:rFonts w:asciiTheme="minorHAnsi" w:hAnsiTheme="minorHAnsi" w:cstheme="minorHAnsi"/>
                <w:i/>
                <w:iCs/>
                <w:lang w:bidi="he-IL"/>
              </w:rPr>
              <w:t xml:space="preserve">spread </w:t>
            </w:r>
            <w:r w:rsidRPr="00500F11">
              <w:rPr>
                <w:rFonts w:asciiTheme="minorHAnsi" w:hAnsiTheme="minorHAnsi" w:cstheme="minorHAnsi"/>
                <w:lang w:bidi="he-IL"/>
              </w:rPr>
              <w:t xml:space="preserve">de 8,5% (oito inteiros e cinco décimos por cento) ao ano, base 252 (duzentos e cinquenta e dois) dias úteis; </w:t>
            </w:r>
            <w:r w:rsidR="0076209A" w:rsidRPr="00500F11">
              <w:rPr>
                <w:rFonts w:asciiTheme="minorHAnsi" w:hAnsiTheme="minorHAnsi" w:cstheme="minorHAnsi"/>
                <w:lang w:bidi="he-IL"/>
              </w:rPr>
              <w:t>e</w:t>
            </w:r>
          </w:p>
          <w:p w14:paraId="20B9EE9B" w14:textId="456DE7F9" w:rsidR="00DD1EB2" w:rsidRPr="000722FC" w:rsidRDefault="00DA4B19" w:rsidP="00383EF4">
            <w:pPr>
              <w:pStyle w:val="TableParagraph"/>
              <w:spacing w:line="340" w:lineRule="exact"/>
              <w:ind w:right="-1"/>
              <w:jc w:val="both"/>
              <w:rPr>
                <w:rFonts w:asciiTheme="minorHAnsi" w:hAnsiTheme="minorHAnsi" w:cstheme="minorHAnsi"/>
                <w:lang w:val="pt-BR"/>
              </w:rPr>
            </w:pPr>
            <w:r w:rsidRPr="00500F11">
              <w:rPr>
                <w:rFonts w:asciiTheme="minorHAnsi" w:hAnsiTheme="minorHAnsi" w:cstheme="minorHAnsi"/>
                <w:b/>
                <w:bCs/>
                <w:lang w:bidi="he-IL"/>
              </w:rPr>
              <w:t>3</w:t>
            </w:r>
            <w:r w:rsidR="00EF0BFD" w:rsidRPr="00500F11">
              <w:rPr>
                <w:rFonts w:asciiTheme="minorHAnsi" w:hAnsiTheme="minorHAnsi" w:cstheme="minorHAnsi"/>
                <w:b/>
                <w:bCs/>
                <w:lang w:bidi="he-IL"/>
              </w:rPr>
              <w:t>.2</w:t>
            </w:r>
            <w:r w:rsidR="00553110" w:rsidRPr="00500F11">
              <w:rPr>
                <w:rFonts w:asciiTheme="minorHAnsi" w:hAnsiTheme="minorHAnsi" w:cstheme="minorHAnsi"/>
                <w:b/>
                <w:bCs/>
                <w:lang w:bidi="he-IL"/>
              </w:rPr>
              <w:t>.</w:t>
            </w:r>
            <w:r w:rsidR="00EF0BFD" w:rsidRPr="00500F11">
              <w:rPr>
                <w:rFonts w:asciiTheme="minorHAnsi" w:hAnsiTheme="minorHAnsi" w:cstheme="minorHAnsi"/>
              </w:rPr>
              <w:t xml:space="preserve"> </w:t>
            </w:r>
            <w:r w:rsidR="0076209A" w:rsidRPr="00500F11">
              <w:rPr>
                <w:rFonts w:asciiTheme="minorHAnsi" w:hAnsiTheme="minorHAnsi" w:cstheme="minorHAnsi"/>
                <w:lang w:bidi="he-IL"/>
              </w:rPr>
              <w:t xml:space="preserve">A </w:t>
            </w:r>
            <w:r w:rsidR="00EF0BFD" w:rsidRPr="00500F11">
              <w:rPr>
                <w:rFonts w:asciiTheme="minorHAnsi" w:hAnsiTheme="minorHAnsi" w:cstheme="minorHAnsi"/>
                <w:lang w:bidi="he-IL"/>
              </w:rPr>
              <w:t>partir do 13º (décimo terceiro) mês conta</w:t>
            </w:r>
            <w:r w:rsidR="00500F11" w:rsidRPr="00500F11">
              <w:rPr>
                <w:rFonts w:asciiTheme="minorHAnsi" w:hAnsiTheme="minorHAnsi" w:cstheme="minorHAnsi"/>
                <w:lang w:bidi="he-IL"/>
              </w:rPr>
              <w:t>d</w:t>
            </w:r>
            <w:r w:rsidR="00EF0BFD" w:rsidRPr="00500F11">
              <w:rPr>
                <w:rFonts w:asciiTheme="minorHAnsi" w:hAnsiTheme="minorHAnsi" w:cstheme="minorHAnsi"/>
                <w:lang w:bidi="he-IL"/>
              </w:rPr>
              <w:t>o</w:t>
            </w:r>
            <w:r w:rsidR="00EF0BFD" w:rsidRPr="000722FC">
              <w:rPr>
                <w:rFonts w:asciiTheme="minorHAnsi" w:hAnsiTheme="minorHAnsi" w:cstheme="minorHAnsi"/>
                <w:lang w:bidi="he-IL"/>
              </w:rPr>
              <w:t xml:space="preserve"> da data d</w:t>
            </w:r>
            <w:r w:rsidRPr="000722FC">
              <w:rPr>
                <w:rFonts w:asciiTheme="minorHAnsi" w:hAnsiTheme="minorHAnsi" w:cstheme="minorHAnsi"/>
                <w:lang w:bidi="he-IL"/>
              </w:rPr>
              <w:t>o</w:t>
            </w:r>
            <w:r w:rsidR="00EF0BFD" w:rsidRPr="000722FC">
              <w:rPr>
                <w:rFonts w:asciiTheme="minorHAnsi" w:hAnsiTheme="minorHAnsi" w:cstheme="minorHAnsi"/>
                <w:lang w:bidi="he-IL"/>
              </w:rPr>
              <w:t xml:space="preserve"> 3º </w:t>
            </w:r>
            <w:r w:rsidRPr="000722FC">
              <w:rPr>
                <w:rFonts w:asciiTheme="minorHAnsi" w:hAnsiTheme="minorHAnsi" w:cstheme="minorHAnsi"/>
                <w:lang w:bidi="he-IL"/>
              </w:rPr>
              <w:t>Aditamento da CCB</w:t>
            </w:r>
            <w:r w:rsidR="00EF0BFD" w:rsidRPr="000722FC">
              <w:rPr>
                <w:rFonts w:asciiTheme="minorHAnsi" w:hAnsiTheme="minorHAnsi" w:cstheme="minorHAnsi"/>
                <w:lang w:bidi="he-IL"/>
              </w:rPr>
              <w:t xml:space="preserve">, os juros remuneratórios serão correspondentes a </w:t>
            </w:r>
            <w:r w:rsidR="00EF0BFD" w:rsidRPr="000722FC">
              <w:rPr>
                <w:rFonts w:asciiTheme="minorHAnsi" w:hAnsiTheme="minorHAnsi" w:cstheme="minorHAnsi"/>
              </w:rPr>
              <w:t xml:space="preserve">12,6825% a.a. </w:t>
            </w:r>
            <w:r w:rsidR="00EF0BFD" w:rsidRPr="000722FC">
              <w:rPr>
                <w:rFonts w:asciiTheme="minorHAnsi" w:hAnsiTheme="minorHAnsi" w:cstheme="minorHAnsi"/>
                <w:spacing w:val="-3"/>
              </w:rPr>
              <w:t>(</w:t>
            </w:r>
            <w:r w:rsidR="00EF0BFD" w:rsidRPr="000722FC">
              <w:rPr>
                <w:rFonts w:asciiTheme="minorHAnsi" w:hAnsiTheme="minorHAnsi" w:cstheme="minorHAnsi"/>
              </w:rPr>
              <w:t>doze inteiros e seis mil, oitocentos e vinte e cinco décimos de milésimos por cento ao ano), calculado s</w:t>
            </w:r>
            <w:r w:rsidR="00EF0BFD" w:rsidRPr="000722FC">
              <w:rPr>
                <w:rFonts w:asciiTheme="minorHAnsi" w:hAnsiTheme="minorHAnsi" w:cstheme="minorHAnsi"/>
                <w:lang w:val="pt-BR"/>
              </w:rPr>
              <w:t xml:space="preserve">obre o Valor Principal Atualizado, base 252 (duzentos e cinquenta e dois) </w:t>
            </w:r>
            <w:r w:rsidR="00EF0BFD" w:rsidRPr="000722FC">
              <w:rPr>
                <w:rFonts w:asciiTheme="minorHAnsi" w:hAnsiTheme="minorHAnsi" w:cstheme="minorHAnsi"/>
              </w:rPr>
              <w:t>d</w:t>
            </w:r>
            <w:r w:rsidR="00EF0BFD" w:rsidRPr="000722FC">
              <w:rPr>
                <w:rFonts w:asciiTheme="minorHAnsi" w:hAnsiTheme="minorHAnsi" w:cstheme="minorHAnsi"/>
                <w:lang w:val="pt-BR"/>
              </w:rPr>
              <w:t xml:space="preserve">ias </w:t>
            </w:r>
            <w:r w:rsidR="00EF0BFD" w:rsidRPr="000722FC">
              <w:rPr>
                <w:rFonts w:asciiTheme="minorHAnsi" w:hAnsiTheme="minorHAnsi" w:cstheme="minorHAnsi"/>
              </w:rPr>
              <w:t>ú</w:t>
            </w:r>
            <w:proofErr w:type="spellStart"/>
            <w:r w:rsidR="00EF0BFD" w:rsidRPr="000722FC">
              <w:rPr>
                <w:rFonts w:asciiTheme="minorHAnsi" w:hAnsiTheme="minorHAnsi" w:cstheme="minorHAnsi"/>
                <w:lang w:val="pt-BR"/>
              </w:rPr>
              <w:t>teis</w:t>
            </w:r>
            <w:proofErr w:type="spellEnd"/>
            <w:ins w:id="14" w:author="Alexandra Catoira" w:date="2021-08-31T19:47:00Z">
              <w:r w:rsidR="00265A5F">
                <w:rPr>
                  <w:rFonts w:asciiTheme="minorHAnsi" w:hAnsiTheme="minorHAnsi" w:cstheme="minorHAnsi"/>
                </w:rPr>
                <w:t xml:space="preserve">, que </w:t>
              </w:r>
              <w:r w:rsidR="00265A5F">
                <w:rPr>
                  <w:rFonts w:asciiTheme="minorHAnsi" w:hAnsiTheme="minorHAnsi" w:cstheme="minorHAnsi"/>
                </w:rPr>
                <w:lastRenderedPageBreak/>
                <w:t xml:space="preserve">será calculado conforme fórmula constante </w:t>
              </w:r>
            </w:ins>
            <w:ins w:id="15" w:author="Alexandra Catoira" w:date="2021-08-31T19:49:00Z">
              <w:r w:rsidR="00265A5F">
                <w:rPr>
                  <w:rFonts w:asciiTheme="minorHAnsi" w:hAnsiTheme="minorHAnsi" w:cstheme="minorHAnsi"/>
                </w:rPr>
                <w:t>na Cláusula 2.3.1.</w:t>
              </w:r>
            </w:ins>
            <w:del w:id="16" w:author="Alexandra Catoira" w:date="2021-08-31T19:47:00Z">
              <w:r w:rsidR="00EF0BFD" w:rsidRPr="000722FC" w:rsidDel="00265A5F">
                <w:rPr>
                  <w:rFonts w:asciiTheme="minorHAnsi" w:hAnsiTheme="minorHAnsi" w:cstheme="minorHAnsi"/>
                </w:rPr>
                <w:delText>.</w:delText>
              </w:r>
            </w:del>
          </w:p>
        </w:tc>
      </w:tr>
      <w:tr w:rsidR="00DD1EB2" w:rsidRPr="000722FC" w14:paraId="23F7CB86" w14:textId="77777777" w:rsidTr="00FE1B13">
        <w:trPr>
          <w:trHeight w:val="318"/>
        </w:trPr>
        <w:tc>
          <w:tcPr>
            <w:tcW w:w="1329" w:type="dxa"/>
          </w:tcPr>
          <w:p w14:paraId="59FE4BF2" w14:textId="4A8FA298" w:rsidR="00DD1EB2" w:rsidRPr="000722FC" w:rsidRDefault="00E27B2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lastRenderedPageBreak/>
              <w:t>4</w:t>
            </w:r>
            <w:r w:rsidR="00DD1EB2" w:rsidRPr="000722FC">
              <w:rPr>
                <w:rFonts w:asciiTheme="minorHAnsi" w:hAnsiTheme="minorHAnsi" w:cstheme="minorHAnsi"/>
                <w:b/>
                <w:lang w:val="pt-BR"/>
              </w:rPr>
              <w:t>.</w:t>
            </w:r>
          </w:p>
        </w:tc>
        <w:tc>
          <w:tcPr>
            <w:tcW w:w="8877" w:type="dxa"/>
          </w:tcPr>
          <w:p w14:paraId="0BB46E4A" w14:textId="67271BE3" w:rsidR="00DD1EB2" w:rsidRPr="000722FC" w:rsidRDefault="00DD1EB2"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A</w:t>
            </w:r>
            <w:r w:rsidR="00E27B23" w:rsidRPr="000722FC">
              <w:rPr>
                <w:rFonts w:asciiTheme="minorHAnsi" w:hAnsiTheme="minorHAnsi" w:cstheme="minorHAnsi"/>
                <w:b/>
                <w:lang w:val="pt-BR"/>
              </w:rPr>
              <w:t>mortização</w:t>
            </w:r>
            <w:ins w:id="17" w:author="Alexandra Catoira" w:date="2021-08-31T19:47:00Z">
              <w:r w:rsidR="00265A5F">
                <w:rPr>
                  <w:rFonts w:asciiTheme="minorHAnsi" w:hAnsiTheme="minorHAnsi" w:cstheme="minorHAnsi"/>
                  <w:b/>
                  <w:lang w:val="pt-BR"/>
                </w:rPr>
                <w:t xml:space="preserve"> Extraordinária Compulsória</w:t>
              </w:r>
            </w:ins>
          </w:p>
        </w:tc>
      </w:tr>
      <w:tr w:rsidR="00DD1EB2" w:rsidRPr="000722FC" w14:paraId="7BFE22D0" w14:textId="77777777" w:rsidTr="00FE1B13">
        <w:trPr>
          <w:trHeight w:val="910"/>
        </w:trPr>
        <w:tc>
          <w:tcPr>
            <w:tcW w:w="10206" w:type="dxa"/>
            <w:gridSpan w:val="2"/>
          </w:tcPr>
          <w:p w14:paraId="7447A7D2" w14:textId="10F6BE99" w:rsidR="00DD1EB2" w:rsidRPr="000722FC" w:rsidRDefault="00366D0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w:t>
            </w:r>
            <w:r w:rsidR="00C10793" w:rsidRPr="000722FC">
              <w:rPr>
                <w:rFonts w:asciiTheme="minorHAnsi" w:hAnsiTheme="minorHAnsi" w:cstheme="minorHAnsi"/>
                <w:lang w:val="pt-BR"/>
              </w:rPr>
              <w:t xml:space="preserve">após </w:t>
            </w:r>
            <w:del w:id="18" w:author="Alexandra Catoira" w:date="2021-08-31T19:51:00Z">
              <w:r w:rsidR="00C10793" w:rsidRPr="000722FC" w:rsidDel="00265A5F">
                <w:rPr>
                  <w:rFonts w:asciiTheme="minorHAnsi" w:hAnsiTheme="minorHAnsi" w:cstheme="minorHAnsi"/>
                  <w:lang w:val="pt-BR"/>
                </w:rPr>
                <w:delText>a l</w:delText>
              </w:r>
              <w:r w:rsidR="00D35F98" w:rsidRPr="000722FC" w:rsidDel="00265A5F">
                <w:rPr>
                  <w:rFonts w:asciiTheme="minorHAnsi" w:hAnsiTheme="minorHAnsi" w:cstheme="minorHAnsi"/>
                  <w:lang w:val="pt-BR"/>
                </w:rPr>
                <w:delText xml:space="preserve">iquidação da Taxa de Juros Efetiva e demais </w:delText>
              </w:r>
              <w:bookmarkStart w:id="19" w:name="_Hlk81391580"/>
              <w:r w:rsidR="00D35F98" w:rsidRPr="000722FC" w:rsidDel="00265A5F">
                <w:rPr>
                  <w:rFonts w:asciiTheme="minorHAnsi" w:hAnsiTheme="minorHAnsi" w:cstheme="minorHAnsi"/>
                  <w:lang w:val="pt-BR"/>
                </w:rPr>
                <w:delText>encargos</w:delText>
              </w:r>
            </w:del>
            <w:ins w:id="20" w:author="Alexandra Catoira" w:date="2021-08-31T19:51:00Z">
              <w:r w:rsidR="00265A5F">
                <w:rPr>
                  <w:rFonts w:asciiTheme="minorHAnsi" w:hAnsiTheme="minorHAnsi" w:cstheme="minorHAnsi"/>
                  <w:lang w:val="pt-BR"/>
                </w:rPr>
                <w:t>o pagamento das obrigações mensais</w:t>
              </w:r>
            </w:ins>
            <w:bookmarkEnd w:id="19"/>
            <w:r w:rsidR="00D35F98" w:rsidRPr="000722FC">
              <w:rPr>
                <w:rFonts w:asciiTheme="minorHAnsi" w:hAnsiTheme="minorHAnsi" w:cstheme="minorHAnsi"/>
                <w:lang w:val="pt-BR"/>
              </w:rPr>
              <w:t xml:space="preserve">, </w:t>
            </w:r>
            <w:r w:rsidRPr="000722FC">
              <w:rPr>
                <w:rFonts w:asciiTheme="minorHAnsi" w:hAnsiTheme="minorHAnsi" w:cstheme="minorHAnsi"/>
                <w:lang w:val="pt-BR"/>
              </w:rPr>
              <w:t xml:space="preserve">utilizará a totalidade dos recursos </w:t>
            </w:r>
            <w:del w:id="21" w:author="Alexandra Catoira" w:date="2021-08-31T19:52:00Z">
              <w:r w:rsidRPr="000722FC" w:rsidDel="00265A5F">
                <w:rPr>
                  <w:rFonts w:asciiTheme="minorHAnsi" w:hAnsiTheme="minorHAnsi" w:cstheme="minorHAnsi"/>
                  <w:lang w:val="pt-BR"/>
                </w:rPr>
                <w:delText xml:space="preserve">existentes </w:delText>
              </w:r>
            </w:del>
            <w:ins w:id="22" w:author="Alexandra Catoira" w:date="2021-08-31T19:52:00Z">
              <w:r w:rsidR="00265A5F">
                <w:rPr>
                  <w:rFonts w:asciiTheme="minorHAnsi" w:hAnsiTheme="minorHAnsi" w:cstheme="minorHAnsi"/>
                  <w:lang w:val="pt-BR"/>
                </w:rPr>
                <w:t>remanescentes</w:t>
              </w:r>
              <w:r w:rsidR="00265A5F" w:rsidRPr="000722FC">
                <w:rPr>
                  <w:rFonts w:asciiTheme="minorHAnsi" w:hAnsiTheme="minorHAnsi" w:cstheme="minorHAnsi"/>
                  <w:lang w:val="pt-BR"/>
                </w:rPr>
                <w:t xml:space="preserve"> </w:t>
              </w:r>
            </w:ins>
            <w:r w:rsidRPr="000722FC">
              <w:rPr>
                <w:rFonts w:asciiTheme="minorHAnsi" w:hAnsiTheme="minorHAnsi" w:cstheme="minorHAnsi"/>
                <w:lang w:val="pt-BR"/>
              </w:rPr>
              <w:t xml:space="preserve">na Conta Centralizadora, oriundos dos pagamentos dos direitos creditórios </w:t>
            </w:r>
            <w:r w:rsidR="009C0357" w:rsidRPr="000722FC">
              <w:rPr>
                <w:rFonts w:asciiTheme="minorHAnsi" w:hAnsiTheme="minorHAnsi" w:cstheme="minorHAnsi"/>
                <w:lang w:val="pt-BR"/>
              </w:rPr>
              <w:t>objeto da Cessão Fiduciária</w:t>
            </w:r>
            <w:r w:rsidRPr="000722FC">
              <w:rPr>
                <w:rFonts w:asciiTheme="minorHAnsi" w:hAnsiTheme="minorHAnsi" w:cstheme="minorHAnsi"/>
                <w:lang w:val="pt-BR"/>
              </w:rPr>
              <w:t xml:space="preserve">, para realizar a </w:t>
            </w:r>
            <w:r w:rsidR="009C0357" w:rsidRPr="000722FC">
              <w:rPr>
                <w:rFonts w:asciiTheme="minorHAnsi" w:hAnsiTheme="minorHAnsi" w:cstheme="minorHAnsi"/>
                <w:lang w:val="pt-BR"/>
              </w:rPr>
              <w:t xml:space="preserve">amortização </w:t>
            </w:r>
            <w:ins w:id="23" w:author="Alexandra Catoira" w:date="2021-08-31T19:49:00Z">
              <w:r w:rsidR="00265A5F">
                <w:rPr>
                  <w:rFonts w:asciiTheme="minorHAnsi" w:hAnsiTheme="minorHAnsi" w:cstheme="minorHAnsi"/>
                  <w:lang w:val="pt-BR"/>
                </w:rPr>
                <w:t xml:space="preserve">extraordinária </w:t>
              </w:r>
            </w:ins>
            <w:r w:rsidR="009C0357" w:rsidRPr="000722FC">
              <w:rPr>
                <w:rFonts w:asciiTheme="minorHAnsi" w:hAnsiTheme="minorHAnsi" w:cstheme="minorHAnsi"/>
                <w:lang w:val="pt-BR"/>
              </w:rPr>
              <w:t>c</w:t>
            </w:r>
            <w:r w:rsidRPr="000722FC">
              <w:rPr>
                <w:rFonts w:asciiTheme="minorHAnsi" w:hAnsiTheme="minorHAnsi" w:cstheme="minorHAnsi"/>
                <w:lang w:val="pt-BR"/>
              </w:rPr>
              <w:t>ompulsória</w:t>
            </w:r>
            <w:r w:rsidR="008C4B4A" w:rsidRPr="000722FC">
              <w:rPr>
                <w:rFonts w:asciiTheme="minorHAnsi" w:hAnsiTheme="minorHAnsi" w:cstheme="minorHAnsi"/>
                <w:lang w:val="pt-BR"/>
              </w:rPr>
              <w:t>,</w:t>
            </w:r>
            <w:ins w:id="24" w:author="Alexandra Catoira" w:date="2021-09-01T12:25:00Z">
              <w:r w:rsidR="00D77ECB">
                <w:rPr>
                  <w:rFonts w:asciiTheme="minorHAnsi" w:hAnsiTheme="minorHAnsi" w:cstheme="minorHAnsi"/>
                  <w:lang w:val="pt-BR"/>
                </w:rPr>
                <w:t xml:space="preserve"> observada a Ordem de Pagamento prevista na Cláusula 3.3,</w:t>
              </w:r>
            </w:ins>
            <w:r w:rsidR="008C4B4A" w:rsidRPr="000722FC">
              <w:rPr>
                <w:rFonts w:asciiTheme="minorHAnsi" w:hAnsiTheme="minorHAnsi" w:cstheme="minorHAnsi"/>
                <w:lang w:val="pt-BR"/>
              </w:rPr>
              <w:t xml:space="preserve">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8C4B4A" w:rsidRPr="000722FC">
              <w:rPr>
                <w:rFonts w:asciiTheme="minorHAnsi" w:hAnsiTheme="minorHAnsi" w:cstheme="minorHAnsi"/>
                <w:lang w:val="pt-BR"/>
              </w:rPr>
              <w:t>.</w:t>
            </w:r>
          </w:p>
        </w:tc>
      </w:tr>
      <w:tr w:rsidR="009D51EB" w:rsidRPr="000722FC" w14:paraId="665319DE" w14:textId="77777777" w:rsidTr="00FE1B13">
        <w:trPr>
          <w:trHeight w:val="318"/>
        </w:trPr>
        <w:tc>
          <w:tcPr>
            <w:tcW w:w="1329" w:type="dxa"/>
          </w:tcPr>
          <w:p w14:paraId="66A42012" w14:textId="7DF6586E" w:rsidR="009D51EB" w:rsidRPr="000722FC" w:rsidRDefault="00E27B23" w:rsidP="00383EF4">
            <w:pPr>
              <w:pStyle w:val="TableParagraph"/>
              <w:spacing w:line="340" w:lineRule="exact"/>
              <w:ind w:right="-1"/>
              <w:rPr>
                <w:rFonts w:asciiTheme="minorHAnsi" w:hAnsiTheme="minorHAnsi" w:cstheme="minorHAnsi"/>
                <w:b/>
                <w:lang w:val="pt-BR"/>
              </w:rPr>
            </w:pPr>
            <w:del w:id="25" w:author="Alexandra Catoira" w:date="2021-08-31T19:54:00Z">
              <w:r w:rsidRPr="000722FC" w:rsidDel="00265A5F">
                <w:rPr>
                  <w:rFonts w:asciiTheme="minorHAnsi" w:hAnsiTheme="minorHAnsi" w:cstheme="minorHAnsi"/>
                  <w:b/>
                  <w:lang w:val="pt-BR"/>
                </w:rPr>
                <w:delText>5</w:delText>
              </w:r>
              <w:r w:rsidR="009D51EB" w:rsidRPr="000722FC" w:rsidDel="00265A5F">
                <w:rPr>
                  <w:rFonts w:asciiTheme="minorHAnsi" w:hAnsiTheme="minorHAnsi" w:cstheme="minorHAnsi"/>
                  <w:b/>
                  <w:lang w:val="pt-BR"/>
                </w:rPr>
                <w:delText>.</w:delText>
              </w:r>
            </w:del>
          </w:p>
        </w:tc>
        <w:tc>
          <w:tcPr>
            <w:tcW w:w="8877" w:type="dxa"/>
          </w:tcPr>
          <w:p w14:paraId="416F4FBF" w14:textId="67B09D87" w:rsidR="009D51EB" w:rsidRPr="000722FC" w:rsidRDefault="00E27B23" w:rsidP="00383EF4">
            <w:pPr>
              <w:pStyle w:val="TableParagraph"/>
              <w:spacing w:line="340" w:lineRule="exact"/>
              <w:ind w:right="-1"/>
              <w:rPr>
                <w:rFonts w:asciiTheme="minorHAnsi" w:hAnsiTheme="minorHAnsi" w:cstheme="minorHAnsi"/>
                <w:b/>
                <w:lang w:val="pt-BR"/>
              </w:rPr>
            </w:pPr>
            <w:del w:id="26" w:author="Alexandra Catoira" w:date="2021-08-31T19:53:00Z">
              <w:r w:rsidRPr="000722FC" w:rsidDel="00265A5F">
                <w:rPr>
                  <w:rFonts w:asciiTheme="minorHAnsi" w:hAnsiTheme="minorHAnsi" w:cstheme="minorHAnsi"/>
                  <w:b/>
                  <w:lang w:val="pt-BR"/>
                </w:rPr>
                <w:delText>Indexador</w:delText>
              </w:r>
            </w:del>
          </w:p>
        </w:tc>
      </w:tr>
      <w:tr w:rsidR="009D51EB" w:rsidRPr="000722FC" w14:paraId="2CABC134" w14:textId="77777777" w:rsidTr="00FE1B13">
        <w:trPr>
          <w:trHeight w:val="1287"/>
        </w:trPr>
        <w:tc>
          <w:tcPr>
            <w:tcW w:w="10206" w:type="dxa"/>
            <w:gridSpan w:val="2"/>
          </w:tcPr>
          <w:p w14:paraId="1D143E6E" w14:textId="78B23538" w:rsidR="009D51EB" w:rsidRPr="000722FC" w:rsidRDefault="00E27B23" w:rsidP="00265A5F">
            <w:pPr>
              <w:pStyle w:val="TableParagraph"/>
              <w:spacing w:line="340" w:lineRule="exact"/>
              <w:ind w:right="-1"/>
              <w:jc w:val="both"/>
              <w:rPr>
                <w:rFonts w:asciiTheme="minorHAnsi" w:hAnsiTheme="minorHAnsi" w:cstheme="minorHAnsi"/>
                <w:lang w:val="pt-BR"/>
              </w:rPr>
            </w:pPr>
            <w:del w:id="27" w:author="Alexandra Catoira" w:date="2021-08-31T19:53:00Z">
              <w:r w:rsidRPr="000722FC" w:rsidDel="00265A5F">
                <w:rPr>
                  <w:rFonts w:asciiTheme="minorHAnsi" w:hAnsiTheme="minorHAnsi" w:cstheme="minorHAnsi"/>
                  <w:lang w:bidi="he-IL"/>
                </w:rPr>
                <w:delText>Taxa</w:delText>
              </w:r>
              <w:r w:rsidR="00E26140" w:rsidRPr="000722FC" w:rsidDel="00265A5F">
                <w:rPr>
                  <w:rFonts w:asciiTheme="minorHAnsi" w:hAnsiTheme="minorHAnsi" w:cstheme="minorHAnsi"/>
                  <w:lang w:bidi="he-IL"/>
                </w:rPr>
                <w:delText>s</w:delText>
              </w:r>
              <w:r w:rsidRPr="000722FC" w:rsidDel="00265A5F">
                <w:rPr>
                  <w:rFonts w:asciiTheme="minorHAnsi" w:hAnsiTheme="minorHAnsi" w:cstheme="minorHAnsi"/>
                  <w:lang w:bidi="he-IL"/>
                </w:rPr>
                <w:delText xml:space="preserve"> médias diárias de juros dos DI – Depósitos Interfinanceiros de um dia, </w:delText>
              </w:r>
              <w:r w:rsidRPr="000722FC" w:rsidDel="00265A5F">
                <w:rPr>
                  <w:rFonts w:asciiTheme="minorHAnsi" w:hAnsiTheme="minorHAnsi" w:cstheme="minorHAnsi"/>
                  <w:i/>
                  <w:iCs/>
                  <w:lang w:bidi="he-IL"/>
                </w:rPr>
                <w:delText xml:space="preserve">over </w:delText>
              </w:r>
              <w:r w:rsidRPr="000722FC" w:rsidDel="00265A5F">
                <w:rPr>
                  <w:rFonts w:asciiTheme="minorHAnsi" w:hAnsiTheme="minorHAnsi" w:cstheme="minorHAnsi"/>
                  <w:lang w:bidi="he-IL"/>
                </w:rPr>
                <w:delText xml:space="preserve">extra grupo, expressas na forma percentual ao ano, base </w:delText>
              </w:r>
              <w:r w:rsidRPr="000722FC" w:rsidDel="00265A5F">
                <w:rPr>
                  <w:rFonts w:asciiTheme="minorHAnsi" w:hAnsiTheme="minorHAnsi" w:cstheme="minorHAnsi"/>
                  <w:lang w:val="pt-BR"/>
                </w:rPr>
                <w:delText>252 (duzentos e cinquenta e dois) Dias Úteis, divulgadas diariamente pela CETIP S.A. – Mercados Organizados (“</w:delText>
              </w:r>
              <w:r w:rsidRPr="000722FC" w:rsidDel="00265A5F">
                <w:rPr>
                  <w:rFonts w:asciiTheme="minorHAnsi" w:hAnsiTheme="minorHAnsi" w:cstheme="minorHAnsi"/>
                  <w:u w:val="single"/>
                  <w:lang w:val="pt-BR"/>
                </w:rPr>
                <w:delText>CETIP</w:delText>
              </w:r>
              <w:r w:rsidRPr="000722FC" w:rsidDel="00265A5F">
                <w:rPr>
                  <w:rFonts w:asciiTheme="minorHAnsi" w:hAnsiTheme="minorHAnsi" w:cstheme="minorHAnsi"/>
                  <w:lang w:val="pt-BR"/>
                </w:rPr>
                <w:delText xml:space="preserve">”) no informativo diário disponível em sua página na Internet (www.cetip.com.br), calculados de forma exponencial e cumulativa, </w:delText>
              </w:r>
              <w:r w:rsidRPr="000722FC" w:rsidDel="00265A5F">
                <w:rPr>
                  <w:rFonts w:asciiTheme="minorHAnsi" w:hAnsiTheme="minorHAnsi" w:cstheme="minorHAnsi"/>
                  <w:i/>
                  <w:iCs/>
                  <w:lang w:val="pt-BR"/>
                </w:rPr>
                <w:delText xml:space="preserve">pro rata temporis, </w:delText>
              </w:r>
              <w:r w:rsidRPr="000722FC" w:rsidDel="00265A5F">
                <w:rPr>
                  <w:rFonts w:asciiTheme="minorHAnsi" w:hAnsiTheme="minorHAnsi" w:cstheme="minorHAnsi"/>
                  <w:lang w:val="pt-BR"/>
                </w:rPr>
                <w:delText xml:space="preserve">conforme </w:delText>
              </w:r>
              <w:r w:rsidRPr="00A8265C" w:rsidDel="00265A5F">
                <w:rPr>
                  <w:rFonts w:asciiTheme="minorHAnsi" w:hAnsiTheme="minorHAnsi" w:cstheme="minorHAnsi"/>
                  <w:lang w:val="pt-BR"/>
                </w:rPr>
                <w:delText>item 1.7</w:delText>
              </w:r>
              <w:r w:rsidRPr="000722FC" w:rsidDel="00265A5F">
                <w:rPr>
                  <w:rFonts w:asciiTheme="minorHAnsi" w:hAnsiTheme="minorHAnsi" w:cstheme="minorHAnsi"/>
                  <w:lang w:val="pt-BR"/>
                </w:rPr>
                <w:delText xml:space="preserve"> do “Item IV</w:delText>
              </w:r>
              <w:r w:rsidRPr="000722FC" w:rsidDel="00265A5F">
                <w:rPr>
                  <w:rFonts w:asciiTheme="minorHAnsi" w:hAnsiTheme="minorHAnsi" w:cstheme="minorHAnsi"/>
                  <w:lang w:bidi="he-IL"/>
                </w:rPr>
                <w:delText xml:space="preserve"> – CONDIÇÕES DA OPERAÇÃO” (“</w:delText>
              </w:r>
              <w:r w:rsidRPr="000722FC" w:rsidDel="00265A5F">
                <w:rPr>
                  <w:rFonts w:asciiTheme="minorHAnsi" w:hAnsiTheme="minorHAnsi" w:cstheme="minorHAnsi"/>
                  <w:u w:val="single"/>
                  <w:lang w:bidi="he-IL"/>
                </w:rPr>
                <w:delText>Taxa DI</w:delText>
              </w:r>
              <w:r w:rsidRPr="000722FC" w:rsidDel="00265A5F">
                <w:rPr>
                  <w:rFonts w:asciiTheme="minorHAnsi" w:hAnsiTheme="minorHAnsi" w:cstheme="minorHAnsi"/>
                  <w:lang w:bidi="he-IL"/>
                </w:rPr>
                <w:delText xml:space="preserve">”) ou índice que venha a substitui-lo nos termos do item 1.2 e seus subitens do </w:delText>
              </w:r>
              <w:r w:rsidRPr="000722FC" w:rsidDel="00265A5F">
                <w:rPr>
                  <w:rFonts w:asciiTheme="minorHAnsi" w:hAnsiTheme="minorHAnsi" w:cstheme="minorHAnsi"/>
                  <w:lang w:val="pt-BR"/>
                </w:rPr>
                <w:delText>“Item IV</w:delText>
              </w:r>
              <w:r w:rsidRPr="000722FC" w:rsidDel="00265A5F">
                <w:rPr>
                  <w:rFonts w:asciiTheme="minorHAnsi" w:hAnsiTheme="minorHAnsi" w:cstheme="minorHAnsi"/>
                  <w:lang w:bidi="he-IL"/>
                </w:rPr>
                <w:delText xml:space="preserve"> – CONDIÇÕES DA OPERAÇÃO”</w:delText>
              </w:r>
              <w:r w:rsidR="00E26140" w:rsidRPr="000722FC" w:rsidDel="00265A5F">
                <w:rPr>
                  <w:rFonts w:asciiTheme="minorHAnsi" w:hAnsiTheme="minorHAnsi" w:cstheme="minorHAnsi"/>
                  <w:lang w:bidi="he-IL"/>
                </w:rPr>
                <w:delText>.</w:delText>
              </w:r>
            </w:del>
          </w:p>
        </w:tc>
      </w:tr>
      <w:tr w:rsidR="009D51EB" w:rsidRPr="000722FC" w14:paraId="2C6476A0" w14:textId="77777777" w:rsidTr="00FE1B13">
        <w:trPr>
          <w:trHeight w:val="319"/>
        </w:trPr>
        <w:tc>
          <w:tcPr>
            <w:tcW w:w="1329" w:type="dxa"/>
            <w:tcBorders>
              <w:bottom w:val="single" w:sz="6" w:space="0" w:color="000000"/>
            </w:tcBorders>
          </w:tcPr>
          <w:p w14:paraId="541FA70E" w14:textId="58A39D38"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6</w:t>
            </w:r>
            <w:r w:rsidR="009D51EB" w:rsidRPr="000722FC">
              <w:rPr>
                <w:rFonts w:asciiTheme="minorHAnsi" w:hAnsiTheme="minorHAnsi" w:cstheme="minorHAnsi"/>
                <w:b/>
                <w:lang w:val="pt-BR"/>
              </w:rPr>
              <w:t>.</w:t>
            </w:r>
          </w:p>
        </w:tc>
        <w:tc>
          <w:tcPr>
            <w:tcW w:w="8877" w:type="dxa"/>
            <w:tcBorders>
              <w:bottom w:val="single" w:sz="6" w:space="0" w:color="000000"/>
            </w:tcBorders>
          </w:tcPr>
          <w:p w14:paraId="5D58A2A5" w14:textId="0D23BFFF" w:rsidR="009D51EB" w:rsidRPr="000722FC" w:rsidRDefault="00D35F98"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Periodicidade de Capitalização</w:t>
            </w:r>
          </w:p>
        </w:tc>
      </w:tr>
      <w:tr w:rsidR="009D51EB" w:rsidRPr="000722FC" w14:paraId="7A683600" w14:textId="77777777" w:rsidTr="00FE1B13">
        <w:trPr>
          <w:trHeight w:val="334"/>
        </w:trPr>
        <w:tc>
          <w:tcPr>
            <w:tcW w:w="10206" w:type="dxa"/>
            <w:gridSpan w:val="2"/>
            <w:tcBorders>
              <w:top w:val="single" w:sz="6" w:space="0" w:color="000000"/>
            </w:tcBorders>
          </w:tcPr>
          <w:p w14:paraId="25279412" w14:textId="5A9C6910" w:rsidR="009D51EB" w:rsidRPr="000722FC" w:rsidRDefault="003264CC"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Mensal</w:t>
            </w:r>
            <w:r w:rsidR="000B0906" w:rsidRPr="000722FC">
              <w:rPr>
                <w:rFonts w:asciiTheme="minorHAnsi" w:hAnsiTheme="minorHAnsi" w:cstheme="minorHAnsi"/>
                <w:lang w:val="pt-BR"/>
              </w:rPr>
              <w:t>mente.</w:t>
            </w:r>
          </w:p>
        </w:tc>
      </w:tr>
      <w:tr w:rsidR="009D51EB" w:rsidRPr="000722FC" w14:paraId="7C0D0DDC" w14:textId="77777777" w:rsidTr="00FE1B13">
        <w:trPr>
          <w:trHeight w:val="318"/>
        </w:trPr>
        <w:tc>
          <w:tcPr>
            <w:tcW w:w="1329" w:type="dxa"/>
          </w:tcPr>
          <w:p w14:paraId="0AEC9870" w14:textId="07F29E95"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7</w:t>
            </w:r>
            <w:r w:rsidR="009D51EB" w:rsidRPr="000722FC">
              <w:rPr>
                <w:rFonts w:asciiTheme="minorHAnsi" w:hAnsiTheme="minorHAnsi" w:cstheme="minorHAnsi"/>
                <w:b/>
                <w:lang w:val="pt-BR"/>
              </w:rPr>
              <w:t>.</w:t>
            </w:r>
          </w:p>
        </w:tc>
        <w:tc>
          <w:tcPr>
            <w:tcW w:w="8877" w:type="dxa"/>
          </w:tcPr>
          <w:p w14:paraId="31A0ACAC" w14:textId="46271928"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0722FC" w14:paraId="07E03C39" w14:textId="77777777" w:rsidTr="00FE1B13">
        <w:trPr>
          <w:trHeight w:val="222"/>
        </w:trPr>
        <w:tc>
          <w:tcPr>
            <w:tcW w:w="10201" w:type="dxa"/>
          </w:tcPr>
          <w:p w14:paraId="1BD9A6C9" w14:textId="2214D9DA" w:rsidR="009D51EB" w:rsidRPr="000722FC" w:rsidRDefault="000B0906"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3C81F65F" w14:textId="77777777" w:rsidTr="00FE1B13">
        <w:trPr>
          <w:trHeight w:val="321"/>
        </w:trPr>
        <w:tc>
          <w:tcPr>
            <w:tcW w:w="1329" w:type="dxa"/>
          </w:tcPr>
          <w:p w14:paraId="38D601F6" w14:textId="7F2F9337"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8</w:t>
            </w:r>
            <w:r w:rsidR="009D51EB" w:rsidRPr="000722FC">
              <w:rPr>
                <w:rFonts w:asciiTheme="minorHAnsi" w:hAnsiTheme="minorHAnsi" w:cstheme="minorHAnsi"/>
                <w:b/>
                <w:lang w:val="pt-BR"/>
              </w:rPr>
              <w:t>.</w:t>
            </w:r>
          </w:p>
        </w:tc>
        <w:tc>
          <w:tcPr>
            <w:tcW w:w="8877" w:type="dxa"/>
          </w:tcPr>
          <w:p w14:paraId="05161DCD" w14:textId="25B2278F" w:rsidR="009D51EB" w:rsidRPr="000722FC" w:rsidRDefault="000B0906"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Destinação dos Recursos</w:t>
            </w:r>
          </w:p>
        </w:tc>
      </w:tr>
      <w:tr w:rsidR="009D51EB" w:rsidRPr="000722FC" w14:paraId="793C2296" w14:textId="77777777" w:rsidTr="00FE1B13">
        <w:trPr>
          <w:trHeight w:val="318"/>
        </w:trPr>
        <w:tc>
          <w:tcPr>
            <w:tcW w:w="10206" w:type="dxa"/>
            <w:gridSpan w:val="2"/>
          </w:tcPr>
          <w:p w14:paraId="60D57D7E" w14:textId="5D99075D" w:rsidR="009D51EB" w:rsidRPr="000722FC" w:rsidRDefault="0058723A"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O Valor do Crédito será utilizado pela Emitente para financiar </w:t>
            </w:r>
            <w:r w:rsidR="00F15A6B" w:rsidRPr="000722FC">
              <w:rPr>
                <w:rFonts w:asciiTheme="minorHAnsi" w:hAnsiTheme="minorHAnsi" w:cstheme="minorHAnsi"/>
                <w:lang w:val="pt-BR"/>
              </w:rPr>
              <w:t>o desenvolvimento dos empreendimentos habitacionais descritos no Anexo I a esta CCB (“</w:t>
            </w:r>
            <w:r w:rsidR="00F15A6B" w:rsidRPr="000722FC">
              <w:rPr>
                <w:rFonts w:asciiTheme="minorHAnsi" w:hAnsiTheme="minorHAnsi" w:cstheme="minorHAnsi"/>
                <w:u w:val="single"/>
                <w:lang w:val="pt-BR"/>
              </w:rPr>
              <w:t>Empreendimentos Habitacionais Alvo</w:t>
            </w:r>
            <w:r w:rsidR="00F15A6B" w:rsidRPr="000722FC">
              <w:rPr>
                <w:rFonts w:asciiTheme="minorHAnsi" w:hAnsiTheme="minorHAnsi" w:cstheme="minorHAnsi"/>
                <w:lang w:val="pt-BR"/>
              </w:rPr>
              <w:t>”).</w:t>
            </w:r>
          </w:p>
        </w:tc>
      </w:tr>
      <w:tr w:rsidR="009D51EB" w:rsidRPr="000722FC" w14:paraId="61520510" w14:textId="77777777" w:rsidTr="00FE1B13">
        <w:trPr>
          <w:trHeight w:val="321"/>
        </w:trPr>
        <w:tc>
          <w:tcPr>
            <w:tcW w:w="1329" w:type="dxa"/>
            <w:tcBorders>
              <w:bottom w:val="single" w:sz="4" w:space="0" w:color="auto"/>
            </w:tcBorders>
          </w:tcPr>
          <w:p w14:paraId="1307D034" w14:textId="3CDDA79C"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9</w:t>
            </w:r>
            <w:r w:rsidR="009D51EB" w:rsidRPr="000722FC">
              <w:rPr>
                <w:rFonts w:asciiTheme="minorHAnsi" w:hAnsiTheme="minorHAnsi" w:cstheme="minorHAnsi"/>
                <w:b/>
                <w:lang w:val="pt-BR"/>
              </w:rPr>
              <w:t>.</w:t>
            </w:r>
          </w:p>
        </w:tc>
        <w:tc>
          <w:tcPr>
            <w:tcW w:w="8877" w:type="dxa"/>
            <w:tcBorders>
              <w:bottom w:val="single" w:sz="4" w:space="0" w:color="auto"/>
            </w:tcBorders>
          </w:tcPr>
          <w:p w14:paraId="2DCB0A2C" w14:textId="7388A330" w:rsidR="009D51EB" w:rsidRPr="000722FC" w:rsidRDefault="00744751"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7C823F56" w:rsidR="009D51EB" w:rsidRPr="000722FC" w:rsidRDefault="00744751" w:rsidP="00383EF4">
            <w:pPr>
              <w:pStyle w:val="TableParagraph"/>
              <w:tabs>
                <w:tab w:val="left" w:pos="387"/>
              </w:tabs>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A Credora, </w:t>
            </w:r>
            <w:r w:rsidR="00387954" w:rsidRPr="000722FC">
              <w:rPr>
                <w:rFonts w:asciiTheme="minorHAnsi" w:hAnsiTheme="minorHAnsi" w:cstheme="minorHAnsi"/>
                <w:lang w:val="pt-BR"/>
              </w:rPr>
              <w:t>mensalmente</w:t>
            </w:r>
            <w:r w:rsidRPr="000722FC">
              <w:rPr>
                <w:rFonts w:asciiTheme="minorHAnsi" w:hAnsiTheme="minorHAnsi" w:cstheme="minorHAnsi"/>
                <w:lang w:val="pt-BR"/>
              </w:rPr>
              <w:t xml:space="preserve">, utilizará a totalidade dos recursos existentes na Conta Centralizadora, oriundos dos pagamentos dos direitos creditórios objeto da Cessão Fiduciária, para realizar </w:t>
            </w:r>
            <w:r w:rsidR="009F174B" w:rsidRPr="00AD6CBC">
              <w:rPr>
                <w:rFonts w:asciiTheme="minorHAnsi" w:hAnsiTheme="minorHAnsi" w:cstheme="minorHAnsi"/>
                <w:lang w:val="pt-BR"/>
              </w:rPr>
              <w:t>o pagamento da Taxa de Juros Efetiva e demais encargos</w:t>
            </w:r>
            <w:r w:rsidR="009F174B" w:rsidRPr="000722FC">
              <w:rPr>
                <w:rFonts w:asciiTheme="minorHAnsi" w:hAnsiTheme="minorHAnsi" w:cstheme="minorHAnsi"/>
                <w:lang w:val="pt-BR"/>
              </w:rPr>
              <w:t xml:space="preserve"> previstos na CCB</w:t>
            </w:r>
            <w:r w:rsidRPr="000722FC">
              <w:rPr>
                <w:rFonts w:asciiTheme="minorHAnsi" w:hAnsiTheme="minorHAnsi" w:cstheme="minorHAnsi"/>
                <w:lang w:val="pt-BR"/>
              </w:rPr>
              <w:t>, devendo todos os valores serem pagos até a Data de Vencimento</w:t>
            </w:r>
            <w:r w:rsidR="009C5EF0" w:rsidRPr="000722FC">
              <w:rPr>
                <w:rFonts w:asciiTheme="minorHAnsi" w:hAnsiTheme="minorHAnsi" w:cstheme="minorHAnsi"/>
                <w:lang w:val="pt-BR"/>
              </w:rPr>
              <w:t xml:space="preserve"> (“</w:t>
            </w:r>
            <w:r w:rsidR="009C5EF0" w:rsidRPr="000722FC">
              <w:rPr>
                <w:rFonts w:asciiTheme="minorHAnsi" w:hAnsiTheme="minorHAnsi" w:cstheme="minorHAnsi"/>
                <w:u w:val="single"/>
                <w:lang w:val="pt-BR"/>
              </w:rPr>
              <w:t>Data de Pagamento</w:t>
            </w:r>
            <w:r w:rsidR="009C5EF0" w:rsidRPr="000722FC">
              <w:rPr>
                <w:rFonts w:asciiTheme="minorHAnsi" w:hAnsiTheme="minorHAnsi" w:cstheme="minorHAnsi"/>
                <w:lang w:val="pt-BR"/>
              </w:rPr>
              <w:t>”)</w:t>
            </w:r>
            <w:r w:rsidR="009D51EB" w:rsidRPr="000722FC">
              <w:rPr>
                <w:rFonts w:asciiTheme="minorHAnsi" w:hAnsiTheme="minorHAnsi" w:cstheme="minorHAnsi"/>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7D90723B" w14:textId="77777777" w:rsidTr="00FE1B13">
        <w:trPr>
          <w:trHeight w:val="318"/>
        </w:trPr>
        <w:tc>
          <w:tcPr>
            <w:tcW w:w="1329" w:type="dxa"/>
          </w:tcPr>
          <w:p w14:paraId="70609940" w14:textId="6A645BC4"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10</w:t>
            </w:r>
            <w:r w:rsidR="009D51EB" w:rsidRPr="000722FC">
              <w:rPr>
                <w:rFonts w:asciiTheme="minorHAnsi" w:hAnsiTheme="minorHAnsi" w:cstheme="minorHAnsi"/>
                <w:b/>
                <w:lang w:val="pt-BR"/>
              </w:rPr>
              <w:t>.</w:t>
            </w:r>
          </w:p>
        </w:tc>
        <w:tc>
          <w:tcPr>
            <w:tcW w:w="8877" w:type="dxa"/>
          </w:tcPr>
          <w:p w14:paraId="44E41899" w14:textId="120B00E2" w:rsidR="009D51EB" w:rsidRPr="000722FC" w:rsidRDefault="001C78E0"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Encargos Moratórios</w:t>
            </w:r>
          </w:p>
        </w:tc>
      </w:tr>
      <w:tr w:rsidR="009D51EB" w:rsidRPr="000722FC" w14:paraId="77868810" w14:textId="77777777" w:rsidTr="00FE1B13">
        <w:trPr>
          <w:trHeight w:val="640"/>
        </w:trPr>
        <w:tc>
          <w:tcPr>
            <w:tcW w:w="10206" w:type="dxa"/>
            <w:gridSpan w:val="2"/>
          </w:tcPr>
          <w:p w14:paraId="297B3AAB" w14:textId="571E7897" w:rsidR="009D51EB" w:rsidRPr="000722FC" w:rsidRDefault="001C78E0"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Conforme cláusula </w:t>
            </w:r>
            <w:r w:rsidR="009205B3" w:rsidRPr="000722FC">
              <w:rPr>
                <w:rFonts w:asciiTheme="minorHAnsi" w:hAnsiTheme="minorHAnsi" w:cstheme="minorHAnsi"/>
                <w:lang w:val="pt-BR"/>
              </w:rPr>
              <w:t>4, abaixo.</w:t>
            </w:r>
          </w:p>
        </w:tc>
      </w:tr>
      <w:tr w:rsidR="009D51EB" w:rsidRPr="000722FC" w14:paraId="016D9CAE" w14:textId="77777777" w:rsidTr="00FE1B13">
        <w:trPr>
          <w:trHeight w:val="318"/>
        </w:trPr>
        <w:tc>
          <w:tcPr>
            <w:tcW w:w="1329" w:type="dxa"/>
            <w:tcBorders>
              <w:bottom w:val="single" w:sz="4" w:space="0" w:color="auto"/>
            </w:tcBorders>
          </w:tcPr>
          <w:p w14:paraId="7F1EB4C3" w14:textId="46D4AA4A"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11</w:t>
            </w:r>
            <w:r w:rsidR="009D51EB" w:rsidRPr="000722FC">
              <w:rPr>
                <w:rFonts w:asciiTheme="minorHAnsi" w:hAnsiTheme="minorHAnsi" w:cstheme="minorHAnsi"/>
                <w:b/>
                <w:lang w:val="pt-BR"/>
              </w:rPr>
              <w:t>.</w:t>
            </w:r>
          </w:p>
        </w:tc>
        <w:tc>
          <w:tcPr>
            <w:tcW w:w="8877" w:type="dxa"/>
            <w:tcBorders>
              <w:bottom w:val="single" w:sz="4" w:space="0" w:color="auto"/>
            </w:tcBorders>
          </w:tcPr>
          <w:p w14:paraId="58098CDB" w14:textId="69EEE2B6"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0722FC" w14:paraId="460CB923" w14:textId="77777777" w:rsidTr="00FE1B13">
        <w:trPr>
          <w:trHeight w:val="319"/>
        </w:trPr>
        <w:tc>
          <w:tcPr>
            <w:tcW w:w="1329" w:type="dxa"/>
            <w:tcBorders>
              <w:top w:val="single" w:sz="4" w:space="0" w:color="auto"/>
              <w:bottom w:val="single" w:sz="6" w:space="0" w:color="000000"/>
            </w:tcBorders>
          </w:tcPr>
          <w:p w14:paraId="78D395A4" w14:textId="3C1DC420"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9205B3" w:rsidRPr="000722FC">
              <w:rPr>
                <w:rFonts w:asciiTheme="minorHAnsi" w:hAnsiTheme="minorHAnsi" w:cstheme="minorHAnsi"/>
                <w:b/>
                <w:lang w:val="pt-BR"/>
              </w:rPr>
              <w:t>2</w:t>
            </w:r>
            <w:r w:rsidRPr="000722FC">
              <w:rPr>
                <w:rFonts w:asciiTheme="minorHAnsi" w:hAnsiTheme="minorHAnsi" w:cstheme="minorHAnsi"/>
                <w:b/>
                <w:lang w:val="pt-BR"/>
              </w:rPr>
              <w:t>.</w:t>
            </w:r>
          </w:p>
        </w:tc>
        <w:tc>
          <w:tcPr>
            <w:tcW w:w="8877" w:type="dxa"/>
            <w:tcBorders>
              <w:top w:val="single" w:sz="4" w:space="0" w:color="auto"/>
              <w:bottom w:val="single" w:sz="6" w:space="0" w:color="000000"/>
            </w:tcBorders>
          </w:tcPr>
          <w:p w14:paraId="68209BFA" w14:textId="3618EC9F" w:rsidR="009D51EB" w:rsidRPr="000722FC" w:rsidRDefault="009205B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Garantias</w:t>
            </w:r>
          </w:p>
        </w:tc>
      </w:tr>
      <w:tr w:rsidR="009D51EB" w:rsidRPr="000722FC" w14:paraId="09395065" w14:textId="77777777" w:rsidTr="00FE1B13">
        <w:trPr>
          <w:trHeight w:val="316"/>
        </w:trPr>
        <w:tc>
          <w:tcPr>
            <w:tcW w:w="10206" w:type="dxa"/>
            <w:gridSpan w:val="2"/>
            <w:tcBorders>
              <w:top w:val="single" w:sz="6" w:space="0" w:color="000000"/>
            </w:tcBorders>
          </w:tcPr>
          <w:p w14:paraId="71273C18" w14:textId="2AF51C47" w:rsidR="009D51EB" w:rsidRPr="000722FC" w:rsidRDefault="009205B3" w:rsidP="00383EF4">
            <w:pPr>
              <w:pStyle w:val="TableParagraph"/>
              <w:spacing w:line="340" w:lineRule="exact"/>
              <w:ind w:right="-1"/>
              <w:jc w:val="both"/>
              <w:rPr>
                <w:rFonts w:asciiTheme="minorHAnsi" w:hAnsiTheme="minorHAnsi" w:cstheme="minorHAnsi"/>
                <w:lang w:val="pt-BR"/>
              </w:rPr>
            </w:pPr>
            <w:r w:rsidRPr="000722FC">
              <w:rPr>
                <w:rFonts w:asciiTheme="minorHAnsi" w:hAnsiTheme="minorHAnsi" w:cstheme="minorHAnsi"/>
                <w:lang w:val="pt-BR"/>
              </w:rPr>
              <w:t xml:space="preserve">Em garantia </w:t>
            </w:r>
            <w:r w:rsidR="00196E5D" w:rsidRPr="000722FC">
              <w:rPr>
                <w:rFonts w:asciiTheme="minorHAnsi" w:hAnsiTheme="minorHAnsi" w:cstheme="minorHAnsi"/>
                <w:lang w:val="pt-BR"/>
              </w:rPr>
              <w:t>do cumprimento das Obrigações Garantidas, abaixo definidas, serão constituídas, em favor da Credora, as garantias mencionadas na cláusula quinta abaixo</w:t>
            </w:r>
            <w:r w:rsidR="001307F3" w:rsidRPr="000722FC">
              <w:rPr>
                <w:rFonts w:asciiTheme="minorHAnsi" w:hAnsiTheme="minorHAnsi" w:cstheme="minorHAnsi"/>
                <w:lang w:val="pt-BR"/>
              </w:rPr>
              <w:t xml:space="preserve"> (“</w:t>
            </w:r>
            <w:r w:rsidR="001307F3" w:rsidRPr="000722FC">
              <w:rPr>
                <w:rFonts w:asciiTheme="minorHAnsi" w:hAnsiTheme="minorHAnsi" w:cstheme="minorHAnsi"/>
                <w:u w:val="single"/>
                <w:lang w:val="pt-BR"/>
              </w:rPr>
              <w:t>Garantias</w:t>
            </w:r>
            <w:r w:rsidR="001307F3" w:rsidRPr="000722FC">
              <w:rPr>
                <w:rFonts w:asciiTheme="minorHAnsi" w:hAnsiTheme="minorHAnsi" w:cstheme="minorHAnsi"/>
                <w:lang w:val="pt-BR"/>
              </w:rPr>
              <w:t>”), sem prejuízo de outras a serem constituídas.</w:t>
            </w:r>
          </w:p>
        </w:tc>
      </w:tr>
      <w:tr w:rsidR="009D51EB" w:rsidRPr="000722FC" w14:paraId="0041268C" w14:textId="77777777" w:rsidTr="00FE1B13">
        <w:trPr>
          <w:trHeight w:val="321"/>
        </w:trPr>
        <w:tc>
          <w:tcPr>
            <w:tcW w:w="1329" w:type="dxa"/>
            <w:tcBorders>
              <w:bottom w:val="single" w:sz="4" w:space="0" w:color="auto"/>
            </w:tcBorders>
          </w:tcPr>
          <w:p w14:paraId="76CDE6EA" w14:textId="0CB95F22" w:rsidR="009D51EB" w:rsidRPr="000722FC" w:rsidRDefault="009D51EB"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1</w:t>
            </w:r>
            <w:r w:rsidR="001307F3" w:rsidRPr="000722FC">
              <w:rPr>
                <w:rFonts w:asciiTheme="minorHAnsi" w:hAnsiTheme="minorHAnsi" w:cstheme="minorHAnsi"/>
                <w:b/>
                <w:lang w:val="pt-BR"/>
              </w:rPr>
              <w:t>3</w:t>
            </w:r>
            <w:r w:rsidRPr="000722FC">
              <w:rPr>
                <w:rFonts w:asciiTheme="minorHAnsi" w:hAnsiTheme="minorHAnsi" w:cstheme="minorHAnsi"/>
                <w:b/>
                <w:lang w:val="pt-BR"/>
              </w:rPr>
              <w:t>.</w:t>
            </w:r>
          </w:p>
        </w:tc>
        <w:tc>
          <w:tcPr>
            <w:tcW w:w="8877" w:type="dxa"/>
            <w:tcBorders>
              <w:bottom w:val="single" w:sz="4" w:space="0" w:color="auto"/>
            </w:tcBorders>
          </w:tcPr>
          <w:p w14:paraId="54209000" w14:textId="6E3F25F9" w:rsidR="009D51EB" w:rsidRPr="000722FC" w:rsidRDefault="001307F3" w:rsidP="00383EF4">
            <w:pPr>
              <w:pStyle w:val="TableParagraph"/>
              <w:spacing w:line="340" w:lineRule="exact"/>
              <w:ind w:right="-1"/>
              <w:rPr>
                <w:rFonts w:asciiTheme="minorHAnsi" w:hAnsiTheme="minorHAnsi" w:cstheme="minorHAnsi"/>
                <w:b/>
                <w:lang w:val="pt-BR"/>
              </w:rPr>
            </w:pPr>
            <w:r w:rsidRPr="000722FC">
              <w:rPr>
                <w:rFonts w:asciiTheme="minorHAnsi" w:hAnsiTheme="minorHAnsi" w:cstheme="minorHAnsi"/>
                <w:b/>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0722FC"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71C13568" w:rsidR="009D51EB" w:rsidRPr="000722FC" w:rsidRDefault="008C4D34" w:rsidP="00383EF4">
            <w:pPr>
              <w:pStyle w:val="TableParagraph"/>
              <w:spacing w:line="340" w:lineRule="exact"/>
              <w:ind w:right="-1"/>
              <w:jc w:val="both"/>
              <w:rPr>
                <w:rFonts w:asciiTheme="minorHAnsi" w:hAnsiTheme="minorHAnsi" w:cstheme="minorHAnsi"/>
                <w:lang w:val="pt-BR"/>
              </w:rPr>
            </w:pPr>
            <w:r>
              <w:rPr>
                <w:rFonts w:asciiTheme="minorHAnsi" w:hAnsiTheme="minorHAnsi" w:cstheme="minorHAnsi"/>
                <w:lang w:val="pt-BR"/>
              </w:rPr>
              <w:t xml:space="preserve">Considerando a nova forma de pagamento prevista </w:t>
            </w:r>
            <w:r w:rsidR="00AA4D82">
              <w:rPr>
                <w:rFonts w:asciiTheme="minorHAnsi" w:hAnsiTheme="minorHAnsi" w:cstheme="minorHAnsi"/>
                <w:lang w:val="pt-BR"/>
              </w:rPr>
              <w:t xml:space="preserve">nos itens 4 e 9 acima, </w:t>
            </w:r>
            <w:r w:rsidR="001307F3" w:rsidRPr="000722FC">
              <w:rPr>
                <w:rFonts w:asciiTheme="minorHAnsi" w:hAnsiTheme="minorHAnsi" w:cstheme="minorHAnsi"/>
                <w:lang w:val="pt-BR"/>
              </w:rPr>
              <w:t xml:space="preserve">será admitido o pré-pagamento </w:t>
            </w:r>
            <w:r w:rsidR="006A2C32" w:rsidRPr="000722FC">
              <w:rPr>
                <w:rFonts w:asciiTheme="minorHAnsi" w:hAnsiTheme="minorHAnsi" w:cstheme="minorHAnsi"/>
                <w:lang w:val="pt-BR"/>
              </w:rPr>
              <w:t>total do saldo devedor desta CCB</w:t>
            </w:r>
            <w:r w:rsidR="00604893" w:rsidRPr="000722FC">
              <w:rPr>
                <w:rFonts w:asciiTheme="minorHAnsi" w:hAnsiTheme="minorHAnsi" w:cstheme="minorHAnsi"/>
                <w:lang w:val="pt-BR"/>
              </w:rPr>
              <w:t>, a qualquer momento a partir da Data de Emissão,</w:t>
            </w:r>
            <w:r w:rsidR="00AA4D82">
              <w:rPr>
                <w:rFonts w:asciiTheme="minorHAnsi" w:hAnsiTheme="minorHAnsi" w:cstheme="minorHAnsi"/>
                <w:lang w:val="pt-BR"/>
              </w:rPr>
              <w:t xml:space="preserve"> independentemente do pagamento de </w:t>
            </w:r>
            <w:r w:rsidR="00AA4D82">
              <w:rPr>
                <w:rFonts w:asciiTheme="minorHAnsi" w:hAnsiTheme="minorHAnsi" w:cstheme="minorHAnsi"/>
                <w:lang w:val="pt-BR"/>
              </w:rPr>
              <w:lastRenderedPageBreak/>
              <w:t>qualquer penalidade adicional</w:t>
            </w:r>
            <w:r w:rsidR="009D51EB" w:rsidRPr="000722FC">
              <w:rPr>
                <w:rFonts w:asciiTheme="minorHAnsi" w:hAnsiTheme="minorHAnsi" w:cstheme="minorHAnsi"/>
                <w:lang w:val="pt-BR"/>
              </w:rPr>
              <w:t>.</w:t>
            </w:r>
          </w:p>
        </w:tc>
      </w:tr>
    </w:tbl>
    <w:p w14:paraId="5D1890C8" w14:textId="203A2A9F" w:rsidR="0049258B" w:rsidRPr="000722FC" w:rsidRDefault="0049258B" w:rsidP="00383EF4">
      <w:pPr>
        <w:widowControl w:val="0"/>
        <w:spacing w:line="340" w:lineRule="exact"/>
        <w:jc w:val="both"/>
        <w:rPr>
          <w:rFonts w:asciiTheme="minorHAnsi" w:hAnsiTheme="minorHAnsi" w:cstheme="minorHAnsi"/>
          <w:bCs/>
          <w:iCs/>
          <w:sz w:val="22"/>
          <w:szCs w:val="22"/>
        </w:rPr>
      </w:pPr>
      <w:bookmarkStart w:id="28" w:name="_bookmark2"/>
      <w:bookmarkEnd w:id="28"/>
    </w:p>
    <w:p w14:paraId="0A3B0C61" w14:textId="56372528" w:rsidR="00604893" w:rsidRPr="000722FC" w:rsidRDefault="00873A69"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Para fins do disposto no </w:t>
      </w:r>
      <w:r w:rsidR="005F3FF7" w:rsidRPr="000722FC">
        <w:rPr>
          <w:rFonts w:asciiTheme="minorHAnsi" w:hAnsiTheme="minorHAnsi" w:cstheme="minorHAnsi"/>
          <w:bCs/>
          <w:iCs/>
          <w:sz w:val="22"/>
          <w:szCs w:val="22"/>
        </w:rPr>
        <w:t xml:space="preserve">§4º, artigo 29, da Lei 10.931, de 02 de agosto de 2004, conforme alterada, as Partes resolvem informar as </w:t>
      </w:r>
      <w:r w:rsidR="005F3FF7" w:rsidRPr="00C73976">
        <w:rPr>
          <w:rFonts w:asciiTheme="minorHAnsi" w:hAnsiTheme="minorHAnsi" w:cstheme="minorHAnsi"/>
          <w:bCs/>
          <w:iCs/>
          <w:sz w:val="22"/>
          <w:szCs w:val="22"/>
        </w:rPr>
        <w:t>seguintes car</w:t>
      </w:r>
      <w:r w:rsidR="00C73976" w:rsidRPr="00C73976">
        <w:rPr>
          <w:rFonts w:asciiTheme="minorHAnsi" w:hAnsiTheme="minorHAnsi" w:cstheme="minorHAnsi"/>
          <w:bCs/>
          <w:iCs/>
          <w:sz w:val="22"/>
          <w:szCs w:val="22"/>
        </w:rPr>
        <w:t>a</w:t>
      </w:r>
      <w:r w:rsidR="005F3FF7" w:rsidRPr="00C73976">
        <w:rPr>
          <w:rFonts w:asciiTheme="minorHAnsi" w:hAnsiTheme="minorHAnsi" w:cstheme="minorHAnsi"/>
          <w:bCs/>
          <w:iCs/>
          <w:sz w:val="22"/>
          <w:szCs w:val="22"/>
        </w:rPr>
        <w:t>cterísticas</w:t>
      </w:r>
      <w:r w:rsidR="005F3FF7" w:rsidRPr="000722FC">
        <w:rPr>
          <w:rFonts w:asciiTheme="minorHAnsi" w:hAnsiTheme="minorHAnsi" w:cstheme="minorHAnsi"/>
          <w:bCs/>
          <w:iCs/>
          <w:sz w:val="22"/>
          <w:szCs w:val="22"/>
        </w:rPr>
        <w:t xml:space="preserve"> da CCB:</w:t>
      </w:r>
    </w:p>
    <w:p w14:paraId="165DD16D" w14:textId="77777777" w:rsidR="00604893" w:rsidRPr="000722FC" w:rsidRDefault="00604893" w:rsidP="00383EF4">
      <w:pPr>
        <w:widowControl w:val="0"/>
        <w:spacing w:line="340" w:lineRule="exact"/>
        <w:jc w:val="both"/>
        <w:rPr>
          <w:rFonts w:asciiTheme="minorHAnsi" w:hAnsiTheme="minorHAnsi" w:cstheme="minorHAnsi"/>
          <w:bCs/>
          <w:iCs/>
          <w:sz w:val="22"/>
          <w:szCs w:val="22"/>
        </w:rPr>
      </w:pPr>
    </w:p>
    <w:p w14:paraId="13ED410B" w14:textId="1C9940AE" w:rsidR="00870DE2" w:rsidRPr="000722FC" w:rsidRDefault="00854925"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C73976">
        <w:rPr>
          <w:rFonts w:asciiTheme="minorHAnsi" w:hAnsiTheme="minorHAnsi" w:cstheme="minorHAnsi"/>
          <w:sz w:val="22"/>
          <w:szCs w:val="22"/>
        </w:rPr>
        <w:t xml:space="preserve">Em conformidade com as cláusulas, termos e condições contidas </w:t>
      </w:r>
      <w:r w:rsidR="00F608C5" w:rsidRPr="00C73976">
        <w:rPr>
          <w:rFonts w:asciiTheme="minorHAnsi" w:hAnsiTheme="minorHAnsi" w:cstheme="minorHAnsi"/>
          <w:sz w:val="22"/>
          <w:szCs w:val="22"/>
        </w:rPr>
        <w:t>desta CCB e seus aditamento</w:t>
      </w:r>
      <w:r w:rsidR="00C73976" w:rsidRPr="00C73976">
        <w:rPr>
          <w:rFonts w:asciiTheme="minorHAnsi" w:hAnsiTheme="minorHAnsi" w:cstheme="minorHAnsi"/>
          <w:sz w:val="22"/>
          <w:szCs w:val="22"/>
        </w:rPr>
        <w:t>s</w:t>
      </w:r>
      <w:r w:rsidRPr="00C73976">
        <w:rPr>
          <w:rFonts w:asciiTheme="minorHAnsi" w:hAnsiTheme="minorHAnsi" w:cstheme="minorHAnsi"/>
          <w:sz w:val="22"/>
          <w:szCs w:val="22"/>
        </w:rPr>
        <w:t>,</w:t>
      </w:r>
      <w:r w:rsidRPr="000722FC">
        <w:rPr>
          <w:rFonts w:asciiTheme="minorHAnsi" w:hAnsiTheme="minorHAnsi" w:cstheme="minorHAnsi"/>
          <w:sz w:val="22"/>
          <w:szCs w:val="22"/>
        </w:rPr>
        <w:t xml:space="preserve"> </w:t>
      </w:r>
      <w:r w:rsidR="00F608C5" w:rsidRPr="000722FC">
        <w:rPr>
          <w:rFonts w:asciiTheme="minorHAnsi" w:hAnsiTheme="minorHAnsi" w:cstheme="minorHAnsi"/>
          <w:sz w:val="22"/>
          <w:szCs w:val="22"/>
        </w:rPr>
        <w:t xml:space="preserve">a Emitente </w:t>
      </w:r>
      <w:r w:rsidRPr="000722FC">
        <w:rPr>
          <w:rFonts w:asciiTheme="minorHAnsi" w:hAnsiTheme="minorHAnsi" w:cstheme="minorHAnsi"/>
          <w:sz w:val="22"/>
          <w:szCs w:val="22"/>
        </w:rPr>
        <w:t>compromet</w:t>
      </w:r>
      <w:r w:rsidR="00F608C5" w:rsidRPr="000722FC">
        <w:rPr>
          <w:rFonts w:asciiTheme="minorHAnsi" w:hAnsiTheme="minorHAnsi" w:cstheme="minorHAnsi"/>
          <w:sz w:val="22"/>
          <w:szCs w:val="22"/>
        </w:rPr>
        <w:t>e</w:t>
      </w:r>
      <w:r w:rsidRPr="000722FC">
        <w:rPr>
          <w:rFonts w:asciiTheme="minorHAnsi" w:hAnsiTheme="minorHAnsi" w:cstheme="minorHAnsi"/>
          <w:sz w:val="22"/>
          <w:szCs w:val="22"/>
        </w:rPr>
        <w:t>-</w:t>
      </w:r>
      <w:r w:rsidR="00F608C5" w:rsidRPr="000722FC">
        <w:rPr>
          <w:rFonts w:asciiTheme="minorHAnsi" w:hAnsiTheme="minorHAnsi" w:cstheme="minorHAnsi"/>
          <w:sz w:val="22"/>
          <w:szCs w:val="22"/>
        </w:rPr>
        <w:t>se</w:t>
      </w:r>
      <w:r w:rsidRPr="000722FC">
        <w:rPr>
          <w:rFonts w:asciiTheme="minorHAnsi" w:hAnsiTheme="minorHAnsi" w:cstheme="minorHAnsi"/>
          <w:sz w:val="22"/>
          <w:szCs w:val="22"/>
        </w:rPr>
        <w:t xml:space="preserve"> a pagar</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irrevogável e incondicionalmente</w:t>
      </w:r>
      <w:r w:rsidR="00F608C5" w:rsidRPr="000722FC">
        <w:rPr>
          <w:rFonts w:asciiTheme="minorHAnsi" w:hAnsiTheme="minorHAnsi" w:cstheme="minorHAnsi"/>
          <w:sz w:val="22"/>
          <w:szCs w:val="22"/>
        </w:rPr>
        <w:t>,</w:t>
      </w:r>
      <w:r w:rsidRPr="000722FC">
        <w:rPr>
          <w:rFonts w:asciiTheme="minorHAnsi" w:hAnsiTheme="minorHAnsi" w:cstheme="minorHAnsi"/>
          <w:sz w:val="22"/>
          <w:szCs w:val="22"/>
        </w:rPr>
        <w:t xml:space="preserve"> à </w:t>
      </w:r>
      <w:r w:rsidR="00F608C5" w:rsidRPr="000722FC">
        <w:rPr>
          <w:rFonts w:asciiTheme="minorHAnsi" w:hAnsiTheme="minorHAnsi" w:cstheme="minorHAnsi"/>
          <w:sz w:val="22"/>
          <w:szCs w:val="22"/>
        </w:rPr>
        <w:t>Credora</w:t>
      </w:r>
      <w:r w:rsidRPr="000722FC">
        <w:rPr>
          <w:rFonts w:asciiTheme="minorHAnsi" w:hAnsiTheme="minorHAnsi" w:cstheme="minorHAnsi"/>
          <w:sz w:val="22"/>
          <w:szCs w:val="22"/>
        </w:rPr>
        <w:t xml:space="preserve">, ou à sua ordem, nas datas de vencimento </w:t>
      </w:r>
      <w:r w:rsidR="00870DE2" w:rsidRPr="000722FC">
        <w:rPr>
          <w:rFonts w:asciiTheme="minorHAnsi" w:hAnsiTheme="minorHAnsi" w:cstheme="minorHAnsi"/>
          <w:sz w:val="22"/>
          <w:szCs w:val="22"/>
        </w:rPr>
        <w:t>ora estabelecidas</w:t>
      </w:r>
      <w:r w:rsidRPr="000722FC">
        <w:rPr>
          <w:rFonts w:asciiTheme="minorHAnsi" w:hAnsiTheme="minorHAnsi" w:cstheme="minorHAnsi"/>
          <w:sz w:val="22"/>
          <w:szCs w:val="22"/>
        </w:rPr>
        <w:t>, o valor correspondente ao valor desta Cédula, acrescido d</w:t>
      </w:r>
      <w:r w:rsidR="00870DE2" w:rsidRPr="000722FC">
        <w:rPr>
          <w:rFonts w:asciiTheme="minorHAnsi" w:hAnsiTheme="minorHAnsi" w:cstheme="minorHAnsi"/>
          <w:sz w:val="22"/>
          <w:szCs w:val="22"/>
        </w:rPr>
        <w:t>e todos os seus encargos financeiros</w:t>
      </w:r>
      <w:r w:rsidRPr="000722FC">
        <w:rPr>
          <w:rFonts w:asciiTheme="minorHAnsi" w:hAnsiTheme="minorHAnsi" w:cstheme="minorHAnsi"/>
          <w:sz w:val="22"/>
          <w:szCs w:val="22"/>
        </w:rPr>
        <w:t>, despesas, penalidades e demais encargos definidos nesta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Cédula</w:t>
      </w:r>
      <w:r w:rsidR="00870DE2" w:rsidRPr="000722FC">
        <w:rPr>
          <w:rFonts w:asciiTheme="minorHAnsi" w:hAnsiTheme="minorHAnsi" w:cstheme="minorHAnsi"/>
          <w:sz w:val="22"/>
          <w:szCs w:val="22"/>
        </w:rPr>
        <w:t>;</w:t>
      </w:r>
    </w:p>
    <w:p w14:paraId="01C891E0" w14:textId="0690F60D" w:rsidR="00870DE2" w:rsidRPr="000722FC" w:rsidRDefault="00870DE2" w:rsidP="00383EF4">
      <w:pPr>
        <w:pStyle w:val="PargrafodaLista"/>
        <w:widowControl w:val="0"/>
        <w:tabs>
          <w:tab w:val="left" w:pos="709"/>
        </w:tabs>
        <w:spacing w:line="340" w:lineRule="exact"/>
        <w:ind w:left="0"/>
        <w:jc w:val="both"/>
        <w:rPr>
          <w:rFonts w:asciiTheme="minorHAnsi" w:hAnsiTheme="minorHAnsi" w:cstheme="minorHAnsi"/>
          <w:bCs/>
          <w:i/>
          <w:sz w:val="22"/>
          <w:szCs w:val="22"/>
        </w:rPr>
      </w:pPr>
    </w:p>
    <w:p w14:paraId="39E8B025" w14:textId="02A13F1E" w:rsidR="00DD64C2" w:rsidRPr="000722FC" w:rsidRDefault="00DD64C2"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Local d</w:t>
      </w:r>
      <w:r w:rsidR="00C20447" w:rsidRPr="000722FC">
        <w:rPr>
          <w:rFonts w:asciiTheme="minorHAnsi" w:hAnsiTheme="minorHAnsi" w:cstheme="minorHAnsi"/>
          <w:bCs/>
          <w:iCs/>
          <w:sz w:val="22"/>
          <w:szCs w:val="22"/>
        </w:rPr>
        <w:t>e</w:t>
      </w:r>
      <w:r w:rsidRPr="000722FC">
        <w:rPr>
          <w:rFonts w:asciiTheme="minorHAnsi" w:hAnsiTheme="minorHAnsi" w:cstheme="minorHAnsi"/>
          <w:bCs/>
          <w:iCs/>
          <w:sz w:val="22"/>
          <w:szCs w:val="22"/>
        </w:rPr>
        <w:t xml:space="preserve"> emissão</w:t>
      </w:r>
      <w:r w:rsidR="00C20447" w:rsidRPr="000722FC">
        <w:rPr>
          <w:rFonts w:asciiTheme="minorHAnsi" w:hAnsiTheme="minorHAnsi" w:cstheme="minorHAnsi"/>
          <w:bCs/>
          <w:iCs/>
          <w:sz w:val="22"/>
          <w:szCs w:val="22"/>
        </w:rPr>
        <w:t>: São Paulo/SP</w:t>
      </w:r>
      <w:r w:rsidR="00870DE2" w:rsidRPr="000722FC">
        <w:rPr>
          <w:rFonts w:asciiTheme="minorHAnsi" w:hAnsiTheme="minorHAnsi" w:cstheme="minorHAnsi"/>
          <w:bCs/>
          <w:iCs/>
          <w:sz w:val="22"/>
          <w:szCs w:val="22"/>
        </w:rPr>
        <w:t>;</w:t>
      </w:r>
    </w:p>
    <w:p w14:paraId="0BEC01D5" w14:textId="77777777" w:rsidR="00870DE2" w:rsidRPr="000722FC" w:rsidRDefault="00870DE2" w:rsidP="00383EF4">
      <w:pPr>
        <w:pStyle w:val="PargrafodaLista"/>
        <w:spacing w:line="340" w:lineRule="exact"/>
        <w:ind w:left="0"/>
        <w:rPr>
          <w:rFonts w:asciiTheme="minorHAnsi" w:hAnsiTheme="minorHAnsi" w:cstheme="minorHAnsi"/>
          <w:bCs/>
          <w:i/>
          <w:sz w:val="22"/>
          <w:szCs w:val="22"/>
        </w:rPr>
      </w:pPr>
    </w:p>
    <w:p w14:paraId="579F3B48" w14:textId="4AFD8CB9" w:rsidR="00EA30A3" w:rsidRPr="000722FC" w:rsidRDefault="00C20447" w:rsidP="00635F99">
      <w:pPr>
        <w:pStyle w:val="PargrafodaLista"/>
        <w:widowControl w:val="0"/>
        <w:numPr>
          <w:ilvl w:val="0"/>
          <w:numId w:val="7"/>
        </w:numPr>
        <w:tabs>
          <w:tab w:val="left" w:pos="709"/>
        </w:tabs>
        <w:spacing w:line="340" w:lineRule="exact"/>
        <w:ind w:left="0" w:firstLine="0"/>
        <w:jc w:val="both"/>
        <w:rPr>
          <w:rFonts w:asciiTheme="minorHAnsi" w:hAnsiTheme="minorHAnsi" w:cstheme="minorHAnsi"/>
          <w:bCs/>
          <w:i/>
          <w:sz w:val="22"/>
          <w:szCs w:val="22"/>
        </w:rPr>
      </w:pPr>
      <w:r w:rsidRPr="000722FC">
        <w:rPr>
          <w:rFonts w:asciiTheme="minorHAnsi" w:hAnsiTheme="minorHAnsi" w:cstheme="minorHAnsi"/>
          <w:bCs/>
          <w:iCs/>
          <w:sz w:val="22"/>
          <w:szCs w:val="22"/>
        </w:rPr>
        <w:t>Data de Emissão: 11/07/2017.</w:t>
      </w:r>
    </w:p>
    <w:p w14:paraId="156CC422"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p>
    <w:p w14:paraId="2AE9AD4D" w14:textId="23268C18" w:rsidR="00870DE2" w:rsidRPr="000722FC" w:rsidRDefault="00311F53"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t xml:space="preserve">Em conformidade com o disposto neste 3º Aditamento, onde se lê </w:t>
      </w:r>
      <w:r w:rsidR="00694D58" w:rsidRPr="000722FC">
        <w:rPr>
          <w:rFonts w:asciiTheme="minorHAnsi" w:hAnsiTheme="minorHAnsi" w:cstheme="minorHAnsi"/>
          <w:bCs/>
          <w:i/>
          <w:sz w:val="22"/>
          <w:szCs w:val="22"/>
        </w:rPr>
        <w:t xml:space="preserve">spread </w:t>
      </w:r>
      <w:r w:rsidR="00694D58" w:rsidRPr="000722FC">
        <w:rPr>
          <w:rFonts w:asciiTheme="minorHAnsi" w:hAnsiTheme="minorHAnsi" w:cstheme="minorHAnsi"/>
          <w:bCs/>
          <w:iCs/>
          <w:sz w:val="22"/>
          <w:szCs w:val="22"/>
        </w:rPr>
        <w:t xml:space="preserve">de 5% </w:t>
      </w:r>
      <w:r w:rsidR="00EB241E" w:rsidRPr="000722FC">
        <w:rPr>
          <w:rFonts w:asciiTheme="minorHAnsi" w:hAnsiTheme="minorHAnsi" w:cstheme="minorHAnsi"/>
          <w:bCs/>
          <w:iCs/>
          <w:sz w:val="22"/>
          <w:szCs w:val="22"/>
        </w:rPr>
        <w:t xml:space="preserve">(cinco por cento) </w:t>
      </w:r>
      <w:r w:rsidRPr="000722FC">
        <w:rPr>
          <w:rFonts w:asciiTheme="minorHAnsi" w:hAnsiTheme="minorHAnsi" w:cstheme="minorHAnsi"/>
          <w:bCs/>
          <w:iCs/>
          <w:sz w:val="22"/>
          <w:szCs w:val="22"/>
        </w:rPr>
        <w:t xml:space="preserve">nas cláusulas 1.2 </w:t>
      </w:r>
      <w:r w:rsidR="003D5215" w:rsidRPr="000722FC">
        <w:rPr>
          <w:rFonts w:asciiTheme="minorHAnsi" w:hAnsiTheme="minorHAnsi" w:cstheme="minorHAnsi"/>
          <w:bCs/>
          <w:iCs/>
          <w:sz w:val="22"/>
          <w:szCs w:val="22"/>
        </w:rPr>
        <w:t xml:space="preserve">e </w:t>
      </w:r>
      <w:r w:rsidR="004D7B4E" w:rsidRPr="000722FC">
        <w:rPr>
          <w:rFonts w:asciiTheme="minorHAnsi" w:hAnsiTheme="minorHAnsi" w:cstheme="minorHAnsi"/>
          <w:bCs/>
          <w:iCs/>
          <w:sz w:val="22"/>
          <w:szCs w:val="22"/>
        </w:rPr>
        <w:t>1.6</w:t>
      </w:r>
      <w:r w:rsidR="003D5215" w:rsidRPr="000722FC">
        <w:rPr>
          <w:rFonts w:asciiTheme="minorHAnsi" w:hAnsiTheme="minorHAnsi" w:cstheme="minorHAnsi"/>
          <w:bCs/>
          <w:iCs/>
          <w:sz w:val="22"/>
          <w:szCs w:val="22"/>
        </w:rPr>
        <w:t xml:space="preserve"> </w:t>
      </w:r>
      <w:r w:rsidR="00EB241E" w:rsidRPr="000722FC">
        <w:rPr>
          <w:rFonts w:asciiTheme="minorHAnsi" w:hAnsiTheme="minorHAnsi" w:cstheme="minorHAnsi"/>
          <w:bCs/>
          <w:iCs/>
          <w:sz w:val="22"/>
          <w:szCs w:val="22"/>
        </w:rPr>
        <w:t xml:space="preserve">da CCB, passar-se-á a ler </w:t>
      </w:r>
      <w:r w:rsidR="00CC1F91" w:rsidRPr="000722FC">
        <w:rPr>
          <w:rFonts w:asciiTheme="minorHAnsi" w:hAnsiTheme="minorHAnsi" w:cstheme="minorHAnsi"/>
          <w:sz w:val="22"/>
          <w:szCs w:val="22"/>
          <w:lang w:bidi="he-IL"/>
        </w:rPr>
        <w:t>8,5% (oito inteiros e cinco décimos por cento)</w:t>
      </w:r>
      <w:r w:rsidR="003D5215" w:rsidRPr="000722FC">
        <w:rPr>
          <w:rFonts w:asciiTheme="minorHAnsi" w:hAnsiTheme="minorHAnsi" w:cstheme="minorHAnsi"/>
          <w:sz w:val="22"/>
          <w:szCs w:val="22"/>
          <w:lang w:bidi="he-IL"/>
        </w:rPr>
        <w:t xml:space="preserve">, sendo certo que essa forma de cômputo </w:t>
      </w:r>
      <w:r w:rsidR="000D30B1" w:rsidRPr="000722FC">
        <w:rPr>
          <w:rFonts w:asciiTheme="minorHAnsi" w:hAnsiTheme="minorHAnsi" w:cstheme="minorHAnsi"/>
          <w:sz w:val="22"/>
          <w:szCs w:val="22"/>
          <w:lang w:bidi="he-IL"/>
        </w:rPr>
        <w:t xml:space="preserve">será válida até o 12º (décimo segundo) mês contados da data </w:t>
      </w:r>
      <w:r w:rsidR="00B063AF" w:rsidRPr="000722FC">
        <w:rPr>
          <w:rFonts w:asciiTheme="minorHAnsi" w:hAnsiTheme="minorHAnsi" w:cstheme="minorHAnsi"/>
          <w:sz w:val="22"/>
          <w:szCs w:val="22"/>
          <w:lang w:bidi="he-IL"/>
        </w:rPr>
        <w:t>deste 3º Aditamento. A partir do 13º (décimo terceiro) mês, a remuneração será calculada da seguinte forma:</w:t>
      </w:r>
    </w:p>
    <w:p w14:paraId="5EB6CE86"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1DAE49EE" w14:textId="37C22BBB"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bookmarkStart w:id="29" w:name="_bookmark10"/>
      <w:bookmarkStart w:id="30" w:name="_Hlk42254357"/>
      <w:bookmarkEnd w:id="29"/>
      <w:r w:rsidRPr="000722FC">
        <w:rPr>
          <w:rFonts w:asciiTheme="minorHAnsi" w:hAnsiTheme="minorHAnsi" w:cstheme="minorHAnsi"/>
          <w:sz w:val="22"/>
          <w:szCs w:val="22"/>
          <w:u w:val="single"/>
        </w:rPr>
        <w:t xml:space="preserve">Atualização do </w:t>
      </w:r>
      <w:r w:rsidR="007A611F" w:rsidRPr="000722FC">
        <w:rPr>
          <w:rFonts w:asciiTheme="minorHAnsi" w:hAnsiTheme="minorHAnsi" w:cstheme="minorHAnsi"/>
          <w:sz w:val="22"/>
          <w:szCs w:val="22"/>
          <w:u w:val="single"/>
        </w:rPr>
        <w:t>s</w:t>
      </w:r>
      <w:r w:rsidRPr="000722FC">
        <w:rPr>
          <w:rFonts w:asciiTheme="minorHAnsi" w:hAnsiTheme="minorHAnsi" w:cstheme="minorHAnsi"/>
          <w:sz w:val="22"/>
          <w:szCs w:val="22"/>
          <w:u w:val="single"/>
        </w:rPr>
        <w:t xml:space="preserve">aldo </w:t>
      </w:r>
      <w:r w:rsidR="007A611F" w:rsidRPr="000722FC">
        <w:rPr>
          <w:rFonts w:asciiTheme="minorHAnsi" w:hAnsiTheme="minorHAnsi" w:cstheme="minorHAnsi"/>
          <w:sz w:val="22"/>
          <w:szCs w:val="22"/>
          <w:u w:val="single"/>
        </w:rPr>
        <w:t>d</w:t>
      </w:r>
      <w:r w:rsidRPr="000722FC">
        <w:rPr>
          <w:rFonts w:asciiTheme="minorHAnsi" w:hAnsiTheme="minorHAnsi" w:cstheme="minorHAnsi"/>
          <w:sz w:val="22"/>
          <w:szCs w:val="22"/>
          <w:u w:val="single"/>
        </w:rPr>
        <w:t>evedor</w:t>
      </w:r>
      <w:r w:rsidRPr="000722FC">
        <w:rPr>
          <w:rFonts w:asciiTheme="minorHAnsi" w:hAnsiTheme="minorHAnsi" w:cstheme="minorHAnsi"/>
          <w:sz w:val="22"/>
          <w:szCs w:val="22"/>
        </w:rPr>
        <w:t xml:space="preserve">: </w:t>
      </w:r>
      <w:r w:rsidR="00914C75" w:rsidRPr="000722FC">
        <w:rPr>
          <w:rFonts w:asciiTheme="minorHAnsi" w:hAnsiTheme="minorHAnsi" w:cstheme="minorHAnsi"/>
          <w:sz w:val="22"/>
          <w:szCs w:val="22"/>
        </w:rPr>
        <w:t>O saldo devedor desta CCB será apurado pela Credora, por meio de planilha de cálculo ou dos extratos de conta corrente mantidos pela Credora, os quais serão parte integrante, complementar e inseparável desta Cédula, observado que os cálculos realizados evidenciarão de modo claro e preciso o Valor Principal Atualizado, a parcela da Taxa de Juros Efetiva, a parcela correspondente a multas e demais penalidades contratuais, se aplicável, reconhecendo a Emitente que todos os lançamentos efetuados para a demonstração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valor</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final</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dívida</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farão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prova</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do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seu</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débito</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7"/>
          <w:sz w:val="22"/>
          <w:szCs w:val="22"/>
        </w:rPr>
        <w:t xml:space="preserve"> </w:t>
      </w:r>
      <w:r w:rsidR="00914C75" w:rsidRPr="000722FC">
        <w:rPr>
          <w:rFonts w:asciiTheme="minorHAnsi" w:hAnsiTheme="minorHAnsi" w:cstheme="minorHAnsi"/>
          <w:sz w:val="22"/>
          <w:szCs w:val="22"/>
        </w:rPr>
        <w:t>determinação</w:t>
      </w:r>
      <w:r w:rsidR="00914C75" w:rsidRPr="000722FC">
        <w:rPr>
          <w:rFonts w:asciiTheme="minorHAnsi" w:hAnsiTheme="minorHAnsi" w:cstheme="minorHAnsi"/>
          <w:spacing w:val="6"/>
          <w:sz w:val="22"/>
          <w:szCs w:val="22"/>
        </w:rPr>
        <w:t xml:space="preserve"> </w:t>
      </w:r>
      <w:r w:rsidR="00914C75" w:rsidRPr="000722FC">
        <w:rPr>
          <w:rFonts w:asciiTheme="minorHAnsi" w:hAnsiTheme="minorHAnsi" w:cstheme="minorHAnsi"/>
          <w:sz w:val="22"/>
          <w:szCs w:val="22"/>
        </w:rPr>
        <w:t>de</w:t>
      </w:r>
      <w:r w:rsidR="00914C75" w:rsidRPr="000722FC">
        <w:rPr>
          <w:rFonts w:asciiTheme="minorHAnsi" w:hAnsiTheme="minorHAnsi" w:cstheme="minorHAnsi"/>
          <w:spacing w:val="4"/>
          <w:sz w:val="22"/>
          <w:szCs w:val="22"/>
        </w:rPr>
        <w:t xml:space="preserve"> </w:t>
      </w:r>
      <w:r w:rsidR="00914C75" w:rsidRPr="000722FC">
        <w:rPr>
          <w:rFonts w:asciiTheme="minorHAnsi" w:hAnsiTheme="minorHAnsi" w:cstheme="minorHAnsi"/>
          <w:sz w:val="22"/>
          <w:szCs w:val="22"/>
        </w:rPr>
        <w:t>sua</w:t>
      </w:r>
      <w:r w:rsidR="00914C75" w:rsidRPr="000722FC">
        <w:rPr>
          <w:rFonts w:asciiTheme="minorHAnsi" w:hAnsiTheme="minorHAnsi" w:cstheme="minorHAnsi"/>
          <w:spacing w:val="5"/>
          <w:sz w:val="22"/>
          <w:szCs w:val="22"/>
        </w:rPr>
        <w:t xml:space="preserve"> </w:t>
      </w:r>
      <w:r w:rsidR="00914C75" w:rsidRPr="000722FC">
        <w:rPr>
          <w:rFonts w:asciiTheme="minorHAnsi" w:hAnsiTheme="minorHAnsi" w:cstheme="minorHAnsi"/>
          <w:sz w:val="22"/>
          <w:szCs w:val="22"/>
        </w:rPr>
        <w:t>certeza,</w:t>
      </w:r>
      <w:r w:rsidR="00914C75" w:rsidRPr="000722FC">
        <w:rPr>
          <w:rFonts w:asciiTheme="minorHAnsi" w:hAnsiTheme="minorHAnsi" w:cstheme="minorHAnsi"/>
          <w:spacing w:val="3"/>
          <w:sz w:val="22"/>
          <w:szCs w:val="22"/>
        </w:rPr>
        <w:t xml:space="preserve"> </w:t>
      </w:r>
      <w:r w:rsidR="00914C75" w:rsidRPr="000722FC">
        <w:rPr>
          <w:rFonts w:asciiTheme="minorHAnsi" w:hAnsiTheme="minorHAnsi" w:cstheme="minorHAnsi"/>
          <w:sz w:val="22"/>
          <w:szCs w:val="22"/>
        </w:rPr>
        <w:t>liquidez e exigibilidade (“</w:t>
      </w:r>
      <w:r w:rsidR="00914C75" w:rsidRPr="000722FC">
        <w:rPr>
          <w:rFonts w:asciiTheme="minorHAnsi" w:hAnsiTheme="minorHAnsi" w:cstheme="minorHAnsi"/>
          <w:sz w:val="22"/>
          <w:szCs w:val="22"/>
          <w:u w:val="single"/>
        </w:rPr>
        <w:t>Saldo Devedor</w:t>
      </w:r>
      <w:r w:rsidR="00914C75" w:rsidRPr="000722FC">
        <w:rPr>
          <w:rFonts w:asciiTheme="minorHAnsi" w:hAnsiTheme="minorHAnsi" w:cstheme="minorHAnsi"/>
          <w:sz w:val="22"/>
          <w:szCs w:val="22"/>
        </w:rPr>
        <w:t>”).</w:t>
      </w:r>
      <w:r w:rsidR="00784E0C" w:rsidRPr="000722FC">
        <w:rPr>
          <w:rFonts w:asciiTheme="minorHAnsi" w:hAnsiTheme="minorHAnsi" w:cstheme="minorHAnsi"/>
          <w:sz w:val="22"/>
          <w:szCs w:val="22"/>
        </w:rPr>
        <w:t xml:space="preserve"> </w:t>
      </w:r>
      <w:r w:rsidR="00A750B6" w:rsidRPr="000722FC">
        <w:rPr>
          <w:rFonts w:asciiTheme="minorHAnsi" w:hAnsiTheme="minorHAnsi" w:cstheme="minorHAnsi"/>
          <w:sz w:val="22"/>
          <w:szCs w:val="22"/>
          <w:lang w:bidi="he-IL"/>
        </w:rPr>
        <w:t>A partir do 13º (décimo terceiro) mês</w:t>
      </w:r>
      <w:r w:rsidR="00A750B6" w:rsidRPr="000722FC">
        <w:rPr>
          <w:rFonts w:asciiTheme="minorHAnsi" w:hAnsiTheme="minorHAnsi" w:cstheme="minorHAnsi"/>
          <w:sz w:val="22"/>
          <w:szCs w:val="22"/>
        </w:rPr>
        <w:t xml:space="preserve"> da data do 3º Aditamento desta CCB, o </w:t>
      </w:r>
      <w:r w:rsidRPr="000722FC">
        <w:rPr>
          <w:rFonts w:asciiTheme="minorHAnsi" w:hAnsiTheme="minorHAnsi" w:cstheme="minorHAnsi"/>
          <w:sz w:val="22"/>
          <w:szCs w:val="22"/>
        </w:rPr>
        <w:t xml:space="preserve">Saldo Devedor será atualizado </w:t>
      </w:r>
      <w:r w:rsidR="00A750B6" w:rsidRPr="000722FC">
        <w:rPr>
          <w:rFonts w:asciiTheme="minorHAnsi" w:hAnsiTheme="minorHAnsi" w:cstheme="minorHAnsi"/>
          <w:sz w:val="22"/>
          <w:szCs w:val="22"/>
        </w:rPr>
        <w:t>monetária e</w:t>
      </w:r>
      <w:r w:rsidRPr="000722FC">
        <w:rPr>
          <w:rFonts w:asciiTheme="minorHAnsi" w:hAnsiTheme="minorHAnsi" w:cstheme="minorHAnsi"/>
          <w:sz w:val="22"/>
          <w:szCs w:val="22"/>
        </w:rPr>
        <w:t xml:space="preserve"> mensalmente pela variação positiva do IPCA, e acrescido do valor equivalente </w:t>
      </w:r>
      <w:r w:rsidR="00A750B6" w:rsidRPr="000722FC">
        <w:rPr>
          <w:rFonts w:asciiTheme="minorHAnsi" w:hAnsiTheme="minorHAnsi" w:cstheme="minorHAnsi"/>
          <w:sz w:val="22"/>
          <w:szCs w:val="22"/>
        </w:rPr>
        <w:t xml:space="preserve">à Taxa de Juros Efetiva </w:t>
      </w:r>
      <w:r w:rsidRPr="000722FC">
        <w:rPr>
          <w:rFonts w:asciiTheme="minorHAnsi" w:hAnsiTheme="minorHAnsi" w:cstheme="minorHAnsi"/>
          <w:sz w:val="22"/>
          <w:szCs w:val="22"/>
        </w:rPr>
        <w:t xml:space="preserve">e será liquidado conforme </w:t>
      </w:r>
      <w:r w:rsidR="00A750B6" w:rsidRPr="000722FC">
        <w:rPr>
          <w:rFonts w:asciiTheme="minorHAnsi" w:hAnsiTheme="minorHAnsi" w:cstheme="minorHAnsi"/>
          <w:sz w:val="22"/>
          <w:szCs w:val="22"/>
        </w:rPr>
        <w:t xml:space="preserve">previsto no </w:t>
      </w:r>
      <w:r w:rsidR="009D212E"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r w:rsidR="00CF232E" w:rsidRPr="000722FC">
        <w:rPr>
          <w:rFonts w:asciiTheme="minorHAnsi" w:hAnsiTheme="minorHAnsi" w:cstheme="minorHAnsi"/>
          <w:sz w:val="22"/>
          <w:szCs w:val="22"/>
        </w:rPr>
        <w:t xml:space="preserve"> </w:t>
      </w:r>
      <w:r w:rsidRPr="000722FC">
        <w:rPr>
          <w:rFonts w:asciiTheme="minorHAnsi" w:hAnsiTheme="minorHAnsi" w:cstheme="minorHAnsi"/>
          <w:sz w:val="22"/>
          <w:szCs w:val="22"/>
        </w:rPr>
        <w:t xml:space="preserve">O saldo não amortizado do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será atualizado pela variação do IPCA, considerando apenas as variações mensais positivas, aplicada mensalmente, nas Datas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calculado da seguinte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 xml:space="preserve">forma: </w:t>
      </w:r>
    </w:p>
    <w:p w14:paraId="4256EE2D" w14:textId="77777777" w:rsidR="00301FC4" w:rsidRPr="000722FC" w:rsidRDefault="00301FC4" w:rsidP="00383EF4">
      <w:pPr>
        <w:pStyle w:val="Corpodetexto"/>
        <w:tabs>
          <w:tab w:val="left" w:pos="851"/>
        </w:tabs>
        <w:spacing w:line="340" w:lineRule="exact"/>
        <w:ind w:right="-1"/>
        <w:rPr>
          <w:rFonts w:asciiTheme="minorHAnsi" w:hAnsiTheme="minorHAnsi" w:cstheme="minorHAnsi"/>
          <w:sz w:val="22"/>
          <w:szCs w:val="22"/>
        </w:rPr>
      </w:pPr>
    </w:p>
    <w:p w14:paraId="1BFC0F77" w14:textId="77777777" w:rsidR="00301FC4" w:rsidRPr="000722FC" w:rsidRDefault="00EA37E4" w:rsidP="00383EF4">
      <w:pPr>
        <w:pStyle w:val="Corpodetexto"/>
        <w:spacing w:line="340" w:lineRule="exact"/>
        <w:ind w:right="-1"/>
        <w:jc w:val="center"/>
        <w:rPr>
          <w:rFonts w:asciiTheme="minorHAnsi" w:hAnsiTheme="minorHAnsi" w:cstheme="minorHAnsi"/>
          <w:sz w:val="22"/>
          <w:szCs w:val="22"/>
        </w:rPr>
      </w:pPr>
      <m:oMathPara>
        <m:oMath>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b</m:t>
              </m:r>
            </m:sub>
          </m:sSub>
          <m:r>
            <w:rPr>
              <w:rFonts w:ascii="Cambria Math" w:hAnsi="Cambria Math" w:cstheme="minorHAnsi"/>
              <w:sz w:val="22"/>
              <w:szCs w:val="22"/>
            </w:rPr>
            <m:t>×C</m:t>
          </m:r>
        </m:oMath>
      </m:oMathPara>
    </w:p>
    <w:p w14:paraId="2FE9F6E9"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3DB228B4"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atualizado, calculado com 8 (oito) casas decimais, sem arredondamento;</w:t>
      </w:r>
    </w:p>
    <w:p w14:paraId="76D055FB"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317F8129" w14:textId="7A7A9586"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b</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Saldo devedor n</w:t>
      </w:r>
      <w:r w:rsidR="00353378" w:rsidRPr="000722FC">
        <w:rPr>
          <w:rFonts w:asciiTheme="minorHAnsi" w:hAnsiTheme="minorHAnsi" w:cstheme="minorHAnsi"/>
          <w:sz w:val="22"/>
          <w:szCs w:val="22"/>
        </w:rPr>
        <w:t xml:space="preserve">o primeiro dia </w:t>
      </w:r>
      <w:r w:rsidR="000A0863" w:rsidRPr="000722FC">
        <w:rPr>
          <w:rFonts w:asciiTheme="minorHAnsi" w:hAnsiTheme="minorHAnsi" w:cstheme="minorHAnsi"/>
          <w:sz w:val="22"/>
          <w:szCs w:val="22"/>
        </w:rPr>
        <w:t xml:space="preserve">do </w:t>
      </w:r>
      <w:r w:rsidR="000A0863" w:rsidRPr="000722FC">
        <w:rPr>
          <w:rFonts w:asciiTheme="minorHAnsi" w:hAnsiTheme="minorHAnsi" w:cstheme="minorHAnsi"/>
          <w:sz w:val="22"/>
          <w:szCs w:val="22"/>
          <w:lang w:bidi="he-IL"/>
        </w:rPr>
        <w:t>13º (décimo terceiro) mês</w:t>
      </w:r>
      <w:r w:rsidR="000A086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calculado com 8 (oito) casas decimais, sem arredondamento;</w:t>
      </w:r>
    </w:p>
    <w:p w14:paraId="038AC8DB"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E482D8E"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 xml:space="preserve">C </w:t>
      </w:r>
      <w:r w:rsidRPr="000722FC">
        <w:rPr>
          <w:rFonts w:asciiTheme="minorHAnsi" w:hAnsiTheme="minorHAnsi" w:cstheme="minorHAnsi"/>
          <w:sz w:val="22"/>
          <w:szCs w:val="22"/>
        </w:rPr>
        <w:t>= Fator resultante da variação mensal do IPCA, considerando apenas as variações mensais positivas, calculado com 8 (oito) casas decimais, sem arredondamento, apurado e aplicado mensalmente, da seguinte forma:</w:t>
      </w:r>
    </w:p>
    <w:p w14:paraId="3208A30A" w14:textId="5891B32C" w:rsidR="00301FC4" w:rsidRPr="000722FC" w:rsidRDefault="00301FC4" w:rsidP="00383EF4">
      <w:pPr>
        <w:pStyle w:val="Corpodetexto"/>
        <w:spacing w:line="340" w:lineRule="exact"/>
        <w:ind w:right="-1"/>
        <w:rPr>
          <w:rFonts w:asciiTheme="minorHAnsi" w:hAnsiTheme="minorHAnsi" w:cstheme="minorHAnsi"/>
          <w:sz w:val="22"/>
          <w:szCs w:val="22"/>
        </w:rPr>
      </w:pPr>
      <w:del w:id="31" w:author="Alexandra Catoira" w:date="2021-08-31T20:05:00Z">
        <w:r w:rsidRPr="000722FC" w:rsidDel="004D38DF">
          <w:rPr>
            <w:rFonts w:asciiTheme="minorHAnsi" w:hAnsiTheme="minorHAnsi" w:cstheme="minorHAnsi"/>
            <w:noProof/>
            <w:sz w:val="22"/>
            <w:szCs w:val="22"/>
            <w:lang w:eastAsia="pt-BR"/>
          </w:rPr>
          <w:drawing>
            <wp:anchor distT="0" distB="0" distL="114300" distR="114300" simplePos="0" relativeHeight="251659264" behindDoc="0" locked="0" layoutInCell="1" allowOverlap="1" wp14:anchorId="268CA041" wp14:editId="68938C01">
              <wp:simplePos x="0" y="0"/>
              <wp:positionH relativeFrom="margin">
                <wp:align>left</wp:align>
              </wp:positionH>
              <wp:positionV relativeFrom="paragraph">
                <wp:posOffset>294005</wp:posOffset>
              </wp:positionV>
              <wp:extent cx="6115050" cy="431800"/>
              <wp:effectExtent l="0" t="0" r="0" b="635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5050" cy="431800"/>
                      </a:xfrm>
                      <a:prstGeom prst="rect">
                        <a:avLst/>
                      </a:prstGeom>
                      <a:noFill/>
                      <a:ln>
                        <a:noFill/>
                      </a:ln>
                    </pic:spPr>
                  </pic:pic>
                </a:graphicData>
              </a:graphic>
              <wp14:sizeRelH relativeFrom="page">
                <wp14:pctWidth>0</wp14:pctWidth>
              </wp14:sizeRelH>
              <wp14:sizeRelV relativeFrom="page">
                <wp14:pctHeight>0</wp14:pctHeight>
              </wp14:sizeRelV>
            </wp:anchor>
          </w:drawing>
        </w:r>
      </w:del>
    </w:p>
    <w:p w14:paraId="10637341" w14:textId="5462E3BD" w:rsidR="00301FC4" w:rsidRPr="000722FC" w:rsidRDefault="004D38DF">
      <w:pPr>
        <w:pStyle w:val="Corpodetexto"/>
        <w:ind w:right="-1"/>
        <w:rPr>
          <w:rFonts w:asciiTheme="minorHAnsi" w:hAnsiTheme="minorHAnsi" w:cstheme="minorHAnsi"/>
          <w:sz w:val="22"/>
          <w:szCs w:val="22"/>
        </w:rPr>
        <w:pPrChange w:id="32" w:author="Alexandra Catoira" w:date="2021-08-31T20:05:00Z">
          <w:pPr>
            <w:pStyle w:val="Corpodetexto"/>
            <w:spacing w:line="340" w:lineRule="exact"/>
            <w:ind w:right="-1"/>
          </w:pPr>
        </w:pPrChange>
      </w:pPr>
      <m:oMathPara>
        <m:oMath>
          <m:r>
            <w:ins w:id="33" w:author="Alexandra Catoira" w:date="2021-08-31T20:05:00Z">
              <w:rPr>
                <w:rFonts w:ascii="Cambria Math" w:hAnsi="Cambria Math" w:cs="Arial"/>
              </w:rPr>
              <m:t>C=</m:t>
            </w:ins>
          </m:r>
          <m:sSup>
            <m:sSupPr>
              <m:ctrlPr>
                <w:ins w:id="34" w:author="Alexandra Catoira" w:date="2021-08-31T20:05:00Z">
                  <w:rPr>
                    <w:rFonts w:ascii="Cambria Math" w:hAnsi="Cambria Math" w:cs="Arial"/>
                    <w:i/>
                  </w:rPr>
                </w:ins>
              </m:ctrlPr>
            </m:sSupPr>
            <m:e>
              <m:d>
                <m:dPr>
                  <m:ctrlPr>
                    <w:ins w:id="35" w:author="Alexandra Catoira" w:date="2021-08-31T20:05:00Z">
                      <w:rPr>
                        <w:rFonts w:ascii="Cambria Math" w:hAnsi="Cambria Math" w:cs="Arial"/>
                        <w:i/>
                      </w:rPr>
                    </w:ins>
                  </m:ctrlPr>
                </m:dPr>
                <m:e>
                  <m:f>
                    <m:fPr>
                      <m:ctrlPr>
                        <w:ins w:id="36" w:author="Alexandra Catoira" w:date="2021-08-31T20:05:00Z">
                          <w:rPr>
                            <w:rFonts w:ascii="Cambria Math" w:hAnsi="Cambria Math" w:cs="Arial"/>
                            <w:i/>
                          </w:rPr>
                        </w:ins>
                      </m:ctrlPr>
                    </m:fPr>
                    <m:num>
                      <m:sSub>
                        <m:sSubPr>
                          <m:ctrlPr>
                            <w:ins w:id="37" w:author="Alexandra Catoira" w:date="2021-08-31T20:05:00Z">
                              <w:rPr>
                                <w:rFonts w:ascii="Cambria Math" w:hAnsi="Cambria Math" w:cs="Arial"/>
                                <w:i/>
                              </w:rPr>
                            </w:ins>
                          </m:ctrlPr>
                        </m:sSubPr>
                        <m:e>
                          <m:r>
                            <w:ins w:id="38" w:author="Alexandra Catoira" w:date="2021-08-31T20:05:00Z">
                              <w:rPr>
                                <w:rFonts w:ascii="Cambria Math" w:hAnsi="Cambria Math" w:cs="Arial"/>
                              </w:rPr>
                              <m:t>NI</m:t>
                            </w:ins>
                          </m:r>
                        </m:e>
                        <m:sub>
                          <m:r>
                            <w:ins w:id="39" w:author="Alexandra Catoira" w:date="2021-08-31T20:05:00Z">
                              <w:rPr>
                                <w:rFonts w:ascii="Cambria Math" w:hAnsi="Cambria Math" w:cs="Arial"/>
                              </w:rPr>
                              <m:t>k</m:t>
                            </w:ins>
                          </m:r>
                        </m:sub>
                      </m:sSub>
                    </m:num>
                    <m:den>
                      <m:sSub>
                        <m:sSubPr>
                          <m:ctrlPr>
                            <w:ins w:id="40" w:author="Alexandra Catoira" w:date="2021-08-31T20:05:00Z">
                              <w:rPr>
                                <w:rFonts w:ascii="Cambria Math" w:hAnsi="Cambria Math" w:cs="Arial"/>
                                <w:i/>
                              </w:rPr>
                            </w:ins>
                          </m:ctrlPr>
                        </m:sSubPr>
                        <m:e>
                          <m:r>
                            <w:ins w:id="41" w:author="Alexandra Catoira" w:date="2021-08-31T20:05:00Z">
                              <w:rPr>
                                <w:rFonts w:ascii="Cambria Math" w:hAnsi="Cambria Math" w:cs="Arial"/>
                              </w:rPr>
                              <m:t>NI</m:t>
                            </w:ins>
                          </m:r>
                        </m:e>
                        <m:sub>
                          <m:r>
                            <w:ins w:id="42" w:author="Alexandra Catoira" w:date="2021-08-31T20:05:00Z">
                              <w:rPr>
                                <w:rFonts w:ascii="Cambria Math" w:hAnsi="Cambria Math" w:cs="Arial"/>
                              </w:rPr>
                              <m:t>k-1</m:t>
                            </w:ins>
                          </m:r>
                        </m:sub>
                      </m:sSub>
                    </m:den>
                  </m:f>
                </m:e>
              </m:d>
            </m:e>
            <m:sup>
              <m:f>
                <m:fPr>
                  <m:ctrlPr>
                    <w:ins w:id="43" w:author="Alexandra Catoira" w:date="2021-08-31T20:05:00Z">
                      <w:rPr>
                        <w:rFonts w:ascii="Cambria Math" w:hAnsi="Cambria Math" w:cs="Arial"/>
                        <w:i/>
                      </w:rPr>
                    </w:ins>
                  </m:ctrlPr>
                </m:fPr>
                <m:num>
                  <m:r>
                    <w:ins w:id="44" w:author="Alexandra Catoira" w:date="2021-08-31T20:05:00Z">
                      <w:rPr>
                        <w:rFonts w:ascii="Cambria Math" w:hAnsi="Cambria Math" w:cs="Arial"/>
                      </w:rPr>
                      <m:t>dup</m:t>
                    </w:ins>
                  </m:r>
                </m:num>
                <m:den>
                  <m:r>
                    <w:ins w:id="45" w:author="Alexandra Catoira" w:date="2021-08-31T20:05:00Z">
                      <w:rPr>
                        <w:rFonts w:ascii="Cambria Math" w:hAnsi="Cambria Math" w:cs="Arial"/>
                      </w:rPr>
                      <m:t>dut</m:t>
                    </w:ins>
                  </m:r>
                </m:den>
              </m:f>
            </m:sup>
          </m:sSup>
        </m:oMath>
      </m:oMathPara>
    </w:p>
    <w:p w14:paraId="52493611"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5DABFF85"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NI</w:t>
      </w:r>
      <w:r w:rsidRPr="000722FC">
        <w:rPr>
          <w:rFonts w:asciiTheme="minorHAnsi" w:hAnsiTheme="minorHAnsi" w:cstheme="minorHAnsi"/>
          <w:i/>
          <w:sz w:val="22"/>
          <w:szCs w:val="22"/>
          <w:vertAlign w:val="subscript"/>
        </w:rPr>
        <w:t>k</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Número índice do IPCA referente ao segundo mês imediatamente anterior ao mês da respectiva Data de Pagamento da Cédula, ou seja, a título de exemplificação, na Data de Pagamento da Cédula do mês de julho, será utilizado o número índice do IPCA do mês de maio, divulgado no mês 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junho;</w:t>
      </w:r>
    </w:p>
    <w:p w14:paraId="2A7666E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1B55D69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position w:val="2"/>
          <w:sz w:val="22"/>
          <w:szCs w:val="22"/>
        </w:rPr>
        <w:t>NI</w:t>
      </w:r>
      <w:r w:rsidRPr="000722FC">
        <w:rPr>
          <w:rFonts w:asciiTheme="minorHAnsi" w:hAnsiTheme="minorHAnsi" w:cstheme="minorHAnsi"/>
          <w:i/>
          <w:sz w:val="22"/>
          <w:szCs w:val="22"/>
          <w:vertAlign w:val="subscript"/>
        </w:rPr>
        <w:t>k-1</w:t>
      </w:r>
      <w:r w:rsidRPr="000722FC">
        <w:rPr>
          <w:rFonts w:asciiTheme="minorHAnsi" w:hAnsiTheme="minorHAnsi" w:cstheme="minorHAnsi"/>
          <w:i/>
          <w:sz w:val="22"/>
          <w:szCs w:val="22"/>
        </w:rPr>
        <w:t xml:space="preserve"> </w:t>
      </w:r>
      <w:r w:rsidRPr="000722FC">
        <w:rPr>
          <w:rFonts w:asciiTheme="minorHAnsi" w:hAnsiTheme="minorHAnsi" w:cstheme="minorHAnsi"/>
          <w:position w:val="2"/>
          <w:sz w:val="22"/>
          <w:szCs w:val="22"/>
        </w:rPr>
        <w:t>= Valor do número Índice do IPCA do mês anterior ao mês k;</w:t>
      </w:r>
    </w:p>
    <w:p w14:paraId="4715A38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2EB7D3" w14:textId="2459C182"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w:t>
      </w:r>
      <w:r w:rsidR="00AE5644" w:rsidRPr="000722FC">
        <w:rPr>
          <w:rFonts w:asciiTheme="minorHAnsi" w:hAnsiTheme="minorHAnsi" w:cstheme="minorHAnsi"/>
          <w:sz w:val="22"/>
          <w:szCs w:val="22"/>
        </w:rPr>
        <w:t xml:space="preserve">o primeiro dia do </w:t>
      </w:r>
      <w:r w:rsidR="00AE5644" w:rsidRPr="000722FC">
        <w:rPr>
          <w:rFonts w:asciiTheme="minorHAnsi" w:hAnsiTheme="minorHAnsi" w:cstheme="minorHAnsi"/>
          <w:sz w:val="22"/>
          <w:szCs w:val="22"/>
          <w:lang w:bidi="he-IL"/>
        </w:rPr>
        <w:t>13º (décimo terceiro) mês</w:t>
      </w:r>
      <w:r w:rsidR="00AE5644"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ou última Data de Pagamento (inclusive) para os demais períodos, e a data de cálculo (exclusive), limitado ao número total de Dias Úteis de vigência do índice de preço, sendo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um número inteiro. Para o primeiro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considerado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utilizado no cálculo da remuneração dos CRI.</w:t>
      </w:r>
    </w:p>
    <w:p w14:paraId="2F4EEE53"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219A35F" w14:textId="4823B549"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dut</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xml:space="preserve">= Número de Dias Úteis entre a última (inclusive) e a próxima Data de Pagamento (exclusive), sendo </w:t>
      </w:r>
      <w:proofErr w:type="spellStart"/>
      <w:r w:rsidRPr="000722FC">
        <w:rPr>
          <w:rFonts w:asciiTheme="minorHAnsi" w:hAnsiTheme="minorHAnsi" w:cstheme="minorHAnsi"/>
          <w:sz w:val="22"/>
          <w:szCs w:val="22"/>
        </w:rPr>
        <w:t>dut</w:t>
      </w:r>
      <w:proofErr w:type="spellEnd"/>
      <w:r w:rsidRPr="000722FC">
        <w:rPr>
          <w:rFonts w:asciiTheme="minorHAnsi" w:hAnsiTheme="minorHAnsi" w:cstheme="minorHAnsi"/>
          <w:sz w:val="22"/>
          <w:szCs w:val="22"/>
        </w:rPr>
        <w:t xml:space="preserve"> um número inteiro. </w:t>
      </w:r>
      <w:del w:id="46" w:author="Alexandra Catoira" w:date="2021-08-31T20:05:00Z">
        <w:r w:rsidRPr="000722FC" w:rsidDel="004D38DF">
          <w:rPr>
            <w:rFonts w:asciiTheme="minorHAnsi" w:hAnsiTheme="minorHAnsi" w:cstheme="minorHAnsi"/>
            <w:sz w:val="22"/>
            <w:szCs w:val="22"/>
          </w:rPr>
          <w:delText xml:space="preserve">Para o primeiro dut, será considerado </w:delText>
        </w:r>
        <w:commentRangeStart w:id="47"/>
        <w:r w:rsidR="003C7134" w:rsidRPr="000722FC" w:rsidDel="004D38DF">
          <w:rPr>
            <w:rFonts w:asciiTheme="minorHAnsi" w:hAnsiTheme="minorHAnsi" w:cstheme="minorHAnsi"/>
            <w:sz w:val="22"/>
            <w:szCs w:val="22"/>
            <w:highlight w:val="yellow"/>
          </w:rPr>
          <w:delText>[•]</w:delText>
        </w:r>
        <w:commentRangeEnd w:id="47"/>
        <w:r w:rsidR="003C7134" w:rsidRPr="000722FC" w:rsidDel="004D38DF">
          <w:rPr>
            <w:rStyle w:val="Refdecomentrio"/>
            <w:rFonts w:asciiTheme="minorHAnsi" w:hAnsiTheme="minorHAnsi" w:cstheme="minorHAnsi"/>
            <w:sz w:val="22"/>
            <w:szCs w:val="22"/>
            <w:lang w:eastAsia="pt-BR"/>
          </w:rPr>
          <w:commentReference w:id="47"/>
        </w:r>
        <w:r w:rsidRPr="000722FC" w:rsidDel="004D38DF">
          <w:rPr>
            <w:rFonts w:asciiTheme="minorHAnsi" w:hAnsiTheme="minorHAnsi" w:cstheme="minorHAnsi"/>
            <w:sz w:val="22"/>
            <w:szCs w:val="22"/>
            <w:highlight w:val="yellow"/>
          </w:rPr>
          <w:delText>.</w:delText>
        </w:r>
      </w:del>
    </w:p>
    <w:p w14:paraId="2C9D3659" w14:textId="77777777" w:rsidR="00301FC4" w:rsidRPr="000722FC" w:rsidRDefault="00301FC4" w:rsidP="00383EF4">
      <w:pPr>
        <w:pStyle w:val="Corpodetexto"/>
        <w:spacing w:line="340" w:lineRule="exact"/>
        <w:ind w:right="-1"/>
        <w:rPr>
          <w:rFonts w:asciiTheme="minorHAnsi" w:hAnsiTheme="minorHAnsi" w:cstheme="minorHAnsi"/>
          <w:sz w:val="22"/>
          <w:szCs w:val="22"/>
          <w:highlight w:val="yellow"/>
        </w:rPr>
      </w:pPr>
    </w:p>
    <w:p w14:paraId="263ACF13"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Sendo que:</w:t>
      </w:r>
    </w:p>
    <w:p w14:paraId="2FA89986"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Excepcionalmente na primeira data de cálculo ou Data de Pagamento, 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xml:space="preserve">” deverá ser acrescido do prêmio equivalente a 1 (um) Dia Útil que antecede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Por exemplo, caso </w:t>
      </w:r>
      <w:r w:rsidR="00196A03" w:rsidRPr="000722FC">
        <w:rPr>
          <w:rFonts w:asciiTheme="minorHAnsi" w:hAnsiTheme="minorHAnsi" w:cstheme="minorHAnsi"/>
          <w:sz w:val="22"/>
          <w:szCs w:val="22"/>
        </w:rPr>
        <w:t xml:space="preserve">o primeiro dia do </w:t>
      </w:r>
      <w:r w:rsidR="00196A03" w:rsidRPr="000722FC">
        <w:rPr>
          <w:rFonts w:asciiTheme="minorHAnsi" w:hAnsiTheme="minorHAnsi" w:cstheme="minorHAnsi"/>
          <w:sz w:val="22"/>
          <w:szCs w:val="22"/>
          <w:lang w:bidi="he-IL"/>
        </w:rPr>
        <w:t>13º (décimo terceiro) mês</w:t>
      </w:r>
      <w:r w:rsidR="00196A03" w:rsidRPr="000722FC">
        <w:rPr>
          <w:rFonts w:asciiTheme="minorHAnsi" w:hAnsiTheme="minorHAnsi" w:cstheme="minorHAnsi"/>
          <w:sz w:val="22"/>
          <w:szCs w:val="22"/>
        </w:rPr>
        <w:t xml:space="preserve"> da data do 3º Aditamento desta CCB</w:t>
      </w:r>
      <w:r w:rsidRPr="000722FC">
        <w:rPr>
          <w:rFonts w:asciiTheme="minorHAnsi" w:hAnsiTheme="minorHAnsi" w:cstheme="minorHAnsi"/>
          <w:sz w:val="22"/>
          <w:szCs w:val="22"/>
        </w:rPr>
        <w:t xml:space="preserve"> seja o dia 10, para o primeiro cálculo do “</w:t>
      </w:r>
      <w:proofErr w:type="spellStart"/>
      <w:r w:rsidRPr="000722FC">
        <w:rPr>
          <w:rFonts w:asciiTheme="minorHAnsi" w:hAnsiTheme="minorHAnsi" w:cstheme="minorHAnsi"/>
          <w:sz w:val="22"/>
          <w:szCs w:val="22"/>
        </w:rPr>
        <w:t>dup</w:t>
      </w:r>
      <w:proofErr w:type="spellEnd"/>
      <w:r w:rsidRPr="000722FC">
        <w:rPr>
          <w:rFonts w:asciiTheme="minorHAnsi" w:hAnsiTheme="minorHAnsi" w:cstheme="minorHAnsi"/>
          <w:sz w:val="22"/>
          <w:szCs w:val="22"/>
        </w:rPr>
        <w:t>” será utilizado o dia 9, considerando que ambos são dias úteis;</w:t>
      </w:r>
    </w:p>
    <w:p w14:paraId="0AF2FD3A"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número-índice do IPCA deverá ser utilizado considerando-se idêntico número de casas decimais daquele divulgado pelo IBGE;</w:t>
      </w:r>
    </w:p>
    <w:p w14:paraId="4C8A967D" w14:textId="77777777" w:rsidR="00691249"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A aplicação do IPCA incidirá no menor período permitido pela legislação em vigor;</w:t>
      </w:r>
    </w:p>
    <w:p w14:paraId="63013582" w14:textId="3CCAD643" w:rsidR="00301FC4" w:rsidRPr="000722FC" w:rsidRDefault="00301FC4" w:rsidP="00635F99">
      <w:pPr>
        <w:pStyle w:val="Corpodetexto"/>
        <w:widowControl w:val="0"/>
        <w:numPr>
          <w:ilvl w:val="0"/>
          <w:numId w:val="9"/>
        </w:numPr>
        <w:autoSpaceDE w:val="0"/>
        <w:autoSpaceDN w:val="0"/>
        <w:spacing w:line="340" w:lineRule="exact"/>
        <w:ind w:left="0" w:right="-1" w:firstLine="0"/>
        <w:rPr>
          <w:rFonts w:asciiTheme="minorHAnsi" w:hAnsiTheme="minorHAnsi" w:cstheme="minorHAnsi"/>
          <w:sz w:val="22"/>
          <w:szCs w:val="22"/>
        </w:rPr>
      </w:pPr>
      <w:r w:rsidRPr="000722FC">
        <w:rPr>
          <w:rFonts w:asciiTheme="minorHAnsi" w:hAnsiTheme="minorHAnsi" w:cstheme="minorHAnsi"/>
          <w:sz w:val="22"/>
          <w:szCs w:val="22"/>
        </w:rPr>
        <w:t>O fator resultante da expressão é considerado com 8(oito) casas decimais, sem arredondamento</w:t>
      </w:r>
      <w:r w:rsidR="00472B27" w:rsidRPr="000722FC">
        <w:rPr>
          <w:rFonts w:asciiTheme="minorHAnsi" w:hAnsiTheme="minorHAnsi" w:cstheme="minorHAnsi"/>
          <w:sz w:val="22"/>
          <w:szCs w:val="22"/>
        </w:rPr>
        <w:t>.</w:t>
      </w:r>
    </w:p>
    <w:p w14:paraId="7FDA6A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794000AD" w14:textId="434A52DD" w:rsidR="00301FC4" w:rsidRPr="000722FC" w:rsidRDefault="00301FC4" w:rsidP="00635F99">
      <w:pPr>
        <w:pStyle w:val="PargrafodaLista"/>
        <w:widowControl w:val="0"/>
        <w:numPr>
          <w:ilvl w:val="2"/>
          <w:numId w:val="8"/>
        </w:numPr>
        <w:tabs>
          <w:tab w:val="left" w:pos="70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No </w:t>
      </w:r>
      <w:r w:rsidRPr="000722FC">
        <w:rPr>
          <w:rFonts w:asciiTheme="minorHAnsi" w:hAnsiTheme="minorHAnsi" w:cstheme="minorHAnsi"/>
          <w:spacing w:val="-3"/>
          <w:sz w:val="22"/>
          <w:szCs w:val="22"/>
        </w:rPr>
        <w:t xml:space="preserve">caso </w:t>
      </w:r>
      <w:r w:rsidRPr="000722FC">
        <w:rPr>
          <w:rFonts w:asciiTheme="minorHAnsi" w:hAnsiTheme="minorHAnsi" w:cstheme="minorHAnsi"/>
          <w:sz w:val="22"/>
          <w:szCs w:val="22"/>
        </w:rPr>
        <w:t xml:space="preserve">de indisponibilidade temporária do IPCA na Data de </w:t>
      </w:r>
      <w:r w:rsidRPr="000722FC">
        <w:rPr>
          <w:rFonts w:asciiTheme="minorHAnsi" w:hAnsiTheme="minorHAnsi" w:cstheme="minorHAnsi"/>
          <w:spacing w:val="-3"/>
          <w:sz w:val="22"/>
          <w:szCs w:val="22"/>
        </w:rPr>
        <w:t xml:space="preserve">Pagamento, </w:t>
      </w:r>
      <w:r w:rsidRPr="000722FC">
        <w:rPr>
          <w:rFonts w:asciiTheme="minorHAnsi" w:hAnsiTheme="minorHAnsi" w:cstheme="minorHAnsi"/>
          <w:sz w:val="22"/>
          <w:szCs w:val="22"/>
        </w:rPr>
        <w:t xml:space="preserve">será aplicada, em sua substituição, o último IPCA divulgado </w:t>
      </w:r>
      <w:r w:rsidRPr="000722FC">
        <w:rPr>
          <w:rFonts w:asciiTheme="minorHAnsi" w:hAnsiTheme="minorHAnsi" w:cstheme="minorHAnsi"/>
          <w:spacing w:val="-3"/>
          <w:sz w:val="22"/>
          <w:szCs w:val="22"/>
        </w:rPr>
        <w:t xml:space="preserve">até </w:t>
      </w:r>
      <w:r w:rsidRPr="000722FC">
        <w:rPr>
          <w:rFonts w:asciiTheme="minorHAnsi" w:hAnsiTheme="minorHAnsi" w:cstheme="minorHAnsi"/>
          <w:sz w:val="22"/>
          <w:szCs w:val="22"/>
        </w:rPr>
        <w:t>a data do cálculo, sendo devida a compensação financeira na próxima Data de Pagamento uma vez ocorrida a divulgação posterior do IPCA que seria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p>
    <w:p w14:paraId="2766F4B2"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3C61047" w14:textId="77777777"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Na hipótese de extinção ou inaplicabilidade do IPCA por força de lei, o índice será substituído automaticamente pelo Índice Geral de Preços – Mercado, divulgado pela Fundação Getúlio </w:t>
      </w:r>
      <w:r w:rsidRPr="000722FC">
        <w:rPr>
          <w:rFonts w:asciiTheme="minorHAnsi" w:hAnsiTheme="minorHAnsi" w:cstheme="minorHAnsi"/>
          <w:spacing w:val="-5"/>
          <w:sz w:val="22"/>
          <w:szCs w:val="22"/>
        </w:rPr>
        <w:t xml:space="preserve">Vargas </w:t>
      </w:r>
      <w:r w:rsidRPr="000722FC">
        <w:rPr>
          <w:rFonts w:asciiTheme="minorHAnsi" w:hAnsiTheme="minorHAnsi" w:cstheme="minorHAnsi"/>
          <w:sz w:val="22"/>
          <w:szCs w:val="22"/>
        </w:rPr>
        <w:t>ou, na impossibilidade de utilização deste, por outro índice oficial vigente, reconhecido e legalmente permitido, dentre aqueles que melhor refletirem a inflação do período (“</w:t>
      </w:r>
      <w:r w:rsidRPr="000722FC">
        <w:rPr>
          <w:rFonts w:asciiTheme="minorHAnsi" w:hAnsiTheme="minorHAnsi" w:cstheme="minorHAnsi"/>
          <w:sz w:val="22"/>
          <w:szCs w:val="22"/>
          <w:u w:val="single"/>
        </w:rPr>
        <w:t>Novo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w:t>
      </w:r>
    </w:p>
    <w:p w14:paraId="506B55C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40C7636D" w14:textId="77777777" w:rsidR="00301FC4" w:rsidRPr="000722FC" w:rsidRDefault="00301FC4" w:rsidP="00635F99">
      <w:pPr>
        <w:pStyle w:val="PargrafodaLista"/>
        <w:widowControl w:val="0"/>
        <w:numPr>
          <w:ilvl w:val="2"/>
          <w:numId w:val="8"/>
        </w:numPr>
        <w:tabs>
          <w:tab w:val="left" w:pos="709"/>
          <w:tab w:val="left" w:pos="1638"/>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pacing w:val="-5"/>
          <w:sz w:val="22"/>
          <w:szCs w:val="22"/>
        </w:rPr>
        <w:t xml:space="preserve">Tanto </w:t>
      </w:r>
      <w:r w:rsidRPr="000722FC">
        <w:rPr>
          <w:rFonts w:asciiTheme="minorHAnsi" w:hAnsiTheme="minorHAnsi" w:cstheme="minorHAnsi"/>
          <w:sz w:val="22"/>
          <w:szCs w:val="22"/>
        </w:rPr>
        <w:t>o IPCA, o Novo Índice e os eventuais outros índices deverão ser utilizados considerando idêntico número de casas decimais divulgado pelo órgão responsável por seu</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cálculo.</w:t>
      </w:r>
      <w:bookmarkEnd w:id="30"/>
    </w:p>
    <w:p w14:paraId="3C3E3127"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38F075DE" w14:textId="39E38FB1" w:rsidR="00301FC4" w:rsidRPr="000722FC" w:rsidRDefault="003C7134" w:rsidP="00FA01F1">
      <w:pPr>
        <w:pStyle w:val="TableParagraph"/>
        <w:spacing w:line="340" w:lineRule="exact"/>
        <w:ind w:right="-1"/>
        <w:jc w:val="both"/>
        <w:rPr>
          <w:rFonts w:asciiTheme="minorHAnsi" w:hAnsiTheme="minorHAnsi" w:cstheme="minorHAnsi"/>
        </w:rPr>
      </w:pPr>
      <w:r w:rsidRPr="000722FC">
        <w:rPr>
          <w:rFonts w:asciiTheme="minorHAnsi" w:hAnsiTheme="minorHAnsi" w:cstheme="minorHAnsi"/>
          <w:u w:val="single"/>
        </w:rPr>
        <w:t>Taxa de Juros Efetiva</w:t>
      </w:r>
      <w:r w:rsidR="00301FC4" w:rsidRPr="000722FC">
        <w:rPr>
          <w:rFonts w:asciiTheme="minorHAnsi" w:hAnsiTheme="minorHAnsi" w:cstheme="minorHAnsi"/>
        </w:rPr>
        <w:t>:</w:t>
      </w:r>
      <w:r w:rsidR="00AD00AC">
        <w:rPr>
          <w:rFonts w:asciiTheme="minorHAnsi" w:hAnsiTheme="minorHAnsi" w:cstheme="minorHAnsi"/>
        </w:rPr>
        <w:t xml:space="preserve"> A partir do 13º </w:t>
      </w:r>
      <w:r w:rsidR="00AD00AC" w:rsidRPr="000722FC">
        <w:rPr>
          <w:rFonts w:asciiTheme="minorHAnsi" w:hAnsiTheme="minorHAnsi" w:cstheme="minorHAnsi"/>
          <w:lang w:bidi="he-IL"/>
        </w:rPr>
        <w:t>(décimo terceiro) mês</w:t>
      </w:r>
      <w:r w:rsidR="00AD00AC">
        <w:rPr>
          <w:rFonts w:asciiTheme="minorHAnsi" w:hAnsiTheme="minorHAnsi" w:cstheme="minorHAnsi"/>
          <w:lang w:bidi="he-IL"/>
        </w:rPr>
        <w:t xml:space="preserve">, </w:t>
      </w:r>
      <w:r w:rsidR="00AD00AC">
        <w:rPr>
          <w:rFonts w:asciiTheme="minorHAnsi" w:hAnsiTheme="minorHAnsi" w:cstheme="minorHAnsi"/>
          <w:spacing w:val="-3"/>
        </w:rPr>
        <w:t>e</w:t>
      </w:r>
      <w:r w:rsidR="00301FC4" w:rsidRPr="000722FC">
        <w:rPr>
          <w:rFonts w:asciiTheme="minorHAnsi" w:hAnsiTheme="minorHAnsi" w:cstheme="minorHAnsi"/>
          <w:spacing w:val="-3"/>
        </w:rPr>
        <w:t xml:space="preserve">sta </w:t>
      </w:r>
      <w:r w:rsidR="00301FC4" w:rsidRPr="000722FC">
        <w:rPr>
          <w:rFonts w:asciiTheme="minorHAnsi" w:hAnsiTheme="minorHAnsi" w:cstheme="minorHAnsi"/>
        </w:rPr>
        <w:t xml:space="preserve">Cédula </w:t>
      </w:r>
      <w:r w:rsidR="00301FC4" w:rsidRPr="000722FC">
        <w:rPr>
          <w:rFonts w:asciiTheme="minorHAnsi" w:hAnsiTheme="minorHAnsi" w:cstheme="minorHAnsi"/>
          <w:spacing w:val="-3"/>
        </w:rPr>
        <w:t xml:space="preserve">fará </w:t>
      </w:r>
      <w:r w:rsidR="00301FC4" w:rsidRPr="000722FC">
        <w:rPr>
          <w:rFonts w:asciiTheme="minorHAnsi" w:hAnsiTheme="minorHAnsi" w:cstheme="minorHAnsi"/>
        </w:rPr>
        <w:t xml:space="preserve">jus ao </w:t>
      </w:r>
      <w:r w:rsidR="00301FC4" w:rsidRPr="000722FC">
        <w:rPr>
          <w:rFonts w:asciiTheme="minorHAnsi" w:hAnsiTheme="minorHAnsi" w:cstheme="minorHAnsi"/>
          <w:spacing w:val="-3"/>
        </w:rPr>
        <w:t xml:space="preserve">pagamento </w:t>
      </w:r>
      <w:r w:rsidR="00301FC4" w:rsidRPr="000722FC">
        <w:rPr>
          <w:rFonts w:asciiTheme="minorHAnsi" w:hAnsiTheme="minorHAnsi" w:cstheme="minorHAnsi"/>
        </w:rPr>
        <w:t xml:space="preserve">de juros remuneratórios correspondentes a 12,6825% a.a. </w:t>
      </w:r>
      <w:r w:rsidR="00301FC4" w:rsidRPr="000722FC">
        <w:rPr>
          <w:rFonts w:asciiTheme="minorHAnsi" w:hAnsiTheme="minorHAnsi" w:cstheme="minorHAnsi"/>
          <w:spacing w:val="-3"/>
        </w:rPr>
        <w:t>(</w:t>
      </w:r>
      <w:r w:rsidR="00301FC4" w:rsidRPr="000722FC">
        <w:rPr>
          <w:rFonts w:asciiTheme="minorHAnsi" w:hAnsiTheme="minorHAnsi" w:cstheme="minorHAnsi"/>
        </w:rPr>
        <w:t xml:space="preserve">doze inteiros e seis mil, oitocentos e vinte e cinco décimos de milésimos por cento ao ano), capitalizados diariamente, de forma exponencial </w:t>
      </w:r>
      <w:r w:rsidR="00301FC4" w:rsidRPr="000722FC">
        <w:rPr>
          <w:rFonts w:asciiTheme="minorHAnsi" w:hAnsiTheme="minorHAnsi" w:cstheme="minorHAnsi"/>
          <w:i/>
          <w:spacing w:val="-3"/>
        </w:rPr>
        <w:t xml:space="preserve">pro-rata </w:t>
      </w:r>
      <w:r w:rsidR="00301FC4" w:rsidRPr="000722FC">
        <w:rPr>
          <w:rFonts w:asciiTheme="minorHAnsi" w:hAnsiTheme="minorHAnsi" w:cstheme="minorHAnsi"/>
          <w:i/>
        </w:rPr>
        <w:t>temporis</w:t>
      </w:r>
      <w:r w:rsidR="00301FC4" w:rsidRPr="000722FC">
        <w:rPr>
          <w:rFonts w:asciiTheme="minorHAnsi" w:hAnsiTheme="minorHAnsi" w:cstheme="minorHAnsi"/>
        </w:rPr>
        <w:t xml:space="preserve">, com base em um ano de 252 (duzentos e cinquenta e dois) dias úteis, desde </w:t>
      </w:r>
      <w:r w:rsidR="00472B27" w:rsidRPr="000722FC">
        <w:rPr>
          <w:rFonts w:asciiTheme="minorHAnsi" w:hAnsiTheme="minorHAnsi" w:cstheme="minorHAnsi"/>
        </w:rPr>
        <w:t xml:space="preserve">o primeiro dia do </w:t>
      </w:r>
      <w:r w:rsidR="00472B27" w:rsidRPr="000722FC">
        <w:rPr>
          <w:rFonts w:asciiTheme="minorHAnsi" w:hAnsiTheme="minorHAnsi" w:cstheme="minorHAnsi"/>
          <w:lang w:bidi="he-IL"/>
        </w:rPr>
        <w:t>13º (décimo terceiro) mês</w:t>
      </w:r>
      <w:r w:rsidR="00472B27" w:rsidRPr="000722FC">
        <w:rPr>
          <w:rFonts w:asciiTheme="minorHAnsi" w:hAnsiTheme="minorHAnsi" w:cstheme="minorHAnsi"/>
        </w:rPr>
        <w:t xml:space="preserve"> da data do 3º Aditamento desta CCB</w:t>
      </w:r>
      <w:r w:rsidR="00301FC4" w:rsidRPr="000722FC">
        <w:rPr>
          <w:rFonts w:asciiTheme="minorHAnsi" w:hAnsiTheme="minorHAnsi" w:cstheme="minorHAnsi"/>
        </w:rPr>
        <w:t xml:space="preserve">, ou a Data de </w:t>
      </w:r>
      <w:r w:rsidR="00301FC4" w:rsidRPr="000722FC">
        <w:rPr>
          <w:rFonts w:asciiTheme="minorHAnsi" w:hAnsiTheme="minorHAnsi" w:cstheme="minorHAnsi"/>
          <w:spacing w:val="-3"/>
        </w:rPr>
        <w:t xml:space="preserve">Pagamento </w:t>
      </w:r>
      <w:r w:rsidR="00301FC4" w:rsidRPr="000722FC">
        <w:rPr>
          <w:rFonts w:asciiTheme="minorHAnsi" w:hAnsiTheme="minorHAnsi" w:cstheme="minorHAnsi"/>
        </w:rPr>
        <w:t xml:space="preserve">imediatamente </w:t>
      </w:r>
      <w:r w:rsidR="00301FC4" w:rsidRPr="000722FC">
        <w:rPr>
          <w:rFonts w:asciiTheme="minorHAnsi" w:hAnsiTheme="minorHAnsi" w:cstheme="minorHAnsi"/>
          <w:spacing w:val="-4"/>
        </w:rPr>
        <w:t xml:space="preserve">anterior, </w:t>
      </w:r>
      <w:r w:rsidR="00301FC4" w:rsidRPr="000722FC">
        <w:rPr>
          <w:rFonts w:asciiTheme="minorHAnsi" w:hAnsiTheme="minorHAnsi" w:cstheme="minorHAnsi"/>
        </w:rPr>
        <w:t xml:space="preserve">até o vencimento de cada parcela, sendo calculado de acordo </w:t>
      </w:r>
      <w:r w:rsidR="00301FC4" w:rsidRPr="000722FC">
        <w:rPr>
          <w:rFonts w:asciiTheme="minorHAnsi" w:hAnsiTheme="minorHAnsi" w:cstheme="minorHAnsi"/>
          <w:spacing w:val="-3"/>
        </w:rPr>
        <w:t xml:space="preserve">com </w:t>
      </w:r>
      <w:r w:rsidR="00301FC4" w:rsidRPr="000722FC">
        <w:rPr>
          <w:rFonts w:asciiTheme="minorHAnsi" w:hAnsiTheme="minorHAnsi" w:cstheme="minorHAnsi"/>
        </w:rPr>
        <w:t>a fórmula abaixo:</w:t>
      </w:r>
    </w:p>
    <w:p w14:paraId="7BE6912C"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575C48C8" w14:textId="77777777" w:rsidR="00301FC4" w:rsidRPr="000722FC" w:rsidRDefault="00301FC4" w:rsidP="00383EF4">
      <w:pPr>
        <w:pStyle w:val="Corpodetexto"/>
        <w:spacing w:line="340" w:lineRule="exact"/>
        <w:ind w:right="-1"/>
        <w:jc w:val="center"/>
        <w:rPr>
          <w:rFonts w:asciiTheme="minorHAnsi" w:hAnsiTheme="minorHAnsi" w:cstheme="minorHAnsi"/>
          <w:sz w:val="22"/>
          <w:szCs w:val="22"/>
        </w:rPr>
      </w:pPr>
      <m:oMathPara>
        <m:oMath>
          <m:r>
            <w:rPr>
              <w:rFonts w:ascii="Cambria Math" w:hAnsi="Cambria Math" w:cstheme="minorHAnsi"/>
              <w:sz w:val="22"/>
              <w:szCs w:val="22"/>
            </w:rPr>
            <m:t>J=</m:t>
          </m:r>
          <m:sSub>
            <m:sSubPr>
              <m:ctrlPr>
                <w:rPr>
                  <w:rFonts w:ascii="Cambria Math" w:hAnsi="Cambria Math" w:cstheme="minorHAnsi"/>
                  <w:i/>
                  <w:color w:val="212121"/>
                  <w:sz w:val="22"/>
                  <w:szCs w:val="22"/>
                </w:rPr>
              </m:ctrlPr>
            </m:sSubPr>
            <m:e>
              <m:r>
                <w:rPr>
                  <w:rFonts w:ascii="Cambria Math" w:hAnsi="Cambria Math" w:cstheme="minorHAnsi"/>
                  <w:color w:val="212121"/>
                  <w:sz w:val="22"/>
                  <w:szCs w:val="22"/>
                </w:rPr>
                <m:t>SD</m:t>
              </m:r>
            </m:e>
            <m:sub>
              <m:r>
                <w:rPr>
                  <w:rFonts w:ascii="Cambria Math" w:hAnsi="Cambria Math" w:cstheme="minorHAnsi"/>
                  <w:color w:val="212121"/>
                  <w:sz w:val="22"/>
                  <w:szCs w:val="22"/>
                </w:rPr>
                <m:t>a</m:t>
              </m:r>
            </m:sub>
          </m:sSub>
          <m:r>
            <w:rPr>
              <w:rFonts w:ascii="Cambria Math" w:hAnsi="Cambria Math" w:cstheme="minorHAnsi"/>
              <w:sz w:val="22"/>
              <w:szCs w:val="22"/>
            </w:rPr>
            <m:t>×</m:t>
          </m:r>
          <m:d>
            <m:dPr>
              <m:ctrlPr>
                <w:rPr>
                  <w:rFonts w:ascii="Cambria Math" w:hAnsi="Cambria Math" w:cstheme="minorHAnsi"/>
                  <w:i/>
                  <w:position w:val="1"/>
                  <w:sz w:val="22"/>
                  <w:szCs w:val="22"/>
                </w:rPr>
              </m:ctrlPr>
            </m:dPr>
            <m:e>
              <m:r>
                <w:rPr>
                  <w:rFonts w:ascii="Cambria Math" w:hAnsi="Cambria Math" w:cstheme="minorHAnsi"/>
                  <w:sz w:val="22"/>
                  <w:szCs w:val="22"/>
                </w:rPr>
                <m:t>Fator de Juros-1</m:t>
              </m:r>
            </m:e>
          </m:d>
        </m:oMath>
      </m:oMathPara>
    </w:p>
    <w:p w14:paraId="0A610DFB"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48620A2F" w14:textId="77777777" w:rsidR="00301FC4" w:rsidRPr="000722FC" w:rsidRDefault="00301FC4" w:rsidP="00383EF4">
      <w:pPr>
        <w:pStyle w:val="Corpodetexto"/>
        <w:spacing w:line="340" w:lineRule="exact"/>
        <w:ind w:right="-1"/>
        <w:rPr>
          <w:rFonts w:asciiTheme="minorHAnsi" w:hAnsiTheme="minorHAnsi" w:cstheme="minorHAnsi"/>
          <w:i/>
          <w:sz w:val="22"/>
          <w:szCs w:val="22"/>
        </w:rPr>
      </w:pPr>
      <w:r w:rsidRPr="000722FC">
        <w:rPr>
          <w:rFonts w:asciiTheme="minorHAnsi" w:hAnsiTheme="minorHAnsi" w:cstheme="minorHAnsi"/>
          <w:i/>
          <w:sz w:val="22"/>
          <w:szCs w:val="22"/>
        </w:rPr>
        <w:t xml:space="preserve">J </w:t>
      </w:r>
      <w:r w:rsidRPr="000722FC">
        <w:rPr>
          <w:rFonts w:asciiTheme="minorHAnsi" w:hAnsiTheme="minorHAnsi" w:cstheme="minorHAnsi"/>
          <w:sz w:val="22"/>
          <w:szCs w:val="22"/>
        </w:rPr>
        <w:t>= Valor dos juros acumulados na data do cálculo. Valor em reais, calculado com 8 (oito) casas decimais, sem arredondamento;</w:t>
      </w:r>
      <w:r w:rsidRPr="000722FC">
        <w:rPr>
          <w:rFonts w:asciiTheme="minorHAnsi" w:hAnsiTheme="minorHAnsi" w:cstheme="minorHAnsi"/>
          <w:i/>
          <w:sz w:val="22"/>
          <w:szCs w:val="22"/>
        </w:rPr>
        <w:t xml:space="preserve"> </w:t>
      </w:r>
    </w:p>
    <w:p w14:paraId="742D8929" w14:textId="77777777" w:rsidR="00301FC4" w:rsidRPr="000722FC" w:rsidRDefault="00301FC4" w:rsidP="00383EF4">
      <w:pPr>
        <w:pStyle w:val="Corpodetexto"/>
        <w:spacing w:line="340" w:lineRule="exact"/>
        <w:ind w:right="-1"/>
        <w:rPr>
          <w:rFonts w:asciiTheme="minorHAnsi" w:hAnsiTheme="minorHAnsi" w:cstheme="minorHAnsi"/>
          <w:i/>
          <w:sz w:val="22"/>
          <w:szCs w:val="22"/>
        </w:rPr>
      </w:pPr>
    </w:p>
    <w:p w14:paraId="11F3CCCE"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SD</w:t>
      </w:r>
      <w:r w:rsidRPr="000722FC">
        <w:rPr>
          <w:rFonts w:asciiTheme="minorHAnsi" w:hAnsiTheme="minorHAnsi" w:cstheme="minorHAnsi"/>
          <w:i/>
          <w:sz w:val="22"/>
          <w:szCs w:val="22"/>
          <w:vertAlign w:val="subscript"/>
        </w:rPr>
        <w:t>a</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5104A552" w14:textId="46E70527" w:rsidR="00301FC4" w:rsidRPr="000722FC" w:rsidRDefault="00301FC4" w:rsidP="00383EF4">
      <w:pPr>
        <w:pStyle w:val="Corpodetexto"/>
        <w:spacing w:line="340" w:lineRule="exact"/>
        <w:ind w:right="-1"/>
        <w:rPr>
          <w:rFonts w:asciiTheme="minorHAnsi" w:hAnsiTheme="minorHAnsi" w:cstheme="minorHAnsi"/>
          <w:sz w:val="22"/>
          <w:szCs w:val="22"/>
        </w:rPr>
      </w:pPr>
    </w:p>
    <w:p w14:paraId="3A471441" w14:textId="46F5FE53" w:rsidR="00301FC4" w:rsidRPr="000722FC" w:rsidRDefault="00E41B9B" w:rsidP="00383EF4">
      <w:pPr>
        <w:pStyle w:val="Corpodetexto"/>
        <w:spacing w:line="340" w:lineRule="exact"/>
        <w:ind w:right="-1"/>
        <w:rPr>
          <w:rFonts w:asciiTheme="minorHAnsi" w:hAnsiTheme="minorHAnsi" w:cstheme="minorHAnsi"/>
          <w:sz w:val="22"/>
          <w:szCs w:val="22"/>
        </w:rPr>
      </w:pPr>
      <w:del w:id="48" w:author="Alexandra Catoira" w:date="2021-08-31T20:10:00Z">
        <w:r w:rsidRPr="000722FC" w:rsidDel="00D543BC">
          <w:rPr>
            <w:rFonts w:asciiTheme="minorHAnsi" w:hAnsiTheme="minorHAnsi" w:cstheme="minorHAnsi"/>
            <w:b/>
            <w:bCs/>
            <w:noProof/>
            <w:sz w:val="22"/>
            <w:szCs w:val="22"/>
            <w:lang w:eastAsia="pt-BR"/>
          </w:rPr>
          <w:drawing>
            <wp:anchor distT="0" distB="0" distL="114300" distR="114300" simplePos="0" relativeHeight="251660288" behindDoc="0" locked="0" layoutInCell="1" allowOverlap="1" wp14:anchorId="419D41F4" wp14:editId="662A942F">
              <wp:simplePos x="0" y="0"/>
              <wp:positionH relativeFrom="margin">
                <wp:align>left</wp:align>
              </wp:positionH>
              <wp:positionV relativeFrom="paragraph">
                <wp:posOffset>589915</wp:posOffset>
              </wp:positionV>
              <wp:extent cx="6363970" cy="714375"/>
              <wp:effectExtent l="0" t="0" r="0" b="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367480" cy="714740"/>
                      </a:xfrm>
                      <a:prstGeom prst="rect">
                        <a:avLst/>
                      </a:prstGeom>
                      <a:noFill/>
                      <a:ln>
                        <a:noFill/>
                      </a:ln>
                    </pic:spPr>
                  </pic:pic>
                </a:graphicData>
              </a:graphic>
              <wp14:sizeRelH relativeFrom="page">
                <wp14:pctWidth>0</wp14:pctWidth>
              </wp14:sizeRelH>
              <wp14:sizeRelV relativeFrom="page">
                <wp14:pctHeight>0</wp14:pctHeight>
              </wp14:sizeRelV>
            </wp:anchor>
          </w:drawing>
        </w:r>
      </w:del>
      <w:r w:rsidR="00301FC4" w:rsidRPr="000722FC">
        <w:rPr>
          <w:rFonts w:asciiTheme="minorHAnsi" w:hAnsiTheme="minorHAnsi" w:cstheme="minorHAnsi"/>
          <w:i/>
          <w:sz w:val="22"/>
          <w:szCs w:val="22"/>
        </w:rPr>
        <w:t xml:space="preserve">Fator de Juros </w:t>
      </w:r>
      <w:r w:rsidR="00301FC4" w:rsidRPr="000722FC">
        <w:rPr>
          <w:rFonts w:asciiTheme="minorHAnsi" w:hAnsiTheme="minorHAnsi" w:cstheme="minorHAnsi"/>
          <w:sz w:val="22"/>
          <w:szCs w:val="22"/>
        </w:rPr>
        <w:t>= Fator de juros fixos, calculado com 9 (nove) casas decimais, com arredondamento, calculado conforme abaixo:</w:t>
      </w:r>
    </w:p>
    <w:p w14:paraId="53E0D6CE" w14:textId="0A83CDB5" w:rsidR="00301FC4" w:rsidRPr="000722FC" w:rsidRDefault="00D543BC">
      <w:pPr>
        <w:pStyle w:val="Corpodetexto"/>
        <w:ind w:right="-1"/>
        <w:rPr>
          <w:rFonts w:asciiTheme="minorHAnsi" w:hAnsiTheme="minorHAnsi" w:cstheme="minorHAnsi"/>
          <w:sz w:val="22"/>
          <w:szCs w:val="22"/>
        </w:rPr>
        <w:pPrChange w:id="49" w:author="Alexandra Catoira" w:date="2021-08-31T20:10:00Z">
          <w:pPr>
            <w:pStyle w:val="Corpodetexto"/>
            <w:spacing w:line="340" w:lineRule="exact"/>
            <w:ind w:right="-1"/>
          </w:pPr>
        </w:pPrChange>
      </w:pPr>
      <m:oMathPara>
        <m:oMath>
          <m:r>
            <w:ins w:id="50" w:author="Alexandra Catoira" w:date="2021-08-31T20:10:00Z">
              <w:rPr>
                <w:rFonts w:ascii="Cambria Math" w:hAnsi="Cambria Math"/>
              </w:rPr>
              <m:t>Fator de Juros=</m:t>
            </w:ins>
          </m:r>
          <m:sSup>
            <m:sSupPr>
              <m:ctrlPr>
                <w:ins w:id="51" w:author="Alexandra Catoira" w:date="2021-08-31T20:10:00Z">
                  <w:rPr>
                    <w:rFonts w:ascii="Cambria Math" w:hAnsi="Cambria Math" w:cs="Arial"/>
                    <w:i/>
                  </w:rPr>
                </w:ins>
              </m:ctrlPr>
            </m:sSupPr>
            <m:e>
              <m:d>
                <m:dPr>
                  <m:ctrlPr>
                    <w:ins w:id="52" w:author="Alexandra Catoira" w:date="2021-08-31T20:10:00Z">
                      <w:rPr>
                        <w:rFonts w:ascii="Cambria Math" w:hAnsi="Cambria Math" w:cs="Arial"/>
                        <w:i/>
                      </w:rPr>
                    </w:ins>
                  </m:ctrlPr>
                </m:dPr>
                <m:e>
                  <m:f>
                    <m:fPr>
                      <m:ctrlPr>
                        <w:ins w:id="53" w:author="Alexandra Catoira" w:date="2021-08-31T20:10:00Z">
                          <w:rPr>
                            <w:rFonts w:ascii="Cambria Math" w:hAnsi="Cambria Math" w:cs="Arial"/>
                            <w:i/>
                          </w:rPr>
                        </w:ins>
                      </m:ctrlPr>
                    </m:fPr>
                    <m:num>
                      <m:r>
                        <w:ins w:id="54" w:author="Alexandra Catoira" w:date="2021-08-31T20:10:00Z">
                          <w:rPr>
                            <w:rFonts w:ascii="Cambria Math" w:hAnsi="Cambria Math" w:cs="Arial"/>
                          </w:rPr>
                          <m:t>i</m:t>
                        </w:ins>
                      </m:r>
                    </m:num>
                    <m:den>
                      <m:r>
                        <w:ins w:id="55" w:author="Alexandra Catoira" w:date="2021-08-31T20:10:00Z">
                          <w:rPr>
                            <w:rFonts w:ascii="Cambria Math" w:hAnsi="Cambria Math" w:cs="Arial"/>
                          </w:rPr>
                          <m:t>100</m:t>
                        </w:ins>
                      </m:r>
                    </m:den>
                  </m:f>
                  <m:r>
                    <w:ins w:id="56" w:author="Alexandra Catoira" w:date="2021-08-31T20:10:00Z">
                      <w:rPr>
                        <w:rFonts w:ascii="Cambria Math" w:hAnsi="Cambria Math" w:cs="Arial"/>
                      </w:rPr>
                      <m:t>+1</m:t>
                    </w:ins>
                  </m:r>
                </m:e>
              </m:d>
            </m:e>
            <m:sup>
              <m:f>
                <m:fPr>
                  <m:ctrlPr>
                    <w:ins w:id="57" w:author="Alexandra Catoira" w:date="2021-08-31T20:10:00Z">
                      <w:rPr>
                        <w:rFonts w:ascii="Cambria Math" w:hAnsi="Cambria Math" w:cs="Arial"/>
                        <w:i/>
                      </w:rPr>
                    </w:ins>
                  </m:ctrlPr>
                </m:fPr>
                <m:num>
                  <m:r>
                    <w:ins w:id="58" w:author="Alexandra Catoira" w:date="2021-08-31T20:10:00Z">
                      <w:rPr>
                        <w:rFonts w:ascii="Cambria Math" w:hAnsi="Cambria Math" w:cs="Arial"/>
                      </w:rPr>
                      <m:t>dup</m:t>
                    </w:ins>
                  </m:r>
                </m:num>
                <m:den>
                  <m:r>
                    <w:ins w:id="59" w:author="Alexandra Catoira" w:date="2021-08-31T20:10:00Z">
                      <w:rPr>
                        <w:rFonts w:ascii="Cambria Math" w:hAnsi="Cambria Math" w:cs="Arial"/>
                      </w:rPr>
                      <m:t>252</m:t>
                    </w:ins>
                  </m:r>
                </m:den>
              </m:f>
            </m:sup>
          </m:sSup>
        </m:oMath>
      </m:oMathPara>
    </w:p>
    <w:p w14:paraId="739D8AD4" w14:textId="77777777"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sz w:val="22"/>
          <w:szCs w:val="22"/>
        </w:rPr>
        <w:t>Onde:</w:t>
      </w:r>
    </w:p>
    <w:p w14:paraId="7DE3D9BA" w14:textId="00D55BE5" w:rsidR="00301FC4" w:rsidRPr="000722FC" w:rsidRDefault="00301FC4" w:rsidP="00383EF4">
      <w:pPr>
        <w:pStyle w:val="Corpodetexto"/>
        <w:spacing w:line="340" w:lineRule="exact"/>
        <w:ind w:right="-1"/>
        <w:rPr>
          <w:rFonts w:asciiTheme="minorHAnsi" w:hAnsiTheme="minorHAnsi" w:cstheme="minorHAnsi"/>
          <w:sz w:val="22"/>
          <w:szCs w:val="22"/>
        </w:rPr>
      </w:pPr>
      <w:r w:rsidRPr="000722FC">
        <w:rPr>
          <w:rFonts w:asciiTheme="minorHAnsi" w:hAnsiTheme="minorHAnsi" w:cstheme="minorHAnsi"/>
          <w:i/>
          <w:sz w:val="22"/>
          <w:szCs w:val="22"/>
        </w:rPr>
        <w:t>i = 12,6825</w:t>
      </w:r>
      <w:del w:id="60" w:author="Alexandra Catoira" w:date="2021-08-31T20:10:00Z">
        <w:r w:rsidRPr="000722FC" w:rsidDel="00D543BC">
          <w:rPr>
            <w:rFonts w:asciiTheme="minorHAnsi" w:hAnsiTheme="minorHAnsi" w:cstheme="minorHAnsi"/>
            <w:i/>
            <w:sz w:val="22"/>
            <w:szCs w:val="22"/>
          </w:rPr>
          <w:delText>%</w:delText>
        </w:r>
      </w:del>
      <w:r w:rsidRPr="000722FC">
        <w:rPr>
          <w:rFonts w:asciiTheme="minorHAnsi" w:hAnsiTheme="minorHAnsi" w:cstheme="minorHAnsi"/>
          <w:i/>
          <w:sz w:val="22"/>
          <w:szCs w:val="22"/>
        </w:rPr>
        <w:t xml:space="preserve"> a.a. </w:t>
      </w:r>
      <w:r w:rsidRPr="000722FC">
        <w:rPr>
          <w:rFonts w:asciiTheme="minorHAnsi" w:hAnsiTheme="minorHAnsi" w:cstheme="minorHAnsi"/>
          <w:i/>
          <w:spacing w:val="-3"/>
          <w:sz w:val="22"/>
          <w:szCs w:val="22"/>
        </w:rPr>
        <w:t>(</w:t>
      </w:r>
      <w:r w:rsidRPr="000722FC">
        <w:rPr>
          <w:rFonts w:asciiTheme="minorHAnsi" w:hAnsiTheme="minorHAnsi" w:cstheme="minorHAnsi"/>
          <w:sz w:val="22"/>
          <w:szCs w:val="22"/>
        </w:rPr>
        <w:t>doze inteiros e seis mil, oitocentos e vinte e cinco décimos de milésimos</w:t>
      </w:r>
      <w:del w:id="61" w:author="Alexandra Catoira" w:date="2021-08-31T20:10:00Z">
        <w:r w:rsidRPr="000722FC" w:rsidDel="00D543BC">
          <w:rPr>
            <w:rFonts w:asciiTheme="minorHAnsi" w:hAnsiTheme="minorHAnsi" w:cstheme="minorHAnsi"/>
            <w:sz w:val="22"/>
            <w:szCs w:val="22"/>
          </w:rPr>
          <w:delText xml:space="preserve"> por cento ao ano</w:delText>
        </w:r>
      </w:del>
      <w:r w:rsidRPr="000722FC">
        <w:rPr>
          <w:rFonts w:asciiTheme="minorHAnsi" w:hAnsiTheme="minorHAnsi" w:cstheme="minorHAnsi"/>
          <w:i/>
          <w:sz w:val="22"/>
          <w:szCs w:val="22"/>
        </w:rPr>
        <w:t>)</w:t>
      </w:r>
      <w:r w:rsidRPr="000722FC">
        <w:rPr>
          <w:rFonts w:asciiTheme="minorHAnsi" w:hAnsiTheme="minorHAnsi" w:cstheme="minorHAnsi"/>
          <w:sz w:val="22"/>
          <w:szCs w:val="22"/>
        </w:rPr>
        <w:t>;</w:t>
      </w:r>
    </w:p>
    <w:p w14:paraId="2924B85F"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00C1DB79" w14:textId="77777777" w:rsidR="00301FC4" w:rsidRPr="000722FC" w:rsidRDefault="00301FC4" w:rsidP="00383EF4">
      <w:pPr>
        <w:pStyle w:val="Corpodetexto"/>
        <w:spacing w:line="340" w:lineRule="exact"/>
        <w:ind w:right="-1"/>
        <w:rPr>
          <w:rFonts w:asciiTheme="minorHAnsi" w:hAnsiTheme="minorHAnsi" w:cstheme="minorHAnsi"/>
          <w:sz w:val="22"/>
          <w:szCs w:val="22"/>
        </w:rPr>
      </w:pPr>
      <w:proofErr w:type="spellStart"/>
      <w:r w:rsidRPr="000722FC">
        <w:rPr>
          <w:rFonts w:asciiTheme="minorHAnsi" w:hAnsiTheme="minorHAnsi" w:cstheme="minorHAnsi"/>
          <w:i/>
          <w:sz w:val="22"/>
          <w:szCs w:val="22"/>
        </w:rPr>
        <w:t>dup</w:t>
      </w:r>
      <w:proofErr w:type="spellEnd"/>
      <w:r w:rsidRPr="000722FC">
        <w:rPr>
          <w:rFonts w:asciiTheme="minorHAnsi" w:hAnsiTheme="minorHAnsi" w:cstheme="minorHAnsi"/>
          <w:i/>
          <w:sz w:val="22"/>
          <w:szCs w:val="22"/>
        </w:rPr>
        <w:t xml:space="preserve"> </w:t>
      </w:r>
      <w:r w:rsidRPr="000722FC">
        <w:rPr>
          <w:rFonts w:asciiTheme="minorHAnsi" w:hAnsiTheme="minorHAnsi" w:cstheme="minorHAnsi"/>
          <w:sz w:val="22"/>
          <w:szCs w:val="22"/>
        </w:rPr>
        <w:t>= Conforme acima.</w:t>
      </w:r>
    </w:p>
    <w:p w14:paraId="280D64F6" w14:textId="77777777" w:rsidR="00301FC4" w:rsidRPr="000722FC" w:rsidRDefault="00301FC4" w:rsidP="00383EF4">
      <w:pPr>
        <w:pStyle w:val="Corpodetexto"/>
        <w:spacing w:line="340" w:lineRule="exact"/>
        <w:ind w:right="-1"/>
        <w:rPr>
          <w:rFonts w:asciiTheme="minorHAnsi" w:hAnsiTheme="minorHAnsi" w:cstheme="minorHAnsi"/>
          <w:sz w:val="22"/>
          <w:szCs w:val="22"/>
        </w:rPr>
      </w:pPr>
    </w:p>
    <w:p w14:paraId="24E6E718" w14:textId="06C1C77F" w:rsidR="00301FC4" w:rsidRPr="000722FC" w:rsidRDefault="00301FC4" w:rsidP="00635F99">
      <w:pPr>
        <w:pStyle w:val="PargrafodaLista"/>
        <w:widowControl w:val="0"/>
        <w:numPr>
          <w:ilvl w:val="2"/>
          <w:numId w:val="8"/>
        </w:numPr>
        <w:tabs>
          <w:tab w:val="left" w:pos="709"/>
          <w:tab w:val="left" w:pos="1639"/>
        </w:tabs>
        <w:autoSpaceDE w:val="0"/>
        <w:autoSpaceDN w:val="0"/>
        <w:spacing w:line="340" w:lineRule="exact"/>
        <w:ind w:left="0" w:right="-1"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pagamento d</w:t>
      </w:r>
      <w:r w:rsidR="00985B39" w:rsidRPr="000722FC">
        <w:rPr>
          <w:rFonts w:asciiTheme="minorHAnsi" w:hAnsiTheme="minorHAnsi" w:cstheme="minorHAnsi"/>
          <w:sz w:val="22"/>
          <w:szCs w:val="22"/>
        </w:rPr>
        <w:t>a Taxa de Juros Efetiva</w:t>
      </w:r>
      <w:r w:rsidRPr="000722FC">
        <w:rPr>
          <w:rFonts w:asciiTheme="minorHAnsi" w:hAnsiTheme="minorHAnsi" w:cstheme="minorHAnsi"/>
          <w:sz w:val="22"/>
          <w:szCs w:val="22"/>
        </w:rPr>
        <w:t xml:space="preserve"> será realizado </w:t>
      </w:r>
      <w:r w:rsidR="00D033F0" w:rsidRPr="000722FC">
        <w:rPr>
          <w:rFonts w:asciiTheme="minorHAnsi" w:hAnsiTheme="minorHAnsi" w:cstheme="minorHAnsi"/>
          <w:sz w:val="22"/>
          <w:szCs w:val="22"/>
        </w:rPr>
        <w:t>mensalmente</w:t>
      </w:r>
      <w:r w:rsidR="00985B39" w:rsidRPr="000722FC">
        <w:rPr>
          <w:rFonts w:asciiTheme="minorHAnsi" w:hAnsiTheme="minorHAnsi" w:cstheme="minorHAnsi"/>
          <w:sz w:val="22"/>
          <w:szCs w:val="22"/>
        </w:rPr>
        <w:t xml:space="preserve">, </w:t>
      </w:r>
      <w:del w:id="62" w:author="Alexandra Catoira" w:date="2021-08-31T20:10:00Z">
        <w:r w:rsidR="00985B39" w:rsidRPr="000722FC" w:rsidDel="00D543BC">
          <w:rPr>
            <w:rFonts w:asciiTheme="minorHAnsi" w:hAnsiTheme="minorHAnsi" w:cstheme="minorHAnsi"/>
            <w:sz w:val="22"/>
            <w:szCs w:val="22"/>
          </w:rPr>
          <w:delText xml:space="preserve">conforme previsto </w:delText>
        </w:r>
        <w:r w:rsidRPr="000722FC" w:rsidDel="00D543BC">
          <w:rPr>
            <w:rFonts w:asciiTheme="minorHAnsi" w:hAnsiTheme="minorHAnsi" w:cstheme="minorHAnsi"/>
            <w:sz w:val="22"/>
            <w:szCs w:val="22"/>
          </w:rPr>
          <w:delText>mensalmente</w:delText>
        </w:r>
      </w:del>
      <w:del w:id="63" w:author="Alexandra Catoira" w:date="2021-08-31T20:11:00Z">
        <w:r w:rsidRPr="000722FC" w:rsidDel="00D543BC">
          <w:rPr>
            <w:rFonts w:asciiTheme="minorHAnsi" w:hAnsiTheme="minorHAnsi" w:cstheme="minorHAnsi"/>
            <w:sz w:val="22"/>
            <w:szCs w:val="22"/>
          </w:rPr>
          <w:delText>,</w:delText>
        </w:r>
      </w:del>
      <w:r w:rsidRPr="000722FC">
        <w:rPr>
          <w:rFonts w:asciiTheme="minorHAnsi" w:hAnsiTheme="minorHAnsi" w:cstheme="minorHAnsi"/>
          <w:sz w:val="22"/>
          <w:szCs w:val="22"/>
        </w:rPr>
        <w:t xml:space="preserve"> de acordo </w:t>
      </w:r>
      <w:r w:rsidRPr="000722FC">
        <w:rPr>
          <w:rFonts w:asciiTheme="minorHAnsi" w:hAnsiTheme="minorHAnsi" w:cstheme="minorHAnsi"/>
          <w:spacing w:val="-3"/>
          <w:sz w:val="22"/>
          <w:szCs w:val="22"/>
        </w:rPr>
        <w:t xml:space="preserve">com </w:t>
      </w:r>
      <w:r w:rsidR="00D033F0" w:rsidRPr="000722FC">
        <w:rPr>
          <w:rFonts w:asciiTheme="minorHAnsi" w:hAnsiTheme="minorHAnsi" w:cstheme="minorHAnsi"/>
          <w:spacing w:val="-3"/>
          <w:sz w:val="22"/>
          <w:szCs w:val="22"/>
        </w:rPr>
        <w:t xml:space="preserve">o previsto </w:t>
      </w:r>
      <w:r w:rsidR="00D033F0" w:rsidRPr="000722FC">
        <w:rPr>
          <w:rFonts w:asciiTheme="minorHAnsi" w:hAnsiTheme="minorHAnsi" w:cstheme="minorHAnsi"/>
          <w:sz w:val="22"/>
          <w:szCs w:val="22"/>
        </w:rPr>
        <w:t xml:space="preserve">no </w:t>
      </w:r>
      <w:r w:rsidR="00D033F0" w:rsidRPr="000722FC">
        <w:rPr>
          <w:rFonts w:asciiTheme="minorHAnsi" w:hAnsiTheme="minorHAnsi" w:cstheme="minorHAnsi"/>
          <w:bCs/>
          <w:iCs/>
          <w:sz w:val="22"/>
          <w:szCs w:val="22"/>
        </w:rPr>
        <w:t>Quadro II da CCB, conforme redação prevista neste 3º Aditamento</w:t>
      </w:r>
      <w:r w:rsidRPr="000722FC">
        <w:rPr>
          <w:rFonts w:asciiTheme="minorHAnsi" w:hAnsiTheme="minorHAnsi" w:cstheme="minorHAnsi"/>
          <w:sz w:val="22"/>
          <w:szCs w:val="22"/>
        </w:rPr>
        <w:t>.</w:t>
      </w:r>
    </w:p>
    <w:p w14:paraId="10CFB08B" w14:textId="77777777" w:rsidR="00B063AF" w:rsidRPr="000722FC" w:rsidRDefault="00B063AF" w:rsidP="00383EF4">
      <w:pPr>
        <w:widowControl w:val="0"/>
        <w:spacing w:line="340" w:lineRule="exact"/>
        <w:jc w:val="both"/>
        <w:rPr>
          <w:rFonts w:asciiTheme="minorHAnsi" w:hAnsiTheme="minorHAnsi" w:cstheme="minorHAnsi"/>
          <w:bCs/>
          <w:iCs/>
          <w:sz w:val="22"/>
          <w:szCs w:val="22"/>
        </w:rPr>
      </w:pPr>
    </w:p>
    <w:p w14:paraId="49DB4C93" w14:textId="6A0C468D" w:rsidR="00B063AF" w:rsidRPr="000722FC" w:rsidRDefault="004728C0" w:rsidP="00635F99">
      <w:pPr>
        <w:pStyle w:val="PargrafodaLista"/>
        <w:widowControl w:val="0"/>
        <w:numPr>
          <w:ilvl w:val="1"/>
          <w:numId w:val="8"/>
        </w:numPr>
        <w:spacing w:line="340" w:lineRule="exact"/>
        <w:ind w:left="0" w:firstLine="0"/>
        <w:jc w:val="both"/>
        <w:rPr>
          <w:rFonts w:asciiTheme="minorHAnsi" w:hAnsiTheme="minorHAnsi" w:cstheme="minorHAnsi"/>
          <w:bCs/>
          <w:iCs/>
          <w:sz w:val="22"/>
          <w:szCs w:val="22"/>
        </w:rPr>
      </w:pPr>
      <w:r w:rsidRPr="000722FC">
        <w:rPr>
          <w:rFonts w:asciiTheme="minorHAnsi" w:hAnsiTheme="minorHAnsi" w:cstheme="minorHAnsi"/>
          <w:bCs/>
          <w:iCs/>
          <w:sz w:val="22"/>
          <w:szCs w:val="22"/>
        </w:rPr>
        <w:lastRenderedPageBreak/>
        <w:t>As Partes resolvem incluir no conceito de “Garantias” previsto na cláusula 5.1 da CCB</w:t>
      </w:r>
      <w:r w:rsidR="00E41B9B" w:rsidRPr="000722FC">
        <w:rPr>
          <w:rFonts w:asciiTheme="minorHAnsi" w:hAnsiTheme="minorHAnsi" w:cstheme="minorHAnsi"/>
          <w:bCs/>
          <w:iCs/>
          <w:sz w:val="22"/>
          <w:szCs w:val="22"/>
        </w:rPr>
        <w:t>, a Nova Cessão Fiduciária</w:t>
      </w:r>
      <w:r w:rsidR="00CB0729" w:rsidRPr="000722FC">
        <w:rPr>
          <w:rFonts w:asciiTheme="minorHAnsi" w:hAnsiTheme="minorHAnsi" w:cstheme="minorHAnsi"/>
          <w:bCs/>
          <w:iCs/>
          <w:sz w:val="22"/>
          <w:szCs w:val="22"/>
        </w:rPr>
        <w:t xml:space="preserve"> e a Nova Alienação Fiduciária, as quais deverão ser </w:t>
      </w:r>
      <w:r w:rsidR="00E41B9B" w:rsidRPr="000722FC">
        <w:rPr>
          <w:rFonts w:asciiTheme="minorHAnsi" w:hAnsiTheme="minorHAnsi" w:cstheme="minorHAnsi"/>
          <w:bCs/>
          <w:iCs/>
          <w:sz w:val="22"/>
          <w:szCs w:val="22"/>
        </w:rPr>
        <w:t>constituída</w:t>
      </w:r>
      <w:r w:rsidR="00CB0729" w:rsidRPr="000722FC">
        <w:rPr>
          <w:rFonts w:asciiTheme="minorHAnsi" w:hAnsiTheme="minorHAnsi" w:cstheme="minorHAnsi"/>
          <w:bCs/>
          <w:iCs/>
          <w:sz w:val="22"/>
          <w:szCs w:val="22"/>
        </w:rPr>
        <w:t>s</w:t>
      </w:r>
      <w:r w:rsidR="00E41B9B" w:rsidRPr="000722FC">
        <w:rPr>
          <w:rFonts w:asciiTheme="minorHAnsi" w:hAnsiTheme="minorHAnsi" w:cstheme="minorHAnsi"/>
          <w:bCs/>
          <w:iCs/>
          <w:sz w:val="22"/>
          <w:szCs w:val="22"/>
        </w:rPr>
        <w:t xml:space="preserve"> no prazo de até </w:t>
      </w:r>
      <w:r w:rsidR="00073E8E">
        <w:rPr>
          <w:rFonts w:asciiTheme="minorHAnsi" w:hAnsiTheme="minorHAnsi" w:cstheme="minorHAnsi"/>
          <w:bCs/>
          <w:iCs/>
          <w:sz w:val="22"/>
          <w:szCs w:val="22"/>
        </w:rPr>
        <w:t>90 (noventa)</w:t>
      </w:r>
      <w:r w:rsidR="00E41B9B" w:rsidRPr="000722FC">
        <w:rPr>
          <w:rFonts w:asciiTheme="minorHAnsi" w:hAnsiTheme="minorHAnsi" w:cstheme="minorHAnsi"/>
          <w:bCs/>
          <w:iCs/>
          <w:sz w:val="22"/>
          <w:szCs w:val="22"/>
        </w:rPr>
        <w:t xml:space="preserve"> dias contad</w:t>
      </w:r>
      <w:r w:rsidR="00CB0729" w:rsidRPr="000722FC">
        <w:rPr>
          <w:rFonts w:asciiTheme="minorHAnsi" w:hAnsiTheme="minorHAnsi" w:cstheme="minorHAnsi"/>
          <w:bCs/>
          <w:iCs/>
          <w:sz w:val="22"/>
          <w:szCs w:val="22"/>
        </w:rPr>
        <w:t xml:space="preserve">os da data </w:t>
      </w:r>
      <w:r w:rsidR="0050304B" w:rsidRPr="000722FC">
        <w:rPr>
          <w:rFonts w:asciiTheme="minorHAnsi" w:hAnsiTheme="minorHAnsi" w:cstheme="minorHAnsi"/>
          <w:sz w:val="22"/>
          <w:szCs w:val="22"/>
          <w:lang w:bidi="he-IL"/>
        </w:rPr>
        <w:t xml:space="preserve">do primeiro Habite-se que for expedido para qualquer dos </w:t>
      </w:r>
      <w:r w:rsidR="0050304B" w:rsidRPr="000722FC">
        <w:rPr>
          <w:rFonts w:asciiTheme="minorHAnsi" w:hAnsiTheme="minorHAnsi" w:cstheme="minorHAnsi"/>
          <w:sz w:val="22"/>
          <w:szCs w:val="22"/>
        </w:rPr>
        <w:t>Empreendimentos Habitacionais</w:t>
      </w:r>
      <w:r w:rsidR="00553110" w:rsidRPr="000722FC">
        <w:rPr>
          <w:rFonts w:asciiTheme="minorHAnsi" w:hAnsiTheme="minorHAnsi" w:cstheme="minorHAnsi"/>
          <w:sz w:val="22"/>
          <w:szCs w:val="22"/>
        </w:rPr>
        <w:t>.</w:t>
      </w:r>
      <w:r w:rsidR="00C45653" w:rsidRPr="000722FC">
        <w:rPr>
          <w:rFonts w:asciiTheme="minorHAnsi" w:hAnsiTheme="minorHAnsi" w:cstheme="minorHAnsi"/>
          <w:sz w:val="22"/>
          <w:szCs w:val="22"/>
        </w:rPr>
        <w:t xml:space="preserve"> As minutas desses </w:t>
      </w:r>
      <w:r w:rsidR="0099375D" w:rsidRPr="000722FC">
        <w:rPr>
          <w:rFonts w:asciiTheme="minorHAnsi" w:hAnsiTheme="minorHAnsi" w:cstheme="minorHAnsi"/>
          <w:sz w:val="22"/>
          <w:szCs w:val="22"/>
        </w:rPr>
        <w:t>contratos</w:t>
      </w:r>
      <w:r w:rsidR="00C45653" w:rsidRPr="000722FC">
        <w:rPr>
          <w:rFonts w:asciiTheme="minorHAnsi" w:hAnsiTheme="minorHAnsi" w:cstheme="minorHAnsi"/>
          <w:sz w:val="22"/>
          <w:szCs w:val="22"/>
        </w:rPr>
        <w:t xml:space="preserve"> seguirão os </w:t>
      </w:r>
      <w:r w:rsidR="00111774" w:rsidRPr="000722FC">
        <w:rPr>
          <w:rFonts w:asciiTheme="minorHAnsi" w:hAnsiTheme="minorHAnsi" w:cstheme="minorHAnsi"/>
          <w:sz w:val="22"/>
          <w:szCs w:val="22"/>
        </w:rPr>
        <w:t>modelos</w:t>
      </w:r>
      <w:r w:rsidR="003052CF" w:rsidRPr="000722FC">
        <w:rPr>
          <w:rFonts w:asciiTheme="minorHAnsi" w:hAnsiTheme="minorHAnsi" w:cstheme="minorHAnsi"/>
          <w:sz w:val="22"/>
          <w:szCs w:val="22"/>
        </w:rPr>
        <w:t>, rubricados pelas Partes,</w:t>
      </w:r>
      <w:r w:rsidR="00111774" w:rsidRPr="000722FC">
        <w:rPr>
          <w:rFonts w:asciiTheme="minorHAnsi" w:hAnsiTheme="minorHAnsi" w:cstheme="minorHAnsi"/>
          <w:sz w:val="22"/>
          <w:szCs w:val="22"/>
        </w:rPr>
        <w:t xml:space="preserve"> previstos no Anexo 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e </w:t>
      </w:r>
      <w:r w:rsidR="0099375D" w:rsidRPr="000722FC">
        <w:rPr>
          <w:rFonts w:asciiTheme="minorHAnsi" w:hAnsiTheme="minorHAnsi" w:cstheme="minorHAnsi"/>
          <w:sz w:val="22"/>
          <w:szCs w:val="22"/>
        </w:rPr>
        <w:t xml:space="preserve">no </w:t>
      </w:r>
      <w:r w:rsidR="00111774" w:rsidRPr="000722FC">
        <w:rPr>
          <w:rFonts w:asciiTheme="minorHAnsi" w:hAnsiTheme="minorHAnsi" w:cstheme="minorHAnsi"/>
          <w:sz w:val="22"/>
          <w:szCs w:val="22"/>
        </w:rPr>
        <w:t>Anexo II</w:t>
      </w:r>
      <w:r w:rsidR="00AD6428" w:rsidRPr="000722FC">
        <w:rPr>
          <w:rFonts w:asciiTheme="minorHAnsi" w:hAnsiTheme="minorHAnsi" w:cstheme="minorHAnsi"/>
          <w:sz w:val="22"/>
          <w:szCs w:val="22"/>
        </w:rPr>
        <w:t>I</w:t>
      </w:r>
      <w:r w:rsidR="00111774" w:rsidRPr="000722FC">
        <w:rPr>
          <w:rFonts w:asciiTheme="minorHAnsi" w:hAnsiTheme="minorHAnsi" w:cstheme="minorHAnsi"/>
          <w:sz w:val="22"/>
          <w:szCs w:val="22"/>
        </w:rPr>
        <w:t xml:space="preserve"> deste 3º Aditamento.</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563D1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4318AC8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C87A6F"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7A039A0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A35323" w:rsidRPr="000722FC">
        <w:rPr>
          <w:rFonts w:asciiTheme="minorHAnsi" w:hAnsiTheme="minorHAnsi" w:cstheme="minorHAnsi"/>
          <w:sz w:val="22"/>
          <w:szCs w:val="22"/>
        </w:rPr>
        <w:t xml:space="preserve">3º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02BE231"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A35323"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4EF79B4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2841C7" w:rsidRPr="000722FC">
        <w:rPr>
          <w:rFonts w:asciiTheme="minorHAnsi" w:hAnsiTheme="minorHAnsi" w:cstheme="minorHAnsi"/>
          <w:sz w:val="22"/>
          <w:szCs w:val="22"/>
        </w:rPr>
        <w:t>3º</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DFFC895"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2841C7" w:rsidRPr="000722FC">
        <w:rPr>
          <w:rFonts w:asciiTheme="minorHAnsi" w:hAnsiTheme="minorHAnsi" w:cstheme="minorHAnsi"/>
          <w:sz w:val="22"/>
          <w:szCs w:val="22"/>
        </w:rPr>
        <w:t>3º</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3073A49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6954C0" w:rsidRPr="000722FC">
        <w:rPr>
          <w:rFonts w:asciiTheme="minorHAnsi" w:hAnsiTheme="minorHAnsi" w:cstheme="minorHAnsi"/>
          <w:sz w:val="22"/>
          <w:szCs w:val="22"/>
        </w:rPr>
        <w:t>3</w:t>
      </w:r>
      <w:r w:rsidR="00B27F93" w:rsidRPr="000722FC">
        <w:rPr>
          <w:rFonts w:asciiTheme="minorHAnsi" w:hAnsiTheme="minorHAnsi" w:cstheme="minorHAnsi"/>
          <w:sz w:val="22"/>
          <w:szCs w:val="22"/>
        </w:rPr>
        <w:t>º</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1089EA83"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lastRenderedPageBreak/>
        <w:t xml:space="preserve">Estando assim, certas e ajustadas, as Partes, obrigando-se por si e sucessores, firmam este </w:t>
      </w:r>
      <w:r w:rsidR="00B27F93" w:rsidRPr="000722FC">
        <w:rPr>
          <w:rFonts w:asciiTheme="minorHAnsi" w:hAnsiTheme="minorHAnsi" w:cstheme="minorHAnsi"/>
          <w:sz w:val="22"/>
          <w:szCs w:val="22"/>
        </w:rPr>
        <w:t>3º</w:t>
      </w:r>
      <w:r w:rsidR="00150AE6" w:rsidRPr="000722FC">
        <w:rPr>
          <w:rFonts w:asciiTheme="minorHAnsi" w:hAnsiTheme="minorHAnsi" w:cstheme="minorHAnsi"/>
          <w:i/>
          <w:iCs/>
          <w:sz w:val="22"/>
          <w:szCs w:val="22"/>
        </w:rPr>
        <w:t xml:space="preserve"> </w:t>
      </w:r>
      <w:commentRangeStart w:id="64"/>
      <w:commentRangeStart w:id="65"/>
      <w:r w:rsidRPr="000722FC">
        <w:rPr>
          <w:rFonts w:asciiTheme="minorHAnsi" w:hAnsiTheme="minorHAnsi" w:cstheme="minorHAnsi"/>
          <w:bCs/>
          <w:sz w:val="22"/>
          <w:szCs w:val="22"/>
        </w:rPr>
        <w:t xml:space="preserve">Aditamento em </w:t>
      </w:r>
      <w:r w:rsidR="00A977D1">
        <w:rPr>
          <w:rFonts w:asciiTheme="minorHAnsi" w:hAnsiTheme="minorHAnsi" w:cstheme="minorHAnsi"/>
          <w:bCs/>
          <w:sz w:val="22"/>
          <w:szCs w:val="22"/>
        </w:rPr>
        <w:t>0</w:t>
      </w:r>
      <w:r w:rsidR="003E0671">
        <w:rPr>
          <w:rFonts w:asciiTheme="minorHAnsi" w:hAnsiTheme="minorHAnsi" w:cstheme="minorHAnsi"/>
          <w:bCs/>
          <w:sz w:val="22"/>
          <w:szCs w:val="22"/>
        </w:rPr>
        <w:t>4</w:t>
      </w:r>
      <w:r w:rsidRPr="000722FC">
        <w:rPr>
          <w:rFonts w:asciiTheme="minorHAnsi" w:hAnsiTheme="minorHAnsi" w:cstheme="minorHAnsi"/>
          <w:bCs/>
          <w:sz w:val="22"/>
          <w:szCs w:val="22"/>
        </w:rPr>
        <w:t xml:space="preserve"> (</w:t>
      </w:r>
      <w:r w:rsidR="003E0671">
        <w:rPr>
          <w:rFonts w:asciiTheme="minorHAnsi" w:hAnsiTheme="minorHAnsi" w:cstheme="minorHAnsi"/>
          <w:bCs/>
          <w:sz w:val="22"/>
          <w:szCs w:val="22"/>
        </w:rPr>
        <w:t>quatro</w:t>
      </w:r>
      <w:r w:rsidRPr="000722FC">
        <w:rPr>
          <w:rFonts w:asciiTheme="minorHAnsi" w:hAnsiTheme="minorHAnsi" w:cstheme="minorHAnsi"/>
          <w:bCs/>
          <w:sz w:val="22"/>
          <w:szCs w:val="22"/>
        </w:rPr>
        <w:t xml:space="preserve">) </w:t>
      </w:r>
      <w:commentRangeEnd w:id="64"/>
      <w:r w:rsidR="00DF0224">
        <w:rPr>
          <w:rStyle w:val="Refdecomentrio"/>
        </w:rPr>
        <w:commentReference w:id="64"/>
      </w:r>
      <w:commentRangeEnd w:id="65"/>
      <w:r w:rsidR="00D543BC">
        <w:rPr>
          <w:rStyle w:val="Refdecomentrio"/>
        </w:rPr>
        <w:commentReference w:id="65"/>
      </w:r>
      <w:r w:rsidRPr="000722FC">
        <w:rPr>
          <w:rFonts w:asciiTheme="minorHAnsi" w:hAnsiTheme="minorHAnsi" w:cstheme="minorHAnsi"/>
          <w:bCs/>
          <w:sz w:val="22"/>
          <w:szCs w:val="22"/>
        </w:rPr>
        <w:t>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66"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06080EEE"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66"/>
      <w:r w:rsidR="00E74AF4" w:rsidRPr="000722FC">
        <w:rPr>
          <w:rFonts w:asciiTheme="minorHAnsi" w:hAnsiTheme="minorHAnsi" w:cstheme="minorHAnsi"/>
          <w:i/>
          <w:iCs/>
          <w:sz w:val="22"/>
          <w:szCs w:val="22"/>
        </w:rPr>
        <w:lastRenderedPageBreak/>
        <w:t>(Página 1/</w:t>
      </w:r>
      <w:r w:rsidR="004D1B9B" w:rsidRPr="000722FC">
        <w:rPr>
          <w:rFonts w:asciiTheme="minorHAnsi" w:hAnsiTheme="minorHAnsi" w:cstheme="minorHAnsi"/>
          <w:i/>
          <w:iCs/>
          <w:sz w:val="22"/>
          <w:szCs w:val="22"/>
        </w:rPr>
        <w:t>3</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150AE6" w:rsidRPr="000722FC">
        <w:rPr>
          <w:rFonts w:asciiTheme="minorHAnsi" w:hAnsiTheme="minorHAnsi" w:cstheme="minorHAnsi"/>
          <w:i/>
          <w:iCs/>
          <w:sz w:val="22"/>
          <w:szCs w:val="22"/>
        </w:rPr>
        <w:t xml:space="preserve">Terceiro </w:t>
      </w:r>
      <w:r w:rsidR="009F69E2" w:rsidRPr="000722FC">
        <w:rPr>
          <w:rFonts w:asciiTheme="minorHAnsi" w:hAnsiTheme="minorHAnsi" w:cstheme="minorHAnsi"/>
          <w:i/>
          <w:iCs/>
          <w:sz w:val="22"/>
          <w:szCs w:val="22"/>
        </w:rPr>
        <w:t xml:space="preserve">Aditamento à </w:t>
      </w:r>
      <w:r w:rsidR="00E74AF4" w:rsidRPr="000722FC">
        <w:rPr>
          <w:rFonts w:asciiTheme="minorHAnsi" w:hAnsiTheme="minorHAnsi" w:cstheme="minorHAnsi"/>
          <w:i/>
          <w:iCs/>
          <w:sz w:val="22"/>
          <w:szCs w:val="22"/>
        </w:rPr>
        <w:t xml:space="preserve">Cédula de Crédito Bancário nº </w:t>
      </w:r>
      <w:r w:rsidR="00E74AF4" w:rsidRPr="000722FC">
        <w:rPr>
          <w:rFonts w:asciiTheme="minorHAnsi" w:hAnsiTheme="minorHAnsi" w:cstheme="minorHAnsi"/>
          <w:bCs/>
          <w:i/>
          <w:iCs/>
          <w:sz w:val="22"/>
          <w:szCs w:val="22"/>
        </w:rPr>
        <w:t>018</w:t>
      </w:r>
      <w:r w:rsidR="00E74AF4"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Capa Engenharia S.A., </w:t>
      </w:r>
      <w:r w:rsidR="004D1B9B" w:rsidRPr="000722FC">
        <w:rPr>
          <w:rFonts w:asciiTheme="minorHAnsi" w:hAnsiTheme="minorHAnsi" w:cstheme="minorHAnsi"/>
          <w:bCs/>
          <w:i/>
          <w:iCs/>
          <w:sz w:val="22"/>
          <w:szCs w:val="22"/>
        </w:rPr>
        <w:t xml:space="preserve">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E74AF4" w:rsidRPr="000722FC">
        <w:rPr>
          <w:rFonts w:asciiTheme="minorHAnsi" w:hAnsiTheme="minorHAnsi" w:cstheme="minorHAnsi"/>
          <w:bCs/>
          <w:i/>
          <w:iCs/>
          <w:sz w:val="22"/>
          <w:szCs w:val="22"/>
        </w:rPr>
        <w:t xml:space="preserve">a NEX </w:t>
      </w:r>
      <w:proofErr w:type="spellStart"/>
      <w:r w:rsidR="00E74AF4" w:rsidRPr="000722FC">
        <w:rPr>
          <w:rFonts w:asciiTheme="minorHAnsi" w:hAnsiTheme="minorHAnsi" w:cstheme="minorHAnsi"/>
          <w:bCs/>
          <w:i/>
          <w:iCs/>
          <w:sz w:val="22"/>
          <w:szCs w:val="22"/>
        </w:rPr>
        <w:t>Group</w:t>
      </w:r>
      <w:proofErr w:type="spellEnd"/>
      <w:r w:rsidR="00E74AF4" w:rsidRPr="000722FC">
        <w:rPr>
          <w:rFonts w:asciiTheme="minorHAnsi" w:hAnsiTheme="minorHAnsi" w:cstheme="minorHAnsi"/>
          <w:bCs/>
          <w:i/>
          <w:iCs/>
          <w:sz w:val="22"/>
          <w:szCs w:val="22"/>
        </w:rPr>
        <w:t xml:space="preserve"> Participações S.A., o Carlos Alberto de Moraes Schettert, </w:t>
      </w:r>
      <w:r w:rsidR="00777300" w:rsidRPr="000722FC">
        <w:rPr>
          <w:rFonts w:asciiTheme="minorHAnsi" w:hAnsiTheme="minorHAnsi" w:cstheme="minorHAnsi"/>
          <w:bCs/>
          <w:i/>
          <w:iCs/>
          <w:sz w:val="22"/>
          <w:szCs w:val="22"/>
        </w:rPr>
        <w:t xml:space="preserve">a Maria Conceição Sá e Sousa </w:t>
      </w:r>
      <w:proofErr w:type="spellStart"/>
      <w:r w:rsidR="00777300" w:rsidRPr="000722FC">
        <w:rPr>
          <w:rFonts w:asciiTheme="minorHAnsi" w:hAnsiTheme="minorHAnsi" w:cstheme="minorHAnsi"/>
          <w:bCs/>
          <w:i/>
          <w:iCs/>
          <w:sz w:val="22"/>
          <w:szCs w:val="22"/>
        </w:rPr>
        <w:t>Shettert</w:t>
      </w:r>
      <w:proofErr w:type="spellEnd"/>
      <w:r w:rsidR="00777300" w:rsidRPr="000722FC">
        <w:rPr>
          <w:rFonts w:asciiTheme="minorHAnsi" w:hAnsiTheme="minorHAnsi" w:cstheme="minorHAnsi"/>
          <w:bCs/>
          <w:i/>
          <w:iCs/>
          <w:sz w:val="22"/>
          <w:szCs w:val="22"/>
        </w:rPr>
        <w:t xml:space="preserve">, </w:t>
      </w:r>
      <w:r w:rsidR="00E74AF4" w:rsidRPr="000722FC">
        <w:rPr>
          <w:rFonts w:asciiTheme="minorHAnsi" w:hAnsiTheme="minorHAnsi" w:cstheme="minorHAnsi"/>
          <w:bCs/>
          <w:i/>
          <w:iCs/>
          <w:sz w:val="22"/>
          <w:szCs w:val="22"/>
        </w:rPr>
        <w:t>o Vanderlei Evandro Tamiosso</w:t>
      </w:r>
      <w:r w:rsidR="004D1B9B" w:rsidRPr="000722FC">
        <w:rPr>
          <w:rFonts w:asciiTheme="minorHAnsi" w:hAnsiTheme="minorHAnsi" w:cstheme="minorHAnsi"/>
          <w:bCs/>
          <w:i/>
          <w:iCs/>
          <w:sz w:val="22"/>
          <w:szCs w:val="22"/>
        </w:rPr>
        <w:t xml:space="preserve"> e</w:t>
      </w:r>
      <w:r w:rsidR="00777300" w:rsidRPr="000722FC">
        <w:rPr>
          <w:rFonts w:asciiTheme="minorHAnsi" w:hAnsiTheme="minorHAnsi" w:cstheme="minorHAnsi"/>
          <w:bCs/>
          <w:i/>
          <w:iCs/>
          <w:sz w:val="22"/>
          <w:szCs w:val="22"/>
        </w:rPr>
        <w:t xml:space="preserve"> a Simone dos Santos Tamiosso</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77777777" w:rsidR="00E74AF4" w:rsidRPr="000722FC" w:rsidRDefault="00E74AF4" w:rsidP="00383EF4">
            <w:pPr>
              <w:widowControl w:val="0"/>
              <w:spacing w:line="340" w:lineRule="exact"/>
              <w:ind w:right="-35"/>
              <w:jc w:val="center"/>
              <w:rPr>
                <w:rFonts w:asciiTheme="minorHAnsi" w:hAnsiTheme="minorHAnsi" w:cstheme="minorHAnsi"/>
                <w:bCs/>
                <w:color w:val="000000"/>
                <w:sz w:val="22"/>
                <w:szCs w:val="22"/>
              </w:rPr>
            </w:pPr>
            <w:r w:rsidRPr="000722FC">
              <w:rPr>
                <w:rFonts w:asciiTheme="minorHAnsi" w:hAnsiTheme="minorHAnsi" w:cstheme="minorHAnsi"/>
                <w:sz w:val="22"/>
                <w:szCs w:val="22"/>
              </w:rPr>
              <w:t>Emitente</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4C6FD662"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 xml:space="preserve">(Página 2/3 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4D1B9B"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4844971A"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4D1B9B" w:rsidRPr="000722FC">
        <w:rPr>
          <w:rFonts w:asciiTheme="minorHAnsi" w:hAnsiTheme="minorHAnsi" w:cstheme="minorHAnsi"/>
          <w:i/>
          <w:iCs/>
          <w:sz w:val="22"/>
          <w:szCs w:val="22"/>
        </w:rPr>
        <w:lastRenderedPageBreak/>
        <w:t xml:space="preserve">(Página 3/3 de assinaturas do Terceiro Aditamento à Cédula de Crédito Bancário nº </w:t>
      </w:r>
      <w:r w:rsidR="004D1B9B" w:rsidRPr="000722FC">
        <w:rPr>
          <w:rFonts w:asciiTheme="minorHAnsi" w:hAnsiTheme="minorHAnsi" w:cstheme="minorHAnsi"/>
          <w:bCs/>
          <w:i/>
          <w:iCs/>
          <w:sz w:val="22"/>
          <w:szCs w:val="22"/>
        </w:rPr>
        <w:t>018</w:t>
      </w:r>
      <w:r w:rsidR="004D1B9B" w:rsidRPr="000722FC">
        <w:rPr>
          <w:rFonts w:asciiTheme="minorHAnsi" w:hAnsiTheme="minorHAnsi" w:cstheme="minorHAnsi"/>
          <w:i/>
          <w:iCs/>
          <w:sz w:val="22"/>
          <w:szCs w:val="22"/>
        </w:rPr>
        <w:t>, firmad</w:t>
      </w:r>
      <w:r w:rsidR="00FE1B13">
        <w:rPr>
          <w:rFonts w:asciiTheme="minorHAnsi" w:hAnsiTheme="minorHAnsi" w:cstheme="minorHAnsi"/>
          <w:i/>
          <w:iCs/>
          <w:sz w:val="22"/>
          <w:szCs w:val="22"/>
        </w:rPr>
        <w:t>o</w:t>
      </w:r>
      <w:r w:rsidR="004D1B9B" w:rsidRPr="000722FC">
        <w:rPr>
          <w:rFonts w:asciiTheme="minorHAnsi" w:hAnsiTheme="minorHAnsi" w:cstheme="minorHAnsi"/>
          <w:i/>
          <w:iCs/>
          <w:sz w:val="22"/>
          <w:szCs w:val="22"/>
        </w:rPr>
        <w:t xml:space="preserve">, em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w:t>
      </w:r>
      <w:r w:rsidR="004D1B9B" w:rsidRPr="000722FC">
        <w:rPr>
          <w:rFonts w:asciiTheme="minorHAnsi" w:hAnsiTheme="minorHAnsi" w:cstheme="minorHAnsi"/>
          <w:i/>
          <w:iCs/>
          <w:sz w:val="22"/>
          <w:szCs w:val="22"/>
          <w:highlight w:val="yellow"/>
        </w:rPr>
        <w:t>[•]</w:t>
      </w:r>
      <w:r w:rsidR="004D1B9B" w:rsidRPr="000722FC">
        <w:rPr>
          <w:rFonts w:asciiTheme="minorHAnsi" w:hAnsiTheme="minorHAnsi" w:cstheme="minorHAnsi"/>
          <w:i/>
          <w:iCs/>
          <w:sz w:val="22"/>
          <w:szCs w:val="22"/>
        </w:rPr>
        <w:t xml:space="preserve"> de 2021, entre </w:t>
      </w:r>
      <w:r w:rsidR="004D1B9B" w:rsidRPr="000722FC">
        <w:rPr>
          <w:rFonts w:asciiTheme="minorHAnsi" w:hAnsiTheme="minorHAnsi" w:cstheme="minorHAnsi"/>
          <w:bCs/>
          <w:i/>
          <w:iCs/>
          <w:sz w:val="22"/>
          <w:szCs w:val="22"/>
        </w:rPr>
        <w:t xml:space="preserve">a Capa Engenharia S.A., a Habitasec </w:t>
      </w:r>
      <w:proofErr w:type="spellStart"/>
      <w:r w:rsidR="004D1B9B" w:rsidRPr="000722FC">
        <w:rPr>
          <w:rFonts w:asciiTheme="minorHAnsi" w:hAnsiTheme="minorHAnsi" w:cstheme="minorHAnsi"/>
          <w:bCs/>
          <w:i/>
          <w:iCs/>
          <w:sz w:val="22"/>
          <w:szCs w:val="22"/>
        </w:rPr>
        <w:t>Securitizadora</w:t>
      </w:r>
      <w:proofErr w:type="spellEnd"/>
      <w:r w:rsidR="004D1B9B" w:rsidRPr="000722FC">
        <w:rPr>
          <w:rFonts w:asciiTheme="minorHAnsi" w:hAnsiTheme="minorHAnsi" w:cstheme="minorHAnsi"/>
          <w:bCs/>
          <w:i/>
          <w:iCs/>
          <w:sz w:val="22"/>
          <w:szCs w:val="22"/>
        </w:rPr>
        <w:t xml:space="preserve"> S.A.,</w:t>
      </w:r>
      <w:r w:rsidR="004D1B9B" w:rsidRPr="000722FC">
        <w:rPr>
          <w:rFonts w:asciiTheme="minorHAnsi" w:hAnsiTheme="minorHAnsi" w:cstheme="minorHAnsi"/>
          <w:b/>
          <w:i/>
          <w:iCs/>
          <w:sz w:val="22"/>
          <w:szCs w:val="22"/>
        </w:rPr>
        <w:t xml:space="preserve"> </w:t>
      </w:r>
      <w:r w:rsidR="004D1B9B" w:rsidRPr="000722FC">
        <w:rPr>
          <w:rFonts w:asciiTheme="minorHAnsi" w:hAnsiTheme="minorHAnsi" w:cstheme="minorHAnsi"/>
          <w:bCs/>
          <w:i/>
          <w:iCs/>
          <w:sz w:val="22"/>
          <w:szCs w:val="22"/>
        </w:rPr>
        <w:t xml:space="preserve">a NEX </w:t>
      </w:r>
      <w:proofErr w:type="spellStart"/>
      <w:r w:rsidR="004D1B9B" w:rsidRPr="000722FC">
        <w:rPr>
          <w:rFonts w:asciiTheme="minorHAnsi" w:hAnsiTheme="minorHAnsi" w:cstheme="minorHAnsi"/>
          <w:bCs/>
          <w:i/>
          <w:iCs/>
          <w:sz w:val="22"/>
          <w:szCs w:val="22"/>
        </w:rPr>
        <w:t>Group</w:t>
      </w:r>
      <w:proofErr w:type="spellEnd"/>
      <w:r w:rsidR="004D1B9B" w:rsidRPr="000722FC">
        <w:rPr>
          <w:rFonts w:asciiTheme="minorHAnsi" w:hAnsiTheme="minorHAnsi" w:cstheme="minorHAnsi"/>
          <w:bCs/>
          <w:i/>
          <w:iCs/>
          <w:sz w:val="22"/>
          <w:szCs w:val="22"/>
        </w:rPr>
        <w:t xml:space="preserve"> Participações S.A., o Carlos Alberto de Moraes Schettert, a Maria Conceição Sá e Sousa </w:t>
      </w:r>
      <w:proofErr w:type="spellStart"/>
      <w:r w:rsidR="004D1B9B" w:rsidRPr="000722FC">
        <w:rPr>
          <w:rFonts w:asciiTheme="minorHAnsi" w:hAnsiTheme="minorHAnsi" w:cstheme="minorHAnsi"/>
          <w:bCs/>
          <w:i/>
          <w:iCs/>
          <w:sz w:val="22"/>
          <w:szCs w:val="22"/>
        </w:rPr>
        <w:t>Shettert</w:t>
      </w:r>
      <w:proofErr w:type="spellEnd"/>
      <w:r w:rsidR="004D1B9B" w:rsidRPr="000722FC">
        <w:rPr>
          <w:rFonts w:asciiTheme="minorHAnsi" w:hAnsiTheme="minorHAnsi" w:cstheme="minorHAnsi"/>
          <w:bCs/>
          <w:i/>
          <w:iCs/>
          <w:sz w:val="22"/>
          <w:szCs w:val="22"/>
        </w:rPr>
        <w:t>, o Vanderlei Evandro Tamiosso e a Simone dos Santos Tamiosso</w:t>
      </w:r>
      <w:r w:rsidR="004D1B9B" w:rsidRPr="000722FC">
        <w:rPr>
          <w:rFonts w:asciiTheme="minorHAnsi" w:hAnsiTheme="minorHAnsi" w:cstheme="minorHAnsi"/>
          <w:i/>
          <w:iCs/>
          <w:sz w:val="22"/>
          <w:szCs w:val="22"/>
        </w:rPr>
        <w:t>)</w:t>
      </w:r>
    </w:p>
    <w:p w14:paraId="358902E9" w14:textId="1D8FBD8E"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E67B2F9" w14:textId="77777777" w:rsidR="009F69E2" w:rsidRPr="000722FC" w:rsidRDefault="009F69E2"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05572F27" w14:textId="77777777" w:rsidTr="00477110">
        <w:trPr>
          <w:jc w:val="center"/>
        </w:trPr>
        <w:tc>
          <w:tcPr>
            <w:tcW w:w="8978" w:type="dxa"/>
          </w:tcPr>
          <w:p w14:paraId="5973567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sz w:val="22"/>
                <w:szCs w:val="22"/>
              </w:rPr>
              <w:t>NEX GROUP PARTICIPAÇÕES S.A.</w:t>
            </w:r>
          </w:p>
          <w:p w14:paraId="38C8AB0F" w14:textId="3A7CA721"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722FC">
              <w:rPr>
                <w:rFonts w:asciiTheme="minorHAnsi" w:hAnsiTheme="minorHAnsi" w:cstheme="minorHAnsi"/>
                <w:sz w:val="22"/>
                <w:szCs w:val="22"/>
                <w:lang w:val="en-US"/>
              </w:rPr>
              <w:t>Avalista</w:t>
            </w:r>
            <w:proofErr w:type="spellEnd"/>
            <w:r w:rsidRPr="000722FC">
              <w:rPr>
                <w:rFonts w:asciiTheme="minorHAnsi" w:hAnsiTheme="minorHAnsi" w:cstheme="minorHAnsi"/>
                <w:sz w:val="22"/>
                <w:szCs w:val="22"/>
                <w:lang w:val="en-US"/>
              </w:rPr>
              <w:t xml:space="preserve"> 1</w:t>
            </w:r>
          </w:p>
        </w:tc>
      </w:tr>
      <w:tr w:rsidR="00E74AF4" w:rsidRPr="000722FC" w14:paraId="4F85EA50" w14:textId="77777777" w:rsidTr="00477110">
        <w:trPr>
          <w:jc w:val="center"/>
        </w:trPr>
        <w:tc>
          <w:tcPr>
            <w:tcW w:w="8978" w:type="dxa"/>
          </w:tcPr>
          <w:p w14:paraId="7CB89054" w14:textId="2E6CCC87" w:rsidR="00E74AF4" w:rsidRPr="000722FC" w:rsidRDefault="00E74AF4" w:rsidP="00383EF4">
            <w:pPr>
              <w:widowControl w:val="0"/>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9CB45F8" w14:textId="77777777" w:rsidTr="00477110">
        <w:trPr>
          <w:jc w:val="center"/>
        </w:trPr>
        <w:tc>
          <w:tcPr>
            <w:tcW w:w="8978" w:type="dxa"/>
          </w:tcPr>
          <w:p w14:paraId="5F7AEC62" w14:textId="6FFF5C79"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4D1B9B"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5647F0D1"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6B80D02D" w14:textId="77777777" w:rsidTr="00ED3ED6">
        <w:trPr>
          <w:jc w:val="center"/>
        </w:trPr>
        <w:tc>
          <w:tcPr>
            <w:tcW w:w="8978" w:type="dxa"/>
          </w:tcPr>
          <w:p w14:paraId="3A578B7D"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CARLOS ALBERTO DE MORAES SCHETTERT</w:t>
            </w:r>
            <w:r w:rsidRPr="000722FC" w:rsidDel="00ED3EB0">
              <w:rPr>
                <w:rFonts w:asciiTheme="minorHAnsi" w:hAnsiTheme="minorHAnsi" w:cstheme="minorHAnsi"/>
                <w:b/>
                <w:sz w:val="22"/>
                <w:szCs w:val="22"/>
              </w:rPr>
              <w:t xml:space="preserve"> </w:t>
            </w:r>
          </w:p>
          <w:p w14:paraId="4B8F1FDD"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2</w:t>
            </w:r>
          </w:p>
          <w:p w14:paraId="4CC638E0"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0722FC"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MARIA CONCEIÇÃO SÁ E SOUSA SCHETTERT</w:t>
            </w:r>
          </w:p>
          <w:p w14:paraId="4656C454" w14:textId="77777777" w:rsidR="004D1B9B" w:rsidRPr="000722FC" w:rsidRDefault="004D1B9B" w:rsidP="00383EF4">
            <w:pPr>
              <w:widowControl w:val="0"/>
              <w:spacing w:line="340" w:lineRule="exact"/>
              <w:ind w:right="-35"/>
              <w:jc w:val="center"/>
              <w:rPr>
                <w:rFonts w:asciiTheme="minorHAnsi" w:hAnsiTheme="minorHAnsi" w:cstheme="minorHAnsi"/>
                <w:sz w:val="22"/>
                <w:szCs w:val="22"/>
                <w:lang w:val="en-US"/>
              </w:rPr>
            </w:pPr>
            <w:r w:rsidRPr="000722FC">
              <w:rPr>
                <w:rFonts w:asciiTheme="minorHAnsi" w:hAnsiTheme="minorHAnsi" w:cstheme="minorHAnsi"/>
                <w:sz w:val="22"/>
                <w:szCs w:val="22"/>
                <w:lang w:val="en-US"/>
              </w:rPr>
              <w:t>(</w:t>
            </w:r>
            <w:proofErr w:type="spellStart"/>
            <w:r w:rsidRPr="000722FC">
              <w:rPr>
                <w:rFonts w:asciiTheme="minorHAnsi" w:hAnsiTheme="minorHAnsi" w:cstheme="minorHAnsi"/>
                <w:sz w:val="22"/>
                <w:szCs w:val="22"/>
                <w:lang w:val="en-US"/>
              </w:rPr>
              <w:t>Cônjuge</w:t>
            </w:r>
            <w:proofErr w:type="spellEnd"/>
            <w:r w:rsidRPr="000722FC">
              <w:rPr>
                <w:rFonts w:asciiTheme="minorHAnsi" w:hAnsiTheme="minorHAnsi" w:cstheme="minorHAnsi"/>
                <w:sz w:val="22"/>
                <w:szCs w:val="22"/>
                <w:lang w:val="en-US"/>
              </w:rPr>
              <w:t>)</w:t>
            </w:r>
          </w:p>
          <w:p w14:paraId="09B699F1"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0722FC" w14:paraId="0979ED68" w14:textId="77777777" w:rsidTr="00ED3ED6">
              <w:trPr>
                <w:jc w:val="center"/>
              </w:trPr>
              <w:tc>
                <w:tcPr>
                  <w:tcW w:w="8978" w:type="dxa"/>
                </w:tcPr>
                <w:p w14:paraId="4D1D152A"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 xml:space="preserve">VANDERLEI EVANDRO TAMIOSSO </w:t>
                  </w:r>
                </w:p>
                <w:p w14:paraId="6FC1C4E5"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Avalista 3</w:t>
                  </w:r>
                </w:p>
                <w:p w14:paraId="77AB80D2" w14:textId="77777777" w:rsidR="004D1B9B" w:rsidRPr="000722FC"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722FC"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0722FC"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SIMONE DOS SANTOS TAMIOSSO</w:t>
                  </w:r>
                </w:p>
                <w:p w14:paraId="42C6427D" w14:textId="4F89C7C4" w:rsidR="004D1B9B" w:rsidRPr="000722FC" w:rsidRDefault="004D1B9B" w:rsidP="00383EF4">
                  <w:pPr>
                    <w:widowControl w:val="0"/>
                    <w:spacing w:line="340" w:lineRule="exact"/>
                    <w:ind w:right="-35"/>
                    <w:jc w:val="center"/>
                    <w:rPr>
                      <w:rFonts w:asciiTheme="minorHAnsi" w:hAnsiTheme="minorHAnsi" w:cstheme="minorHAnsi"/>
                      <w:bCs/>
                      <w:sz w:val="22"/>
                      <w:szCs w:val="22"/>
                    </w:rPr>
                  </w:pPr>
                  <w:r w:rsidRPr="000722FC">
                    <w:rPr>
                      <w:rFonts w:asciiTheme="minorHAnsi" w:hAnsiTheme="minorHAnsi" w:cstheme="minorHAnsi"/>
                      <w:bCs/>
                      <w:sz w:val="22"/>
                      <w:szCs w:val="22"/>
                    </w:rPr>
                    <w:t>(Cônjuge)</w:t>
                  </w:r>
                </w:p>
                <w:p w14:paraId="4AF1897B" w14:textId="77777777" w:rsidR="004D1B9B" w:rsidRPr="000722FC"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722FC"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0578B93C" w14:textId="2B2F6D79"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sz w:val="22"/>
          <w:szCs w:val="22"/>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3AD25AE" w14:textId="77777777" w:rsidR="002268CC" w:rsidRPr="000722FC" w:rsidRDefault="002268CC"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70F78D91" w14:textId="719AE032" w:rsidR="00BA06BB"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lastRenderedPageBreak/>
        <w:t xml:space="preserve">ANEXO 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2014F08E"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3C1AFF01" w14:textId="0F191845"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ALIENAÇÃO FIDUCIÁRIA</w:t>
      </w:r>
    </w:p>
    <w:p w14:paraId="281A5827" w14:textId="77777777" w:rsidR="00AD6428" w:rsidRPr="000722FC" w:rsidRDefault="00AD6428" w:rsidP="00383EF4">
      <w:pPr>
        <w:widowControl w:val="0"/>
        <w:spacing w:line="340" w:lineRule="exact"/>
        <w:ind w:right="-35"/>
        <w:rPr>
          <w:rFonts w:asciiTheme="minorHAnsi" w:hAnsiTheme="minorHAnsi" w:cstheme="minorHAnsi"/>
          <w:b/>
          <w:bCs/>
          <w:sz w:val="22"/>
          <w:szCs w:val="22"/>
        </w:rPr>
      </w:pPr>
    </w:p>
    <w:p w14:paraId="0D9F3EA0" w14:textId="77777777" w:rsidR="00456A11" w:rsidRPr="000722FC" w:rsidRDefault="00456A11" w:rsidP="00383EF4">
      <w:pPr>
        <w:tabs>
          <w:tab w:val="left" w:pos="567"/>
        </w:tabs>
        <w:spacing w:line="340" w:lineRule="exact"/>
        <w:jc w:val="center"/>
        <w:rPr>
          <w:rFonts w:asciiTheme="minorHAnsi" w:hAnsiTheme="minorHAnsi" w:cstheme="minorHAnsi"/>
          <w:b/>
          <w:bCs/>
          <w:sz w:val="22"/>
          <w:szCs w:val="22"/>
        </w:rPr>
      </w:pPr>
      <w:bookmarkStart w:id="67" w:name="_Hlk40941609"/>
      <w:r w:rsidRPr="000722FC">
        <w:rPr>
          <w:rFonts w:asciiTheme="minorHAnsi" w:hAnsiTheme="minorHAnsi" w:cstheme="minorHAnsi"/>
          <w:b/>
          <w:bCs/>
          <w:sz w:val="22"/>
          <w:szCs w:val="22"/>
        </w:rPr>
        <w:t>INSTRUMENTO PARTICULAR DE ALIENAÇÃO FIDUCIÁRIA DE BENS IMÓVEIS EM GARANTIA E OUTRAS AVENÇAS</w:t>
      </w:r>
      <w:bookmarkEnd w:id="67"/>
    </w:p>
    <w:p w14:paraId="313241EA"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01773EA" w14:textId="77777777" w:rsidR="00456A11" w:rsidRPr="000722FC" w:rsidRDefault="00456A11" w:rsidP="00635F99">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4EC6C3E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6645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1F5414E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7B2BDB4" w14:textId="26CD34F8" w:rsidR="00456A11" w:rsidRPr="000722FC" w:rsidRDefault="002A2DAE" w:rsidP="00383EF4">
      <w:pPr>
        <w:pStyle w:val="Corpodetexto"/>
        <w:tabs>
          <w:tab w:val="left" w:pos="567"/>
        </w:tabs>
        <w:spacing w:line="340" w:lineRule="exact"/>
        <w:rPr>
          <w:rFonts w:asciiTheme="minorHAnsi" w:hAnsiTheme="minorHAnsi" w:cstheme="minorHAnsi"/>
          <w:sz w:val="22"/>
          <w:szCs w:val="22"/>
        </w:rPr>
      </w:pPr>
      <w:r w:rsidRPr="00560D84">
        <w:rPr>
          <w:rFonts w:asciiTheme="minorHAnsi" w:hAnsiTheme="minorHAnsi" w:cstheme="minorHAnsi"/>
          <w:b/>
          <w:sz w:val="22"/>
          <w:szCs w:val="22"/>
        </w:rPr>
        <w:t>CAPA ENGENHARIA S.A.</w:t>
      </w:r>
      <w:r w:rsidRPr="00EE1840">
        <w:rPr>
          <w:rFonts w:asciiTheme="minorHAnsi" w:hAnsiTheme="minorHAnsi" w:cstheme="minorHAnsi"/>
          <w:sz w:val="22"/>
          <w:szCs w:val="22"/>
        </w:rPr>
        <w:t>, sociedade anônima, com sede na Cidade de Porto Alegre</w:t>
      </w:r>
      <w:r w:rsidRPr="003E0671">
        <w:rPr>
          <w:rFonts w:asciiTheme="minorHAnsi" w:hAnsiTheme="minorHAnsi" w:cstheme="minorHAnsi"/>
          <w:sz w:val="22"/>
          <w:szCs w:val="22"/>
        </w:rPr>
        <w:t xml:space="preserve">, Estado </w:t>
      </w:r>
      <w:r w:rsidR="00560D84"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xml:space="preserve">, 902 e 903, inscrita no Cadastro Nacional de Pessoas </w:t>
      </w:r>
      <w:r w:rsidRPr="003E0671">
        <w:rPr>
          <w:rFonts w:asciiTheme="minorHAnsi" w:hAnsiTheme="minorHAnsi" w:cstheme="minorHAnsi"/>
          <w:sz w:val="22"/>
          <w:szCs w:val="22"/>
        </w:rPr>
        <w:t>Jurí</w:t>
      </w:r>
      <w:r w:rsidR="00560D84" w:rsidRPr="003E0671">
        <w:rPr>
          <w:rFonts w:asciiTheme="minorHAnsi" w:hAnsiTheme="minorHAnsi" w:cstheme="minorHAnsi"/>
          <w:sz w:val="22"/>
          <w:szCs w:val="22"/>
        </w:rPr>
        <w:t>d</w:t>
      </w:r>
      <w:r w:rsidRPr="003E0671">
        <w:rPr>
          <w:rFonts w:asciiTheme="minorHAnsi" w:hAnsiTheme="minorHAnsi" w:cstheme="minorHAnsi"/>
          <w:sz w:val="22"/>
          <w:szCs w:val="22"/>
        </w:rPr>
        <w:t>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 sob o nº 90.025.073/0001-20</w:t>
      </w:r>
      <w:r w:rsidRPr="000722FC">
        <w:rPr>
          <w:rFonts w:asciiTheme="minorHAnsi" w:hAnsiTheme="minorHAnsi" w:cstheme="minorHAnsi"/>
          <w:sz w:val="22"/>
          <w:szCs w:val="22"/>
        </w:rPr>
        <w:t xml:space="preserve">, neste ato representada na forma de seu Estatuto Social </w:t>
      </w:r>
      <w:r w:rsidR="00456A11" w:rsidRPr="000722FC">
        <w:rPr>
          <w:rFonts w:asciiTheme="minorHAnsi" w:hAnsiTheme="minorHAnsi" w:cstheme="minorHAnsi"/>
          <w:sz w:val="22"/>
          <w:szCs w:val="22"/>
        </w:rPr>
        <w:t>(“</w:t>
      </w:r>
      <w:r w:rsidR="00456A11" w:rsidRPr="000722FC">
        <w:rPr>
          <w:rFonts w:asciiTheme="minorHAnsi" w:hAnsiTheme="minorHAnsi" w:cstheme="minorHAnsi"/>
          <w:sz w:val="22"/>
          <w:szCs w:val="22"/>
          <w:u w:val="single"/>
        </w:rPr>
        <w:t>Fiduciante</w:t>
      </w:r>
      <w:r w:rsidR="00456A11" w:rsidRPr="000722FC">
        <w:rPr>
          <w:rFonts w:asciiTheme="minorHAnsi" w:hAnsiTheme="minorHAnsi" w:cstheme="minorHAnsi"/>
          <w:sz w:val="22"/>
          <w:szCs w:val="22"/>
        </w:rPr>
        <w:t>” ou “</w:t>
      </w:r>
      <w:r w:rsidR="00456A11" w:rsidRPr="000722FC">
        <w:rPr>
          <w:rFonts w:asciiTheme="minorHAnsi" w:hAnsiTheme="minorHAnsi" w:cstheme="minorHAnsi"/>
          <w:sz w:val="22"/>
          <w:szCs w:val="22"/>
          <w:u w:val="single"/>
        </w:rPr>
        <w:t>Devedora</w:t>
      </w:r>
      <w:r w:rsidR="00456A11" w:rsidRPr="000722FC">
        <w:rPr>
          <w:rFonts w:asciiTheme="minorHAnsi" w:hAnsiTheme="minorHAnsi" w:cstheme="minorHAnsi"/>
          <w:sz w:val="22"/>
          <w:szCs w:val="22"/>
        </w:rPr>
        <w:t>”);</w:t>
      </w:r>
    </w:p>
    <w:p w14:paraId="1F248FC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ACF35A"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9091853" w14:textId="77777777" w:rsidR="00DA2A83" w:rsidRPr="000722FC" w:rsidRDefault="00DA2A83" w:rsidP="00DA2A83">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506F6C2B" w14:textId="39BED549" w:rsidR="00456A11" w:rsidRPr="000722FC" w:rsidRDefault="00456A11" w:rsidP="00635F99">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5D95894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4CBF886F" w14:textId="77777777" w:rsidR="00456A11" w:rsidRPr="000722FC" w:rsidRDefault="00456A11" w:rsidP="00635F99">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6AE1F3E5"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95695C5" w14:textId="0655FB72"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w:t>
      </w:r>
      <w:r w:rsidR="00073926"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09BC90E5" w14:textId="77777777" w:rsidR="00456A11" w:rsidRPr="000722FC" w:rsidRDefault="00456A11" w:rsidP="00383EF4">
      <w:pPr>
        <w:pStyle w:val="PargrafodaLista"/>
        <w:tabs>
          <w:tab w:val="left" w:pos="567"/>
          <w:tab w:val="left" w:pos="1729"/>
        </w:tabs>
        <w:spacing w:line="340" w:lineRule="exact"/>
        <w:ind w:left="0"/>
        <w:rPr>
          <w:rFonts w:asciiTheme="minorHAnsi" w:hAnsiTheme="minorHAnsi" w:cstheme="minorHAnsi"/>
          <w:sz w:val="22"/>
          <w:szCs w:val="22"/>
        </w:rPr>
      </w:pPr>
    </w:p>
    <w:p w14:paraId="220F4B1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3FC0065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C0542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Independentemente do acima disposto, o presente Contrato se constitui em instrumento autônomo, </w:t>
      </w:r>
      <w:r w:rsidRPr="000722FC">
        <w:rPr>
          <w:rFonts w:asciiTheme="minorHAnsi" w:hAnsiTheme="minorHAnsi" w:cstheme="minorHAnsi"/>
          <w:sz w:val="22"/>
          <w:szCs w:val="22"/>
        </w:rPr>
        <w:lastRenderedPageBreak/>
        <w:t>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216860F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5D8C13"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D3774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94292D"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10FC6E5B"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F2245B7" w14:textId="4639AC2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Alienação Fiduciária:</w:t>
      </w:r>
      <w:r w:rsidRPr="000722FC">
        <w:rPr>
          <w:rFonts w:asciiTheme="minorHAnsi" w:hAnsiTheme="minorHAnsi" w:cstheme="minorHAnsi"/>
          <w:sz w:val="22"/>
          <w:szCs w:val="22"/>
        </w:rPr>
        <w:t xml:space="preserve"> Em 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 xml:space="preserve">Anexo </w:t>
      </w:r>
      <w:r w:rsidR="007B460F" w:rsidRPr="000722FC">
        <w:rPr>
          <w:rFonts w:asciiTheme="minorHAnsi" w:hAnsiTheme="minorHAnsi" w:cstheme="minorHAnsi"/>
          <w:sz w:val="22"/>
          <w:szCs w:val="22"/>
        </w:rPr>
        <w:t>2</w:t>
      </w:r>
      <w:r w:rsidRPr="000722FC">
        <w:rPr>
          <w:rFonts w:asciiTheme="minorHAnsi" w:hAnsiTheme="minorHAnsi" w:cstheme="minorHAnsi"/>
          <w:sz w:val="22"/>
          <w:szCs w:val="22"/>
        </w:rPr>
        <w:t>.1, as quais são oriundas da incorporação registrada sob R.</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Matrícula nº </w:t>
      </w:r>
      <w:r w:rsidR="007B460F"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sz w:val="22"/>
          <w:szCs w:val="22"/>
        </w:rPr>
        <w:t xml:space="preserve">do Cartório do Registro de Imóveis da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Comarca de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Estado de </w:t>
      </w:r>
      <w:r w:rsidR="007B460F"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 as quais, para fins do artigo 24 da Lei 9.514, sendo certo que para a finalidade prevista nos artigos 22 e seguintes da Lei 9.514 e deste Contrato, os Imóveis estão perfeitamente descritos e caracterizados no Anexo 2.1 do presente Contrato.</w:t>
      </w:r>
    </w:p>
    <w:p w14:paraId="326E3F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A935AF7"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215A35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3288391"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244C43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CCBCEFC"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51D05C4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721678"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68" w:name="_bookmark3"/>
      <w:bookmarkEnd w:id="68"/>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50D4D64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02D5616" w14:textId="0E787986"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lastRenderedPageBreak/>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00EE1840"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sidR="00EE1840">
        <w:rPr>
          <w:rFonts w:asciiTheme="minorHAnsi" w:hAnsiTheme="minorHAnsi" w:cstheme="minorHAnsi"/>
          <w:sz w:val="22"/>
          <w:szCs w:val="22"/>
        </w:rPr>
        <w:t xml:space="preserve">fls.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00EE1840" w:rsidRPr="000722FC">
        <w:rPr>
          <w:rFonts w:asciiTheme="minorHAnsi" w:hAnsiTheme="minorHAnsi" w:cstheme="minorHAnsi"/>
          <w:sz w:val="22"/>
          <w:szCs w:val="22"/>
          <w:highlight w:val="yellow"/>
        </w:rPr>
        <w:t>[•]</w:t>
      </w:r>
      <w:r w:rsidR="00EE1840">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00EE1840" w:rsidRPr="000722FC">
        <w:rPr>
          <w:rFonts w:asciiTheme="minorHAnsi" w:hAnsiTheme="minorHAnsi" w:cstheme="minorHAnsi"/>
          <w:sz w:val="22"/>
          <w:szCs w:val="22"/>
          <w:highlight w:val="yellow"/>
        </w:rPr>
        <w:t>[</w:t>
      </w:r>
      <w:proofErr w:type="gramStart"/>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proofErr w:type="gramEnd"/>
      <w:r w:rsidR="00EE1840">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00EE1840" w:rsidRPr="00EE1840">
        <w:rPr>
          <w:rFonts w:asciiTheme="minorHAnsi" w:hAnsiTheme="minorHAnsi" w:cstheme="minorHAnsi"/>
          <w:sz w:val="22"/>
          <w:szCs w:val="22"/>
          <w:highlight w:val="yellow"/>
        </w:rPr>
        <w:t xml:space="preserv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00EE1840"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364C39D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554FC7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69" w:name="_bookmark4"/>
      <w:bookmarkEnd w:id="69"/>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48668D57" w14:textId="77777777" w:rsidR="00456A11" w:rsidRPr="000722FC" w:rsidRDefault="00456A11" w:rsidP="00383EF4">
      <w:pPr>
        <w:pStyle w:val="PargrafodaLista"/>
        <w:tabs>
          <w:tab w:val="left" w:pos="567"/>
          <w:tab w:val="left" w:pos="2581"/>
        </w:tabs>
        <w:spacing w:line="340" w:lineRule="exact"/>
        <w:ind w:left="0"/>
        <w:rPr>
          <w:rFonts w:asciiTheme="minorHAnsi" w:hAnsiTheme="minorHAnsi" w:cstheme="minorHAnsi"/>
          <w:sz w:val="22"/>
          <w:szCs w:val="22"/>
        </w:rPr>
      </w:pPr>
      <w:bookmarkStart w:id="70" w:name="_bookmark5"/>
      <w:bookmarkEnd w:id="70"/>
    </w:p>
    <w:p w14:paraId="2149253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assinatura deste Contrato ou seus aditamentos.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0E2563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B787197"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71" w:name="_Hlk54780867"/>
      <w:r w:rsidRPr="000722FC">
        <w:rPr>
          <w:rFonts w:asciiTheme="minorHAnsi" w:hAnsiTheme="minorHAnsi" w:cstheme="minorHAnsi"/>
          <w:sz w:val="22"/>
          <w:szCs w:val="22"/>
        </w:rPr>
        <w:t>, sem prejuízo das obrigações de prenotação descritas na CCB.</w:t>
      </w:r>
      <w:bookmarkEnd w:id="71"/>
    </w:p>
    <w:p w14:paraId="66AA818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38D3F1"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3D27969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C94173" w14:textId="77777777" w:rsidR="00456A11" w:rsidRPr="000722FC" w:rsidRDefault="00456A11" w:rsidP="00635F99">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6DE0B8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11CDE77" w14:textId="3EDAC0C1"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3.</w:t>
        </w:r>
        <w:r w:rsidR="00920137" w:rsidRPr="00D324DC">
          <w:rPr>
            <w:rFonts w:asciiTheme="minorHAnsi" w:hAnsiTheme="minorHAnsi" w:cstheme="minorHAnsi"/>
            <w:sz w:val="22"/>
            <w:szCs w:val="22"/>
          </w:rPr>
          <w:t>2</w:t>
        </w:r>
        <w:r w:rsidRPr="00D324DC">
          <w:rPr>
            <w:rFonts w:asciiTheme="minorHAnsi" w:hAnsiTheme="minorHAnsi" w:cstheme="minorHAnsi"/>
            <w:sz w:val="22"/>
            <w:szCs w:val="22"/>
          </w:rPr>
          <w:t xml:space="preserve">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2B8F5BF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5C7D95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4EE8AFF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FB2C79B" w14:textId="162A516A"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72" w:name="_bookmark6"/>
      <w:bookmarkEnd w:id="72"/>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sidR="00920137">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18A0665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C82FA0F" w14:textId="77777777" w:rsidR="00456A11" w:rsidRPr="000722FC" w:rsidRDefault="00456A11" w:rsidP="00635F99">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C0053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C94DAD0" w14:textId="77777777" w:rsidR="00456A11" w:rsidRPr="000722FC" w:rsidRDefault="00456A11" w:rsidP="00635F99">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459B0A25"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67E10A33" w14:textId="77777777" w:rsidR="00456A11" w:rsidRPr="000722FC" w:rsidRDefault="00456A11" w:rsidP="00635F99">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3F5141C9"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2B558E24"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0C3AD7EB" w14:textId="77777777" w:rsidR="00456A11" w:rsidRPr="000722FC" w:rsidRDefault="00456A11" w:rsidP="00383EF4">
      <w:pPr>
        <w:pStyle w:val="Corpodetexto"/>
        <w:tabs>
          <w:tab w:val="left" w:pos="709"/>
        </w:tabs>
        <w:spacing w:line="340" w:lineRule="exact"/>
        <w:rPr>
          <w:rFonts w:asciiTheme="minorHAnsi" w:hAnsiTheme="minorHAnsi" w:cstheme="minorHAnsi"/>
          <w:sz w:val="22"/>
          <w:szCs w:val="22"/>
        </w:rPr>
      </w:pPr>
    </w:p>
    <w:p w14:paraId="487A07DF" w14:textId="77777777" w:rsidR="00456A11" w:rsidRPr="000722FC" w:rsidRDefault="00456A11" w:rsidP="00635F99">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0C8CC404" w14:textId="77777777" w:rsidR="00456A11" w:rsidRPr="000722FC" w:rsidRDefault="00456A11" w:rsidP="00383EF4">
      <w:pPr>
        <w:tabs>
          <w:tab w:val="left" w:pos="709"/>
          <w:tab w:val="left" w:pos="2581"/>
        </w:tabs>
        <w:spacing w:line="340" w:lineRule="exact"/>
        <w:rPr>
          <w:rFonts w:asciiTheme="minorHAnsi" w:hAnsiTheme="minorHAnsi" w:cstheme="minorHAnsi"/>
          <w:sz w:val="22"/>
          <w:szCs w:val="22"/>
        </w:rPr>
      </w:pPr>
    </w:p>
    <w:p w14:paraId="0F48844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6C08565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6E41AD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47E5C98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5570EE59"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6874AFE9"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5F8D66D8"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4EAF473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54B94D2" w14:textId="77777777" w:rsidR="00456A11" w:rsidRPr="000722FC" w:rsidRDefault="00456A11" w:rsidP="00635F99">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2F990A9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38159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0BA096A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ABF3305"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041517D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83F6DF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746A69AE" w14:textId="77777777" w:rsidR="00456A11" w:rsidRPr="000722FC" w:rsidRDefault="00456A11" w:rsidP="00E22438">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316526F5"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10944A77"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23F97952" w14:textId="09B97448"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73" w:name="_bookmark7"/>
      <w:bookmarkEnd w:id="73"/>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xml:space="preserve">: As Obrigações Garantidas têm as características descritas na </w:t>
      </w:r>
      <w:r w:rsidR="000C5D7E" w:rsidRPr="000722FC">
        <w:rPr>
          <w:rFonts w:asciiTheme="minorHAnsi" w:hAnsiTheme="minorHAnsi" w:cstheme="minorHAnsi"/>
          <w:sz w:val="22"/>
          <w:szCs w:val="22"/>
        </w:rPr>
        <w:t>Cédula de Crédito Bancário nº 018</w:t>
      </w:r>
      <w:r w:rsidR="00B16C42" w:rsidRPr="000722FC">
        <w:rPr>
          <w:rFonts w:asciiTheme="minorHAnsi" w:hAnsiTheme="minorHAnsi" w:cstheme="minorHAnsi"/>
          <w:sz w:val="22"/>
          <w:szCs w:val="22"/>
        </w:rPr>
        <w:t>, emitida pela Fiduciante em 11/07/2017, conforme aditada (“</w:t>
      </w:r>
      <w:r w:rsidR="00B16C42" w:rsidRPr="000722FC">
        <w:rPr>
          <w:rFonts w:asciiTheme="minorHAnsi" w:hAnsiTheme="minorHAnsi" w:cstheme="minorHAnsi"/>
          <w:sz w:val="22"/>
          <w:szCs w:val="22"/>
          <w:u w:val="single"/>
        </w:rPr>
        <w:t>CCB</w:t>
      </w:r>
      <w:r w:rsidR="00B16C42" w:rsidRPr="000722FC">
        <w:rPr>
          <w:rFonts w:asciiTheme="minorHAnsi" w:hAnsiTheme="minorHAnsi" w:cstheme="minorHAnsi"/>
          <w:sz w:val="22"/>
          <w:szCs w:val="22"/>
        </w:rPr>
        <w:t>”)</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7B9D0AC" w14:textId="77777777" w:rsidR="00456A11" w:rsidRPr="000722FC" w:rsidRDefault="00456A11" w:rsidP="00383EF4">
      <w:pPr>
        <w:pStyle w:val="Corpodetexto"/>
        <w:tabs>
          <w:tab w:val="left" w:pos="567"/>
        </w:tabs>
        <w:spacing w:line="340" w:lineRule="exact"/>
        <w:ind w:right="3"/>
        <w:rPr>
          <w:rFonts w:asciiTheme="minorHAnsi" w:hAnsiTheme="minorHAnsi" w:cstheme="minorHAnsi"/>
          <w:sz w:val="22"/>
          <w:szCs w:val="22"/>
        </w:rPr>
      </w:pPr>
    </w:p>
    <w:p w14:paraId="0E874C6D" w14:textId="11317613"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74"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75"/>
      <w:r w:rsidR="00C50BBA" w:rsidRPr="000722FC">
        <w:rPr>
          <w:rFonts w:asciiTheme="minorHAnsi" w:hAnsiTheme="minorHAnsi" w:cstheme="minorHAnsi"/>
        </w:rPr>
        <w:t xml:space="preserve">R$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w:t>
      </w:r>
      <w:r w:rsidR="00C50BBA" w:rsidRPr="000722FC">
        <w:rPr>
          <w:rFonts w:asciiTheme="minorHAnsi" w:hAnsiTheme="minorHAnsi" w:cstheme="minorHAnsi"/>
          <w:highlight w:val="yellow"/>
        </w:rPr>
        <w:t>[•]</w:t>
      </w:r>
      <w:r w:rsidR="00C50BBA" w:rsidRPr="000722FC">
        <w:rPr>
          <w:rFonts w:asciiTheme="minorHAnsi" w:hAnsiTheme="minorHAnsi" w:cstheme="minorHAnsi"/>
        </w:rPr>
        <w:t xml:space="preserve"> reais)</w:t>
      </w:r>
      <w:commentRangeEnd w:id="75"/>
      <w:r w:rsidR="00C50BBA" w:rsidRPr="000722FC">
        <w:rPr>
          <w:rStyle w:val="Refdecomentrio"/>
          <w:rFonts w:asciiTheme="minorHAnsi" w:hAnsiTheme="minorHAnsi" w:cstheme="minorHAnsi"/>
          <w:sz w:val="22"/>
          <w:szCs w:val="22"/>
        </w:rPr>
        <w:commentReference w:id="75"/>
      </w:r>
      <w:r w:rsidR="00C50BBA" w:rsidRPr="000722FC">
        <w:rPr>
          <w:rFonts w:asciiTheme="minorHAnsi" w:hAnsiTheme="minorHAnsi" w:cstheme="minorHAnsi"/>
        </w:rPr>
        <w:t xml:space="preserve"> (“</w:t>
      </w:r>
      <w:r w:rsidR="00C50BBA" w:rsidRPr="000722FC">
        <w:rPr>
          <w:rFonts w:asciiTheme="minorHAnsi" w:hAnsiTheme="minorHAnsi" w:cstheme="minorHAnsi"/>
          <w:u w:val="single"/>
        </w:rPr>
        <w:t>Valor Principal</w:t>
      </w:r>
      <w:r w:rsidR="00C50BBA" w:rsidRPr="000722FC">
        <w:rPr>
          <w:rFonts w:asciiTheme="minorHAnsi" w:hAnsiTheme="minorHAnsi" w:cstheme="minorHAnsi"/>
        </w:rPr>
        <w:t>”).</w:t>
      </w:r>
    </w:p>
    <w:p w14:paraId="778BA153" w14:textId="77777777" w:rsidR="00456A11" w:rsidRPr="000722FC" w:rsidRDefault="00456A11" w:rsidP="00383EF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2B8E20A" w14:textId="5D1A503C"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lastRenderedPageBreak/>
        <w:t xml:space="preserve">Data de emissão da CCB: </w:t>
      </w:r>
      <w:r w:rsidR="00E66777"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49C48142"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129FA2D6" w14:textId="76B3FC8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00F13022"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136A7C3"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pacing w:val="-2"/>
          <w:sz w:val="22"/>
          <w:szCs w:val="22"/>
        </w:rPr>
      </w:pPr>
    </w:p>
    <w:p w14:paraId="78CEAA45" w14:textId="3CB3DEF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00F13022"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2B670F61"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2BC5CEE3" w14:textId="6B01FCEE"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F13022" w:rsidRPr="000722FC">
        <w:rPr>
          <w:rFonts w:asciiTheme="minorHAnsi" w:hAnsiTheme="minorHAnsi" w:cstheme="minorHAnsi"/>
          <w:spacing w:val="-7"/>
          <w:sz w:val="22"/>
          <w:szCs w:val="22"/>
        </w:rPr>
        <w:t xml:space="preserve">A partir do 13º mês </w:t>
      </w:r>
      <w:r w:rsidR="003E0942" w:rsidRPr="000722FC">
        <w:rPr>
          <w:rFonts w:asciiTheme="minorHAnsi" w:hAnsiTheme="minorHAnsi" w:cstheme="minorHAnsi"/>
          <w:spacing w:val="-7"/>
          <w:sz w:val="22"/>
          <w:szCs w:val="22"/>
        </w:rPr>
        <w:t xml:space="preserve">da data do 3º Aditamento da CCB, </w:t>
      </w:r>
      <w:r w:rsidR="003E0942"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del w:id="76" w:author="Alexandra Catoira" w:date="2021-09-01T11:33:00Z">
        <w:r w:rsidRPr="000722FC" w:rsidDel="00B808ED">
          <w:rPr>
            <w:rFonts w:asciiTheme="minorHAnsi" w:hAnsiTheme="minorHAnsi" w:cstheme="minorHAnsi"/>
            <w:sz w:val="22"/>
            <w:szCs w:val="22"/>
            <w:u w:val="single"/>
          </w:rPr>
          <w:delText xml:space="preserve"> </w:delText>
        </w:r>
      </w:del>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5E9E9B5A"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05BAB114"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6627F686"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601DCE04" w14:textId="372808EC" w:rsidR="003E0942"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74"/>
      <w:r w:rsidR="003E0942" w:rsidRPr="000722FC">
        <w:rPr>
          <w:rFonts w:asciiTheme="minorHAnsi" w:hAnsiTheme="minorHAnsi" w:cstheme="minorHAnsi"/>
          <w:sz w:val="22"/>
          <w:szCs w:val="22"/>
        </w:rPr>
        <w:t xml:space="preserve">(g.1) Para os primeiros 12 (doze) meses </w:t>
      </w:r>
      <w:r w:rsidR="003E0942" w:rsidRPr="006A6185">
        <w:rPr>
          <w:rFonts w:asciiTheme="minorHAnsi" w:hAnsiTheme="minorHAnsi" w:cstheme="minorHAnsi"/>
          <w:sz w:val="22"/>
          <w:szCs w:val="22"/>
        </w:rPr>
        <w:t>cont</w:t>
      </w:r>
      <w:r w:rsidR="003E0942" w:rsidRPr="00D324DC">
        <w:rPr>
          <w:rFonts w:asciiTheme="minorHAnsi" w:hAnsiTheme="minorHAnsi" w:cstheme="minorHAnsi"/>
          <w:sz w:val="22"/>
          <w:szCs w:val="22"/>
        </w:rPr>
        <w:t>a</w:t>
      </w:r>
      <w:r w:rsidR="006A6185" w:rsidRPr="00D324DC">
        <w:rPr>
          <w:rFonts w:asciiTheme="minorHAnsi" w:hAnsiTheme="minorHAnsi" w:cstheme="minorHAnsi"/>
          <w:sz w:val="22"/>
          <w:szCs w:val="22"/>
        </w:rPr>
        <w:t>d</w:t>
      </w:r>
      <w:r w:rsidR="003E0942" w:rsidRPr="00D324DC">
        <w:rPr>
          <w:rFonts w:asciiTheme="minorHAnsi" w:hAnsiTheme="minorHAnsi" w:cstheme="minorHAnsi"/>
          <w:sz w:val="22"/>
          <w:szCs w:val="22"/>
        </w:rPr>
        <w:t>os</w:t>
      </w:r>
      <w:r w:rsidR="003E0942" w:rsidRPr="006A6185">
        <w:rPr>
          <w:rFonts w:asciiTheme="minorHAnsi" w:hAnsiTheme="minorHAnsi" w:cstheme="minorHAnsi"/>
          <w:sz w:val="22"/>
          <w:szCs w:val="22"/>
        </w:rPr>
        <w:t xml:space="preserve"> da data do 3º Aditamento da CCB, os juros remuneratórios serão correspondentes a 100% (cem por cento) da variação acumulada da Taxa DI, acrescido de spread de 8,5% (oito inteiros e cinco décimos por cento) ao ano, base 252 (duzentos e cinquenta e dois) di</w:t>
      </w:r>
      <w:r w:rsidR="003E0942" w:rsidRPr="00CA49E7">
        <w:rPr>
          <w:rFonts w:asciiTheme="minorHAnsi" w:hAnsiTheme="minorHAnsi" w:cstheme="minorHAnsi"/>
          <w:sz w:val="22"/>
          <w:szCs w:val="22"/>
        </w:rPr>
        <w:t>as úteis; e</w:t>
      </w:r>
      <w:r w:rsidR="00D429B7" w:rsidRPr="00CA49E7">
        <w:rPr>
          <w:rFonts w:asciiTheme="minorHAnsi" w:hAnsiTheme="minorHAnsi" w:cstheme="minorHAnsi"/>
          <w:sz w:val="22"/>
          <w:szCs w:val="22"/>
        </w:rPr>
        <w:t xml:space="preserve"> (g.2) a</w:t>
      </w:r>
      <w:r w:rsidR="003E0942" w:rsidRPr="00CA49E7">
        <w:rPr>
          <w:rFonts w:asciiTheme="minorHAnsi" w:hAnsiTheme="minorHAnsi" w:cstheme="minorHAnsi"/>
          <w:sz w:val="22"/>
          <w:szCs w:val="22"/>
        </w:rPr>
        <w:t xml:space="preserve"> partir do 13º (décimo terceiro) mês cont</w:t>
      </w:r>
      <w:r w:rsidR="003E0942" w:rsidRPr="00D324DC">
        <w:rPr>
          <w:rFonts w:asciiTheme="minorHAnsi" w:hAnsiTheme="minorHAnsi" w:cstheme="minorHAnsi"/>
          <w:sz w:val="22"/>
          <w:szCs w:val="22"/>
        </w:rPr>
        <w:t>a</w:t>
      </w:r>
      <w:r w:rsidR="006A6185" w:rsidRPr="00D324DC">
        <w:rPr>
          <w:rFonts w:asciiTheme="minorHAnsi" w:hAnsiTheme="minorHAnsi" w:cstheme="minorHAnsi"/>
          <w:sz w:val="22"/>
          <w:szCs w:val="22"/>
        </w:rPr>
        <w:t>d</w:t>
      </w:r>
      <w:r w:rsidR="003E0942" w:rsidRPr="00D324DC">
        <w:rPr>
          <w:rFonts w:asciiTheme="minorHAnsi" w:hAnsiTheme="minorHAnsi" w:cstheme="minorHAnsi"/>
          <w:sz w:val="22"/>
          <w:szCs w:val="22"/>
        </w:rPr>
        <w:t>o</w:t>
      </w:r>
      <w:r w:rsidR="003E0942" w:rsidRPr="006A6185">
        <w:rPr>
          <w:rFonts w:asciiTheme="minorHAnsi" w:hAnsiTheme="minorHAnsi" w:cstheme="minorHAnsi"/>
          <w:sz w:val="22"/>
          <w:szCs w:val="22"/>
        </w:rPr>
        <w:t xml:space="preserve"> da data do</w:t>
      </w:r>
      <w:r w:rsidR="003E0942" w:rsidRPr="000722FC">
        <w:rPr>
          <w:rFonts w:asciiTheme="minorHAnsi" w:hAnsiTheme="minorHAnsi" w:cstheme="minorHAnsi"/>
          <w:sz w:val="22"/>
          <w:szCs w:val="22"/>
        </w:rPr>
        <w:t xml:space="preserve"> 3º Aditamento da CCB, os juros remuneratórios serão correspondentes a 12,6825% a.a. (doze inteiros e seis mil, oitocentos e vinte e cinco décimos de milésimos por cento ao ano), calculado sobre o Valor Principal Atualizado, base 252 (duzentos e cinquenta e dois) dias úteis.</w:t>
      </w:r>
    </w:p>
    <w:p w14:paraId="19C005F4" w14:textId="77777777" w:rsidR="003E0942" w:rsidRPr="000722FC" w:rsidRDefault="003E0942" w:rsidP="00383EF4">
      <w:pPr>
        <w:pStyle w:val="PargrafodaLista"/>
        <w:tabs>
          <w:tab w:val="left" w:pos="567"/>
        </w:tabs>
        <w:spacing w:line="340" w:lineRule="exact"/>
        <w:ind w:left="0" w:right="3"/>
        <w:rPr>
          <w:rFonts w:asciiTheme="minorHAnsi" w:hAnsiTheme="minorHAnsi" w:cstheme="minorHAnsi"/>
          <w:sz w:val="22"/>
          <w:szCs w:val="22"/>
        </w:rPr>
      </w:pPr>
    </w:p>
    <w:p w14:paraId="30B1215F" w14:textId="187AA60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00D429B7" w:rsidRPr="000722FC">
        <w:rPr>
          <w:rFonts w:asciiTheme="minorHAnsi" w:hAnsiTheme="minorHAnsi" w:cstheme="minorHAnsi"/>
          <w:sz w:val="22"/>
          <w:szCs w:val="22"/>
        </w:rPr>
        <w:t xml:space="preserve">A </w:t>
      </w:r>
      <w:r w:rsidR="000417A9" w:rsidRPr="000722FC">
        <w:rPr>
          <w:rFonts w:asciiTheme="minorHAnsi" w:hAnsiTheme="minorHAnsi" w:cstheme="minorHAnsi"/>
          <w:sz w:val="22"/>
          <w:szCs w:val="22"/>
        </w:rPr>
        <w:t>Fiduciária</w:t>
      </w:r>
      <w:r w:rsidR="00D429B7" w:rsidRPr="000722FC">
        <w:rPr>
          <w:rFonts w:asciiTheme="minorHAnsi" w:hAnsiTheme="minorHAnsi" w:cstheme="minorHAnsi"/>
          <w:sz w:val="22"/>
          <w:szCs w:val="22"/>
        </w:rPr>
        <w:t>, mensalmente, utilizará a totalidade dos recursos existentes na Conta Centralizadora, oriundos dos pagamentos dos direitos creditórios objeto da Cessão Fiduciária, para realizar o pagamento d</w:t>
      </w:r>
      <w:r w:rsidR="007E436A" w:rsidRPr="000722FC">
        <w:rPr>
          <w:rFonts w:asciiTheme="minorHAnsi" w:hAnsiTheme="minorHAnsi" w:cstheme="minorHAnsi"/>
          <w:sz w:val="22"/>
          <w:szCs w:val="22"/>
        </w:rPr>
        <w:t>os Juros Remuneratórios</w:t>
      </w:r>
      <w:r w:rsidR="00D429B7" w:rsidRPr="000722FC">
        <w:rPr>
          <w:rFonts w:asciiTheme="minorHAnsi" w:hAnsiTheme="minorHAnsi" w:cstheme="minorHAnsi"/>
          <w:sz w:val="22"/>
          <w:szCs w:val="22"/>
        </w:rPr>
        <w:t xml:space="preserve"> e demais encargos previstos na CCB, devendo todos os valores serem pagos até a Data de Vencimento.</w:t>
      </w:r>
    </w:p>
    <w:p w14:paraId="165A106E" w14:textId="77777777" w:rsidR="00456A11" w:rsidRPr="000722FC" w:rsidRDefault="00456A11" w:rsidP="00383EF4">
      <w:pPr>
        <w:pStyle w:val="PargrafodaLista"/>
        <w:tabs>
          <w:tab w:val="left" w:pos="567"/>
        </w:tabs>
        <w:spacing w:line="340" w:lineRule="exact"/>
        <w:ind w:left="0" w:right="3"/>
        <w:jc w:val="center"/>
        <w:rPr>
          <w:rFonts w:asciiTheme="minorHAnsi" w:hAnsiTheme="minorHAnsi" w:cstheme="minorHAnsi"/>
          <w:b/>
          <w:sz w:val="22"/>
          <w:szCs w:val="22"/>
        </w:rPr>
      </w:pPr>
    </w:p>
    <w:p w14:paraId="18351A6A" w14:textId="77777777"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48430ECD" w14:textId="77777777" w:rsidR="00456A11" w:rsidRPr="000722FC" w:rsidRDefault="00456A11" w:rsidP="00383EF4">
      <w:pPr>
        <w:pStyle w:val="PargrafodaLista"/>
        <w:tabs>
          <w:tab w:val="left" w:pos="567"/>
        </w:tabs>
        <w:spacing w:line="340" w:lineRule="exact"/>
        <w:ind w:left="0" w:right="3"/>
        <w:rPr>
          <w:rFonts w:asciiTheme="minorHAnsi" w:hAnsiTheme="minorHAnsi" w:cstheme="minorHAnsi"/>
          <w:b/>
          <w:sz w:val="22"/>
          <w:szCs w:val="22"/>
        </w:rPr>
      </w:pPr>
    </w:p>
    <w:p w14:paraId="4F9BB473" w14:textId="58047821" w:rsidR="00456A11" w:rsidRPr="000722FC" w:rsidRDefault="00456A11" w:rsidP="00635F9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007E436A"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228407B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6D85D66" w14:textId="42F0DB14"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0CE2875E" w14:textId="77777777" w:rsidR="005804F9" w:rsidRPr="000722FC" w:rsidRDefault="005804F9" w:rsidP="005804F9">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3583B9FE" w14:textId="77777777" w:rsidR="00456A11" w:rsidRPr="000722FC" w:rsidRDefault="00456A11" w:rsidP="00635F99">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77" w:name="_bookmark9"/>
      <w:bookmarkEnd w:id="77"/>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98317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53C597E"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07421809"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DA0BBE8"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78" w:name="_bookmark12"/>
      <w:bookmarkEnd w:id="78"/>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6A55745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B5C3AB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4C46536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FA823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6563469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C98B074"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8B62D8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FE6B2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xml:space="preserve">: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w:t>
      </w:r>
      <w:r w:rsidRPr="000722FC">
        <w:rPr>
          <w:rFonts w:asciiTheme="minorHAnsi" w:hAnsiTheme="minorHAnsi" w:cstheme="minorHAnsi"/>
          <w:sz w:val="22"/>
          <w:szCs w:val="22"/>
        </w:rPr>
        <w:lastRenderedPageBreak/>
        <w:t>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5E6113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3EA3B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79" w:name="_bookmark13"/>
      <w:bookmarkEnd w:id="79"/>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771B28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DF378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79612EA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47678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6E5B7BFC"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6B05980"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76664D27"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DAAC036"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2A9CB8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9701A3E"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3CAB9FC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F1E6F2A" w14:textId="77777777" w:rsidR="00456A11" w:rsidRPr="000722FC" w:rsidRDefault="00456A11" w:rsidP="00635F99">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6D9B63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64CF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xml:space="preserve">: Purgada a mora perante o Cartório de Registro de Imóveis competente, a presente Alienação Fiduciária se restabelecerá, caso ainda existam Obrigações Garantidas. Nesta hipótese, nos 03 (três) </w:t>
      </w:r>
      <w:r w:rsidRPr="000722FC">
        <w:rPr>
          <w:rFonts w:asciiTheme="minorHAnsi" w:hAnsiTheme="minorHAnsi" w:cstheme="minorHAnsi"/>
          <w:sz w:val="22"/>
          <w:szCs w:val="22"/>
        </w:rPr>
        <w:lastRenderedPageBreak/>
        <w:t>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27337C4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D33232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2DD78E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805C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0" w:name="_bookmark14"/>
      <w:bookmarkEnd w:id="80"/>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7474A61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A15CCF4"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71647073"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53AD461"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1" w:name="_bookmark15"/>
      <w:bookmarkEnd w:id="81"/>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CF25698" w14:textId="77777777" w:rsidR="00456A11" w:rsidRPr="000722FC" w:rsidRDefault="00456A11" w:rsidP="00383EF4">
      <w:pPr>
        <w:tabs>
          <w:tab w:val="left" w:pos="567"/>
          <w:tab w:val="left" w:pos="1701"/>
          <w:tab w:val="left" w:pos="2294"/>
          <w:tab w:val="left" w:pos="2295"/>
        </w:tabs>
        <w:spacing w:line="340" w:lineRule="exact"/>
        <w:rPr>
          <w:rFonts w:asciiTheme="minorHAnsi" w:hAnsiTheme="minorHAnsi" w:cstheme="minorHAnsi"/>
          <w:sz w:val="22"/>
          <w:szCs w:val="22"/>
        </w:rPr>
      </w:pPr>
    </w:p>
    <w:p w14:paraId="67F0D863"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DAA3FA2"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757F262" w14:textId="15EB20B3"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w:t>
      </w:r>
      <w:r w:rsidR="006A6185" w:rsidRPr="00D324DC">
        <w:rPr>
          <w:rFonts w:asciiTheme="minorHAnsi" w:hAnsiTheme="minorHAnsi" w:cstheme="minorHAnsi"/>
          <w:sz w:val="22"/>
          <w:szCs w:val="22"/>
        </w:rPr>
        <w:t>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82" w:name="_bookmark16"/>
      <w:bookmarkEnd w:id="82"/>
    </w:p>
    <w:p w14:paraId="73FA6CD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92E931A" w14:textId="1575EDE0"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os Imóveis</w:t>
      </w:r>
      <w:del w:id="83" w:author="Alexandra Catoira" w:date="2021-09-01T11:34:00Z">
        <w:r w:rsidRPr="000722FC" w:rsidDel="00B808ED">
          <w:rPr>
            <w:rFonts w:asciiTheme="minorHAnsi" w:hAnsiTheme="minorHAnsi" w:cstheme="minorHAnsi"/>
            <w:sz w:val="22"/>
            <w:szCs w:val="22"/>
          </w:rPr>
          <w:delText xml:space="preserve"> </w:delText>
        </w:r>
      </w:del>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84" w:name="_bookmark17"/>
      <w:bookmarkEnd w:id="84"/>
    </w:p>
    <w:p w14:paraId="3ACE375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42EF2B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821D04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3F7141" w14:textId="78523A22"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40E8BF6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049955" w14:textId="77777777" w:rsidR="00456A11" w:rsidRPr="000722FC" w:rsidRDefault="00456A11" w:rsidP="00635F99">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177B187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6644C0"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36686A7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EC8521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5" w:name="_bookmark18"/>
      <w:bookmarkEnd w:id="85"/>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4601D216"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4EE56364"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86" w:name="_bookmark19"/>
      <w:bookmarkEnd w:id="86"/>
    </w:p>
    <w:p w14:paraId="5122E585"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42CBF243"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lastRenderedPageBreak/>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2519D11A" w14:textId="77777777" w:rsidR="00456A11" w:rsidRPr="000722FC" w:rsidRDefault="00456A11" w:rsidP="00383EF4">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A77A756" w14:textId="77777777" w:rsidR="00456A11" w:rsidRPr="000722FC" w:rsidRDefault="00456A11" w:rsidP="00635F99">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0B5B86B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14C6A68"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7B9AF3A4" w14:textId="77777777" w:rsidR="00456A11" w:rsidRPr="000722FC" w:rsidRDefault="00456A11" w:rsidP="00383EF4">
      <w:pPr>
        <w:pStyle w:val="Corpodetexto"/>
        <w:tabs>
          <w:tab w:val="left" w:pos="567"/>
          <w:tab w:val="left" w:pos="1701"/>
        </w:tabs>
        <w:spacing w:line="340" w:lineRule="exact"/>
        <w:rPr>
          <w:rFonts w:asciiTheme="minorHAnsi" w:hAnsiTheme="minorHAnsi" w:cstheme="minorHAnsi"/>
          <w:sz w:val="22"/>
          <w:szCs w:val="22"/>
        </w:rPr>
      </w:pPr>
    </w:p>
    <w:p w14:paraId="0281CEF2" w14:textId="77777777"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48ECD0D6" w14:textId="77777777" w:rsidR="00456A11" w:rsidRPr="000722FC" w:rsidRDefault="00456A11" w:rsidP="00383EF4">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4014810E" w14:textId="058D12A8" w:rsidR="00456A11" w:rsidRPr="000722FC" w:rsidRDefault="00456A11" w:rsidP="00635F99">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002E5939" w:rsidRPr="00D324DC">
          <w:rPr>
            <w:rFonts w:asciiTheme="minorHAnsi" w:hAnsiTheme="minorHAnsi" w:cstheme="minorHAnsi"/>
            <w:sz w:val="22"/>
            <w:szCs w:val="22"/>
          </w:rPr>
          <w:t>2</w:t>
        </w:r>
        <w:r w:rsidRPr="00D324DC">
          <w:rPr>
            <w:rFonts w:asciiTheme="minorHAnsi" w:hAnsiTheme="minorHAnsi" w:cstheme="minorHAnsi"/>
            <w:sz w:val="22"/>
            <w:szCs w:val="22"/>
          </w:rPr>
          <w:t xml:space="preserve">.1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6DA7C25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7D8402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7" w:name="_bookmark20"/>
      <w:bookmarkEnd w:id="87"/>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1E22E8D3"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C4A9E66"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15AB8E4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7E818D"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w:t>
      </w:r>
      <w:r w:rsidRPr="000722FC">
        <w:rPr>
          <w:rFonts w:asciiTheme="minorHAnsi" w:hAnsiTheme="minorHAnsi" w:cstheme="minorHAnsi"/>
          <w:sz w:val="22"/>
          <w:szCs w:val="22"/>
        </w:rPr>
        <w:lastRenderedPageBreak/>
        <w:t>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1D3CE1C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3AF5EB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39D2A718" w14:textId="77777777" w:rsidR="00456A11" w:rsidRPr="000722FC" w:rsidRDefault="00456A11" w:rsidP="00383EF4">
      <w:pPr>
        <w:tabs>
          <w:tab w:val="left" w:pos="567"/>
          <w:tab w:val="left" w:pos="1729"/>
        </w:tabs>
        <w:spacing w:line="340" w:lineRule="exact"/>
        <w:rPr>
          <w:rFonts w:asciiTheme="minorHAnsi" w:hAnsiTheme="minorHAnsi" w:cstheme="minorHAnsi"/>
          <w:sz w:val="22"/>
          <w:szCs w:val="22"/>
        </w:rPr>
      </w:pPr>
    </w:p>
    <w:p w14:paraId="61611829"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64E8D1EE"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52CA8D06" w14:textId="5A200FB1"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8" w:name="_bookmark21"/>
      <w:bookmarkEnd w:id="88"/>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 xml:space="preserve">Anexo </w:t>
      </w:r>
      <w:r w:rsidR="002E5939" w:rsidRPr="00D324DC">
        <w:rPr>
          <w:rFonts w:asciiTheme="minorHAnsi" w:hAnsiTheme="minorHAnsi" w:cstheme="minorHAnsi"/>
          <w:sz w:val="22"/>
          <w:szCs w:val="22"/>
        </w:rPr>
        <w:t>2</w:t>
      </w:r>
      <w:r w:rsidRPr="00D324DC">
        <w:rPr>
          <w:rFonts w:asciiTheme="minorHAnsi" w:hAnsiTheme="minorHAnsi" w:cstheme="minorHAnsi"/>
          <w:sz w:val="22"/>
          <w:szCs w:val="22"/>
        </w:rPr>
        <w:t>.1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3F90F8C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7A566E1"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5F688520" w14:textId="77777777" w:rsidR="00456A11" w:rsidRPr="000722FC" w:rsidRDefault="00456A11" w:rsidP="00383EF4">
      <w:pPr>
        <w:tabs>
          <w:tab w:val="left" w:pos="567"/>
          <w:tab w:val="left" w:pos="2581"/>
        </w:tabs>
        <w:spacing w:line="340" w:lineRule="exact"/>
        <w:rPr>
          <w:rFonts w:asciiTheme="minorHAnsi" w:hAnsiTheme="minorHAnsi" w:cstheme="minorHAnsi"/>
          <w:sz w:val="22"/>
          <w:szCs w:val="22"/>
        </w:rPr>
      </w:pPr>
    </w:p>
    <w:p w14:paraId="47C81017" w14:textId="77777777" w:rsidR="00456A11" w:rsidRPr="000722FC" w:rsidRDefault="00456A11" w:rsidP="00635F99">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Para os fins de verificação anual de suficiência de garantia conforme disposto na Resolução CVM nº 17/21, o valor dos Imóveis será considerado o valor mencionado na Cláusula 6.1 acima, sem qualquer Atualização Monetária.</w:t>
      </w:r>
    </w:p>
    <w:p w14:paraId="1EF9E72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4267EB0"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03D721DF"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6F3B2C4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89" w:name="_bookmark22"/>
      <w:bookmarkEnd w:id="89"/>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C1E3F1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F6812AD" w14:textId="77777777" w:rsidR="00456A11" w:rsidRPr="000722FC" w:rsidRDefault="00456A11" w:rsidP="00635F99">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90" w:name="_bookmark23"/>
      <w:bookmarkEnd w:id="90"/>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16A15A3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70E512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0B4D5F2E" w14:textId="77777777" w:rsidR="00456A11" w:rsidRPr="000722FC" w:rsidRDefault="00456A11" w:rsidP="00FA7106">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324918CA" w14:textId="77777777" w:rsidR="00456A11" w:rsidRPr="000722FC" w:rsidRDefault="00456A11" w:rsidP="00635F99">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948D640"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A501910" w14:textId="77777777" w:rsidR="00456A11" w:rsidRPr="000722FC" w:rsidRDefault="00456A11" w:rsidP="00635F99">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2DDE3D0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1D8E5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8D90370"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7865AAF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F5D9AC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508A41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678B8BF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F85C14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adquiriu os Imóveis de forma regular, possuindo sobre os Imóveis título bom, válido e </w:t>
      </w:r>
      <w:r w:rsidRPr="000722FC">
        <w:rPr>
          <w:rFonts w:asciiTheme="minorHAnsi" w:hAnsiTheme="minorHAnsi" w:cstheme="minorHAnsi"/>
          <w:sz w:val="22"/>
          <w:szCs w:val="22"/>
        </w:rPr>
        <w:lastRenderedPageBreak/>
        <w:t>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795470E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77BF2B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291AEA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8AE037B"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16C82CB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868810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7C2B0936"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A0D5FBF" w14:textId="32469C3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sidR="00E56728">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0E1ED11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F47593C"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7F37276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1EF03F2"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4976FB8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49B849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0D3A87F3"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97E28C1"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7EE45C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F80969"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088DCF6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593B44"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51436B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286D318"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295D143D"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2DE3DC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52F5D2E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BA93526"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568B9FC"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DB3E7D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79D10CA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3DF205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1E8499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75C61E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3E2597CB"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33D174B" w14:textId="74473E67" w:rsidR="00456A11" w:rsidRPr="00D324D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00E56728" w:rsidRPr="00D324DC">
        <w:rPr>
          <w:rFonts w:asciiTheme="minorHAnsi" w:hAnsiTheme="minorHAnsi" w:cstheme="minorHAnsi"/>
          <w:sz w:val="22"/>
          <w:szCs w:val="22"/>
        </w:rPr>
        <w:t>presente garantia</w:t>
      </w:r>
      <w:r w:rsidRPr="00D324DC">
        <w:rPr>
          <w:rFonts w:asciiTheme="minorHAnsi" w:hAnsiTheme="minorHAnsi" w:cstheme="minorHAnsi"/>
          <w:sz w:val="22"/>
          <w:szCs w:val="22"/>
        </w:rPr>
        <w:t>;</w:t>
      </w:r>
    </w:p>
    <w:p w14:paraId="19B37C3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15B09635"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327F3563"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552FF167" w14:textId="56E1A77E"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2B4CDF7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F2603BE"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306A613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2183D3"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2CCB42F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CD4EDC0"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5FB1A76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D710825" w14:textId="2D5B49C4" w:rsidR="00456A11" w:rsidRPr="00DD4C08"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w:t>
      </w:r>
      <w:r w:rsidR="002E5939" w:rsidRPr="00A977D1">
        <w:rPr>
          <w:rFonts w:asciiTheme="minorHAnsi" w:hAnsiTheme="minorHAnsi" w:cstheme="minorHAnsi"/>
          <w:sz w:val="22"/>
          <w:szCs w:val="22"/>
        </w:rPr>
        <w:t>o</w:t>
      </w:r>
      <w:r w:rsidRPr="00A977D1">
        <w:rPr>
          <w:rFonts w:asciiTheme="minorHAnsi" w:hAnsiTheme="minorHAnsi" w:cstheme="minorHAnsi"/>
          <w:sz w:val="22"/>
          <w:szCs w:val="22"/>
        </w:rPr>
        <w:t>s Imóveis</w:t>
      </w:r>
      <w:r w:rsidRPr="00B323D8">
        <w:rPr>
          <w:rFonts w:asciiTheme="minorHAnsi" w:hAnsiTheme="minorHAnsi" w:cstheme="minorHAnsi"/>
          <w:sz w:val="22"/>
          <w:szCs w:val="22"/>
        </w:rPr>
        <w:t xml:space="preserve"> a terceiros, a qualquer título;</w:t>
      </w:r>
    </w:p>
    <w:p w14:paraId="34523D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20D101D"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5A301B7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9AE33A"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 xml:space="preserve">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w:t>
      </w:r>
      <w:r w:rsidRPr="000722FC">
        <w:rPr>
          <w:rFonts w:asciiTheme="minorHAnsi" w:hAnsiTheme="minorHAnsi" w:cstheme="minorHAnsi"/>
          <w:sz w:val="22"/>
          <w:szCs w:val="22"/>
        </w:rPr>
        <w:lastRenderedPageBreak/>
        <w:t>decorrentes de qualquer outra questão ambiental;</w:t>
      </w:r>
    </w:p>
    <w:p w14:paraId="0B0BDBA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60F53B67" w14:textId="77777777"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3AF4CAAE"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5C1051D2" w14:textId="6C31DA92" w:rsidR="00456A11" w:rsidRPr="000722FC" w:rsidRDefault="00456A11" w:rsidP="00635F99">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002E5939"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791FD29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4DF85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1DFF868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6ED7F3B4" w14:textId="77777777" w:rsidR="00456A11" w:rsidRPr="000722FC" w:rsidRDefault="00456A11" w:rsidP="00383EF4">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declaram, por fim, que os anexos abaixo relacionados, devidamente rubricados pelas Partes, constituem os únicos anexos ao Contrato e o integram para todos os fins e efeitos, possuindo a designação a seguir:</w:t>
      </w:r>
    </w:p>
    <w:p w14:paraId="6DAD2F5B" w14:textId="77777777" w:rsidR="00456A11" w:rsidRPr="000722FC" w:rsidRDefault="00456A11" w:rsidP="00383EF4">
      <w:pPr>
        <w:pStyle w:val="PargrafodaLista"/>
        <w:spacing w:line="340" w:lineRule="exact"/>
        <w:ind w:left="0"/>
        <w:rPr>
          <w:rFonts w:asciiTheme="minorHAnsi" w:hAnsiTheme="minorHAnsi" w:cstheme="minorHAnsi"/>
          <w:sz w:val="22"/>
          <w:szCs w:val="22"/>
        </w:rPr>
      </w:pPr>
    </w:p>
    <w:p w14:paraId="27FEB6B6" w14:textId="152E6501" w:rsidR="00456A11" w:rsidRPr="000722FC" w:rsidRDefault="00456A11" w:rsidP="00635F99">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 – </w:t>
      </w:r>
      <w:r w:rsidR="00CD4E0B" w:rsidRPr="000722FC">
        <w:rPr>
          <w:rFonts w:asciiTheme="minorHAnsi" w:hAnsiTheme="minorHAnsi" w:cstheme="minorHAnsi"/>
          <w:sz w:val="22"/>
          <w:szCs w:val="22"/>
        </w:rPr>
        <w:t>Quadro descritivo do valor dos Imóveis</w:t>
      </w:r>
      <w:r w:rsidRPr="000722FC">
        <w:rPr>
          <w:rFonts w:asciiTheme="minorHAnsi" w:hAnsiTheme="minorHAnsi" w:cstheme="minorHAnsi"/>
          <w:sz w:val="22"/>
          <w:szCs w:val="22"/>
        </w:rPr>
        <w:t>;</w:t>
      </w:r>
    </w:p>
    <w:p w14:paraId="71B4394F" w14:textId="67D7F6FF" w:rsidR="00456A11" w:rsidRPr="000722FC" w:rsidRDefault="00CD4E0B" w:rsidP="00635F99">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2.1(a) </w:t>
      </w:r>
      <w:r w:rsidR="00456A11" w:rsidRPr="000722FC">
        <w:rPr>
          <w:rFonts w:asciiTheme="minorHAnsi" w:hAnsiTheme="minorHAnsi" w:cstheme="minorHAnsi"/>
          <w:sz w:val="22"/>
          <w:szCs w:val="22"/>
        </w:rPr>
        <w:t xml:space="preserve">– </w:t>
      </w:r>
      <w:r w:rsidRPr="000722FC">
        <w:rPr>
          <w:rFonts w:asciiTheme="minorHAnsi" w:hAnsiTheme="minorHAnsi" w:cstheme="minorHAnsi"/>
          <w:color w:val="000000"/>
          <w:sz w:val="22"/>
          <w:szCs w:val="22"/>
        </w:rPr>
        <w:t>Certidões de Matrículas dos Imóveis</w:t>
      </w:r>
      <w:r w:rsidR="00456A11" w:rsidRPr="000722FC">
        <w:rPr>
          <w:rFonts w:asciiTheme="minorHAnsi" w:hAnsiTheme="minorHAnsi" w:cstheme="minorHAnsi"/>
          <w:sz w:val="22"/>
          <w:szCs w:val="22"/>
        </w:rPr>
        <w:t>.</w:t>
      </w:r>
    </w:p>
    <w:p w14:paraId="2A0779B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BD46E03"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1F8D6CD1"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0F944DFE"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4780C85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936F61"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5D249CAD" w14:textId="77777777" w:rsidR="00456A11" w:rsidRPr="000722FC" w:rsidRDefault="00456A11" w:rsidP="00383EF4">
      <w:pPr>
        <w:pStyle w:val="PargrafodaLista"/>
        <w:tabs>
          <w:tab w:val="left" w:pos="567"/>
          <w:tab w:val="left" w:pos="1701"/>
        </w:tabs>
        <w:spacing w:line="340" w:lineRule="exact"/>
        <w:ind w:left="0"/>
        <w:rPr>
          <w:rFonts w:asciiTheme="minorHAnsi" w:hAnsiTheme="minorHAnsi" w:cstheme="minorHAnsi"/>
          <w:sz w:val="22"/>
          <w:szCs w:val="22"/>
        </w:rPr>
      </w:pPr>
    </w:p>
    <w:p w14:paraId="609B7AC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47C20DA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A92354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611CEEF"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43C9C3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24429BD7"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2A614C1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71B1D98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4EF35747"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681808"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C6ED18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426A2EF2"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E97C537" w14:textId="0D231AD9"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00E56728">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1F75BDE0"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3020DA0"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00D15F0A"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B37A0AE"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201C1DD5"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71B126F4" w14:textId="77777777"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antes da incidência de qualquer multa, penalidades, juros ou despesas, todos os tributos e contribuições incidentes sobre os Imóveis pelos quais seja responsável nos termos da legislação tributária, observada a possibilidade de a Fiduciante </w:t>
      </w:r>
      <w:r w:rsidRPr="000722FC">
        <w:rPr>
          <w:rFonts w:asciiTheme="minorHAnsi" w:hAnsiTheme="minorHAnsi" w:cstheme="minorHAnsi"/>
          <w:sz w:val="22"/>
          <w:szCs w:val="22"/>
        </w:rPr>
        <w:lastRenderedPageBreak/>
        <w:t>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34304FC9"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3C719049" w14:textId="4F9AF545" w:rsidR="00456A11" w:rsidRPr="000722FC" w:rsidRDefault="00456A11" w:rsidP="00635F99">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sidR="00E56728">
        <w:rPr>
          <w:rFonts w:asciiTheme="minorHAnsi" w:hAnsiTheme="minorHAnsi" w:cstheme="minorHAnsi"/>
          <w:sz w:val="22"/>
          <w:szCs w:val="22"/>
        </w:rPr>
        <w:t>eventualmente</w:t>
      </w:r>
      <w:r w:rsidR="00E56728" w:rsidRPr="000722FC">
        <w:rPr>
          <w:rFonts w:asciiTheme="minorHAnsi" w:hAnsiTheme="minorHAnsi" w:cstheme="minorHAnsi"/>
          <w:sz w:val="22"/>
          <w:szCs w:val="22"/>
        </w:rPr>
        <w:t xml:space="preserve"> </w:t>
      </w:r>
      <w:r w:rsidRPr="000722FC">
        <w:rPr>
          <w:rFonts w:asciiTheme="minorHAnsi" w:hAnsiTheme="minorHAnsi" w:cstheme="minorHAnsi"/>
          <w:sz w:val="22"/>
          <w:szCs w:val="22"/>
        </w:rPr>
        <w:t>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6BB9182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6E1B0D8"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B4A2C5C"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37946963"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539BDBF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D53A818" w14:textId="77777777" w:rsidR="00456A11" w:rsidRPr="000722FC" w:rsidRDefault="00456A11" w:rsidP="00383EF4">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6E9AEB49" w14:textId="77777777" w:rsidR="00CD4E0B" w:rsidRPr="000722FC" w:rsidRDefault="00CD4E0B" w:rsidP="00383EF4">
      <w:pPr>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CAPA ENGENHARIA S.A.</w:t>
      </w:r>
    </w:p>
    <w:p w14:paraId="00E16718" w14:textId="75E715AF" w:rsidR="00456A11" w:rsidRPr="000722FC" w:rsidRDefault="00353922" w:rsidP="00383EF4">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p>
    <w:p w14:paraId="623CB04D" w14:textId="1408A4D0" w:rsidR="00456A11" w:rsidRPr="000722FC" w:rsidRDefault="00353922" w:rsidP="00383EF4">
      <w:pPr>
        <w:spacing w:line="340" w:lineRule="exact"/>
        <w:jc w:val="both"/>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00456A11"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r w:rsidR="00456A11"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p w14:paraId="4D4456BC" w14:textId="65AAC53F"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w:t>
      </w:r>
      <w:r w:rsidR="00353922" w:rsidRPr="000722FC">
        <w:rPr>
          <w:rFonts w:asciiTheme="minorHAnsi" w:hAnsiTheme="minorHAnsi" w:cstheme="minorHAnsi"/>
          <w:iCs/>
          <w:sz w:val="22"/>
          <w:szCs w:val="22"/>
          <w:highlight w:val="yellow"/>
        </w:rPr>
        <w:t>[•]</w:t>
      </w:r>
    </w:p>
    <w:p w14:paraId="51C04AA7" w14:textId="77777777" w:rsidR="00456A11" w:rsidRPr="000722FC" w:rsidRDefault="00456A11" w:rsidP="00383E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58FCD922"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7722DFD7" w14:textId="77777777" w:rsidR="00456A11" w:rsidRPr="000722FC" w:rsidRDefault="00456A11"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0FF229E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p>
    <w:p w14:paraId="583F3573" w14:textId="77777777" w:rsidR="00456A11" w:rsidRPr="000722FC" w:rsidRDefault="00456A11" w:rsidP="00383EF4">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0BF25A24" w14:textId="77777777" w:rsidR="00456A11" w:rsidRPr="000722FC" w:rsidRDefault="00456A11" w:rsidP="00383EF4">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6B78D6FD"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15DCA5CB"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4CD11637"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0C4E2209"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2C7C75E2"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3DC324EF" w14:textId="77777777" w:rsidR="00456A11" w:rsidRPr="000722FC" w:rsidRDefault="00456A11" w:rsidP="00383EF4">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026CC9C2"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284BE4B"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66310BF4" w14:textId="77777777" w:rsidR="00456A11" w:rsidRPr="000722FC" w:rsidRDefault="00456A11" w:rsidP="00383EF4">
      <w:pPr>
        <w:pStyle w:val="PargrafodaLista"/>
        <w:tabs>
          <w:tab w:val="left" w:pos="567"/>
        </w:tabs>
        <w:spacing w:line="340" w:lineRule="exact"/>
        <w:ind w:left="0"/>
        <w:rPr>
          <w:rFonts w:asciiTheme="minorHAnsi" w:hAnsiTheme="minorHAnsi" w:cstheme="minorHAnsi"/>
          <w:sz w:val="22"/>
          <w:szCs w:val="22"/>
        </w:rPr>
      </w:pPr>
    </w:p>
    <w:p w14:paraId="02A48642"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7CBF33B1"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E2F0377"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7CA4C7D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8946F1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5177488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8266E8F"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256C460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5C771D4"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0F66B27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1D8B6D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21EB913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52E40CB"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3A78A1D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0E54C69"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 xml:space="preserve">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w:t>
      </w:r>
      <w:r w:rsidRPr="000722FC">
        <w:rPr>
          <w:rFonts w:asciiTheme="minorHAnsi" w:hAnsiTheme="minorHAnsi" w:cstheme="minorHAnsi"/>
          <w:sz w:val="22"/>
          <w:szCs w:val="22"/>
        </w:rPr>
        <w:lastRenderedPageBreak/>
        <w:t>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37B11E6E"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20E923F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2B15E246"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196509B" w14:textId="77777777" w:rsidR="00456A11" w:rsidRPr="000722FC" w:rsidRDefault="00456A11" w:rsidP="00635F99">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91" w:name="_bookmark24"/>
      <w:bookmarkEnd w:id="91"/>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7E9EEE1F"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322214B9" w14:textId="77777777" w:rsidR="00456A11" w:rsidRPr="000722FC" w:rsidRDefault="00456A11" w:rsidP="00635F99">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6081CD27"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EA84A1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controladora, controlada, coligada ou sob controle comum com a Fiduciante, por valor não inferior ao seu valor de mercado, contra riscos que possam afetar os Imóveis, de uma forma a causar danos, </w:t>
      </w:r>
      <w:r w:rsidRPr="000722FC">
        <w:rPr>
          <w:rFonts w:asciiTheme="minorHAnsi" w:hAnsiTheme="minorHAnsi" w:cstheme="minorHAnsi"/>
          <w:sz w:val="22"/>
          <w:szCs w:val="22"/>
        </w:rPr>
        <w:lastRenderedPageBreak/>
        <w:t>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492FA7BA"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4427425"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446E86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5F30C55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D10043B"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A7F32EA"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1CD0E8A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1579A6CF" w14:textId="77777777" w:rsidR="00456A11" w:rsidRPr="000722FC" w:rsidRDefault="00456A11" w:rsidP="00635F99">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770114C2" w14:textId="77777777" w:rsidR="00456A11" w:rsidRPr="000722FC" w:rsidRDefault="00456A11" w:rsidP="00383EF4">
      <w:pPr>
        <w:pStyle w:val="Corpodetexto"/>
        <w:tabs>
          <w:tab w:val="left" w:pos="567"/>
        </w:tabs>
        <w:spacing w:line="340" w:lineRule="exact"/>
        <w:rPr>
          <w:rFonts w:asciiTheme="minorHAnsi" w:hAnsiTheme="minorHAnsi" w:cstheme="minorHAnsi"/>
          <w:b/>
          <w:sz w:val="22"/>
          <w:szCs w:val="22"/>
        </w:rPr>
      </w:pPr>
    </w:p>
    <w:p w14:paraId="7F865434"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5F59474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7F112AE9" w14:textId="77777777" w:rsidR="00456A11" w:rsidRPr="000722FC" w:rsidRDefault="00456A11" w:rsidP="00635F99">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50A839F5"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0C45C05" w14:textId="170ADA29"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sidR="00B323D8">
        <w:rPr>
          <w:rFonts w:asciiTheme="minorHAnsi" w:hAnsiTheme="minorHAnsi" w:cstheme="minorHAnsi"/>
          <w:sz w:val="22"/>
          <w:szCs w:val="22"/>
        </w:rPr>
        <w:t>4</w:t>
      </w:r>
      <w:r w:rsidRPr="000722FC">
        <w:rPr>
          <w:rFonts w:asciiTheme="minorHAnsi" w:hAnsiTheme="minorHAnsi" w:cstheme="minorHAnsi"/>
          <w:sz w:val="22"/>
          <w:szCs w:val="22"/>
        </w:rPr>
        <w:t xml:space="preserve"> (</w:t>
      </w:r>
      <w:r w:rsidR="00B323D8">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680B1ADC"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D124B1B"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bookmarkStart w:id="92"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92"/>
    </w:p>
    <w:p w14:paraId="11D814D7" w14:textId="77777777" w:rsidR="00456A11" w:rsidRPr="000722FC" w:rsidRDefault="00456A11" w:rsidP="00383EF4">
      <w:pPr>
        <w:pStyle w:val="Corpodetexto"/>
        <w:tabs>
          <w:tab w:val="left" w:pos="567"/>
        </w:tabs>
        <w:spacing w:line="340" w:lineRule="exact"/>
        <w:jc w:val="center"/>
        <w:rPr>
          <w:rFonts w:asciiTheme="minorHAnsi" w:hAnsiTheme="minorHAnsi" w:cstheme="minorHAnsi"/>
          <w:sz w:val="22"/>
          <w:szCs w:val="22"/>
        </w:rPr>
      </w:pPr>
    </w:p>
    <w:p w14:paraId="29A44144"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1D689A48"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50F3880F"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29B7815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EAA56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7D91BDD"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0F0EE267" w14:textId="3894B479" w:rsidR="00456A11" w:rsidRPr="000722FC" w:rsidRDefault="001064A3" w:rsidP="001064A3">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9103939"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0E701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CEA2907"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E34FA2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1FDC0E2A" w14:textId="77777777" w:rsidTr="00ED3ED6">
        <w:trPr>
          <w:trHeight w:val="372"/>
        </w:trPr>
        <w:tc>
          <w:tcPr>
            <w:tcW w:w="4222" w:type="dxa"/>
            <w:tcBorders>
              <w:top w:val="single" w:sz="4" w:space="0" w:color="000000"/>
            </w:tcBorders>
          </w:tcPr>
          <w:p w14:paraId="116CEFA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B329277"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7E29ACED"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96B2BD3" w14:textId="77777777" w:rsidTr="00ED3ED6">
        <w:trPr>
          <w:trHeight w:val="339"/>
        </w:trPr>
        <w:tc>
          <w:tcPr>
            <w:tcW w:w="4222" w:type="dxa"/>
          </w:tcPr>
          <w:p w14:paraId="581823B8"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311F281B"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13525A9E"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7E8D7C56" w14:textId="77777777" w:rsidTr="00ED3ED6">
        <w:trPr>
          <w:trHeight w:val="339"/>
        </w:trPr>
        <w:tc>
          <w:tcPr>
            <w:tcW w:w="8666" w:type="dxa"/>
            <w:gridSpan w:val="3"/>
          </w:tcPr>
          <w:p w14:paraId="7F7D21FA"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14E7EDA6"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2094BD44" w14:textId="77777777" w:rsidR="00456A11" w:rsidRPr="000722FC" w:rsidRDefault="00456A11" w:rsidP="00383EF4">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052DA9E1" w14:textId="77777777" w:rsidR="00456A11" w:rsidRPr="000722FC" w:rsidRDefault="00456A11" w:rsidP="00383EF4">
      <w:pPr>
        <w:tabs>
          <w:tab w:val="left" w:pos="567"/>
        </w:tabs>
        <w:spacing w:line="340" w:lineRule="exact"/>
        <w:jc w:val="both"/>
        <w:rPr>
          <w:rFonts w:asciiTheme="minorHAnsi" w:hAnsiTheme="minorHAnsi" w:cstheme="minorHAnsi"/>
          <w:i/>
          <w:sz w:val="22"/>
          <w:szCs w:val="22"/>
        </w:rPr>
      </w:pPr>
    </w:p>
    <w:p w14:paraId="43DADDDA"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E7DC81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A72EB2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B4499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07789E9"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4F26CA3" w14:textId="77777777" w:rsidR="00456A11" w:rsidRPr="000722FC" w:rsidRDefault="00456A11" w:rsidP="00FA7106">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733E7D8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3F61CB5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C22CF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5438BDF"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B59ADD3"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A6E39E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1AFA92E"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456A11" w:rsidRPr="000722FC" w14:paraId="75259B1F" w14:textId="77777777" w:rsidTr="00ED3ED6">
        <w:trPr>
          <w:trHeight w:val="372"/>
        </w:trPr>
        <w:tc>
          <w:tcPr>
            <w:tcW w:w="4222" w:type="dxa"/>
            <w:tcBorders>
              <w:top w:val="single" w:sz="4" w:space="0" w:color="000000"/>
            </w:tcBorders>
          </w:tcPr>
          <w:p w14:paraId="2AFA433F"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5DF29330"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E058755"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456A11" w:rsidRPr="000722FC" w14:paraId="50612960" w14:textId="77777777" w:rsidTr="00ED3ED6">
        <w:trPr>
          <w:trHeight w:val="339"/>
        </w:trPr>
        <w:tc>
          <w:tcPr>
            <w:tcW w:w="4222" w:type="dxa"/>
          </w:tcPr>
          <w:p w14:paraId="3EBCECE6"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70D8F81D" w14:textId="77777777" w:rsidR="00456A11" w:rsidRPr="000722FC" w:rsidRDefault="00456A11" w:rsidP="00383EF4">
            <w:pPr>
              <w:pStyle w:val="TableParagraph"/>
              <w:spacing w:line="340" w:lineRule="exact"/>
              <w:ind w:right="-1"/>
              <w:rPr>
                <w:rFonts w:asciiTheme="minorHAnsi" w:hAnsiTheme="minorHAnsi" w:cstheme="minorHAnsi"/>
              </w:rPr>
            </w:pPr>
          </w:p>
        </w:tc>
        <w:tc>
          <w:tcPr>
            <w:tcW w:w="4223" w:type="dxa"/>
          </w:tcPr>
          <w:p w14:paraId="4EB35217" w14:textId="77777777" w:rsidR="00456A11" w:rsidRPr="000722FC" w:rsidRDefault="00456A11"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456A11" w:rsidRPr="000722FC" w14:paraId="6F29C824" w14:textId="77777777" w:rsidTr="00ED3ED6">
        <w:trPr>
          <w:trHeight w:val="339"/>
        </w:trPr>
        <w:tc>
          <w:tcPr>
            <w:tcW w:w="8666" w:type="dxa"/>
            <w:gridSpan w:val="3"/>
          </w:tcPr>
          <w:p w14:paraId="3A7D2CBB" w14:textId="77777777" w:rsidR="00456A11" w:rsidRPr="000722FC" w:rsidRDefault="00456A11" w:rsidP="00383EF4">
            <w:pPr>
              <w:pStyle w:val="TableParagraph"/>
              <w:spacing w:line="340" w:lineRule="exact"/>
              <w:ind w:right="-1"/>
              <w:rPr>
                <w:rFonts w:asciiTheme="minorHAnsi" w:hAnsiTheme="minorHAnsi" w:cstheme="minorHAnsi"/>
              </w:rPr>
            </w:pPr>
          </w:p>
        </w:tc>
      </w:tr>
    </w:tbl>
    <w:p w14:paraId="30EFEE7C"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7F9CE9FA"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41C92158"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5C10FAD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2731991"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64A889E5"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30BEF534"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28D18BA8"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09E7759D"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0F97C9C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4D2389B0"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p w14:paraId="676614F4" w14:textId="77777777" w:rsidR="00456A11" w:rsidRPr="000722FC" w:rsidRDefault="00456A11" w:rsidP="00383EF4">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456A11" w:rsidRPr="000722FC" w14:paraId="5BC09BBC" w14:textId="77777777" w:rsidTr="00ED3ED6">
        <w:trPr>
          <w:trHeight w:val="953"/>
        </w:trPr>
        <w:tc>
          <w:tcPr>
            <w:tcW w:w="4254" w:type="dxa"/>
            <w:tcBorders>
              <w:top w:val="single" w:sz="4" w:space="0" w:color="000000"/>
            </w:tcBorders>
          </w:tcPr>
          <w:p w14:paraId="523EC3AF"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4CE5F1C1"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C786982"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22746563" w14:textId="77777777" w:rsidR="00456A11" w:rsidRPr="000722FC" w:rsidRDefault="00456A11" w:rsidP="00383EF4">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662538A"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652BC766"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5B8D6DF8" w14:textId="77777777" w:rsidR="00456A11" w:rsidRPr="000722FC" w:rsidRDefault="00456A11" w:rsidP="00383EF4">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07235092"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70D69946" w14:textId="77777777" w:rsidR="00456A11" w:rsidRPr="000722FC" w:rsidRDefault="00456A11" w:rsidP="00383EF4">
      <w:pPr>
        <w:spacing w:line="340" w:lineRule="exact"/>
        <w:ind w:right="-1"/>
        <w:jc w:val="center"/>
        <w:rPr>
          <w:rFonts w:asciiTheme="minorHAnsi" w:hAnsiTheme="minorHAnsi" w:cstheme="minorHAnsi"/>
          <w:sz w:val="22"/>
          <w:szCs w:val="22"/>
        </w:rPr>
        <w:sectPr w:rsidR="00456A11" w:rsidRPr="000722FC" w:rsidSect="00B045CF">
          <w:footerReference w:type="default" r:id="rId17"/>
          <w:pgSz w:w="12240" w:h="15840"/>
          <w:pgMar w:top="1380" w:right="1183" w:bottom="840" w:left="993" w:header="756" w:footer="657" w:gutter="0"/>
          <w:cols w:space="720"/>
        </w:sectPr>
      </w:pPr>
      <w:bookmarkStart w:id="93" w:name="_Hlk57099278"/>
    </w:p>
    <w:bookmarkEnd w:id="93"/>
    <w:p w14:paraId="73C30105" w14:textId="77777777" w:rsidR="00456A11" w:rsidRPr="000722FC" w:rsidRDefault="00456A11" w:rsidP="00383EF4">
      <w:pPr>
        <w:tabs>
          <w:tab w:val="left" w:pos="567"/>
        </w:tabs>
        <w:spacing w:line="340" w:lineRule="exact"/>
        <w:rPr>
          <w:rFonts w:asciiTheme="minorHAnsi" w:hAnsiTheme="minorHAnsi" w:cstheme="minorHAnsi"/>
          <w:b/>
          <w:bCs/>
          <w:sz w:val="22"/>
          <w:szCs w:val="22"/>
        </w:rPr>
      </w:pPr>
    </w:p>
    <w:p w14:paraId="1B0B20EB" w14:textId="77777777" w:rsidR="00456A11" w:rsidRPr="000722FC" w:rsidRDefault="00456A11" w:rsidP="00383EF4">
      <w:pPr>
        <w:pStyle w:val="Corpodetexto"/>
        <w:tabs>
          <w:tab w:val="left" w:pos="567"/>
        </w:tabs>
        <w:spacing w:line="340" w:lineRule="exact"/>
        <w:rPr>
          <w:rFonts w:asciiTheme="minorHAnsi" w:hAnsiTheme="minorHAnsi" w:cstheme="minorHAnsi"/>
          <w:i/>
          <w:sz w:val="22"/>
          <w:szCs w:val="22"/>
        </w:rPr>
      </w:pPr>
    </w:p>
    <w:p w14:paraId="14FA93D7" w14:textId="77777777" w:rsidR="00456A11" w:rsidRPr="000722FC" w:rsidRDefault="00456A11" w:rsidP="009F199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6C0668FB" w14:textId="77777777" w:rsidR="00456A11" w:rsidRPr="000722FC" w:rsidRDefault="00456A11" w:rsidP="00383EF4">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CF66922" w14:textId="77777777" w:rsidR="00456A11" w:rsidRPr="000722FC" w:rsidRDefault="00456A11" w:rsidP="00383EF4">
      <w:pPr>
        <w:tabs>
          <w:tab w:val="left" w:pos="567"/>
        </w:tabs>
        <w:spacing w:line="340" w:lineRule="exact"/>
        <w:jc w:val="center"/>
        <w:rPr>
          <w:rFonts w:asciiTheme="minorHAnsi" w:hAnsiTheme="minorHAnsi" w:cstheme="minorHAnsi"/>
          <w:i/>
          <w:sz w:val="22"/>
          <w:szCs w:val="22"/>
        </w:rPr>
      </w:pPr>
    </w:p>
    <w:tbl>
      <w:tblPr>
        <w:tblStyle w:val="Tabelacomgrade"/>
        <w:tblW w:w="13996" w:type="dxa"/>
        <w:tblLook w:val="04A0" w:firstRow="1" w:lastRow="0" w:firstColumn="1" w:lastColumn="0" w:noHBand="0" w:noVBand="1"/>
      </w:tblPr>
      <w:tblGrid>
        <w:gridCol w:w="4899"/>
        <w:gridCol w:w="2092"/>
        <w:gridCol w:w="1841"/>
        <w:gridCol w:w="2137"/>
        <w:gridCol w:w="1315"/>
        <w:gridCol w:w="1712"/>
      </w:tblGrid>
      <w:tr w:rsidR="00043972" w:rsidRPr="000722FC" w14:paraId="2245B855" w14:textId="77777777" w:rsidTr="00ED3ED6">
        <w:trPr>
          <w:trHeight w:val="640"/>
        </w:trPr>
        <w:tc>
          <w:tcPr>
            <w:tcW w:w="13996" w:type="dxa"/>
            <w:gridSpan w:val="6"/>
            <w:shd w:val="clear" w:color="auto" w:fill="B6DDE8" w:themeFill="accent5" w:themeFillTint="66"/>
          </w:tcPr>
          <w:p w14:paraId="2C7B9C63" w14:textId="77777777" w:rsidR="00043972" w:rsidRPr="000722FC" w:rsidRDefault="00043972" w:rsidP="00ED3ED6">
            <w:pPr>
              <w:spacing w:line="340" w:lineRule="exact"/>
              <w:jc w:val="center"/>
              <w:rPr>
                <w:rFonts w:asciiTheme="minorHAnsi" w:hAnsiTheme="minorHAnsi" w:cstheme="minorHAnsi"/>
                <w:sz w:val="22"/>
                <w:szCs w:val="22"/>
              </w:rPr>
            </w:pPr>
          </w:p>
          <w:p w14:paraId="1D2B541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043972" w:rsidRPr="000722FC" w14:paraId="279E1EB7" w14:textId="77777777" w:rsidTr="00ED3ED6">
        <w:trPr>
          <w:trHeight w:val="640"/>
        </w:trPr>
        <w:tc>
          <w:tcPr>
            <w:tcW w:w="4899" w:type="dxa"/>
            <w:shd w:val="clear" w:color="auto" w:fill="B6DDE8" w:themeFill="accent5" w:themeFillTint="66"/>
          </w:tcPr>
          <w:p w14:paraId="67BD5906" w14:textId="77777777" w:rsidR="00043972" w:rsidRPr="000722FC" w:rsidRDefault="00043972" w:rsidP="00ED3ED6">
            <w:pPr>
              <w:spacing w:line="340" w:lineRule="exact"/>
              <w:jc w:val="center"/>
              <w:rPr>
                <w:rFonts w:asciiTheme="minorHAnsi" w:hAnsiTheme="minorHAnsi" w:cstheme="minorHAnsi"/>
                <w:sz w:val="22"/>
                <w:szCs w:val="22"/>
              </w:rPr>
            </w:pPr>
            <w:bookmarkStart w:id="94" w:name="_Hlk69299386"/>
          </w:p>
          <w:p w14:paraId="660D2FF4"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92" w:type="dxa"/>
            <w:shd w:val="clear" w:color="auto" w:fill="B6DDE8" w:themeFill="accent5" w:themeFillTint="66"/>
            <w:vAlign w:val="center"/>
            <w:hideMark/>
          </w:tcPr>
          <w:p w14:paraId="22F59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841" w:type="dxa"/>
            <w:shd w:val="clear" w:color="auto" w:fill="B6DDE8" w:themeFill="accent5" w:themeFillTint="66"/>
            <w:vAlign w:val="center"/>
            <w:hideMark/>
          </w:tcPr>
          <w:p w14:paraId="423CE26E"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137" w:type="dxa"/>
            <w:shd w:val="clear" w:color="auto" w:fill="B6DDE8" w:themeFill="accent5" w:themeFillTint="66"/>
            <w:vAlign w:val="center"/>
            <w:hideMark/>
          </w:tcPr>
          <w:p w14:paraId="34C7628A"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315" w:type="dxa"/>
            <w:shd w:val="clear" w:color="auto" w:fill="B6DDE8" w:themeFill="accent5" w:themeFillTint="66"/>
            <w:vAlign w:val="center"/>
            <w:hideMark/>
          </w:tcPr>
          <w:p w14:paraId="601C1409"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712" w:type="dxa"/>
            <w:shd w:val="clear" w:color="auto" w:fill="B6DDE8" w:themeFill="accent5" w:themeFillTint="66"/>
          </w:tcPr>
          <w:p w14:paraId="3039772F"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043972" w:rsidRPr="000722FC" w14:paraId="2A680A34" w14:textId="77777777" w:rsidTr="00ED3ED6">
        <w:trPr>
          <w:trHeight w:val="1455"/>
        </w:trPr>
        <w:tc>
          <w:tcPr>
            <w:tcW w:w="4899" w:type="dxa"/>
          </w:tcPr>
          <w:p w14:paraId="780D27BF" w14:textId="77777777" w:rsidR="00043972" w:rsidRPr="000722FC" w:rsidRDefault="00043972" w:rsidP="00ED3ED6">
            <w:pPr>
              <w:spacing w:line="340" w:lineRule="exact"/>
              <w:rPr>
                <w:rFonts w:asciiTheme="minorHAnsi" w:hAnsiTheme="minorHAnsi" w:cstheme="minorHAnsi"/>
                <w:sz w:val="22"/>
                <w:szCs w:val="22"/>
              </w:rPr>
            </w:pPr>
          </w:p>
        </w:tc>
        <w:tc>
          <w:tcPr>
            <w:tcW w:w="2092" w:type="dxa"/>
          </w:tcPr>
          <w:p w14:paraId="2BBABF5A"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841" w:type="dxa"/>
          </w:tcPr>
          <w:p w14:paraId="364BA801" w14:textId="60435D27" w:rsidR="00043972" w:rsidRPr="000722FC" w:rsidRDefault="00C32FF5" w:rsidP="00C32FF5">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137" w:type="dxa"/>
            <w:hideMark/>
          </w:tcPr>
          <w:p w14:paraId="0F78ECB5"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315" w:type="dxa"/>
            <w:hideMark/>
          </w:tcPr>
          <w:p w14:paraId="2D1D9407"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tcPr>
          <w:p w14:paraId="62C493D4" w14:textId="77777777" w:rsidR="00043972" w:rsidRPr="000722FC" w:rsidRDefault="00043972" w:rsidP="00ED3ED6">
            <w:pPr>
              <w:spacing w:line="340" w:lineRule="exact"/>
              <w:jc w:val="center"/>
              <w:rPr>
                <w:rFonts w:asciiTheme="minorHAnsi" w:hAnsiTheme="minorHAnsi" w:cstheme="minorHAnsi"/>
                <w:sz w:val="22"/>
                <w:szCs w:val="22"/>
              </w:rPr>
            </w:pPr>
          </w:p>
        </w:tc>
      </w:tr>
      <w:tr w:rsidR="00043972" w:rsidRPr="000722FC" w14:paraId="76F54247" w14:textId="77777777" w:rsidTr="00ED3ED6">
        <w:trPr>
          <w:trHeight w:val="300"/>
        </w:trPr>
        <w:tc>
          <w:tcPr>
            <w:tcW w:w="4899" w:type="dxa"/>
            <w:shd w:val="clear" w:color="auto" w:fill="B6DDE8" w:themeFill="accent5" w:themeFillTint="66"/>
          </w:tcPr>
          <w:p w14:paraId="745C2CBA" w14:textId="77777777" w:rsidR="00043972" w:rsidRPr="000722FC" w:rsidRDefault="00043972" w:rsidP="00ED3ED6">
            <w:pPr>
              <w:spacing w:line="340" w:lineRule="exact"/>
              <w:rPr>
                <w:rFonts w:asciiTheme="minorHAnsi" w:hAnsiTheme="minorHAnsi" w:cstheme="minorHAnsi"/>
                <w:sz w:val="22"/>
                <w:szCs w:val="22"/>
              </w:rPr>
            </w:pPr>
          </w:p>
        </w:tc>
        <w:tc>
          <w:tcPr>
            <w:tcW w:w="2092" w:type="dxa"/>
            <w:shd w:val="clear" w:color="auto" w:fill="B6DDE8" w:themeFill="accent5" w:themeFillTint="66"/>
            <w:hideMark/>
          </w:tcPr>
          <w:p w14:paraId="0F2CD27C"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841" w:type="dxa"/>
            <w:shd w:val="clear" w:color="auto" w:fill="B6DDE8" w:themeFill="accent5" w:themeFillTint="66"/>
            <w:hideMark/>
          </w:tcPr>
          <w:p w14:paraId="45939CB6" w14:textId="77777777" w:rsidR="00043972" w:rsidRPr="000722FC" w:rsidRDefault="00043972" w:rsidP="00ED3ED6">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37" w:type="dxa"/>
            <w:shd w:val="clear" w:color="auto" w:fill="B6DDE8" w:themeFill="accent5" w:themeFillTint="66"/>
            <w:hideMark/>
          </w:tcPr>
          <w:p w14:paraId="4AEFDEC3" w14:textId="77777777" w:rsidR="00043972" w:rsidRPr="000722FC" w:rsidRDefault="00043972" w:rsidP="00ED3ED6">
            <w:pPr>
              <w:spacing w:line="340" w:lineRule="exact"/>
              <w:jc w:val="center"/>
              <w:rPr>
                <w:rFonts w:asciiTheme="minorHAnsi" w:hAnsiTheme="minorHAnsi" w:cstheme="minorHAnsi"/>
                <w:sz w:val="22"/>
                <w:szCs w:val="22"/>
              </w:rPr>
            </w:pPr>
          </w:p>
        </w:tc>
        <w:tc>
          <w:tcPr>
            <w:tcW w:w="1315" w:type="dxa"/>
            <w:shd w:val="clear" w:color="auto" w:fill="B6DDE8" w:themeFill="accent5" w:themeFillTint="66"/>
            <w:hideMark/>
          </w:tcPr>
          <w:p w14:paraId="6F41C736" w14:textId="77777777" w:rsidR="00043972" w:rsidRPr="000722FC" w:rsidRDefault="00043972" w:rsidP="00ED3ED6">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shd w:val="clear" w:color="auto" w:fill="B6DDE8" w:themeFill="accent5" w:themeFillTint="66"/>
          </w:tcPr>
          <w:p w14:paraId="498463CB" w14:textId="77777777" w:rsidR="00043972" w:rsidRPr="000722FC" w:rsidRDefault="00043972" w:rsidP="00ED3ED6">
            <w:pPr>
              <w:spacing w:line="340" w:lineRule="exact"/>
              <w:jc w:val="center"/>
              <w:rPr>
                <w:rFonts w:asciiTheme="minorHAnsi" w:hAnsiTheme="minorHAnsi" w:cstheme="minorHAnsi"/>
                <w:sz w:val="22"/>
                <w:szCs w:val="22"/>
              </w:rPr>
            </w:pPr>
          </w:p>
        </w:tc>
      </w:tr>
      <w:bookmarkEnd w:id="94"/>
    </w:tbl>
    <w:p w14:paraId="3DF75021"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4EB9895B" w14:textId="77777777" w:rsidR="00FA7106" w:rsidRPr="000722FC" w:rsidRDefault="00FA7106" w:rsidP="00FA7106">
      <w:pPr>
        <w:spacing w:line="340" w:lineRule="exact"/>
        <w:ind w:right="-1"/>
        <w:jc w:val="center"/>
        <w:rPr>
          <w:rFonts w:asciiTheme="minorHAnsi" w:hAnsiTheme="minorHAnsi" w:cstheme="minorHAnsi"/>
          <w:sz w:val="22"/>
          <w:szCs w:val="22"/>
        </w:rPr>
        <w:sectPr w:rsidR="00FA7106" w:rsidRPr="000722FC" w:rsidSect="00FA7106">
          <w:headerReference w:type="default" r:id="rId18"/>
          <w:footerReference w:type="default" r:id="rId19"/>
          <w:pgSz w:w="15840" w:h="12240" w:orient="landscape"/>
          <w:pgMar w:top="993" w:right="1380" w:bottom="1183" w:left="840" w:header="756" w:footer="657" w:gutter="0"/>
          <w:cols w:space="720"/>
          <w:docGrid w:linePitch="326"/>
        </w:sectPr>
      </w:pPr>
    </w:p>
    <w:p w14:paraId="10A49AA9" w14:textId="345A84B2" w:rsidR="00CD4E0B" w:rsidRPr="000722FC" w:rsidRDefault="00CD4E0B" w:rsidP="00CD4E0B">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2.1(a)</w:t>
      </w:r>
    </w:p>
    <w:p w14:paraId="15CDF667" w14:textId="77777777" w:rsidR="00CD4E0B" w:rsidRPr="000722FC" w:rsidRDefault="00CD4E0B" w:rsidP="00CD4E0B">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00FAB197" w14:textId="77777777" w:rsidR="00043972" w:rsidRPr="000722FC" w:rsidRDefault="00043972" w:rsidP="00383EF4">
      <w:pPr>
        <w:tabs>
          <w:tab w:val="left" w:pos="567"/>
        </w:tabs>
        <w:spacing w:line="340" w:lineRule="exact"/>
        <w:jc w:val="center"/>
        <w:rPr>
          <w:rFonts w:asciiTheme="minorHAnsi" w:hAnsiTheme="minorHAnsi" w:cstheme="minorHAnsi"/>
          <w:b/>
          <w:sz w:val="22"/>
          <w:szCs w:val="22"/>
        </w:rPr>
      </w:pPr>
    </w:p>
    <w:p w14:paraId="242C123F" w14:textId="53C9D4EF" w:rsidR="00456A11" w:rsidRPr="000722FC" w:rsidRDefault="00456A11" w:rsidP="00383EF4">
      <w:pPr>
        <w:tabs>
          <w:tab w:val="left" w:pos="567"/>
        </w:tabs>
        <w:spacing w:line="340" w:lineRule="exact"/>
        <w:jc w:val="center"/>
        <w:rPr>
          <w:rFonts w:asciiTheme="minorHAnsi" w:hAnsiTheme="minorHAnsi" w:cstheme="minorHAnsi"/>
          <w:b/>
          <w:sz w:val="22"/>
          <w:szCs w:val="22"/>
        </w:rPr>
      </w:pPr>
      <w:r w:rsidRPr="000722FC">
        <w:rPr>
          <w:rFonts w:asciiTheme="minorHAnsi" w:hAnsiTheme="minorHAnsi" w:cstheme="minorHAnsi"/>
          <w:b/>
          <w:sz w:val="22"/>
          <w:szCs w:val="22"/>
        </w:rPr>
        <w:t>Cópia das matrículas dos Imóveis (Unidades)</w:t>
      </w:r>
    </w:p>
    <w:p w14:paraId="49C4CD02" w14:textId="77777777" w:rsidR="00456A11" w:rsidRPr="000722FC" w:rsidRDefault="00456A11" w:rsidP="00383EF4">
      <w:pPr>
        <w:spacing w:line="340" w:lineRule="exact"/>
        <w:rPr>
          <w:rFonts w:asciiTheme="minorHAnsi" w:hAnsiTheme="minorHAnsi" w:cstheme="minorHAnsi"/>
          <w:b/>
          <w:sz w:val="22"/>
          <w:szCs w:val="22"/>
        </w:rPr>
      </w:pPr>
      <w:r w:rsidRPr="000722FC">
        <w:rPr>
          <w:rFonts w:asciiTheme="minorHAnsi" w:hAnsiTheme="minorHAnsi" w:cstheme="minorHAnsi"/>
          <w:iCs/>
          <w:sz w:val="22"/>
          <w:szCs w:val="22"/>
        </w:rPr>
        <w:br w:type="page"/>
      </w:r>
    </w:p>
    <w:p w14:paraId="1DF9A291" w14:textId="77777777" w:rsidR="00456A11" w:rsidRPr="000722FC" w:rsidRDefault="00456A11" w:rsidP="00383EF4">
      <w:pPr>
        <w:tabs>
          <w:tab w:val="left" w:pos="567"/>
        </w:tabs>
        <w:spacing w:line="340" w:lineRule="exact"/>
        <w:rPr>
          <w:rFonts w:asciiTheme="minorHAnsi" w:hAnsiTheme="minorHAnsi" w:cstheme="minorHAnsi"/>
          <w:iCs/>
          <w:sz w:val="22"/>
          <w:szCs w:val="22"/>
        </w:rPr>
      </w:pPr>
    </w:p>
    <w:p w14:paraId="1FF8953B" w14:textId="300E825D"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sz w:val="22"/>
          <w:szCs w:val="22"/>
        </w:rPr>
        <w:t xml:space="preserve">ANEXO III DO </w:t>
      </w:r>
      <w:r w:rsidRPr="000722FC">
        <w:rPr>
          <w:rFonts w:asciiTheme="minorHAnsi" w:hAnsiTheme="minorHAnsi" w:cstheme="minorHAnsi"/>
          <w:b/>
          <w:sz w:val="22"/>
          <w:szCs w:val="22"/>
          <w:lang w:bidi="he-IL"/>
        </w:rPr>
        <w:t xml:space="preserve">TERCEIRO ADITAMENTO À CÉDULA DE CRÉDITO BANCÁRIO Nº </w:t>
      </w:r>
      <w:r w:rsidRPr="000722FC">
        <w:rPr>
          <w:rFonts w:asciiTheme="minorHAnsi" w:hAnsiTheme="minorHAnsi" w:cstheme="minorHAnsi"/>
          <w:b/>
          <w:bCs/>
          <w:sz w:val="22"/>
          <w:szCs w:val="22"/>
        </w:rPr>
        <w:t>018</w:t>
      </w:r>
    </w:p>
    <w:p w14:paraId="1E81C41D" w14:textId="77777777" w:rsidR="00AD6428" w:rsidRPr="000722FC" w:rsidRDefault="00AD6428" w:rsidP="00383EF4">
      <w:pPr>
        <w:widowControl w:val="0"/>
        <w:spacing w:line="340" w:lineRule="exact"/>
        <w:ind w:right="-35"/>
        <w:jc w:val="center"/>
        <w:rPr>
          <w:rFonts w:asciiTheme="minorHAnsi" w:hAnsiTheme="minorHAnsi" w:cstheme="minorHAnsi"/>
          <w:b/>
          <w:bCs/>
          <w:sz w:val="22"/>
          <w:szCs w:val="22"/>
        </w:rPr>
      </w:pPr>
    </w:p>
    <w:p w14:paraId="734D518B" w14:textId="405ED6D3" w:rsidR="00AD6428" w:rsidRPr="000722FC" w:rsidRDefault="00AD6428" w:rsidP="00383EF4">
      <w:pPr>
        <w:widowControl w:val="0"/>
        <w:spacing w:line="340" w:lineRule="exact"/>
        <w:ind w:right="-35"/>
        <w:jc w:val="center"/>
        <w:rPr>
          <w:rFonts w:asciiTheme="minorHAnsi" w:hAnsiTheme="minorHAnsi" w:cstheme="minorHAnsi"/>
          <w:b/>
          <w:bCs/>
          <w:sz w:val="22"/>
          <w:szCs w:val="22"/>
        </w:rPr>
      </w:pPr>
      <w:r w:rsidRPr="000722FC">
        <w:rPr>
          <w:rFonts w:asciiTheme="minorHAnsi" w:hAnsiTheme="minorHAnsi" w:cstheme="minorHAnsi"/>
          <w:b/>
          <w:bCs/>
          <w:sz w:val="22"/>
          <w:szCs w:val="22"/>
        </w:rPr>
        <w:t>MODELO DE CONTRATO DA NOVA CESSÃO FIDUCIÁRIA</w:t>
      </w:r>
    </w:p>
    <w:p w14:paraId="58286005" w14:textId="77777777" w:rsidR="00AD6428" w:rsidRPr="000722FC" w:rsidRDefault="00AD6428" w:rsidP="00383EF4">
      <w:pPr>
        <w:widowControl w:val="0"/>
        <w:spacing w:line="340" w:lineRule="exact"/>
        <w:ind w:right="-35"/>
        <w:jc w:val="center"/>
        <w:rPr>
          <w:rFonts w:asciiTheme="minorHAnsi" w:hAnsiTheme="minorHAnsi" w:cstheme="minorHAnsi"/>
          <w:b/>
          <w:sz w:val="22"/>
          <w:szCs w:val="22"/>
        </w:rPr>
      </w:pPr>
    </w:p>
    <w:p w14:paraId="626C3154" w14:textId="77777777" w:rsidR="00383EF4" w:rsidRPr="000722FC" w:rsidRDefault="00383EF4" w:rsidP="00383EF4">
      <w:pPr>
        <w:pStyle w:val="SemEspaamento"/>
        <w:spacing w:line="340" w:lineRule="exact"/>
        <w:jc w:val="center"/>
        <w:rPr>
          <w:rFonts w:asciiTheme="minorHAnsi" w:hAnsiTheme="minorHAnsi" w:cstheme="minorHAnsi"/>
          <w:b/>
          <w:lang w:val="pt-BR"/>
        </w:rPr>
      </w:pPr>
      <w:r w:rsidRPr="000722FC">
        <w:rPr>
          <w:rFonts w:asciiTheme="minorHAnsi" w:hAnsiTheme="minorHAnsi" w:cstheme="minorHAnsi"/>
          <w:b/>
          <w:lang w:val="pt-BR"/>
        </w:rPr>
        <w:t>INSTRUMENTO PARTICULAR DE CONTRATO DE CESSÃO E PROMESSA DE CESSÃO FIDUCIÁRIA DE DIREITOS CREDITÓRIOS EM GARANTIA E OUTRAS AVENÇAS</w:t>
      </w:r>
      <w:r w:rsidRPr="000722FC">
        <w:rPr>
          <w:rFonts w:asciiTheme="minorHAnsi" w:hAnsiTheme="minorHAnsi" w:cstheme="minorHAnsi"/>
          <w:b/>
          <w:bCs/>
          <w:lang w:val="pt-BR"/>
        </w:rPr>
        <w:t xml:space="preserve"> </w:t>
      </w:r>
    </w:p>
    <w:p w14:paraId="6BAD5D1F"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4DA66E5" w14:textId="77777777" w:rsidR="00383EF4" w:rsidRPr="000722FC" w:rsidRDefault="00383EF4" w:rsidP="00635F99">
      <w:pPr>
        <w:pStyle w:val="PargrafodaLista"/>
        <w:widowControl w:val="0"/>
        <w:numPr>
          <w:ilvl w:val="0"/>
          <w:numId w:val="26"/>
        </w:numPr>
        <w:tabs>
          <w:tab w:val="left" w:pos="567"/>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79AA4A1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4EA1C2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Pelo presente instrumento particular,</w:t>
      </w:r>
    </w:p>
    <w:p w14:paraId="74476B2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2E750BF" w14:textId="4ACE3B59" w:rsidR="00383EF4" w:rsidRPr="000722FC" w:rsidRDefault="00635F99" w:rsidP="00383EF4">
      <w:pPr>
        <w:pStyle w:val="TableParagraph"/>
        <w:tabs>
          <w:tab w:val="left" w:pos="7371"/>
        </w:tabs>
        <w:spacing w:line="340" w:lineRule="exact"/>
        <w:ind w:right="-1"/>
        <w:jc w:val="both"/>
        <w:rPr>
          <w:rFonts w:asciiTheme="minorHAnsi" w:hAnsiTheme="minorHAnsi" w:cstheme="minorHAnsi"/>
          <w:lang w:val="pt-BR"/>
        </w:rPr>
      </w:pPr>
      <w:r w:rsidRPr="00A977D1">
        <w:rPr>
          <w:rFonts w:asciiTheme="minorHAnsi" w:hAnsiTheme="minorHAnsi" w:cstheme="minorHAnsi"/>
          <w:b/>
        </w:rPr>
        <w:t>CAPA ENGENHARIA S.A.</w:t>
      </w:r>
      <w:r w:rsidRPr="00A977D1">
        <w:rPr>
          <w:rFonts w:asciiTheme="minorHAnsi" w:hAnsiTheme="minorHAnsi" w:cstheme="minorHAnsi"/>
        </w:rPr>
        <w:t xml:space="preserve">, sociedade anônima, com sede na Cidade de Porto Alegre, Estado </w:t>
      </w:r>
      <w:r w:rsidR="00A977D1" w:rsidRPr="00A977D1">
        <w:rPr>
          <w:rFonts w:asciiTheme="minorHAnsi" w:hAnsiTheme="minorHAnsi" w:cstheme="minorHAnsi"/>
        </w:rPr>
        <w:t>do Rio Grande do Sul</w:t>
      </w:r>
      <w:r w:rsidRPr="00A977D1">
        <w:rPr>
          <w:rFonts w:asciiTheme="minorHAnsi" w:hAnsiTheme="minorHAnsi" w:cstheme="minorHAnsi"/>
        </w:rPr>
        <w:t xml:space="preserve">, na </w:t>
      </w:r>
      <w:r w:rsidRPr="00A977D1">
        <w:rPr>
          <w:rFonts w:asciiTheme="minorHAnsi" w:hAnsiTheme="minorHAnsi" w:cstheme="minorHAnsi"/>
          <w:bCs/>
        </w:rPr>
        <w:t>Rua Furriel Luiz Antônio Vargas, 250 – salas 901</w:t>
      </w:r>
      <w:r w:rsidRPr="00A977D1">
        <w:rPr>
          <w:rFonts w:asciiTheme="minorHAnsi" w:hAnsiTheme="minorHAnsi" w:cstheme="minorHAnsi"/>
        </w:rPr>
        <w:t>, 902 e 903, inscrita no Cadastro Nacional de Pessoas Jurí</w:t>
      </w:r>
      <w:r w:rsidR="00A977D1" w:rsidRPr="00A977D1">
        <w:rPr>
          <w:rFonts w:asciiTheme="minorHAnsi" w:hAnsiTheme="minorHAnsi" w:cstheme="minorHAnsi"/>
        </w:rPr>
        <w:t>d</w:t>
      </w:r>
      <w:r w:rsidRPr="00A977D1">
        <w:rPr>
          <w:rFonts w:asciiTheme="minorHAnsi" w:hAnsiTheme="minorHAnsi" w:cstheme="minorHAnsi"/>
        </w:rPr>
        <w:t>icas do Ministério da Economia (“</w:t>
      </w:r>
      <w:r w:rsidRPr="00A977D1">
        <w:rPr>
          <w:rFonts w:asciiTheme="minorHAnsi" w:hAnsiTheme="minorHAnsi" w:cstheme="minorHAnsi"/>
          <w:u w:val="single"/>
        </w:rPr>
        <w:t>CNPJ/ME</w:t>
      </w:r>
      <w:r w:rsidRPr="00A977D1">
        <w:rPr>
          <w:rFonts w:asciiTheme="minorHAnsi" w:hAnsiTheme="minorHAnsi" w:cstheme="minorHAnsi"/>
        </w:rPr>
        <w:t>”) sob o nº 90.025.073/0001-20, neste ato representada na forma de seu</w:t>
      </w:r>
      <w:r w:rsidRPr="000722FC">
        <w:rPr>
          <w:rFonts w:asciiTheme="minorHAnsi" w:hAnsiTheme="minorHAnsi" w:cstheme="minorHAnsi"/>
        </w:rPr>
        <w:t xml:space="preserve"> Estatuto Social</w:t>
      </w:r>
      <w:r w:rsidR="00383EF4" w:rsidRPr="000722FC">
        <w:rPr>
          <w:rFonts w:asciiTheme="minorHAnsi" w:hAnsiTheme="minorHAnsi" w:cstheme="minorHAnsi"/>
          <w:spacing w:val="-8"/>
        </w:rPr>
        <w:t xml:space="preserve"> </w:t>
      </w:r>
      <w:r w:rsidR="00383EF4" w:rsidRPr="000722FC">
        <w:rPr>
          <w:rFonts w:asciiTheme="minorHAnsi" w:hAnsiTheme="minorHAnsi" w:cstheme="minorHAnsi"/>
        </w:rPr>
        <w:t>(“</w:t>
      </w:r>
      <w:r w:rsidR="00383EF4" w:rsidRPr="000722FC">
        <w:rPr>
          <w:rFonts w:asciiTheme="minorHAnsi" w:hAnsiTheme="minorHAnsi" w:cstheme="minorHAnsi"/>
          <w:u w:val="single"/>
        </w:rPr>
        <w:t>Devedora</w:t>
      </w:r>
      <w:r w:rsidR="00383EF4" w:rsidRPr="000722FC">
        <w:rPr>
          <w:rFonts w:asciiTheme="minorHAnsi" w:hAnsiTheme="minorHAnsi" w:cstheme="minorHAnsi"/>
        </w:rPr>
        <w:t>” ou “</w:t>
      </w:r>
      <w:r w:rsidR="00383EF4" w:rsidRPr="000722FC">
        <w:rPr>
          <w:rFonts w:asciiTheme="minorHAnsi" w:hAnsiTheme="minorHAnsi" w:cstheme="minorHAnsi"/>
          <w:u w:val="single"/>
        </w:rPr>
        <w:t>Fiduciante</w:t>
      </w:r>
      <w:r w:rsidR="00383EF4" w:rsidRPr="000722FC">
        <w:rPr>
          <w:rFonts w:asciiTheme="minorHAnsi" w:hAnsiTheme="minorHAnsi" w:cstheme="minorHAnsi"/>
        </w:rPr>
        <w:t>”);</w:t>
      </w:r>
    </w:p>
    <w:p w14:paraId="2F11A09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24B1F7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39228BF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D6065B5" w14:textId="77777777" w:rsidR="00383EF4" w:rsidRPr="000722FC" w:rsidRDefault="00383EF4" w:rsidP="00635F99">
      <w:pPr>
        <w:pStyle w:val="Ttulo1"/>
        <w:numPr>
          <w:ilvl w:val="0"/>
          <w:numId w:val="26"/>
        </w:numPr>
        <w:tabs>
          <w:tab w:val="num" w:pos="360"/>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762ACEE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63517C2A" w14:textId="77777777" w:rsidR="00383EF4" w:rsidRPr="000722FC" w:rsidRDefault="00383EF4" w:rsidP="00635F99">
      <w:pPr>
        <w:pStyle w:val="PargrafodaLista"/>
        <w:widowControl w:val="0"/>
        <w:numPr>
          <w:ilvl w:val="0"/>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DEFINIÇÕES</w:t>
      </w:r>
    </w:p>
    <w:p w14:paraId="48155344"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52822C7" w14:textId="00278813"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 de linguagem técnica, financeira ou não, que, eventualmente, durante a vigência do presente Contrato, no cumprimento de direitos e obrigações assumidos pelas Partes, sejam utilizados para identificar a prática de quaisquer atos, deverão ser compreendidos e interpretados conforme significado que lhes é atribuído nos demais Documentos da</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Operação</w:t>
      </w:r>
      <w:r w:rsidR="005407B0" w:rsidRPr="000722FC">
        <w:rPr>
          <w:rFonts w:asciiTheme="minorHAnsi" w:hAnsiTheme="minorHAnsi" w:cstheme="minorHAnsi"/>
          <w:sz w:val="22"/>
          <w:szCs w:val="22"/>
        </w:rPr>
        <w:t>, conforme definido na CCB</w:t>
      </w:r>
      <w:r w:rsidRPr="000722FC">
        <w:rPr>
          <w:rFonts w:asciiTheme="minorHAnsi" w:hAnsiTheme="minorHAnsi" w:cstheme="minorHAnsi"/>
          <w:sz w:val="22"/>
          <w:szCs w:val="22"/>
        </w:rPr>
        <w:t>.</w:t>
      </w:r>
    </w:p>
    <w:p w14:paraId="1FCB2CA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07C95A0"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5684F33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5745C60"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Independentemente do acima disposto, o presente Contrato se constitui em instrumento autônomo, que pode ser levado a registro isoladamente e independentemente do implemento de qualquer condição ou do cumprimento de qualquer obrigação prevista nos demais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1C08BA5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5E0C7C3"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6B5C53D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00A1ED3"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CESSÃO FIDUCIÁRIA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GARANTIA</w:t>
      </w:r>
    </w:p>
    <w:p w14:paraId="2F4D60E4"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68AD54F" w14:textId="500072A2"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Cessão Fiduciária em Garantia</w:t>
      </w:r>
      <w:r w:rsidRPr="000722FC">
        <w:rPr>
          <w:rFonts w:asciiTheme="minorHAnsi" w:hAnsiTheme="minorHAnsi" w:cstheme="minorHAnsi"/>
          <w:sz w:val="22"/>
          <w:szCs w:val="22"/>
        </w:rPr>
        <w:t>: Em garantia do integral, fiel e pontual cumprimento das Obrigações Garantidas, a Fiduciante, neste ato, cede e transfere fiduciariamente, de maneira irrevogável e irretratável, a partir da presente data, nos termos do parágrafo 3º do artigo 66-B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4.728,</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18</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20</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domínio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resolúvel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 a posse indireta dos </w:t>
      </w:r>
      <w:r w:rsidR="003536BD" w:rsidRPr="000722FC">
        <w:rPr>
          <w:rFonts w:asciiTheme="minorHAnsi" w:hAnsiTheme="minorHAnsi" w:cstheme="minorHAnsi"/>
          <w:sz w:val="22"/>
          <w:szCs w:val="22"/>
        </w:rPr>
        <w:t>direitos creditórios oriundos</w:t>
      </w:r>
      <w:r w:rsidR="00513595" w:rsidRPr="000722FC">
        <w:rPr>
          <w:rFonts w:asciiTheme="minorHAnsi" w:hAnsiTheme="minorHAnsi" w:cstheme="minorHAnsi"/>
          <w:sz w:val="22"/>
          <w:szCs w:val="22"/>
        </w:rPr>
        <w:t xml:space="preserve"> da</w:t>
      </w:r>
      <w:r w:rsidR="003536BD" w:rsidRPr="000722FC">
        <w:rPr>
          <w:rFonts w:asciiTheme="minorHAnsi" w:hAnsiTheme="minorHAnsi" w:cstheme="minorHAnsi"/>
          <w:sz w:val="22"/>
          <w:szCs w:val="22"/>
        </w:rPr>
        <w:t xml:space="preserve"> venda da</w:t>
      </w:r>
      <w:r w:rsidR="00513595"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 xml:space="preserve">unidades </w:t>
      </w:r>
      <w:r w:rsidR="00513595" w:rsidRPr="000722FC">
        <w:rPr>
          <w:rFonts w:asciiTheme="minorHAnsi" w:hAnsiTheme="minorHAnsi" w:cstheme="minorHAnsi"/>
          <w:sz w:val="22"/>
          <w:szCs w:val="22"/>
        </w:rPr>
        <w:t>dos Empreendimentos Alvo</w:t>
      </w:r>
      <w:r w:rsidR="0051165E" w:rsidRPr="000722FC">
        <w:rPr>
          <w:rFonts w:asciiTheme="minorHAnsi" w:hAnsiTheme="minorHAnsi" w:cstheme="minorHAnsi"/>
          <w:sz w:val="22"/>
          <w:szCs w:val="22"/>
        </w:rPr>
        <w:t xml:space="preserve"> (“</w:t>
      </w:r>
      <w:r w:rsidR="0051165E" w:rsidRPr="000722FC">
        <w:rPr>
          <w:rFonts w:asciiTheme="minorHAnsi" w:hAnsiTheme="minorHAnsi" w:cstheme="minorHAnsi"/>
          <w:sz w:val="22"/>
          <w:szCs w:val="22"/>
          <w:u w:val="single"/>
        </w:rPr>
        <w:t>Unidades</w:t>
      </w:r>
      <w:r w:rsidR="0051165E" w:rsidRPr="000722FC">
        <w:rPr>
          <w:rFonts w:asciiTheme="minorHAnsi" w:hAnsiTheme="minorHAnsi" w:cstheme="minorHAnsi"/>
          <w:sz w:val="22"/>
          <w:szCs w:val="22"/>
        </w:rPr>
        <w:t>”)</w:t>
      </w:r>
      <w:r w:rsidR="00513595" w:rsidRPr="000722FC">
        <w:rPr>
          <w:rFonts w:asciiTheme="minorHAnsi" w:hAnsiTheme="minorHAnsi" w:cstheme="minorHAnsi"/>
          <w:sz w:val="22"/>
          <w:szCs w:val="22"/>
        </w:rPr>
        <w:t>, conforme descritas no Anexo 2.1 deste instrumento</w:t>
      </w:r>
      <w:r w:rsidR="003536BD" w:rsidRPr="000722FC">
        <w:rPr>
          <w:rFonts w:asciiTheme="minorHAnsi" w:hAnsiTheme="minorHAnsi" w:cstheme="minorHAnsi"/>
          <w:sz w:val="22"/>
          <w:szCs w:val="22"/>
        </w:rPr>
        <w:t>,</w:t>
      </w:r>
      <w:r w:rsidR="003536BD" w:rsidRPr="000722FC">
        <w:rPr>
          <w:rFonts w:asciiTheme="minorHAnsi" w:hAnsiTheme="minorHAnsi" w:cstheme="minorHAnsi"/>
          <w:spacing w:val="-3"/>
          <w:sz w:val="22"/>
          <w:szCs w:val="22"/>
        </w:rPr>
        <w:t xml:space="preserve"> </w:t>
      </w:r>
      <w:r w:rsidR="003536BD" w:rsidRPr="000722FC">
        <w:rPr>
          <w:rFonts w:asciiTheme="minorHAnsi" w:hAnsiTheme="minorHAnsi" w:cstheme="minorHAnsi"/>
          <w:sz w:val="22"/>
          <w:szCs w:val="22"/>
        </w:rPr>
        <w:t>principais</w:t>
      </w:r>
      <w:r w:rsidR="003536BD" w:rsidRPr="000722FC">
        <w:rPr>
          <w:rFonts w:asciiTheme="minorHAnsi" w:hAnsiTheme="minorHAnsi" w:cstheme="minorHAnsi"/>
          <w:spacing w:val="-4"/>
          <w:sz w:val="22"/>
          <w:szCs w:val="22"/>
        </w:rPr>
        <w:t xml:space="preserve"> </w:t>
      </w:r>
      <w:r w:rsidR="003536BD" w:rsidRPr="000722FC">
        <w:rPr>
          <w:rFonts w:asciiTheme="minorHAnsi" w:hAnsiTheme="minorHAnsi" w:cstheme="minorHAnsi"/>
          <w:sz w:val="22"/>
          <w:szCs w:val="22"/>
        </w:rPr>
        <w:t>e</w:t>
      </w:r>
      <w:r w:rsidR="003536BD" w:rsidRPr="000722FC">
        <w:rPr>
          <w:rFonts w:asciiTheme="minorHAnsi" w:hAnsiTheme="minorHAnsi" w:cstheme="minorHAnsi"/>
          <w:spacing w:val="-6"/>
          <w:sz w:val="22"/>
          <w:szCs w:val="22"/>
        </w:rPr>
        <w:t xml:space="preserve"> </w:t>
      </w:r>
      <w:r w:rsidR="003536BD" w:rsidRPr="000722FC">
        <w:rPr>
          <w:rFonts w:asciiTheme="minorHAnsi" w:hAnsiTheme="minorHAnsi" w:cstheme="minorHAnsi"/>
          <w:sz w:val="22"/>
          <w:szCs w:val="22"/>
        </w:rPr>
        <w:t>acessórios,</w:t>
      </w:r>
      <w:r w:rsidR="003536BD" w:rsidRPr="000722FC">
        <w:rPr>
          <w:rFonts w:asciiTheme="minorHAnsi" w:hAnsiTheme="minorHAnsi" w:cstheme="minorHAnsi"/>
          <w:spacing w:val="-6"/>
          <w:sz w:val="22"/>
          <w:szCs w:val="22"/>
        </w:rPr>
        <w:t xml:space="preserve"> </w:t>
      </w:r>
      <w:r w:rsidR="003536BD" w:rsidRPr="000722FC">
        <w:rPr>
          <w:rFonts w:asciiTheme="minorHAnsi" w:hAnsiTheme="minorHAnsi" w:cstheme="minorHAnsi"/>
          <w:sz w:val="22"/>
          <w:szCs w:val="22"/>
        </w:rPr>
        <w:t>presentes</w:t>
      </w:r>
      <w:r w:rsidR="003536BD" w:rsidRPr="000722FC">
        <w:rPr>
          <w:rFonts w:asciiTheme="minorHAnsi" w:hAnsiTheme="minorHAnsi" w:cstheme="minorHAnsi"/>
          <w:spacing w:val="-7"/>
          <w:sz w:val="22"/>
          <w:szCs w:val="22"/>
        </w:rPr>
        <w:t xml:space="preserve"> </w:t>
      </w:r>
      <w:r w:rsidR="003536BD" w:rsidRPr="000722FC">
        <w:rPr>
          <w:rFonts w:asciiTheme="minorHAnsi" w:hAnsiTheme="minorHAnsi" w:cstheme="minorHAnsi"/>
          <w:sz w:val="22"/>
          <w:szCs w:val="22"/>
        </w:rPr>
        <w:t>e futuros, incluindo também nesta garantia qualquer recurso oriundo dos frutos d</w:t>
      </w:r>
      <w:r w:rsidR="00513595" w:rsidRPr="000722FC">
        <w:rPr>
          <w:rFonts w:asciiTheme="minorHAnsi" w:hAnsiTheme="minorHAnsi" w:cstheme="minorHAnsi"/>
          <w:sz w:val="22"/>
          <w:szCs w:val="22"/>
        </w:rPr>
        <w:t>a</w:t>
      </w:r>
      <w:r w:rsidR="003536BD" w:rsidRPr="000722FC">
        <w:rPr>
          <w:rFonts w:asciiTheme="minorHAnsi" w:hAnsiTheme="minorHAnsi" w:cstheme="minorHAnsi"/>
          <w:sz w:val="22"/>
          <w:szCs w:val="22"/>
        </w:rPr>
        <w:t xml:space="preserve">s </w:t>
      </w:r>
      <w:r w:rsidR="00513595" w:rsidRPr="000722FC">
        <w:rPr>
          <w:rFonts w:asciiTheme="minorHAnsi" w:hAnsiTheme="minorHAnsi" w:cstheme="minorHAnsi"/>
          <w:sz w:val="22"/>
          <w:szCs w:val="22"/>
        </w:rPr>
        <w:t>Unidades dos Empreendimentos Alvo</w:t>
      </w:r>
      <w:r w:rsidR="003536BD" w:rsidRPr="000722FC">
        <w:rPr>
          <w:rFonts w:asciiTheme="minorHAnsi" w:hAnsiTheme="minorHAnsi" w:cstheme="minorHAnsi"/>
          <w:sz w:val="22"/>
          <w:szCs w:val="22"/>
        </w:rPr>
        <w:t>, tais como locação, arrendamento, etc.</w:t>
      </w:r>
      <w:r w:rsidRPr="000722FC">
        <w:rPr>
          <w:rFonts w:asciiTheme="minorHAnsi" w:hAnsiTheme="minorHAnsi" w:cstheme="minorHAnsi"/>
          <w:sz w:val="22"/>
          <w:szCs w:val="22"/>
        </w:rPr>
        <w:t>, livres e desembaraçados de quaisquer ônus, gravames ou restrições.</w:t>
      </w:r>
    </w:p>
    <w:p w14:paraId="125E116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DCD54A9"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não compensar os Direitos Creditórios com nenhum valor que seja devido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por força de outra relação contratual que não a descrita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935A77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A676D47"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Integrarão esta Cessão Fiduciária todos os direitos, frutos, rendimentos e vantagens, presentes ou futuros, que forem atribuídos aos Direitos Creditórios, os quais se sujeitarão a todos os termos e condições estipulados neste Contrato, estando autorizada a Fiduciária a praticar todos os atos necessários ao bom e fiel cumprimento deste Contrato, incluindo, mas sem se limitar a, ordens de bloqueios, transferências, retenções e aplicações dos Direitos Creditórios, nos termos aqui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p>
    <w:p w14:paraId="1CD83B3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E63D76A" w14:textId="33003DFE"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totalidade dos recursos dos Direitos Creditórios deverá ser depositada até o integral cumprimento das Obrigações Garantidas, na conta do patrimônio separado dos CRI, de titularidade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mantida no Banco </w:t>
      </w:r>
      <w:r w:rsidR="0092766A" w:rsidRPr="000722FC">
        <w:rPr>
          <w:rFonts w:asciiTheme="minorHAnsi" w:hAnsiTheme="minorHAnsi" w:cstheme="minorHAnsi"/>
          <w:iCs/>
          <w:sz w:val="22"/>
          <w:szCs w:val="22"/>
        </w:rPr>
        <w:t>Itaú Unibanco S.A.</w:t>
      </w:r>
      <w:r w:rsidRPr="000722FC">
        <w:rPr>
          <w:rFonts w:asciiTheme="minorHAnsi" w:hAnsiTheme="minorHAnsi" w:cstheme="minorHAnsi"/>
          <w:sz w:val="22"/>
          <w:szCs w:val="22"/>
        </w:rPr>
        <w:t xml:space="preserve"> (</w:t>
      </w:r>
      <w:r w:rsidR="0092766A" w:rsidRPr="000722FC">
        <w:rPr>
          <w:rFonts w:asciiTheme="minorHAnsi" w:hAnsiTheme="minorHAnsi" w:cstheme="minorHAnsi"/>
          <w:iCs/>
          <w:sz w:val="22"/>
          <w:szCs w:val="22"/>
        </w:rPr>
        <w:t>341</w:t>
      </w:r>
      <w:r w:rsidRPr="000722FC">
        <w:rPr>
          <w:rFonts w:asciiTheme="minorHAnsi" w:hAnsiTheme="minorHAnsi" w:cstheme="minorHAnsi"/>
          <w:sz w:val="22"/>
          <w:szCs w:val="22"/>
        </w:rPr>
        <w:t>), conta nº </w:t>
      </w:r>
      <w:del w:id="95" w:author="Alexandra Catoira" w:date="2021-09-01T11:36:00Z">
        <w:r w:rsidR="0092766A" w:rsidRPr="000722FC" w:rsidDel="00B808ED">
          <w:rPr>
            <w:rFonts w:asciiTheme="minorHAnsi" w:hAnsiTheme="minorHAnsi" w:cstheme="minorHAnsi"/>
            <w:iCs/>
            <w:sz w:val="22"/>
            <w:szCs w:val="22"/>
          </w:rPr>
          <w:delText>12067-0</w:delText>
        </w:r>
      </w:del>
      <w:ins w:id="96" w:author="Alexandra Catoira" w:date="2021-09-01T11:36:00Z">
        <w:r w:rsidR="00B808ED">
          <w:rPr>
            <w:rFonts w:asciiTheme="minorHAnsi" w:hAnsiTheme="minorHAnsi" w:cstheme="minorHAnsi"/>
            <w:iCs/>
            <w:sz w:val="22"/>
            <w:szCs w:val="22"/>
          </w:rPr>
          <w:t>07077-6</w:t>
        </w:r>
      </w:ins>
      <w:r w:rsidRPr="000722FC">
        <w:rPr>
          <w:rFonts w:asciiTheme="minorHAnsi" w:hAnsiTheme="minorHAnsi" w:cstheme="minorHAnsi"/>
          <w:sz w:val="22"/>
          <w:szCs w:val="22"/>
        </w:rPr>
        <w:t>, agência </w:t>
      </w:r>
      <w:r w:rsidR="00D33FDB" w:rsidRPr="000722FC">
        <w:rPr>
          <w:rFonts w:asciiTheme="minorHAnsi" w:hAnsiTheme="minorHAnsi" w:cstheme="minorHAnsi"/>
          <w:iCs/>
          <w:sz w:val="22"/>
          <w:szCs w:val="22"/>
        </w:rPr>
        <w:t>7307</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Conta Centralizadora</w:t>
      </w:r>
      <w:r w:rsidRPr="000722FC">
        <w:rPr>
          <w:rFonts w:asciiTheme="minorHAnsi" w:hAnsiTheme="minorHAnsi" w:cstheme="minorHAnsi"/>
          <w:sz w:val="22"/>
          <w:szCs w:val="22"/>
        </w:rPr>
        <w:t>”) e serão utilizados nos termos conforme previsto nos Documentos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Operação. Caso a Fiduciante receba qualquer Direito Creditório de forma diversa da prevista nesta cláusula, a Fiduciante se compromete a transferir referidos valores para a Conta Centralizadora no prazo de 1 (um) Dia Útil.</w:t>
      </w:r>
    </w:p>
    <w:p w14:paraId="474BC6B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1131FB7" w14:textId="2B3EAEEC"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bookmarkStart w:id="97" w:name="_bookmark1"/>
      <w:bookmarkEnd w:id="97"/>
      <w:r w:rsidRPr="000722FC">
        <w:rPr>
          <w:rFonts w:asciiTheme="minorHAnsi" w:hAnsiTheme="minorHAnsi" w:cstheme="minorHAnsi"/>
          <w:sz w:val="22"/>
          <w:szCs w:val="22"/>
        </w:rPr>
        <w:t xml:space="preserve">Quaisquer Compromissos de Compra e Venda ou contratos definitivos relacionados </w:t>
      </w:r>
      <w:r w:rsidR="00D33FDB" w:rsidRPr="000722FC">
        <w:rPr>
          <w:rFonts w:asciiTheme="minorHAnsi" w:hAnsiTheme="minorHAnsi" w:cstheme="minorHAnsi"/>
          <w:sz w:val="22"/>
          <w:szCs w:val="22"/>
        </w:rPr>
        <w:t>às</w:t>
      </w:r>
      <w:r w:rsidRPr="000722FC">
        <w:rPr>
          <w:rFonts w:asciiTheme="minorHAnsi" w:hAnsiTheme="minorHAnsi" w:cstheme="minorHAnsi"/>
          <w:sz w:val="22"/>
          <w:szCs w:val="22"/>
        </w:rPr>
        <w:t xml:space="preserve">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que venham a ser celebrados durante a vigência dos CRI e até a quitação integral das Obrigações Garantidas estarão sujeitos e abrangidos pela presente Cessão Fiduciária. Para tanto, a cada 3 (três) meses ou a cada 10 (dez) novos contratos de compra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ocorrer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celebrados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aditamentos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este 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acordo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modelo</w:t>
      </w:r>
      <w:r w:rsidRPr="000722FC">
        <w:rPr>
          <w:rFonts w:asciiTheme="minorHAnsi" w:hAnsiTheme="minorHAnsi" w:cstheme="minorHAnsi"/>
          <w:spacing w:val="-4"/>
          <w:sz w:val="22"/>
          <w:szCs w:val="22"/>
        </w:rPr>
        <w:t xml:space="preserve"> </w:t>
      </w:r>
      <w:r w:rsidRPr="001B7209">
        <w:rPr>
          <w:rFonts w:asciiTheme="minorHAnsi" w:hAnsiTheme="minorHAnsi" w:cstheme="minorHAnsi"/>
          <w:sz w:val="22"/>
          <w:szCs w:val="22"/>
        </w:rPr>
        <w:t>previsto</w:t>
      </w:r>
      <w:r w:rsidRPr="001B7209">
        <w:rPr>
          <w:rFonts w:asciiTheme="minorHAnsi" w:hAnsiTheme="minorHAnsi" w:cstheme="minorHAnsi"/>
          <w:spacing w:val="-4"/>
          <w:sz w:val="22"/>
          <w:szCs w:val="22"/>
        </w:rPr>
        <w:t xml:space="preserve"> </w:t>
      </w:r>
      <w:r w:rsidRPr="001B7209">
        <w:rPr>
          <w:rFonts w:asciiTheme="minorHAnsi" w:hAnsiTheme="minorHAnsi" w:cstheme="minorHAnsi"/>
          <w:sz w:val="22"/>
          <w:szCs w:val="22"/>
        </w:rPr>
        <w:t>no</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Anexo</w:t>
      </w:r>
      <w:r w:rsidRPr="001B7209">
        <w:rPr>
          <w:rFonts w:asciiTheme="minorHAnsi" w:hAnsiTheme="minorHAnsi" w:cstheme="minorHAnsi"/>
          <w:spacing w:val="-5"/>
          <w:sz w:val="22"/>
          <w:szCs w:val="22"/>
        </w:rPr>
        <w:t xml:space="preserve"> 2.1.</w:t>
      </w:r>
      <w:r w:rsidR="00115C9E" w:rsidRPr="001B7209">
        <w:rPr>
          <w:rFonts w:asciiTheme="minorHAnsi" w:hAnsiTheme="minorHAnsi" w:cstheme="minorHAnsi"/>
          <w:spacing w:val="-5"/>
          <w:sz w:val="22"/>
          <w:szCs w:val="22"/>
        </w:rPr>
        <w:t>4</w:t>
      </w:r>
      <w:r w:rsidRPr="001B7209">
        <w:rPr>
          <w:rFonts w:asciiTheme="minorHAnsi" w:hAnsiTheme="minorHAnsi" w:cstheme="minorHAnsi"/>
          <w:sz w:val="22"/>
          <w:szCs w:val="22"/>
        </w:rPr>
        <w:t>,</w:t>
      </w:r>
      <w:r w:rsidRPr="001B7209">
        <w:rPr>
          <w:rFonts w:asciiTheme="minorHAnsi" w:hAnsiTheme="minorHAnsi" w:cstheme="minorHAnsi"/>
          <w:spacing w:val="-5"/>
          <w:sz w:val="22"/>
          <w:szCs w:val="22"/>
        </w:rPr>
        <w:t xml:space="preserve"> </w:t>
      </w:r>
      <w:r w:rsidRPr="001B7209">
        <w:rPr>
          <w:rFonts w:asciiTheme="minorHAnsi" w:hAnsiTheme="minorHAnsi" w:cstheme="minorHAnsi"/>
          <w:sz w:val="22"/>
          <w:szCs w:val="22"/>
        </w:rPr>
        <w:t>a</w:t>
      </w:r>
      <w:r w:rsidRPr="001B7209">
        <w:rPr>
          <w:rFonts w:asciiTheme="minorHAnsi" w:hAnsiTheme="minorHAnsi" w:cstheme="minorHAnsi"/>
          <w:spacing w:val="-6"/>
          <w:sz w:val="22"/>
          <w:szCs w:val="22"/>
        </w:rPr>
        <w:t xml:space="preserve"> </w:t>
      </w:r>
      <w:r w:rsidRPr="001B7209">
        <w:rPr>
          <w:rFonts w:asciiTheme="minorHAnsi" w:hAnsiTheme="minorHAnsi" w:cstheme="minorHAnsi"/>
          <w:sz w:val="22"/>
          <w:szCs w:val="22"/>
        </w:rPr>
        <w:t>fim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r w:rsidR="00115C9E" w:rsidRPr="000722FC">
        <w:rPr>
          <w:rFonts w:asciiTheme="minorHAnsi" w:hAnsiTheme="minorHAnsi" w:cstheme="minorHAnsi"/>
          <w:spacing w:val="-5"/>
          <w:sz w:val="22"/>
          <w:szCs w:val="22"/>
        </w:rPr>
        <w:t>2.1</w:t>
      </w:r>
      <w:r w:rsidRPr="000722FC">
        <w:rPr>
          <w:rFonts w:asciiTheme="minorHAnsi" w:hAnsiTheme="minorHAnsi" w:cstheme="minorHAnsi"/>
          <w:spacing w:val="-5"/>
          <w:sz w:val="22"/>
          <w:szCs w:val="22"/>
        </w:rPr>
        <w:t xml:space="preserve"> para</w:t>
      </w:r>
      <w:r w:rsidRPr="000722FC">
        <w:rPr>
          <w:rFonts w:asciiTheme="minorHAnsi" w:hAnsiTheme="minorHAnsi" w:cstheme="minorHAnsi"/>
          <w:sz w:val="22"/>
          <w:szCs w:val="22"/>
        </w:rPr>
        <w:t xml:space="preserve"> conter a descrição </w:t>
      </w:r>
      <w:r w:rsidR="00FD5FF9" w:rsidRPr="00FD5FF9">
        <w:rPr>
          <w:rFonts w:asciiTheme="minorHAnsi" w:hAnsiTheme="minorHAnsi" w:cstheme="minorHAnsi"/>
          <w:sz w:val="22"/>
          <w:szCs w:val="22"/>
        </w:rPr>
        <w:t>d</w:t>
      </w:r>
      <w:r w:rsidRPr="00FD5FF9">
        <w:rPr>
          <w:rFonts w:asciiTheme="minorHAnsi" w:hAnsiTheme="minorHAnsi" w:cstheme="minorHAnsi"/>
          <w:sz w:val="22"/>
          <w:szCs w:val="22"/>
        </w:rPr>
        <w:t>os Direitos Creditórios objeto desta Cessão Fiduciária. A Fiduciante deverá</w:t>
      </w:r>
      <w:r w:rsidRPr="00FD5FF9">
        <w:rPr>
          <w:rFonts w:asciiTheme="minorHAnsi" w:hAnsiTheme="minorHAnsi" w:cstheme="minorHAnsi"/>
          <w:spacing w:val="-9"/>
          <w:sz w:val="22"/>
          <w:szCs w:val="22"/>
        </w:rPr>
        <w:t xml:space="preserve"> </w:t>
      </w:r>
      <w:r w:rsidRPr="00FD5FF9">
        <w:rPr>
          <w:rFonts w:asciiTheme="minorHAnsi" w:hAnsiTheme="minorHAnsi" w:cstheme="minorHAnsi"/>
          <w:sz w:val="22"/>
          <w:szCs w:val="22"/>
        </w:rPr>
        <w:t>enviar</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à</w:t>
      </w:r>
      <w:r w:rsidRPr="00FD5FF9">
        <w:rPr>
          <w:rFonts w:asciiTheme="minorHAnsi" w:hAnsiTheme="minorHAnsi" w:cstheme="minorHAnsi"/>
          <w:spacing w:val="-7"/>
          <w:sz w:val="22"/>
          <w:szCs w:val="22"/>
        </w:rPr>
        <w:t xml:space="preserve"> </w:t>
      </w:r>
      <w:r w:rsidRPr="00FD5FF9">
        <w:rPr>
          <w:rFonts w:asciiTheme="minorHAnsi" w:hAnsiTheme="minorHAnsi" w:cstheme="minorHAnsi"/>
          <w:sz w:val="22"/>
          <w:szCs w:val="22"/>
        </w:rPr>
        <w:t>Fiduciária, com cópia ao Agente Fiduciário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via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respectivo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caso, em até 5 (cinco) Dias Úteis, a contar da celebração de referido instrumento, bem como, no mesmo prazo, uma via eletrônica dos respectivos contratos de compra e venda e da documentação de análise de crédito dos </w:t>
      </w:r>
      <w:r w:rsidR="00097131" w:rsidRPr="000722FC">
        <w:rPr>
          <w:rFonts w:asciiTheme="minorHAnsi" w:hAnsiTheme="minorHAnsi" w:cstheme="minorHAnsi"/>
          <w:sz w:val="22"/>
          <w:szCs w:val="22"/>
        </w:rPr>
        <w:t>adquirentes das Unidades</w:t>
      </w:r>
      <w:r w:rsidRPr="000722FC">
        <w:rPr>
          <w:rFonts w:asciiTheme="minorHAnsi" w:hAnsiTheme="minorHAnsi" w:cstheme="minorHAnsi"/>
          <w:sz w:val="22"/>
          <w:szCs w:val="22"/>
        </w:rPr>
        <w:t>. Caso inexistam novos contratos de compra e venda celebrados no prazo de 3 (três) meses, conforme supracitado, a Fiduciante deverá notificar a Fiduciária sobre o ocorrido, não sendo necessário aditar o presente Contrato no referido período.</w:t>
      </w:r>
    </w:p>
    <w:p w14:paraId="15B48307" w14:textId="77777777" w:rsidR="00383EF4" w:rsidRPr="000722FC" w:rsidRDefault="00383EF4" w:rsidP="00383EF4">
      <w:pPr>
        <w:pStyle w:val="PargrafodaLista"/>
        <w:tabs>
          <w:tab w:val="left" w:pos="567"/>
          <w:tab w:val="left" w:pos="2581"/>
        </w:tabs>
        <w:spacing w:line="340" w:lineRule="exact"/>
        <w:ind w:left="0" w:right="3"/>
        <w:rPr>
          <w:rFonts w:asciiTheme="minorHAnsi" w:hAnsiTheme="minorHAnsi" w:cstheme="minorHAnsi"/>
          <w:sz w:val="22"/>
          <w:szCs w:val="22"/>
        </w:rPr>
      </w:pPr>
    </w:p>
    <w:p w14:paraId="49136B53" w14:textId="10F4F49E"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fica obrigada a encaminhar à Fiduciária</w:t>
      </w:r>
      <w:r w:rsidR="0057492C" w:rsidRPr="000722FC">
        <w:rPr>
          <w:rFonts w:asciiTheme="minorHAnsi" w:hAnsiTheme="minorHAnsi" w:cstheme="minorHAnsi"/>
          <w:sz w:val="22"/>
          <w:szCs w:val="22"/>
        </w:rPr>
        <w:t xml:space="preserve"> mensalmente</w:t>
      </w:r>
      <w:r w:rsidRPr="000722FC">
        <w:rPr>
          <w:rFonts w:asciiTheme="minorHAnsi" w:hAnsiTheme="minorHAnsi" w:cstheme="minorHAnsi"/>
          <w:sz w:val="22"/>
          <w:szCs w:val="22"/>
        </w:rPr>
        <w:t xml:space="preserve"> a relação do Compromissos de Compra e Venda celebrados no mês</w:t>
      </w:r>
      <w:r w:rsidR="0057492C" w:rsidRPr="000722FC">
        <w:rPr>
          <w:rFonts w:asciiTheme="minorHAnsi" w:hAnsiTheme="minorHAnsi" w:cstheme="minorHAnsi"/>
          <w:sz w:val="22"/>
          <w:szCs w:val="22"/>
        </w:rPr>
        <w:t xml:space="preserve"> anterior</w:t>
      </w:r>
      <w:r w:rsidRPr="000722FC">
        <w:rPr>
          <w:rFonts w:asciiTheme="minorHAnsi" w:hAnsiTheme="minorHAnsi" w:cstheme="minorHAnsi"/>
          <w:sz w:val="22"/>
          <w:szCs w:val="22"/>
        </w:rPr>
        <w:t xml:space="preserve">. Fica ainda obrigada, a cada celebração de novo contrato de compra e venda, a encaminhar no prazo de 5 (cinco) dias corridos os documentos e informações necessárias ao </w:t>
      </w:r>
      <w:proofErr w:type="spellStart"/>
      <w:r w:rsidRPr="000722FC">
        <w:rPr>
          <w:rFonts w:asciiTheme="minorHAnsi" w:hAnsiTheme="minorHAnsi" w:cstheme="minorHAnsi"/>
          <w:i/>
          <w:sz w:val="22"/>
          <w:szCs w:val="22"/>
        </w:rPr>
        <w:t>Service</w:t>
      </w:r>
      <w:r w:rsidRPr="000722FC">
        <w:rPr>
          <w:rFonts w:asciiTheme="minorHAnsi" w:hAnsiTheme="minorHAnsi" w:cstheme="minorHAnsi"/>
          <w:sz w:val="22"/>
          <w:szCs w:val="22"/>
        </w:rPr>
        <w:t>r</w:t>
      </w:r>
      <w:proofErr w:type="spellEnd"/>
      <w:r w:rsidRPr="000722FC">
        <w:rPr>
          <w:rFonts w:asciiTheme="minorHAnsi" w:hAnsiTheme="minorHAnsi" w:cstheme="minorHAnsi"/>
          <w:sz w:val="22"/>
          <w:szCs w:val="22"/>
        </w:rPr>
        <w:t>, para que este possa iniciar a cobrança ativa do referido Direito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Creditório.</w:t>
      </w:r>
      <w:r w:rsidR="002A1C9E" w:rsidRPr="000722FC">
        <w:rPr>
          <w:rFonts w:asciiTheme="minorHAnsi" w:hAnsiTheme="minorHAnsi" w:cstheme="minorHAnsi"/>
          <w:sz w:val="22"/>
          <w:szCs w:val="22"/>
        </w:rPr>
        <w:t xml:space="preserve"> O </w:t>
      </w:r>
      <w:proofErr w:type="spellStart"/>
      <w:r w:rsidR="002A1C9E" w:rsidRPr="000722FC">
        <w:rPr>
          <w:rFonts w:asciiTheme="minorHAnsi" w:hAnsiTheme="minorHAnsi" w:cstheme="minorHAnsi"/>
          <w:i/>
          <w:iCs/>
          <w:sz w:val="22"/>
          <w:szCs w:val="22"/>
        </w:rPr>
        <w:t>Servicer</w:t>
      </w:r>
      <w:proofErr w:type="spellEnd"/>
      <w:r w:rsidR="002A1C9E" w:rsidRPr="000722FC">
        <w:rPr>
          <w:rFonts w:asciiTheme="minorHAnsi" w:hAnsiTheme="minorHAnsi" w:cstheme="minorHAnsi"/>
          <w:i/>
          <w:iCs/>
          <w:sz w:val="22"/>
          <w:szCs w:val="22"/>
        </w:rPr>
        <w:t xml:space="preserve"> </w:t>
      </w:r>
      <w:r w:rsidR="00CE74E6" w:rsidRPr="000722FC">
        <w:rPr>
          <w:rFonts w:asciiTheme="minorHAnsi" w:hAnsiTheme="minorHAnsi" w:cstheme="minorHAnsi"/>
          <w:sz w:val="22"/>
          <w:szCs w:val="22"/>
        </w:rPr>
        <w:t xml:space="preserve">é empresa contratada pela Fiduciante </w:t>
      </w:r>
      <w:r w:rsidR="000A5064" w:rsidRPr="000722FC">
        <w:rPr>
          <w:rFonts w:asciiTheme="minorHAnsi" w:hAnsiTheme="minorHAnsi" w:cstheme="minorHAnsi"/>
          <w:sz w:val="22"/>
          <w:szCs w:val="22"/>
        </w:rPr>
        <w:t>para, dentre outras atribuições, realizar o monitoramento, administração e controle dos Direitos</w:t>
      </w:r>
      <w:r w:rsidR="000A5064" w:rsidRPr="000722FC">
        <w:rPr>
          <w:rFonts w:asciiTheme="minorHAnsi" w:hAnsiTheme="minorHAnsi" w:cstheme="minorHAnsi"/>
          <w:spacing w:val="-5"/>
          <w:sz w:val="22"/>
          <w:szCs w:val="22"/>
        </w:rPr>
        <w:t xml:space="preserve"> </w:t>
      </w:r>
      <w:r w:rsidR="000A5064" w:rsidRPr="000722FC">
        <w:rPr>
          <w:rFonts w:asciiTheme="minorHAnsi" w:hAnsiTheme="minorHAnsi" w:cstheme="minorHAnsi"/>
          <w:sz w:val="22"/>
          <w:szCs w:val="22"/>
        </w:rPr>
        <w:t>Creditórios.</w:t>
      </w:r>
    </w:p>
    <w:p w14:paraId="5271BDA6" w14:textId="77777777" w:rsidR="00383EF4" w:rsidRPr="000722FC" w:rsidRDefault="00383EF4" w:rsidP="00383EF4">
      <w:pPr>
        <w:pStyle w:val="Corpodetexto"/>
        <w:spacing w:line="340" w:lineRule="exact"/>
        <w:rPr>
          <w:rFonts w:asciiTheme="minorHAnsi" w:hAnsiTheme="minorHAnsi" w:cstheme="minorHAnsi"/>
          <w:sz w:val="22"/>
          <w:szCs w:val="22"/>
        </w:rPr>
      </w:pPr>
    </w:p>
    <w:p w14:paraId="708559C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concorda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Direitos Creditórios, e (b) da excussão de eventual garantia de alienação fiduciária dos Imóveis, em razão da inadimplência do respectivo Compromisso de Compra</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 xml:space="preserve">e Venda, por parte do Adquirente, poderão ser utilizados, a critério da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para amortizar extraordinariamente a CCB, nos termos previstos</w:t>
      </w:r>
      <w:r w:rsidRPr="000722FC">
        <w:rPr>
          <w:rFonts w:asciiTheme="minorHAnsi" w:hAnsiTheme="minorHAnsi" w:cstheme="minorHAnsi"/>
          <w:spacing w:val="-6"/>
          <w:sz w:val="22"/>
          <w:szCs w:val="22"/>
        </w:rPr>
        <w:t xml:space="preserve"> na </w:t>
      </w:r>
      <w:r w:rsidRPr="000722FC">
        <w:rPr>
          <w:rFonts w:asciiTheme="minorHAnsi" w:hAnsiTheme="minorHAnsi" w:cstheme="minorHAnsi"/>
          <w:sz w:val="22"/>
          <w:szCs w:val="22"/>
        </w:rPr>
        <w:t>CCB.</w:t>
      </w:r>
    </w:p>
    <w:p w14:paraId="46D2044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1FB01AC"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vista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Direitos Creditórios, a Fiduciante responderá, sob as penas da lei, se ceder, transferir ou, por qualquer forma, negociar os Direitos Creditórios com terceiros e/ou se sobre eles constituir quaisquer ônus 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gravames.</w:t>
      </w:r>
    </w:p>
    <w:p w14:paraId="157BC9D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8FB63AC"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Posse Indireta</w:t>
      </w:r>
      <w:r w:rsidRPr="000722FC">
        <w:rPr>
          <w:rFonts w:asciiTheme="minorHAnsi" w:hAnsiTheme="minorHAnsi" w:cstheme="minorHAnsi"/>
          <w:sz w:val="22"/>
          <w:szCs w:val="22"/>
        </w:rPr>
        <w:t xml:space="preserve">: A Cessão Fiduciária resulta na transferência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da propriedade fiduciária e da posse indireta dos Direitos Creditórios, permanecendo a sua posse direta com a Fiduciante.</w:t>
      </w:r>
    </w:p>
    <w:p w14:paraId="6F2BA62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8924337"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Exoneração</w:t>
      </w:r>
      <w:r w:rsidRPr="000722FC">
        <w:rPr>
          <w:rFonts w:asciiTheme="minorHAnsi" w:hAnsiTheme="minorHAnsi" w:cstheme="minorHAnsi"/>
          <w:sz w:val="22"/>
          <w:szCs w:val="22"/>
        </w:rPr>
        <w:t>: O cumprimento parcial das Obrigações Garantidas não importa em exoneração correspondente dos Direitos Creditórios no âmbito do presente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1E298A6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AAF1072"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Documentos Comprobatórios</w:t>
      </w:r>
      <w:r w:rsidRPr="000722FC">
        <w:rPr>
          <w:rFonts w:asciiTheme="minorHAnsi" w:hAnsiTheme="minorHAnsi" w:cstheme="minorHAnsi"/>
          <w:sz w:val="22"/>
          <w:szCs w:val="22"/>
        </w:rPr>
        <w:t xml:space="preserv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renuncia à sua faculdade de ter a posse direta sobre os documentos originais que comprovam os Direitos Creditórios, nos termos do artigo 66-B, parágrafo 3º da Lei 4.728 (“</w:t>
      </w:r>
      <w:r w:rsidRPr="000722FC">
        <w:rPr>
          <w:rFonts w:asciiTheme="minorHAnsi" w:hAnsiTheme="minorHAnsi" w:cstheme="minorHAnsi"/>
          <w:sz w:val="22"/>
          <w:szCs w:val="22"/>
          <w:u w:val="single"/>
        </w:rPr>
        <w:t>Documentos</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Comprobatórios</w:t>
      </w:r>
      <w:r w:rsidRPr="000722FC">
        <w:rPr>
          <w:rFonts w:asciiTheme="minorHAnsi" w:hAnsiTheme="minorHAnsi" w:cstheme="minorHAnsi"/>
          <w:sz w:val="22"/>
          <w:szCs w:val="22"/>
        </w:rPr>
        <w:t>”).</w:t>
      </w:r>
    </w:p>
    <w:p w14:paraId="6916B16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6A02A3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manterá os Documentos Comprobatórios originais sob sua posse direta, a título de fiel depositária, obrigando-se a entregá-los, quando solicitado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até 5 (cinco) Dias Úteis da solicitação ou até 1 (um) Dia Útil após a solicitação, em caso de qualquer inadimplemento de obrigação pela Fiduciante, ou em caso de sua liquidação ou insolvência, nos termos do artigo 20 da Lei 9.514, declarando- se ciente de suas responsabilidades civis e penais pela conservação e entrega desses documentos. </w:t>
      </w:r>
    </w:p>
    <w:p w14:paraId="69802E2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576CA5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Compensação</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devida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compensação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pecuniária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 Fiduciante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razão da Garantia de que trata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93DF67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92666A4"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As Partes desde já reconhecem que este Contrato é parte de uma operação estruturada, não devendo ser, em hipótese alguma, analisado ou interpretado individualmente.</w:t>
      </w:r>
    </w:p>
    <w:p w14:paraId="213C68C3"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258BC9BF"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Contestação da Garantia</w:t>
      </w:r>
      <w:r w:rsidRPr="000722FC">
        <w:rPr>
          <w:rFonts w:asciiTheme="minorHAnsi" w:hAnsiTheme="minorHAnsi" w:cstheme="minorHAnsi"/>
          <w:sz w:val="22"/>
          <w:szCs w:val="22"/>
        </w:rPr>
        <w:t>: Sem prejuízo da aplicação das penalidades previstas neste Contrato,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cláusula</w:t>
      </w:r>
      <w:r w:rsidRPr="000722FC">
        <w:rPr>
          <w:rFonts w:asciiTheme="minorHAnsi" w:hAnsiTheme="minorHAnsi" w:cstheme="minorHAnsi"/>
          <w:spacing w:val="-10"/>
          <w:sz w:val="22"/>
          <w:szCs w:val="22"/>
        </w:rPr>
        <w:t xml:space="preserve"> </w:t>
      </w:r>
      <w:hyperlink w:anchor="_bookmark0" w:history="1">
        <w:r w:rsidRPr="000722FC">
          <w:rPr>
            <w:rFonts w:asciiTheme="minorHAnsi" w:hAnsiTheme="minorHAnsi" w:cstheme="minorHAnsi"/>
            <w:sz w:val="22"/>
            <w:szCs w:val="22"/>
          </w:rPr>
          <w:t>2</w:t>
        </w:r>
        <w:r w:rsidRPr="000722FC">
          <w:rPr>
            <w:rFonts w:asciiTheme="minorHAnsi" w:hAnsiTheme="minorHAnsi" w:cstheme="minorHAnsi"/>
            <w:spacing w:val="-11"/>
            <w:sz w:val="22"/>
            <w:szCs w:val="22"/>
          </w:rPr>
          <w:t xml:space="preserve"> </w:t>
        </w:r>
      </w:hyperlink>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usado para contestar a garantia fiduciária 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constituída.</w:t>
      </w:r>
    </w:p>
    <w:p w14:paraId="7EC7741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4BE3A34"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50CBA33F" w14:textId="77777777" w:rsidR="00383EF4" w:rsidRPr="000722FC" w:rsidRDefault="00383EF4" w:rsidP="00383EF4">
      <w:pPr>
        <w:pStyle w:val="PargrafodaLista"/>
        <w:tabs>
          <w:tab w:val="left" w:pos="567"/>
          <w:tab w:val="left" w:pos="2155"/>
          <w:tab w:val="left" w:pos="2156"/>
        </w:tabs>
        <w:spacing w:line="340" w:lineRule="exact"/>
        <w:ind w:left="0" w:right="3"/>
        <w:rPr>
          <w:rFonts w:asciiTheme="minorHAnsi" w:hAnsiTheme="minorHAnsi" w:cstheme="minorHAnsi"/>
          <w:sz w:val="22"/>
          <w:szCs w:val="22"/>
        </w:rPr>
      </w:pPr>
    </w:p>
    <w:p w14:paraId="17FAE2C2" w14:textId="1FA9E026" w:rsidR="00C707BD" w:rsidRPr="000722FC" w:rsidRDefault="00383EF4" w:rsidP="00F0311B">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Descrição das Obrigações Garantidas</w:t>
      </w:r>
      <w:r w:rsidRPr="000722FC">
        <w:rPr>
          <w:rFonts w:asciiTheme="minorHAnsi" w:hAnsiTheme="minorHAnsi" w:cstheme="minorHAnsi"/>
          <w:sz w:val="22"/>
          <w:szCs w:val="22"/>
        </w:rPr>
        <w:t xml:space="preserve">: </w:t>
      </w:r>
      <w:r w:rsidR="00C707BD" w:rsidRPr="000722FC">
        <w:rPr>
          <w:rFonts w:asciiTheme="minorHAnsi" w:hAnsiTheme="minorHAnsi" w:cstheme="minorHAnsi"/>
          <w:sz w:val="22"/>
          <w:szCs w:val="22"/>
        </w:rPr>
        <w:t>As Obrigações Garantidas têm as características descritas na Cédula de Crédito Bancário nº 018, emitida pela Fiduciante em 11/07/2017, conforme aditada (“</w:t>
      </w:r>
      <w:r w:rsidR="00C707BD" w:rsidRPr="000722FC">
        <w:rPr>
          <w:rFonts w:asciiTheme="minorHAnsi" w:hAnsiTheme="minorHAnsi" w:cstheme="minorHAnsi"/>
          <w:sz w:val="22"/>
          <w:szCs w:val="22"/>
          <w:u w:val="single"/>
        </w:rPr>
        <w:t>CCB</w:t>
      </w:r>
      <w:r w:rsidR="00C707BD"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e</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da</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Lei</w:t>
      </w:r>
      <w:r w:rsidR="00C707BD" w:rsidRPr="000722FC">
        <w:rPr>
          <w:rFonts w:asciiTheme="minorHAnsi" w:hAnsiTheme="minorHAnsi" w:cstheme="minorHAnsi"/>
          <w:spacing w:val="8"/>
          <w:sz w:val="22"/>
          <w:szCs w:val="22"/>
        </w:rPr>
        <w:t xml:space="preserve"> </w:t>
      </w:r>
      <w:r w:rsidR="00C707BD" w:rsidRPr="000722FC">
        <w:rPr>
          <w:rFonts w:asciiTheme="minorHAnsi" w:hAnsiTheme="minorHAnsi" w:cstheme="minorHAnsi"/>
          <w:sz w:val="22"/>
          <w:szCs w:val="22"/>
        </w:rPr>
        <w:t>9.514,</w:t>
      </w:r>
      <w:r w:rsidR="00C707BD" w:rsidRPr="000722FC">
        <w:rPr>
          <w:rFonts w:asciiTheme="minorHAnsi" w:hAnsiTheme="minorHAnsi" w:cstheme="minorHAnsi"/>
          <w:spacing w:val="11"/>
          <w:sz w:val="22"/>
          <w:szCs w:val="22"/>
        </w:rPr>
        <w:t xml:space="preserve"> </w:t>
      </w:r>
      <w:r w:rsidR="00C707BD" w:rsidRPr="000722FC">
        <w:rPr>
          <w:rFonts w:asciiTheme="minorHAnsi" w:hAnsiTheme="minorHAnsi" w:cstheme="minorHAnsi"/>
          <w:sz w:val="22"/>
          <w:szCs w:val="22"/>
        </w:rPr>
        <w:t>constituem</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parte</w:t>
      </w:r>
      <w:r w:rsidR="00C707BD" w:rsidRPr="000722FC">
        <w:rPr>
          <w:rFonts w:asciiTheme="minorHAnsi" w:hAnsiTheme="minorHAnsi" w:cstheme="minorHAnsi"/>
          <w:spacing w:val="14"/>
          <w:sz w:val="22"/>
          <w:szCs w:val="22"/>
        </w:rPr>
        <w:t xml:space="preserve"> </w:t>
      </w:r>
      <w:r w:rsidR="00C707BD" w:rsidRPr="000722FC">
        <w:rPr>
          <w:rFonts w:asciiTheme="minorHAnsi" w:hAnsiTheme="minorHAnsi" w:cstheme="minorHAnsi"/>
          <w:sz w:val="22"/>
          <w:szCs w:val="22"/>
        </w:rPr>
        <w:t>integrante</w:t>
      </w:r>
      <w:r w:rsidR="00C707BD" w:rsidRPr="000722FC">
        <w:rPr>
          <w:rFonts w:asciiTheme="minorHAnsi" w:hAnsiTheme="minorHAnsi" w:cstheme="minorHAnsi"/>
          <w:spacing w:val="9"/>
          <w:sz w:val="22"/>
          <w:szCs w:val="22"/>
        </w:rPr>
        <w:t xml:space="preserve"> </w:t>
      </w:r>
      <w:r w:rsidR="00C707BD" w:rsidRPr="000722FC">
        <w:rPr>
          <w:rFonts w:asciiTheme="minorHAnsi" w:hAnsiTheme="minorHAnsi" w:cstheme="minorHAnsi"/>
          <w:sz w:val="22"/>
          <w:szCs w:val="22"/>
        </w:rPr>
        <w:t>e</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inseparável</w:t>
      </w:r>
      <w:r w:rsidR="00C707BD" w:rsidRPr="000722FC">
        <w:rPr>
          <w:rFonts w:asciiTheme="minorHAnsi" w:hAnsiTheme="minorHAnsi" w:cstheme="minorHAnsi"/>
          <w:spacing w:val="10"/>
          <w:sz w:val="22"/>
          <w:szCs w:val="22"/>
        </w:rPr>
        <w:t xml:space="preserve"> </w:t>
      </w:r>
      <w:r w:rsidR="00C707BD" w:rsidRPr="000722FC">
        <w:rPr>
          <w:rFonts w:asciiTheme="minorHAnsi" w:hAnsiTheme="minorHAnsi" w:cstheme="minorHAnsi"/>
          <w:sz w:val="22"/>
          <w:szCs w:val="22"/>
        </w:rPr>
        <w:t>deste</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Contrato,</w:t>
      </w:r>
      <w:r w:rsidR="00C707BD" w:rsidRPr="000722FC">
        <w:rPr>
          <w:rFonts w:asciiTheme="minorHAnsi" w:hAnsiTheme="minorHAnsi" w:cstheme="minorHAnsi"/>
          <w:spacing w:val="8"/>
          <w:sz w:val="22"/>
          <w:szCs w:val="22"/>
        </w:rPr>
        <w:t xml:space="preserve"> </w:t>
      </w:r>
      <w:r w:rsidR="00C707BD" w:rsidRPr="000722FC">
        <w:rPr>
          <w:rFonts w:asciiTheme="minorHAnsi" w:hAnsiTheme="minorHAnsi" w:cstheme="minorHAnsi"/>
          <w:sz w:val="22"/>
          <w:szCs w:val="22"/>
        </w:rPr>
        <w:t>como</w:t>
      </w:r>
      <w:r w:rsidR="00C707BD" w:rsidRPr="000722FC">
        <w:rPr>
          <w:rFonts w:asciiTheme="minorHAnsi" w:hAnsiTheme="minorHAnsi" w:cstheme="minorHAnsi"/>
          <w:spacing w:val="12"/>
          <w:sz w:val="22"/>
          <w:szCs w:val="22"/>
        </w:rPr>
        <w:t xml:space="preserve"> </w:t>
      </w:r>
      <w:r w:rsidR="00C707BD" w:rsidRPr="000722FC">
        <w:rPr>
          <w:rFonts w:asciiTheme="minorHAnsi" w:hAnsiTheme="minorHAnsi" w:cstheme="minorHAnsi"/>
          <w:sz w:val="22"/>
          <w:szCs w:val="22"/>
        </w:rPr>
        <w:t>se</w:t>
      </w:r>
      <w:r w:rsidR="00C707BD" w:rsidRPr="000722FC">
        <w:rPr>
          <w:rFonts w:asciiTheme="minorHAnsi" w:hAnsiTheme="minorHAnsi" w:cstheme="minorHAnsi"/>
          <w:spacing w:val="10"/>
          <w:sz w:val="22"/>
          <w:szCs w:val="22"/>
        </w:rPr>
        <w:t xml:space="preserve"> </w:t>
      </w:r>
      <w:r w:rsidR="00C707BD" w:rsidRPr="000722FC">
        <w:rPr>
          <w:rFonts w:asciiTheme="minorHAnsi" w:hAnsiTheme="minorHAnsi" w:cstheme="minorHAnsi"/>
          <w:sz w:val="22"/>
          <w:szCs w:val="22"/>
        </w:rPr>
        <w:t>nele estivessem integralmente transcritos, conforme características abaixo:</w:t>
      </w:r>
    </w:p>
    <w:p w14:paraId="0ED9D970" w14:textId="77777777" w:rsidR="00C707BD" w:rsidRPr="000722FC" w:rsidRDefault="00C707BD" w:rsidP="00C707BD">
      <w:pPr>
        <w:pStyle w:val="Corpodetexto"/>
        <w:tabs>
          <w:tab w:val="left" w:pos="567"/>
        </w:tabs>
        <w:spacing w:line="340" w:lineRule="exact"/>
        <w:ind w:right="3"/>
        <w:rPr>
          <w:rFonts w:asciiTheme="minorHAnsi" w:hAnsiTheme="minorHAnsi" w:cstheme="minorHAnsi"/>
          <w:sz w:val="22"/>
          <w:szCs w:val="22"/>
        </w:rPr>
      </w:pPr>
    </w:p>
    <w:p w14:paraId="56775090" w14:textId="5F999DE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Principal</w:t>
      </w:r>
      <w:r w:rsidRPr="00FD5FF9">
        <w:rPr>
          <w:rFonts w:asciiTheme="minorHAnsi" w:hAnsiTheme="minorHAnsi" w:cstheme="minorHAnsi"/>
          <w:b/>
          <w:sz w:val="20"/>
          <w:szCs w:val="20"/>
        </w:rPr>
        <w:t xml:space="preserve">: </w:t>
      </w:r>
      <w:commentRangeStart w:id="98"/>
      <w:r w:rsidR="00FD5FF9" w:rsidRPr="00FD5FF9">
        <w:rPr>
          <w:rFonts w:asciiTheme="minorHAnsi" w:hAnsiTheme="minorHAnsi" w:cstheme="minorHAnsi"/>
          <w:sz w:val="22"/>
          <w:szCs w:val="22"/>
        </w:rPr>
        <w:t xml:space="preserve">R$ </w:t>
      </w:r>
      <w:r w:rsidR="00FD5FF9" w:rsidRPr="00FD5FF9">
        <w:rPr>
          <w:rFonts w:asciiTheme="minorHAnsi" w:hAnsiTheme="minorHAnsi" w:cstheme="minorHAnsi"/>
          <w:sz w:val="22"/>
          <w:szCs w:val="22"/>
          <w:highlight w:val="yellow"/>
        </w:rPr>
        <w:t>[•]</w:t>
      </w:r>
      <w:r w:rsidR="00FD5FF9" w:rsidRPr="00FD5FF9">
        <w:rPr>
          <w:rFonts w:asciiTheme="minorHAnsi" w:hAnsiTheme="minorHAnsi" w:cstheme="minorHAnsi"/>
          <w:sz w:val="22"/>
          <w:szCs w:val="22"/>
        </w:rPr>
        <w:t xml:space="preserve"> (</w:t>
      </w:r>
      <w:r w:rsidR="00FD5FF9" w:rsidRPr="00FD5FF9">
        <w:rPr>
          <w:rFonts w:asciiTheme="minorHAnsi" w:hAnsiTheme="minorHAnsi" w:cstheme="minorHAnsi"/>
          <w:sz w:val="22"/>
          <w:szCs w:val="22"/>
          <w:highlight w:val="yellow"/>
        </w:rPr>
        <w:t>[•]</w:t>
      </w:r>
      <w:r w:rsidR="00FD5FF9" w:rsidRPr="00FD5FF9">
        <w:rPr>
          <w:rFonts w:asciiTheme="minorHAnsi" w:hAnsiTheme="minorHAnsi" w:cstheme="minorHAnsi"/>
          <w:sz w:val="22"/>
          <w:szCs w:val="22"/>
        </w:rPr>
        <w:t xml:space="preserve"> reais)</w:t>
      </w:r>
      <w:commentRangeEnd w:id="98"/>
      <w:r w:rsidR="00FD5FF9" w:rsidRPr="00FD5FF9">
        <w:rPr>
          <w:rStyle w:val="Refdecomentrio"/>
          <w:rFonts w:asciiTheme="minorHAnsi" w:hAnsiTheme="minorHAnsi" w:cstheme="minorHAnsi"/>
          <w:sz w:val="20"/>
          <w:szCs w:val="20"/>
        </w:rPr>
        <w:commentReference w:id="98"/>
      </w:r>
      <w:r w:rsidR="00FD5FF9" w:rsidRPr="00FD5FF9">
        <w:rPr>
          <w:rFonts w:asciiTheme="minorHAnsi" w:hAnsiTheme="minorHAnsi" w:cstheme="minorHAnsi"/>
          <w:sz w:val="22"/>
          <w:szCs w:val="22"/>
        </w:rPr>
        <w:t xml:space="preserve"> (“</w:t>
      </w:r>
      <w:r w:rsidR="00FD5FF9" w:rsidRPr="00FD5FF9">
        <w:rPr>
          <w:rFonts w:asciiTheme="minorHAnsi" w:hAnsiTheme="minorHAnsi" w:cstheme="minorHAnsi"/>
          <w:sz w:val="22"/>
          <w:szCs w:val="22"/>
          <w:u w:val="single"/>
        </w:rPr>
        <w:t>Valor Principal</w:t>
      </w:r>
      <w:r w:rsidR="00FD5FF9" w:rsidRPr="00FD5FF9">
        <w:rPr>
          <w:rFonts w:asciiTheme="minorHAnsi" w:hAnsiTheme="minorHAnsi" w:cstheme="minorHAnsi"/>
          <w:sz w:val="22"/>
          <w:szCs w:val="22"/>
        </w:rPr>
        <w:t>”)</w:t>
      </w:r>
      <w:r w:rsidRPr="00FD5FF9">
        <w:rPr>
          <w:rFonts w:asciiTheme="minorHAnsi" w:hAnsiTheme="minorHAnsi" w:cstheme="minorHAnsi"/>
          <w:sz w:val="20"/>
          <w:szCs w:val="20"/>
        </w:rPr>
        <w:t>;</w:t>
      </w:r>
    </w:p>
    <w:p w14:paraId="3A5A8AF7" w14:textId="77777777" w:rsidR="00C707BD" w:rsidRPr="000722FC" w:rsidRDefault="00C707BD" w:rsidP="00C707B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3E91F9BA"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01261FCD"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2E9EBD09"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1AC6D9A4"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pacing w:val="-2"/>
          <w:sz w:val="22"/>
          <w:szCs w:val="22"/>
        </w:rPr>
      </w:pPr>
    </w:p>
    <w:p w14:paraId="59981F9D" w14:textId="7B41DEC2"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del w:id="99" w:author="Alexandra Catoira" w:date="2021-09-01T11:40:00Z">
        <w:r w:rsidRPr="000722FC" w:rsidDel="007069D8">
          <w:rPr>
            <w:rFonts w:asciiTheme="minorHAnsi" w:hAnsiTheme="minorHAnsi" w:cstheme="minorHAnsi"/>
            <w:iCs/>
            <w:sz w:val="22"/>
            <w:szCs w:val="22"/>
            <w:highlight w:val="yellow"/>
          </w:rPr>
          <w:delText>[•]</w:delText>
        </w:r>
      </w:del>
      <w:ins w:id="100" w:author="Alexandra Catoira" w:date="2021-09-01T11:40:00Z">
        <w:r w:rsidR="007069D8">
          <w:rPr>
            <w:rFonts w:asciiTheme="minorHAnsi" w:hAnsiTheme="minorHAnsi" w:cstheme="minorHAnsi"/>
            <w:iCs/>
            <w:sz w:val="22"/>
            <w:szCs w:val="22"/>
          </w:rPr>
          <w:t>1.969</w:t>
        </w:r>
      </w:ins>
      <w:r w:rsidRPr="000722FC">
        <w:rPr>
          <w:rFonts w:asciiTheme="minorHAnsi" w:hAnsiTheme="minorHAnsi" w:cstheme="minorHAnsi"/>
          <w:iCs/>
          <w:sz w:val="22"/>
          <w:szCs w:val="22"/>
        </w:rPr>
        <w:t xml:space="preserve"> (</w:t>
      </w:r>
      <w:del w:id="101" w:author="Alexandra Catoira" w:date="2021-09-01T11:40:00Z">
        <w:r w:rsidRPr="000722FC" w:rsidDel="007069D8">
          <w:rPr>
            <w:rFonts w:asciiTheme="minorHAnsi" w:hAnsiTheme="minorHAnsi" w:cstheme="minorHAnsi"/>
            <w:iCs/>
            <w:sz w:val="22"/>
            <w:szCs w:val="22"/>
            <w:highlight w:val="yellow"/>
          </w:rPr>
          <w:delText>[•]</w:delText>
        </w:r>
      </w:del>
      <w:ins w:id="102" w:author="Alexandra Catoira" w:date="2021-09-01T11:40:00Z">
        <w:r w:rsidR="007069D8">
          <w:rPr>
            <w:rFonts w:asciiTheme="minorHAnsi" w:hAnsiTheme="minorHAnsi" w:cstheme="minorHAnsi"/>
            <w:iCs/>
            <w:sz w:val="22"/>
            <w:szCs w:val="22"/>
          </w:rPr>
          <w:t>mil, novecentos e sessenta e nove</w:t>
        </w:r>
      </w:ins>
      <w:r w:rsidRPr="000722FC">
        <w:rPr>
          <w:rFonts w:asciiTheme="minorHAnsi" w:hAnsiTheme="minorHAnsi" w:cstheme="minorHAnsi"/>
          <w:iCs/>
          <w:sz w:val="22"/>
          <w:szCs w:val="22"/>
        </w:rPr>
        <w:t xml:space="preserve">) </w:t>
      </w:r>
      <w:del w:id="103" w:author="Alexandra Catoira" w:date="2021-09-01T11:41:00Z">
        <w:r w:rsidRPr="000722FC" w:rsidDel="007069D8">
          <w:rPr>
            <w:rFonts w:asciiTheme="minorHAnsi" w:hAnsiTheme="minorHAnsi" w:cstheme="minorHAnsi"/>
            <w:iCs/>
            <w:sz w:val="22"/>
            <w:szCs w:val="22"/>
            <w:highlight w:val="yellow"/>
          </w:rPr>
          <w:delText>[•]</w:delText>
        </w:r>
      </w:del>
      <w:ins w:id="104" w:author="Alexandra Catoira" w:date="2021-09-01T11:41:00Z">
        <w:r w:rsidR="007069D8">
          <w:rPr>
            <w:rFonts w:asciiTheme="minorHAnsi" w:hAnsiTheme="minorHAnsi" w:cstheme="minorHAnsi"/>
            <w:iCs/>
            <w:sz w:val="22"/>
            <w:szCs w:val="22"/>
          </w:rPr>
          <w:t>dias</w:t>
        </w:r>
      </w:ins>
      <w:r w:rsidRPr="000722FC">
        <w:rPr>
          <w:rFonts w:asciiTheme="minorHAnsi" w:hAnsiTheme="minorHAnsi" w:cstheme="minorHAnsi"/>
          <w:sz w:val="22"/>
          <w:szCs w:val="22"/>
        </w:rPr>
        <w:t xml:space="preserve"> a partir da data de emissão da CCB;</w:t>
      </w:r>
    </w:p>
    <w:p w14:paraId="3C01A09E"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257B8FA3" w14:textId="34199F04"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e “</w:t>
      </w:r>
      <w:r w:rsidRPr="000722FC">
        <w:rPr>
          <w:rFonts w:asciiTheme="minorHAnsi" w:hAnsiTheme="minorHAnsi" w:cstheme="minorHAnsi"/>
          <w:sz w:val="22"/>
          <w:szCs w:val="22"/>
          <w:u w:val="single"/>
        </w:rPr>
        <w:t>Atualização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0422993"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55419935" w14:textId="559A37C5"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w:t>
      </w:r>
      <w:r w:rsidRPr="007A56E1">
        <w:rPr>
          <w:rFonts w:asciiTheme="minorHAnsi" w:hAnsiTheme="minorHAnsi" w:cstheme="minorHAnsi"/>
          <w:sz w:val="22"/>
          <w:szCs w:val="22"/>
        </w:rPr>
        <w:t xml:space="preserve">parcela </w:t>
      </w:r>
      <w:r w:rsidR="007A56E1" w:rsidRPr="007A56E1">
        <w:rPr>
          <w:rFonts w:asciiTheme="minorHAnsi" w:hAnsiTheme="minorHAnsi" w:cstheme="minorHAnsi"/>
          <w:sz w:val="22"/>
          <w:szCs w:val="22"/>
        </w:rPr>
        <w:t xml:space="preserve">de </w:t>
      </w:r>
      <w:r w:rsidRPr="007A56E1">
        <w:rPr>
          <w:rFonts w:asciiTheme="minorHAnsi" w:hAnsiTheme="minorHAnsi" w:cstheme="minorHAnsi"/>
          <w:sz w:val="22"/>
          <w:szCs w:val="22"/>
        </w:rPr>
        <w:t>Juros</w:t>
      </w:r>
      <w:r w:rsidRPr="000722FC">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 xml:space="preserve">“4. </w:t>
      </w:r>
      <w:r w:rsidRPr="000722FC">
        <w:rPr>
          <w:rFonts w:asciiTheme="minorHAnsi" w:hAnsiTheme="minorHAnsi" w:cstheme="minorHAnsi"/>
          <w:iCs/>
          <w:sz w:val="22"/>
          <w:szCs w:val="22"/>
        </w:rPr>
        <w:lastRenderedPageBreak/>
        <w:t>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509F77EB"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10C86145" w14:textId="39BF04AC"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A56E1">
        <w:rPr>
          <w:rFonts w:asciiTheme="minorHAnsi" w:hAnsiTheme="minorHAnsi" w:cstheme="minorHAnsi"/>
          <w:b/>
          <w:sz w:val="22"/>
          <w:szCs w:val="22"/>
        </w:rPr>
        <w:t>Juros Remuneratórios</w:t>
      </w:r>
      <w:r w:rsidRPr="007A56E1">
        <w:rPr>
          <w:rFonts w:asciiTheme="minorHAnsi" w:hAnsiTheme="minorHAnsi" w:cstheme="minorHAnsi"/>
          <w:sz w:val="22"/>
          <w:szCs w:val="22"/>
        </w:rPr>
        <w:t>: (g.1) Para os primeiros 12 (doze) meses conta</w:t>
      </w:r>
      <w:r w:rsidR="007A56E1" w:rsidRPr="007A56E1">
        <w:rPr>
          <w:rFonts w:asciiTheme="minorHAnsi" w:hAnsiTheme="minorHAnsi" w:cstheme="minorHAnsi"/>
          <w:sz w:val="22"/>
          <w:szCs w:val="22"/>
        </w:rPr>
        <w:t>d</w:t>
      </w:r>
      <w:r w:rsidRPr="007A56E1">
        <w:rPr>
          <w:rFonts w:asciiTheme="minorHAnsi" w:hAnsiTheme="minorHAnsi" w:cstheme="minorHAnsi"/>
          <w:sz w:val="22"/>
          <w:szCs w:val="22"/>
        </w:rPr>
        <w:t>os da data do 3º Aditamento da CCB, os juros remuneratórios serão correspondentes a 100% (cem por cento) da variação acumulada da Taxa DI, acrescido de spread de 8,5% (oito inteiros e cinco décimos por cento) ao ano, base 252 (duzentos e cinquenta e dois) dias úteis; e (g.2) a partir do 13º (décimo terceiro) mês conta</w:t>
      </w:r>
      <w:r w:rsidR="007A56E1" w:rsidRPr="007A56E1">
        <w:rPr>
          <w:rFonts w:asciiTheme="minorHAnsi" w:hAnsiTheme="minorHAnsi" w:cstheme="minorHAnsi"/>
          <w:sz w:val="22"/>
          <w:szCs w:val="22"/>
        </w:rPr>
        <w:t>d</w:t>
      </w:r>
      <w:r w:rsidRPr="007A56E1">
        <w:rPr>
          <w:rFonts w:asciiTheme="minorHAnsi" w:hAnsiTheme="minorHAnsi" w:cstheme="minorHAnsi"/>
          <w:sz w:val="22"/>
          <w:szCs w:val="22"/>
        </w:rPr>
        <w:t>o da data do 3º Aditamento da CCB, os juros remuneratórios serão correspondentes a 12,6825% a.a. (doze inteiros e seis mil, oitocentos e vinte e cinco décimos de milésimos por cento ao ano), calculado sobre o Valor Principal</w:t>
      </w:r>
      <w:r w:rsidRPr="000722FC">
        <w:rPr>
          <w:rFonts w:asciiTheme="minorHAnsi" w:hAnsiTheme="minorHAnsi" w:cstheme="minorHAnsi"/>
          <w:sz w:val="22"/>
          <w:szCs w:val="22"/>
        </w:rPr>
        <w:t xml:space="preserve"> Atualizado, base 252 (duzentos e cinquenta e dois) dias úteis.</w:t>
      </w:r>
    </w:p>
    <w:p w14:paraId="724840F2"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sz w:val="22"/>
          <w:szCs w:val="22"/>
        </w:rPr>
      </w:pPr>
    </w:p>
    <w:p w14:paraId="58F07C8C"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1CE6F1C9" w14:textId="77777777" w:rsidR="00C707BD" w:rsidRPr="000722FC" w:rsidRDefault="00C707BD" w:rsidP="00C707BD">
      <w:pPr>
        <w:pStyle w:val="PargrafodaLista"/>
        <w:tabs>
          <w:tab w:val="left" w:pos="567"/>
        </w:tabs>
        <w:spacing w:line="340" w:lineRule="exact"/>
        <w:ind w:left="0" w:right="3"/>
        <w:jc w:val="center"/>
        <w:rPr>
          <w:rFonts w:asciiTheme="minorHAnsi" w:hAnsiTheme="minorHAnsi" w:cstheme="minorHAnsi"/>
          <w:b/>
          <w:sz w:val="22"/>
          <w:szCs w:val="22"/>
        </w:rPr>
      </w:pPr>
    </w:p>
    <w:p w14:paraId="62D66736" w14:textId="77777777"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56426F7D" w14:textId="77777777" w:rsidR="00C707BD" w:rsidRPr="000722FC" w:rsidRDefault="00C707BD" w:rsidP="00C707BD">
      <w:pPr>
        <w:pStyle w:val="PargrafodaLista"/>
        <w:tabs>
          <w:tab w:val="left" w:pos="567"/>
        </w:tabs>
        <w:spacing w:line="340" w:lineRule="exact"/>
        <w:ind w:left="0" w:right="3"/>
        <w:rPr>
          <w:rFonts w:asciiTheme="minorHAnsi" w:hAnsiTheme="minorHAnsi" w:cstheme="minorHAnsi"/>
          <w:b/>
          <w:sz w:val="22"/>
          <w:szCs w:val="22"/>
        </w:rPr>
      </w:pPr>
    </w:p>
    <w:p w14:paraId="4DBBE554" w14:textId="519A0E34" w:rsidR="00C707BD" w:rsidRPr="000722FC" w:rsidRDefault="00C707BD" w:rsidP="00C707BD">
      <w:pPr>
        <w:pStyle w:val="PargrafodaLista"/>
        <w:widowControl w:val="0"/>
        <w:numPr>
          <w:ilvl w:val="0"/>
          <w:numId w:val="35"/>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7ECBB9E5" w14:textId="77777777" w:rsidR="00383EF4" w:rsidRPr="000722FC" w:rsidRDefault="00383EF4" w:rsidP="00383EF4">
      <w:pPr>
        <w:pStyle w:val="PargrafodaLista"/>
        <w:tabs>
          <w:tab w:val="left" w:pos="567"/>
          <w:tab w:val="left" w:pos="2581"/>
        </w:tabs>
        <w:spacing w:line="340" w:lineRule="exact"/>
        <w:ind w:left="0" w:right="3"/>
        <w:rPr>
          <w:rFonts w:asciiTheme="minorHAnsi" w:hAnsiTheme="minorHAnsi" w:cstheme="minorHAnsi"/>
          <w:sz w:val="22"/>
          <w:szCs w:val="22"/>
        </w:rPr>
      </w:pPr>
    </w:p>
    <w:p w14:paraId="68A787E4"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 prejuízo das obrigações descritas no item </w:t>
      </w:r>
      <w:hyperlink w:anchor="_bookmark2" w:history="1">
        <w:r w:rsidRPr="000722FC">
          <w:rPr>
            <w:rFonts w:asciiTheme="minorHAnsi" w:hAnsiTheme="minorHAnsi" w:cstheme="minorHAnsi"/>
            <w:sz w:val="22"/>
            <w:szCs w:val="22"/>
          </w:rPr>
          <w:t>3.1,</w:t>
        </w:r>
      </w:hyperlink>
      <w:r w:rsidRPr="000722FC">
        <w:rPr>
          <w:rFonts w:asciiTheme="minorHAnsi" w:hAnsiTheme="minorHAnsi" w:cstheme="minorHAnsi"/>
          <w:sz w:val="22"/>
          <w:szCs w:val="22"/>
        </w:rPr>
        <w:t xml:space="preserve"> acima, a descrição ora oferecida visa meramente atender critérios legais e não restringe de qualquer forma 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modifica,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características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 Garantidas conforme previstas nos respectivos Documentos da Operação. A Cessão Fiduciária, constituída nos termos deste Contrato, garante também todas as demais obrigações pecuniárias e não pecuniárias assumidas pela Fiduciante, nos termos dos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73ED71A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72E8D7A" w14:textId="7C6F2706" w:rsidR="00383EF4" w:rsidRPr="000722FC" w:rsidRDefault="002A007A" w:rsidP="00635F99">
      <w:pPr>
        <w:pStyle w:val="PargrafodaLista"/>
        <w:widowControl w:val="0"/>
        <w:numPr>
          <w:ilvl w:val="1"/>
          <w:numId w:val="25"/>
        </w:numPr>
        <w:tabs>
          <w:tab w:val="left" w:pos="567"/>
          <w:tab w:val="left" w:pos="1870"/>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valores creditados na Conta Centralizadora </w:t>
      </w:r>
      <w:r w:rsidR="00383EF4" w:rsidRPr="000722FC">
        <w:rPr>
          <w:rFonts w:asciiTheme="minorHAnsi" w:hAnsiTheme="minorHAnsi" w:cstheme="minorHAnsi"/>
          <w:sz w:val="22"/>
          <w:szCs w:val="22"/>
        </w:rPr>
        <w:t xml:space="preserve">serão utilizados para realizar </w:t>
      </w:r>
      <w:r w:rsidR="00195718" w:rsidRPr="000722FC">
        <w:rPr>
          <w:rFonts w:asciiTheme="minorHAnsi" w:hAnsiTheme="minorHAnsi" w:cstheme="minorHAnsi"/>
          <w:sz w:val="22"/>
          <w:szCs w:val="22"/>
        </w:rPr>
        <w:t>o pagamento dos valores devidos nos termos da CCB</w:t>
      </w:r>
      <w:r w:rsidR="00383EF4" w:rsidRPr="000722FC">
        <w:rPr>
          <w:rFonts w:asciiTheme="minorHAnsi" w:hAnsiTheme="minorHAnsi" w:cstheme="minorHAnsi"/>
          <w:sz w:val="22"/>
          <w:szCs w:val="22"/>
        </w:rPr>
        <w:t>.</w:t>
      </w:r>
    </w:p>
    <w:p w14:paraId="2164181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7FC449B" w14:textId="2F11657B"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Ordem de Pagamento</w:t>
      </w:r>
      <w:r w:rsidRPr="000722FC">
        <w:rPr>
          <w:rFonts w:asciiTheme="minorHAnsi" w:hAnsiTheme="minorHAnsi" w:cstheme="minorHAnsi"/>
          <w:sz w:val="22"/>
          <w:szCs w:val="22"/>
        </w:rPr>
        <w:t xml:space="preserve">: Em cada </w:t>
      </w:r>
      <w:r w:rsidR="00A33516" w:rsidRPr="000722FC">
        <w:rPr>
          <w:rFonts w:asciiTheme="minorHAnsi" w:hAnsiTheme="minorHAnsi" w:cstheme="minorHAnsi"/>
          <w:sz w:val="22"/>
          <w:szCs w:val="22"/>
        </w:rPr>
        <w:t>D</w:t>
      </w:r>
      <w:r w:rsidRPr="000722FC">
        <w:rPr>
          <w:rFonts w:asciiTheme="minorHAnsi" w:hAnsiTheme="minorHAnsi" w:cstheme="minorHAnsi"/>
          <w:sz w:val="22"/>
          <w:szCs w:val="22"/>
        </w:rPr>
        <w:t xml:space="preserve">ata de Pagamento (conforme definido na CCB),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utilizar o montante depositado na Conta Centralizadora da seguinte forma (“</w:t>
      </w:r>
      <w:r w:rsidRPr="000722FC">
        <w:rPr>
          <w:rFonts w:asciiTheme="minorHAnsi" w:hAnsiTheme="minorHAnsi" w:cstheme="minorHAnsi"/>
          <w:sz w:val="22"/>
          <w:szCs w:val="22"/>
          <w:u w:val="single"/>
        </w:rPr>
        <w:t>Ordem de Destinação de</w:t>
      </w:r>
      <w:r w:rsidRPr="000722FC">
        <w:rPr>
          <w:rFonts w:asciiTheme="minorHAnsi" w:hAnsiTheme="minorHAnsi" w:cstheme="minorHAnsi"/>
          <w:spacing w:val="-2"/>
          <w:sz w:val="22"/>
          <w:szCs w:val="22"/>
          <w:u w:val="single"/>
        </w:rPr>
        <w:t xml:space="preserve"> </w:t>
      </w:r>
      <w:r w:rsidRPr="000722FC">
        <w:rPr>
          <w:rFonts w:asciiTheme="minorHAnsi" w:hAnsiTheme="minorHAnsi" w:cstheme="minorHAnsi"/>
          <w:sz w:val="22"/>
          <w:szCs w:val="22"/>
          <w:u w:val="single"/>
        </w:rPr>
        <w:t>Recursos</w:t>
      </w:r>
      <w:r w:rsidRPr="000722FC">
        <w:rPr>
          <w:rFonts w:asciiTheme="minorHAnsi" w:hAnsiTheme="minorHAnsi" w:cstheme="minorHAnsi"/>
          <w:sz w:val="22"/>
          <w:szCs w:val="22"/>
        </w:rPr>
        <w:t>”):</w:t>
      </w:r>
    </w:p>
    <w:p w14:paraId="43E0AE8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D9417B5" w14:textId="34B5EC31"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Pagamento de eventuais </w:t>
      </w:r>
      <w:r w:rsidR="009C5EF0" w:rsidRPr="000722FC">
        <w:rPr>
          <w:rFonts w:asciiTheme="minorHAnsi" w:hAnsiTheme="minorHAnsi" w:cstheme="minorHAnsi"/>
          <w:sz w:val="22"/>
          <w:szCs w:val="22"/>
        </w:rPr>
        <w:t>d</w:t>
      </w:r>
      <w:r w:rsidRPr="000722FC">
        <w:rPr>
          <w:rFonts w:asciiTheme="minorHAnsi" w:hAnsiTheme="minorHAnsi" w:cstheme="minorHAnsi"/>
          <w:sz w:val="22"/>
          <w:szCs w:val="22"/>
        </w:rPr>
        <w:t>espesas</w:t>
      </w:r>
      <w:r w:rsidR="00FA47AB" w:rsidRPr="000722FC">
        <w:rPr>
          <w:rFonts w:asciiTheme="minorHAnsi" w:hAnsiTheme="minorHAnsi" w:cstheme="minorHAnsi"/>
          <w:sz w:val="22"/>
          <w:szCs w:val="22"/>
        </w:rPr>
        <w:t xml:space="preserve"> previstas nos Documentos da Operação</w:t>
      </w:r>
      <w:r w:rsidRPr="000722FC">
        <w:rPr>
          <w:rFonts w:asciiTheme="minorHAnsi" w:hAnsiTheme="minorHAnsi" w:cstheme="minorHAnsi"/>
          <w:sz w:val="22"/>
          <w:szCs w:val="22"/>
        </w:rPr>
        <w:t>;</w:t>
      </w:r>
    </w:p>
    <w:p w14:paraId="555E4A1A" w14:textId="77777777" w:rsidR="00383EF4" w:rsidRPr="000722FC" w:rsidRDefault="00383EF4" w:rsidP="00383EF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D4DAF00" w14:textId="77777777"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de eventuais 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moratórios;</w:t>
      </w:r>
    </w:p>
    <w:p w14:paraId="6A63B577"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E3574A5" w14:textId="77777777"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Pagamento dos Juros Remuneratórios;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p>
    <w:p w14:paraId="33C88C53"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FBC1057" w14:textId="1046E164" w:rsidR="00383EF4" w:rsidRPr="000722FC" w:rsidRDefault="00383EF4" w:rsidP="00635F99">
      <w:pPr>
        <w:pStyle w:val="PargrafodaLista"/>
        <w:widowControl w:val="0"/>
        <w:numPr>
          <w:ilvl w:val="0"/>
          <w:numId w:val="27"/>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Amortização</w:t>
      </w:r>
      <w:r w:rsidRPr="000722FC">
        <w:rPr>
          <w:rFonts w:asciiTheme="minorHAnsi" w:hAnsiTheme="minorHAnsi" w:cstheme="minorHAnsi"/>
          <w:spacing w:val="-5"/>
          <w:sz w:val="22"/>
          <w:szCs w:val="22"/>
        </w:rPr>
        <w:t xml:space="preserve"> </w:t>
      </w:r>
      <w:ins w:id="105" w:author="Alexandra Catoira" w:date="2021-09-01T11:41:00Z">
        <w:r w:rsidR="007069D8">
          <w:rPr>
            <w:rFonts w:asciiTheme="minorHAnsi" w:hAnsiTheme="minorHAnsi" w:cstheme="minorHAnsi"/>
            <w:spacing w:val="-5"/>
            <w:sz w:val="22"/>
            <w:szCs w:val="22"/>
          </w:rPr>
          <w:t xml:space="preserve">Extraordinária Compulsória </w:t>
        </w:r>
      </w:ins>
      <w:r w:rsidR="00FA47AB" w:rsidRPr="000722FC">
        <w:rPr>
          <w:rFonts w:asciiTheme="minorHAnsi" w:hAnsiTheme="minorHAnsi" w:cstheme="minorHAnsi"/>
          <w:spacing w:val="-5"/>
          <w:sz w:val="22"/>
          <w:szCs w:val="22"/>
        </w:rPr>
        <w:t>do Principal</w:t>
      </w:r>
      <w:ins w:id="106" w:author="Alexandra Catoira" w:date="2021-09-01T11:41:00Z">
        <w:r w:rsidR="007069D8">
          <w:rPr>
            <w:rFonts w:asciiTheme="minorHAnsi" w:hAnsiTheme="minorHAnsi" w:cstheme="minorHAnsi"/>
            <w:spacing w:val="-5"/>
            <w:sz w:val="22"/>
            <w:szCs w:val="22"/>
          </w:rPr>
          <w:t>, nos termos do item (j) da Cláusula 3.1</w:t>
        </w:r>
      </w:ins>
      <w:r w:rsidRPr="000722FC">
        <w:rPr>
          <w:rFonts w:asciiTheme="minorHAnsi" w:hAnsiTheme="minorHAnsi" w:cstheme="minorHAnsi"/>
          <w:sz w:val="22"/>
          <w:szCs w:val="22"/>
        </w:rPr>
        <w:t>.</w:t>
      </w:r>
    </w:p>
    <w:p w14:paraId="6EE2DE7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07D8879"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APERFEIÇOAMENTO DA GARANTIA DE CESSÃO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AE94C9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232B42E0" w14:textId="77777777" w:rsidR="00383EF4" w:rsidRPr="000722FC" w:rsidRDefault="00383EF4" w:rsidP="00635F99">
      <w:pPr>
        <w:pStyle w:val="PargrafodaLista"/>
        <w:widowControl w:val="0"/>
        <w:numPr>
          <w:ilvl w:val="1"/>
          <w:numId w:val="24"/>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Formalização da Cessão Fiduciária</w:t>
      </w:r>
      <w:r w:rsidRPr="000722FC">
        <w:rPr>
          <w:rFonts w:asciiTheme="minorHAnsi" w:hAnsiTheme="minorHAnsi" w:cstheme="minorHAnsi"/>
          <w:sz w:val="22"/>
          <w:szCs w:val="22"/>
        </w:rPr>
        <w:t xml:space="preserve">: Sem prejuízo do disposto no item </w:t>
      </w:r>
      <w:hyperlink w:anchor="_bookmark6"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abaixo, a Fiduciante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assinatura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 Contrato, assim como de qualquer aditamento a este Contrato: (a) a protocolá-lo nos Cartórios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Títulos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Comarcas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sedes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enviar à Fiduciária, com cópia ao Agente Fiduciário, em até 15 (quinze) dias a contar da presente data, 1 (uma) via digitalizada deste Contrato registrado nos termos do item (a)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acima.</w:t>
      </w:r>
    </w:p>
    <w:p w14:paraId="4DB149F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6E6FBB" w14:textId="77777777" w:rsidR="00383EF4" w:rsidRPr="000722FC" w:rsidRDefault="00383EF4" w:rsidP="00635F99">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e quaisquer custos, despesas taxas e/ou tributos das averbações e registros relacionados à celebração e registro do presente Contrato, das garantias nele previstas ou de qualquer alteração do mesmo serão de responsabilidade da Fiduciante. 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faça,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registros e demais formalidades aqui previstas em nome da Fiduciante, que reconhece desde já como sendo líquidas, certas e exigíveis as notas de débito que venham a ser emitidas pela Fiduciária sem prejuízo do descumprimento de obrigação não pecuniária, para pagamento dos custos e/ou despesas relativas aos registros e demais formalidades previstas</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Nestes</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casos,</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1"/>
          <w:sz w:val="22"/>
          <w:szCs w:val="22"/>
        </w:rPr>
        <w:t xml:space="preserve"> </w:t>
      </w:r>
      <w:r w:rsidRPr="000722FC">
        <w:rPr>
          <w:rFonts w:asciiTheme="minorHAnsi" w:hAnsiTheme="minorHAnsi" w:cstheme="minorHAnsi"/>
          <w:sz w:val="22"/>
          <w:szCs w:val="22"/>
        </w:rPr>
        <w:t>exclusivo critério: (a) utilizar os recursos retidos no Fundo de Reservas, observado o previsto no Contrato de Cessão ou (b) requerer reembolso dos referidos custos e/ou despesas à 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custos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 de 3 (três) Dias Úteis contados do recebimento da respectiva nota de débito emitida pela Fiduciária.</w:t>
      </w:r>
    </w:p>
    <w:p w14:paraId="18C10FD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18A23DE" w14:textId="77777777" w:rsidR="00383EF4" w:rsidRPr="000722FC" w:rsidRDefault="00383EF4" w:rsidP="00635F99">
      <w:pPr>
        <w:pStyle w:val="PargrafodaLista"/>
        <w:widowControl w:val="0"/>
        <w:numPr>
          <w:ilvl w:val="2"/>
          <w:numId w:val="24"/>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recursos depositados na Conta Centralizadora, enquanto não forem utilizados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prevista no item </w:t>
      </w:r>
      <w:hyperlink w:anchor="_bookmark5" w:history="1">
        <w:r w:rsidRPr="000722FC">
          <w:rPr>
            <w:rFonts w:asciiTheme="minorHAnsi" w:hAnsiTheme="minorHAnsi" w:cstheme="minorHAnsi"/>
            <w:sz w:val="22"/>
            <w:szCs w:val="22"/>
          </w:rPr>
          <w:t xml:space="preserve">4.1.1 </w:t>
        </w:r>
      </w:hyperlink>
      <w:r w:rsidRPr="000722FC">
        <w:rPr>
          <w:rFonts w:asciiTheme="minorHAnsi" w:hAnsiTheme="minorHAnsi" w:cstheme="minorHAnsi"/>
          <w:sz w:val="22"/>
          <w:szCs w:val="22"/>
        </w:rPr>
        <w:t>acima, poderão ser aplicados nos Investimentos Autorizados previstos no Contrato de Cessão, sendo certo que tais Investimentos Autorizados e quaisquer outros direitos presentes ou futuros que decorram da Conta Centralizadora, livres de quaisquer impostos, também são, neste ato e nos termos da legislação em vigor, entregues em cessão fiduciária à Fiduciária, estando incluídos, desta forma, na definição de Direitos Creditórios, mesmo que em trânsito ou em processo de compensação bancária.</w:t>
      </w:r>
    </w:p>
    <w:p w14:paraId="6B8ED74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1E5EAFA"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NOTIFICAÇÃO 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ADQUIRENTES</w:t>
      </w:r>
    </w:p>
    <w:p w14:paraId="4C74628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7F553A7" w14:textId="65F76992" w:rsidR="00383EF4" w:rsidRPr="000722FC" w:rsidRDefault="00383EF4" w:rsidP="00635F99">
      <w:pPr>
        <w:pStyle w:val="PargrafodaLista"/>
        <w:widowControl w:val="0"/>
        <w:numPr>
          <w:ilvl w:val="1"/>
          <w:numId w:val="23"/>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Quando da realização das vendas dos Imóveis, a Fiduciante deverá inserir nos respectivos Compromissos de Compra e Venda d</w:t>
      </w:r>
      <w:r w:rsidR="0057492C"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linguagem clara no sentido de que a presente garantia foi devidamente constituída e recai sobre os Direitos Creditórios oriundos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Venda,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instrução de pagamento prevista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0996E96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D844BE2"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partir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assegurar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oriundos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 Creditórios sejam feitos exclusivamente na Conta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Centralizadora.</w:t>
      </w:r>
    </w:p>
    <w:p w14:paraId="576023E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E4DFFB4"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deverá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providenciar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8"/>
          <w:sz w:val="22"/>
          <w:szCs w:val="22"/>
        </w:rPr>
        <w:t xml:space="preserve"> que sejam depositados em outra conta que não a </w:t>
      </w:r>
      <w:r w:rsidRPr="000722FC">
        <w:rPr>
          <w:rFonts w:asciiTheme="minorHAnsi" w:hAnsiTheme="minorHAnsi" w:cstheme="minorHAnsi"/>
          <w:sz w:val="22"/>
          <w:szCs w:val="22"/>
        </w:rPr>
        <w:t>Conta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Centralizadora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prazo de até 1 (um) Dia Útil contado da respectiva data de recebimento, sob pena de incorrer em hipótese de Evento de Vencimento Antecipado, conforme previsto na CCB. A impontualidade no repasse de recursos previsto nesta Cláusula implicará no pagamento, pela Fiduciante, dos seguintes encargos calculados sobre tais valores recebidos de forma incorreta, desde a data do recebimento pela Fiduciante até a data de efetiva transferência para a Conta Centralizadora: (a) multa moratória de 2% (dois) por cento; (b) juros de mora de 1% (um por cento) ao mês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xml:space="preserve">; e (c) atualização monetária pelo IPCA/IBGE, ou índice que venha a substituí-lo, com cálculo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se necessário.</w:t>
      </w:r>
    </w:p>
    <w:p w14:paraId="31576B5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1BEB9DD" w14:textId="77777777" w:rsidR="00383EF4" w:rsidRPr="000722FC" w:rsidRDefault="00383EF4" w:rsidP="00635F99">
      <w:pPr>
        <w:pStyle w:val="PargrafodaLista"/>
        <w:widowControl w:val="0"/>
        <w:numPr>
          <w:ilvl w:val="2"/>
          <w:numId w:val="23"/>
        </w:numPr>
        <w:tabs>
          <w:tab w:val="left" w:pos="567"/>
          <w:tab w:val="left" w:pos="1276"/>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Durante a vigência deste Contrato, a Fiduciante concorda que não poderão orientar,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redirecionar,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meio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verbal, 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direto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Conta Centralizadora, sob pena de incorrer em vencimento antecipado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CRI.</w:t>
      </w:r>
    </w:p>
    <w:p w14:paraId="0CECF60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9A8355A"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ADMINISTRAÇÃO DOS DIREITOS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CREDITÓRIOS</w:t>
      </w:r>
    </w:p>
    <w:p w14:paraId="4513AC5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EC7F48E" w14:textId="2002342F"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Administração dos Direitos Creditórios</w:t>
      </w:r>
      <w:r w:rsidRPr="000722FC">
        <w:rPr>
          <w:rFonts w:asciiTheme="minorHAnsi" w:hAnsiTheme="minorHAnsi" w:cstheme="minorHAnsi"/>
          <w:sz w:val="22"/>
          <w:szCs w:val="22"/>
        </w:rPr>
        <w:t xml:space="preserve">: As atividades relacionadas à administração ordinária dos Direitos Creditórios serão exercidas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conforme definido no Contrato de Cessão, e que ficará responsável, inclusive, pela realização de todos e quaisquer cálculos relacionados à evolução dos Direitos Creditórios, bem como pela emissão dos boletos de cobrança e cobrança ativa dos Direitos Creditórios, a partir d</w:t>
      </w:r>
      <w:r w:rsidR="00A21339" w:rsidRPr="000722FC">
        <w:rPr>
          <w:rFonts w:asciiTheme="minorHAnsi" w:hAnsiTheme="minorHAnsi" w:cstheme="minorHAnsi"/>
          <w:sz w:val="22"/>
          <w:szCs w:val="22"/>
        </w:rPr>
        <w:t>a data de assinatura deste Contrato</w:t>
      </w:r>
      <w:r w:rsidRPr="000722FC">
        <w:rPr>
          <w:rFonts w:asciiTheme="minorHAnsi" w:hAnsiTheme="minorHAnsi" w:cstheme="minorHAnsi"/>
          <w:sz w:val="22"/>
          <w:szCs w:val="22"/>
        </w:rPr>
        <w:t>.</w:t>
      </w:r>
    </w:p>
    <w:p w14:paraId="77FDA8B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93EC9CD"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verificar e monitorar as atividades prestadas pelo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 xml:space="preserve">, as quais estão definidas no Contrato de </w:t>
      </w:r>
      <w:proofErr w:type="spellStart"/>
      <w:r w:rsidRPr="000722FC">
        <w:rPr>
          <w:rFonts w:asciiTheme="minorHAnsi" w:hAnsiTheme="minorHAnsi" w:cstheme="minorHAnsi"/>
          <w:i/>
          <w:sz w:val="22"/>
          <w:szCs w:val="22"/>
        </w:rPr>
        <w:t>Servicing</w:t>
      </w:r>
      <w:proofErr w:type="spellEnd"/>
      <w:r w:rsidRPr="000722FC">
        <w:rPr>
          <w:rFonts w:asciiTheme="minorHAnsi" w:hAnsiTheme="minorHAnsi" w:cstheme="minorHAnsi"/>
          <w:sz w:val="22"/>
          <w:szCs w:val="22"/>
        </w:rPr>
        <w:t>.</w:t>
      </w:r>
    </w:p>
    <w:p w14:paraId="58D09C6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60D20F0"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EXCUSSÃO DOS DIREITOS CREDITÓRIOS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CEDIDOS</w:t>
      </w:r>
    </w:p>
    <w:p w14:paraId="50B58B40" w14:textId="77777777" w:rsidR="00383EF4" w:rsidRPr="000722FC" w:rsidRDefault="00383EF4" w:rsidP="00117234">
      <w:pPr>
        <w:pStyle w:val="Ttulo1"/>
        <w:numPr>
          <w:ilvl w:val="0"/>
          <w:numId w:val="0"/>
        </w:numPr>
        <w:tabs>
          <w:tab w:val="left" w:pos="567"/>
          <w:tab w:val="left" w:pos="1729"/>
        </w:tabs>
        <w:spacing w:before="0" w:after="0" w:line="340" w:lineRule="exact"/>
        <w:ind w:right="3"/>
        <w:jc w:val="both"/>
        <w:rPr>
          <w:rFonts w:asciiTheme="minorHAnsi" w:hAnsiTheme="minorHAnsi" w:cstheme="minorHAnsi"/>
          <w:sz w:val="22"/>
          <w:szCs w:val="22"/>
        </w:rPr>
      </w:pPr>
    </w:p>
    <w:p w14:paraId="5FABFDF3"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Excussão da Garantia Fiduciária</w:t>
      </w:r>
      <w:r w:rsidRPr="000722FC">
        <w:rPr>
          <w:rFonts w:asciiTheme="minorHAnsi" w:hAnsiTheme="minorHAnsi" w:cstheme="minorHAnsi"/>
          <w:sz w:val="22"/>
          <w:szCs w:val="22"/>
        </w:rPr>
        <w:t xml:space="preserve">: A Fiduciante autoriza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a, no caso de inadimplência de quaisquer das Obrigações Garantidas, imediatamente exercer todos os direitos referentes aos Direitos Creditórios, independentemente de qualquer ato, notificação judicial ou extrajudicial, podendo inclusive alienar os Direitos Creditórios, independentemente de leilão, hasta pública, avaliação prévia, pregão público ou qualquer outra medida judicial ou extrajudicial, conforme o artigo 66-B, caput, da Lei 4.728, para o pagamento das Obrigações Garantidas.</w:t>
      </w:r>
    </w:p>
    <w:p w14:paraId="643A3C1A"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29208FB5" w14:textId="77777777" w:rsidR="00383EF4" w:rsidRPr="000722FC" w:rsidRDefault="00383EF4" w:rsidP="00635F99">
      <w:pPr>
        <w:pStyle w:val="PargrafodaLista"/>
        <w:widowControl w:val="0"/>
        <w:numPr>
          <w:ilvl w:val="2"/>
          <w:numId w:val="25"/>
        </w:numPr>
        <w:tabs>
          <w:tab w:val="left" w:pos="567"/>
          <w:tab w:val="left" w:pos="2552"/>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fica, desde já, autorizada a praticar todos os atos de forma a cumprir o disposto neste Contrato. Para tanto, a Fiduciante, neste ato e na melhor forma de direito, confere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nos termos do artigo 684 do Código Civil, os mais amplos e especiais poderes para atuar como procuradora em nome da Fiduciante, incluindo, mas não se limitando, com poderes para excutir a presente garantia e a celebrar os respectivos aditamentos ao presente Contrato, respondendo pelos eventuais abusos que cometer no exercício dos poderes que lhe forem conferidos no âmbito desta Cláusula.</w:t>
      </w:r>
    </w:p>
    <w:p w14:paraId="6135D98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9E835BD" w14:textId="70230B41"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excussão da Cessão Fiduciária na forma prevista neste Contrato poderá ser realizada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vezes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 xml:space="preserve">quanto bastem para integral satisfação das Obrigações Garantidas. A eventual </w:t>
      </w:r>
      <w:r w:rsidRPr="007A56E1">
        <w:rPr>
          <w:rFonts w:asciiTheme="minorHAnsi" w:hAnsiTheme="minorHAnsi" w:cstheme="minorHAnsi"/>
          <w:sz w:val="22"/>
          <w:szCs w:val="22"/>
        </w:rPr>
        <w:t>excussão parcial</w:t>
      </w:r>
      <w:r w:rsidRPr="007A56E1">
        <w:rPr>
          <w:rFonts w:asciiTheme="minorHAnsi" w:hAnsiTheme="minorHAnsi" w:cstheme="minorHAnsi"/>
          <w:spacing w:val="-34"/>
          <w:sz w:val="22"/>
          <w:szCs w:val="22"/>
        </w:rPr>
        <w:t xml:space="preserve"> </w:t>
      </w:r>
      <w:r w:rsidR="00DD4C08" w:rsidRPr="007A56E1">
        <w:rPr>
          <w:rFonts w:asciiTheme="minorHAnsi" w:hAnsiTheme="minorHAnsi" w:cstheme="minorHAnsi"/>
          <w:spacing w:val="-34"/>
          <w:sz w:val="22"/>
          <w:szCs w:val="22"/>
        </w:rPr>
        <w:t xml:space="preserve"> </w:t>
      </w:r>
      <w:r w:rsidR="007A56E1" w:rsidRPr="007A56E1">
        <w:rPr>
          <w:rFonts w:asciiTheme="minorHAnsi" w:hAnsiTheme="minorHAnsi" w:cstheme="minorHAnsi"/>
          <w:spacing w:val="-34"/>
          <w:sz w:val="22"/>
          <w:szCs w:val="22"/>
        </w:rPr>
        <w:t xml:space="preserve"> </w:t>
      </w:r>
      <w:r w:rsidRPr="007A56E1">
        <w:rPr>
          <w:rFonts w:asciiTheme="minorHAnsi" w:hAnsiTheme="minorHAnsi" w:cstheme="minorHAnsi"/>
          <w:sz w:val="22"/>
          <w:szCs w:val="22"/>
        </w:rPr>
        <w:t>da</w:t>
      </w:r>
      <w:r w:rsidRPr="000722FC">
        <w:rPr>
          <w:rFonts w:asciiTheme="minorHAnsi" w:hAnsiTheme="minorHAnsi" w:cstheme="minorHAnsi"/>
          <w:sz w:val="22"/>
          <w:szCs w:val="22"/>
        </w:rPr>
        <w:t xml:space="preserve"> Cessão Fiduciária não afetará os termos, condições e proteções deste Contrato e não implicará na liberação da Cessão Fiduciária ora constituída, sendo que o presente Contrato permanecerá em vigor até a data de liquidação de todas as Obrigações Garantidas.</w:t>
      </w:r>
    </w:p>
    <w:p w14:paraId="0C6277F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8A20711"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Caso o produto da excussão da presente Cessão Fiduciária não seja suficiente 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liquidação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continuará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 pelo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remanescente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 ser satisfeito, inclusive, através da excussão das demais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Garantias.</w:t>
      </w:r>
    </w:p>
    <w:p w14:paraId="3AF5EF1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7E13B7E"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obriga-se a praticar todos os atos e cooperar com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em tudo que se fizer necessário e estiver ao seu alcance para o cumprimento dos procedimentos aqui previstos, inclusive no que se refere ao atendimento de eventuais exigências legais e regulamentares necessárias ao recebimento dos Direitos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Creditórios.</w:t>
      </w:r>
    </w:p>
    <w:p w14:paraId="66B3FBDB"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1D1EB69"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aplicará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observância aos seguintes procedimentos: (a) eventuais despesas decorrentes dos procedimentos de excussão da Cessão Fiduciária serão suportadas e, se for o caso, adiantadas pela Fiduciante e, em caso de descumprimento em efetuar tal pagamento, deduzidas dos recursos apurados; e (b) os recursos obtidos mediante a excussão da Cessão Fiduciária deverão ser utilizados para liquidação integral das Obrigações Garantidas, na seguinte ordem: (b.1) pagamento de tributos; (b.2) pagamento de despesas; (b.3) pagamento de encargos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moratórios;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(b.4)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juros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remuneratórios;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(b.5)</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amortização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valor nominal unitário atualizado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0D40CF5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A603A25"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neste ato </w:t>
      </w:r>
      <w:proofErr w:type="spellStart"/>
      <w:proofErr w:type="gramStart"/>
      <w:r w:rsidRPr="000722FC">
        <w:rPr>
          <w:rFonts w:asciiTheme="minorHAnsi" w:hAnsiTheme="minorHAnsi" w:cstheme="minorHAnsi"/>
          <w:sz w:val="22"/>
          <w:szCs w:val="22"/>
        </w:rPr>
        <w:t>renuncia</w:t>
      </w:r>
      <w:proofErr w:type="spellEnd"/>
      <w:proofErr w:type="gramEnd"/>
      <w:r w:rsidRPr="000722FC">
        <w:rPr>
          <w:rFonts w:asciiTheme="minorHAnsi" w:hAnsiTheme="minorHAnsi" w:cstheme="minorHAnsi"/>
          <w:sz w:val="22"/>
          <w:szCs w:val="22"/>
        </w:rPr>
        <w:t>, em favor da Fiduciária, a qualquer privilégio legal que possa afetar a livre e integral exequibilidade ou exercício de quaisquer direitos da Fiduciária nos termos deste Contrato, estendendo-se referida renúncia a quaisquer direitos de preferência ou direitos relativos à posse indireta dos Direitos Creditórios por parte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28A34D9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BE59EBC" w14:textId="77777777" w:rsidR="00383EF4" w:rsidRPr="000722FC" w:rsidRDefault="00383EF4" w:rsidP="00635F99">
      <w:pPr>
        <w:pStyle w:val="PargrafodaLista"/>
        <w:widowControl w:val="0"/>
        <w:numPr>
          <w:ilvl w:val="1"/>
          <w:numId w:val="25"/>
        </w:numPr>
        <w:tabs>
          <w:tab w:val="left" w:pos="567"/>
          <w:tab w:val="left" w:pos="170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Pluralidade de Garantias</w:t>
      </w:r>
      <w:r w:rsidRPr="000722FC">
        <w:rPr>
          <w:rFonts w:asciiTheme="minorHAnsi" w:hAnsiTheme="minorHAnsi" w:cstheme="minorHAnsi"/>
          <w:sz w:val="22"/>
          <w:szCs w:val="22"/>
        </w:rPr>
        <w:t>: As Partes desde já concordam que caberá unicamente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à Fiduciária, a seu exclusivo critério, definir a ordem de excussão das Garantias constituídas para assegurar o fiel adimplemento das </w:t>
      </w:r>
      <w:r w:rsidRPr="000722FC">
        <w:rPr>
          <w:rFonts w:asciiTheme="minorHAnsi" w:hAnsiTheme="minorHAnsi" w:cstheme="minorHAnsi"/>
          <w:sz w:val="22"/>
          <w:szCs w:val="22"/>
        </w:rPr>
        <w:lastRenderedPageBreak/>
        <w:t>Obrigações Garantidas, sendo que a execução da presente garantia será procedida de forma independente e em adição a qualquer outra execução de Garantia, real ou pessoal, concedida à Fiduciária para satisfação das Obrigações Garantidas.</w:t>
      </w:r>
    </w:p>
    <w:p w14:paraId="5307613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D289F44"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Extinção</w:t>
      </w:r>
      <w:r w:rsidRPr="000722FC">
        <w:rPr>
          <w:rFonts w:asciiTheme="minorHAnsi" w:hAnsiTheme="minorHAnsi" w:cstheme="minorHAnsi"/>
          <w:sz w:val="22"/>
          <w:szCs w:val="22"/>
        </w:rPr>
        <w:t xml:space="preserve">: Cumpridas as Obrigações Garantidas e após a extinção do regime fiduciário, conforme termo de liberação fornecido pelo Agente Fiduciário, extinguir-se-á e, como consequência, a titularidade fiduciária dos Direitos Creditórios será imediatamente restituída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à Fiduciante ou a terceiros, conforme indicado 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p>
    <w:p w14:paraId="7A72E75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20F2AF"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C0AD88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7225CCF"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 em lei e nos demais Documentos da Operação, a Fiduciante, neste ato, de forma irrevogável e irretratável, obriga-se, perante a Fiduciária a:</w:t>
      </w:r>
    </w:p>
    <w:p w14:paraId="0C4F450C"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8189AA6" w14:textId="77777777" w:rsidR="00383EF4" w:rsidRPr="000722FC" w:rsidRDefault="00383EF4" w:rsidP="00635F99">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tomar todas as providências para que os Direitos Creditórios sejam depositados exclusivamente na Conta Centralizadora, bem como a inclusão de informação acerca da Cessão Fiduciária e da Conta Centralizadora nos boletos de pagamento a serem enviados para os respectivos Adquirentes, para fins de cumprimento no disposto no artigo 290 do Código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Civil;</w:t>
      </w:r>
    </w:p>
    <w:p w14:paraId="42F1C279"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4FBE7293" w14:textId="77777777" w:rsidR="00383EF4" w:rsidRPr="000722FC" w:rsidRDefault="00383EF4" w:rsidP="00635F99">
      <w:pPr>
        <w:pStyle w:val="PargrafodaLista"/>
        <w:widowControl w:val="0"/>
        <w:numPr>
          <w:ilvl w:val="0"/>
          <w:numId w:val="28"/>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Compromissos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Compra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Venda, bem como de qualquer alteração e/ou aditamento de instrumentos já celebrados, inclusive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de Compromissos de Compra e Venda, a celebrar 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Anexo</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spacing w:val="-5"/>
          <w:sz w:val="22"/>
          <w:szCs w:val="22"/>
        </w:rPr>
        <w:t>II.c</w:t>
      </w:r>
      <w:proofErr w:type="spellEnd"/>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 Contrato, nos prazos aqui previstos;</w:t>
      </w:r>
    </w:p>
    <w:p w14:paraId="583E4A5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8B6DCBF"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em até 1 (um) dia, a contar da data que tome conhecimento, de qualquer fato que possa afetar adversamente os Direitos Creditórios ou sua capacidade de cumprir com suas obrigações, nos termos previstos nos documentos relacionados à Emissão 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CRI;</w:t>
      </w:r>
    </w:p>
    <w:p w14:paraId="4A3F6FD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EB36160"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manter a garantia aqui constituída vigente, válida, eficaz e em pleno vigor, sem qualquer restrição ou condição, de acordo com os seus termos e evidenciar na sua contabilidade de acordo com os princípios contábeis aceitos 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Brasil;</w:t>
      </w:r>
    </w:p>
    <w:p w14:paraId="42AB95E3"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BA2029A"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às suas próprias custas e expensas, os direitos da Fiduciária sobre os Direitos Creditórios, contra quaisquer reivindicações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demandas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mantendo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indene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salvo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todas e quaisquer responsabilidades, custos e despesas necessárias e comprovadas (incluindo honorários advocatícios razoáveis, custas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despesas judiciais ou extrajudiciais): (e.1) referentes ou provenientes de qualquer atraso no pagamento dos tributos e demais encargos incidentes ou devidos </w:t>
      </w:r>
      <w:r w:rsidRPr="000722FC">
        <w:rPr>
          <w:rFonts w:asciiTheme="minorHAnsi" w:hAnsiTheme="minorHAnsi" w:cstheme="minorHAnsi"/>
          <w:sz w:val="22"/>
          <w:szCs w:val="22"/>
        </w:rPr>
        <w:lastRenderedPageBreak/>
        <w:t>relativamente aos Direitos Creditórios; e/ou (e.2) referentes ou resultantes de qualquer inconsistência, incorreção, insuficiência ou violação das declarações dadas pela Fiduciante ou obrigações por estas assumidas neste Contrato;</w:t>
      </w:r>
    </w:p>
    <w:p w14:paraId="214A9F5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6CECA4E"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permanecer na posse e guarda dos Documentos Comprobatórios, assumindo, nos termos do artigo 627 e seguintes do Código Civil, o encargo de fiel depositária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Documentos Comprobatórios, obrigando-se a bem custodiá-los, guardá-los, conservá-los,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exibi-los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entregá-los,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juízo 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quando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solicitados,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(cinco)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 prazo inferior, caso solicitado pelo juízo competente, de modo a possibilitar o cumprimento pela Fiduciária de qualquer lei, regulamento ou ordem judicial, arbitral</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informações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ela solicitadas pela Fiduciária com tal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finalidade;</w:t>
      </w:r>
    </w:p>
    <w:p w14:paraId="0633F10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1B3239E"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obter e manter válidas e eficazes todas as autorizações, incluindo as societárias e governamentais,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exigidas: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(g.1)</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(g.2) para o fiel, pontual e integral cumprimento das obrigações sob este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Contrato;</w:t>
      </w:r>
    </w:p>
    <w:p w14:paraId="206A181A"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12B5DA9"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responsabilizar-se por todos os custos e despesas incorridos com o registro deste Contrato e de seus eventuais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aditamentos;</w:t>
      </w:r>
    </w:p>
    <w:p w14:paraId="17B4E96C"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26BA396"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cumprir fiel e integralmente todas as suas obrigações previstas neste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p>
    <w:p w14:paraId="466F72A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C8F5819"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não ceder, vender, alienar, transferir, permutar, conferir ao capital, dar em comodato,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emprestar,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transferir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 outorgar qualquer opção de compra ou venda ou dispor ou constituir qualquer ônus ou gravame, incluindo, mas não se limitando a constituição de penhor, penhora,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depósito,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preferência,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prioridade ou qualquer negócio jurídico similar, judicial ou extrajudicial, sobre, em qualquer dos casos deste inciso, de forma gratuita ou onerosa, no todo ou em parte, direta ou indiretamente, qualquer dos Direitos Creditórios e/ou dos direitos a estes inerentes, exceto pela Cessão Fiduciária objeto deste Contrato e pelas obrigações assumidas no âmbito dos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CRI;</w:t>
      </w:r>
    </w:p>
    <w:p w14:paraId="62339D9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131498C"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tomar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razoável,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Fiduciário venha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solicitar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ocasionalmente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proteger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preservar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Creditórios, incluindo firmar e entregar todos os instrumentos e documentos adicionais relacionados ao presente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p>
    <w:p w14:paraId="0ADF79B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A4C62A1"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prestar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1</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Útil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recebimento da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respectiva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solicitação,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ocorrência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inadimplemento,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até 1 (um) dia corrido, as informações e enviar os documentos necessários à excussão da Cessão Fiduciária aqui constituída;</w:t>
      </w:r>
    </w:p>
    <w:p w14:paraId="1F708079"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9FD6E76" w14:textId="3ED13CB9"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 xml:space="preserve">informar à Fiduciária em até 1 (um) Dia Útil, detalhes de qualquer litígio, arbitragem, processo </w:t>
      </w:r>
      <w:r w:rsidRPr="000722FC">
        <w:rPr>
          <w:rFonts w:asciiTheme="minorHAnsi" w:hAnsiTheme="minorHAnsi" w:cstheme="minorHAnsi"/>
          <w:sz w:val="22"/>
          <w:szCs w:val="22"/>
        </w:rPr>
        <w:lastRenderedPageBreak/>
        <w:t>administrativo iniciado, pendente ou, até onde seja do seu conhecimento iminente, fato, evento ou controvérsia que afete a garantia objeto deste Contrato, defender-se, de forma tempestiva e eficaz, de qualquer ato, ação, procedimento ou processo que possa afetar, no todo ou em parte, os Direitos Creditórios, observado entretanto que quaisquer procedimentos de distrato de compras e venda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serão destacadas apenas no relatório mensal a ser enviado nos </w:t>
      </w:r>
      <w:r w:rsidRPr="001A5879">
        <w:rPr>
          <w:rFonts w:asciiTheme="minorHAnsi" w:hAnsiTheme="minorHAnsi" w:cstheme="minorHAnsi"/>
          <w:sz w:val="22"/>
          <w:szCs w:val="22"/>
        </w:rPr>
        <w:t xml:space="preserve">termos do subitem </w:t>
      </w:r>
      <w:r w:rsidR="001A5879" w:rsidRPr="001A5879">
        <w:rPr>
          <w:rFonts w:asciiTheme="minorHAnsi" w:hAnsiTheme="minorHAnsi" w:cstheme="minorHAnsi"/>
          <w:sz w:val="22"/>
          <w:szCs w:val="22"/>
        </w:rPr>
        <w:t>“o”</w:t>
      </w:r>
      <w:r w:rsidRPr="001A5879">
        <w:rPr>
          <w:rFonts w:asciiTheme="minorHAnsi" w:hAnsiTheme="minorHAnsi" w:cstheme="minorHAnsi"/>
          <w:spacing w:val="-5"/>
          <w:sz w:val="22"/>
          <w:szCs w:val="22"/>
        </w:rPr>
        <w:t xml:space="preserve"> </w:t>
      </w:r>
      <w:r w:rsidRPr="001A5879">
        <w:rPr>
          <w:rFonts w:asciiTheme="minorHAnsi" w:hAnsiTheme="minorHAnsi" w:cstheme="minorHAnsi"/>
          <w:sz w:val="22"/>
          <w:szCs w:val="22"/>
        </w:rPr>
        <w:t>abaixo</w:t>
      </w:r>
      <w:r w:rsidRPr="000722FC">
        <w:rPr>
          <w:rFonts w:asciiTheme="minorHAnsi" w:hAnsiTheme="minorHAnsi" w:cstheme="minorHAnsi"/>
          <w:sz w:val="22"/>
          <w:szCs w:val="22"/>
        </w:rPr>
        <w:t>;</w:t>
      </w:r>
    </w:p>
    <w:p w14:paraId="4A8369C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E7EBB82" w14:textId="77777777"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presente ou futuramente incidentes sobre os Direitos</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Creditórios;</w:t>
      </w:r>
    </w:p>
    <w:p w14:paraId="4EEC427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8BFB490" w14:textId="47C3782A"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relatórios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necessários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acompanhamento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 os contratos de comercialização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juntamente com as fichas cadastrais e de análise de crédito dos </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dquirentes, assim como dos respectivos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dos contratos/compromissos de compras e venda 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entre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p>
    <w:p w14:paraId="4D7EDB8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6B843AD" w14:textId="30E5C4D1" w:rsidR="00383EF4" w:rsidRPr="000722FC" w:rsidRDefault="00383EF4" w:rsidP="00635F99">
      <w:pPr>
        <w:pStyle w:val="Corpodetexto"/>
        <w:widowControl w:val="0"/>
        <w:numPr>
          <w:ilvl w:val="0"/>
          <w:numId w:val="28"/>
        </w:numPr>
        <w:tabs>
          <w:tab w:val="left" w:pos="567"/>
        </w:tabs>
        <w:autoSpaceDE w:val="0"/>
        <w:autoSpaceDN w:val="0"/>
        <w:spacing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enviar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mensalmente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9"/>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proofErr w:type="spellStart"/>
      <w:r w:rsidRPr="000722FC">
        <w:rPr>
          <w:rFonts w:asciiTheme="minorHAnsi" w:hAnsiTheme="minorHAnsi" w:cstheme="minorHAnsi"/>
          <w:i/>
          <w:sz w:val="22"/>
          <w:szCs w:val="22"/>
        </w:rPr>
        <w:t>Servicer</w:t>
      </w:r>
      <w:proofErr w:type="spellEnd"/>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cópia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Fiduciário, relatório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contendo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vendas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w:t>
      </w:r>
      <w:r w:rsidR="00D14AD8"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e eventuais </w:t>
      </w:r>
      <w:proofErr w:type="spellStart"/>
      <w:r w:rsidRPr="000722FC">
        <w:rPr>
          <w:rFonts w:asciiTheme="minorHAnsi" w:hAnsiTheme="minorHAnsi" w:cstheme="minorHAnsi"/>
          <w:sz w:val="22"/>
          <w:szCs w:val="22"/>
        </w:rPr>
        <w:t>distratos</w:t>
      </w:r>
      <w:proofErr w:type="spellEnd"/>
      <w:r w:rsidRPr="000722FC">
        <w:rPr>
          <w:rFonts w:asciiTheme="minorHAnsi" w:hAnsiTheme="minorHAnsi" w:cstheme="minorHAnsi"/>
          <w:sz w:val="22"/>
          <w:szCs w:val="22"/>
        </w:rPr>
        <w:t xml:space="preserve"> realizados no mês imediatamente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anterior.</w:t>
      </w:r>
    </w:p>
    <w:p w14:paraId="36090CD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43DF7B6" w14:textId="77777777" w:rsidR="00383EF4" w:rsidRPr="000722FC" w:rsidRDefault="00383EF4" w:rsidP="00635F99">
      <w:pPr>
        <w:pStyle w:val="PargrafodaLista"/>
        <w:widowControl w:val="0"/>
        <w:numPr>
          <w:ilvl w:val="2"/>
          <w:numId w:val="25"/>
        </w:numPr>
        <w:tabs>
          <w:tab w:val="left" w:pos="567"/>
          <w:tab w:val="left" w:pos="2581"/>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será responsável pelo pagamento de todas as despesas decorrentes da efetivação e formalização da presente garantia, bem como pelo pagamento das despesas da operação e daquelas referentes à administração do patrimônio,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verificada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obrigação e respeitados os prazos de cura, os recursos decorrentes da arrecadação dos Direitos Creditórios ora cedidos fiduciariamente e que estejam depositados na Conta Centralizadora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poderão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referidas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 respeitada a Razão Mínima de Garantia.</w:t>
      </w:r>
    </w:p>
    <w:p w14:paraId="2854BAA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5589D26A" w14:textId="77777777" w:rsidR="00383EF4" w:rsidRPr="002321F7" w:rsidRDefault="00383EF4" w:rsidP="00635F99">
      <w:pPr>
        <w:pStyle w:val="Ttulo1"/>
        <w:numPr>
          <w:ilvl w:val="0"/>
          <w:numId w:val="25"/>
        </w:numPr>
        <w:tabs>
          <w:tab w:val="left" w:pos="567"/>
          <w:tab w:val="left" w:pos="1728"/>
          <w:tab w:val="left" w:pos="1729"/>
        </w:tabs>
        <w:spacing w:before="0" w:after="0" w:line="340" w:lineRule="exact"/>
        <w:ind w:left="0" w:right="3" w:firstLine="0"/>
        <w:rPr>
          <w:rFonts w:asciiTheme="minorHAnsi" w:hAnsiTheme="minorHAnsi" w:cstheme="minorHAnsi"/>
          <w:sz w:val="22"/>
          <w:szCs w:val="22"/>
        </w:rPr>
      </w:pPr>
      <w:r w:rsidRPr="002321F7">
        <w:rPr>
          <w:rFonts w:asciiTheme="minorHAnsi" w:hAnsiTheme="minorHAnsi" w:cstheme="minorHAnsi"/>
          <w:sz w:val="22"/>
          <w:szCs w:val="22"/>
        </w:rPr>
        <w:t>DECLARAÇÕES DAS</w:t>
      </w:r>
      <w:r w:rsidRPr="002321F7">
        <w:rPr>
          <w:rFonts w:asciiTheme="minorHAnsi" w:hAnsiTheme="minorHAnsi" w:cstheme="minorHAnsi"/>
          <w:spacing w:val="-1"/>
          <w:sz w:val="22"/>
          <w:szCs w:val="22"/>
        </w:rPr>
        <w:t xml:space="preserve"> </w:t>
      </w:r>
      <w:r w:rsidRPr="002321F7">
        <w:rPr>
          <w:rFonts w:asciiTheme="minorHAnsi" w:hAnsiTheme="minorHAnsi" w:cstheme="minorHAnsi"/>
          <w:sz w:val="22"/>
          <w:szCs w:val="22"/>
        </w:rPr>
        <w:t>PARTES</w:t>
      </w:r>
    </w:p>
    <w:p w14:paraId="235A115D"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158E2FE" w14:textId="77777777" w:rsidR="00383EF4" w:rsidRPr="000722FC" w:rsidRDefault="00383EF4" w:rsidP="00635F99">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Cada uma das Partes declara e garante à outra Parte nesta data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que:</w:t>
      </w:r>
    </w:p>
    <w:p w14:paraId="5A090BA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811F12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este Contrato, realizar todos os negócios jurídicos aqui previstos e cumprir todas as obrigações aqui assumidas, tendo</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tomado</w:t>
      </w:r>
      <w:r w:rsidRPr="000722FC">
        <w:rPr>
          <w:rFonts w:asciiTheme="minorHAnsi" w:hAnsiTheme="minorHAnsi" w:cstheme="minorHAnsi"/>
          <w:spacing w:val="27"/>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medidas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natureza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societária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eventualmente necessárias para autorizar a sua celebração, implementar todas as operações nele previstas e cumprir todas as obrigações nele assumidas;</w:t>
      </w:r>
    </w:p>
    <w:p w14:paraId="535CF799"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30939CA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envidará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melhores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esforços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suas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previstas neste Contrato;</w:t>
      </w:r>
    </w:p>
    <w:p w14:paraId="29ED4DA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FC8756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termos;</w:t>
      </w:r>
    </w:p>
    <w:p w14:paraId="184CCEA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5A1B004"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o cumprimento de suas obrigações: (d.1) não violam qualquer disposição contida em seus documentos societários; (d.2) não violam qualquer lei, regulamento, decisão judicial, administrativa ou arbitral, aos quais esteja vinculada; (d.3) não exigem qualquer outro consentimento, ação ou autorização de qualquer natureza; (d.4) não infringem qualquer contrato, compromisso ou instrumento público ou particular que sejam parte; e (d.5) não exigem consentimento, aprovação ou autorização de qualquer natureza ou todas as autorizações já foram devidamente obtidas;</w:t>
      </w:r>
    </w:p>
    <w:p w14:paraId="36EA7C3F"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CAD3ADA"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eles de boa-fé e com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lealdade;</w:t>
      </w:r>
    </w:p>
    <w:p w14:paraId="7CB79F59"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B691796"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não se encontram em estado de necessidade ou sob coação para celebrar este Contrato e/ou quaisquer contratos e/ou compromissos a eles relacionados e/ou tem urgência de contratar;</w:t>
      </w:r>
    </w:p>
    <w:p w14:paraId="79BAB1E0"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A46DD2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em nome da respectiva Parte as obrigações estabelecidas 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p>
    <w:p w14:paraId="5B9F07E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7EFEB727"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proofErr w:type="gramStart"/>
      <w:r w:rsidRPr="000722FC">
        <w:rPr>
          <w:rFonts w:asciiTheme="minorHAnsi" w:hAnsiTheme="minorHAnsi" w:cstheme="minorHAnsi"/>
          <w:sz w:val="22"/>
          <w:szCs w:val="22"/>
        </w:rPr>
        <w:t>mandatos</w:t>
      </w:r>
      <w:proofErr w:type="gramEnd"/>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outorgados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foram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condição do negócio ora contratado, em caráter irrevogável e irretratável nos termos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artigos 683 e 684 do Código 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Brasileiro;</w:t>
      </w:r>
    </w:p>
    <w:p w14:paraId="0CC540A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064D9598" w14:textId="77777777" w:rsidR="00383EF4" w:rsidRPr="000722FC" w:rsidRDefault="00383EF4" w:rsidP="00635F99">
      <w:pPr>
        <w:pStyle w:val="PargrafodaLista"/>
        <w:widowControl w:val="0"/>
        <w:numPr>
          <w:ilvl w:val="0"/>
          <w:numId w:val="29"/>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contratual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69709CAB"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0372BA8"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informada e avisada de todas as condições e circunstâncias envolvidas na negociação objeto deste Contrato e que poderiam influenciar sua capacidade de expressar sua vontade e foi assistida por assessores legais na sua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negociação;</w:t>
      </w:r>
    </w:p>
    <w:p w14:paraId="7F929635"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59968B7"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constitui uma obrigação válida e legal para</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as Partes, exequível de acordo com os seus respectivos termos, e não há qualquer fato impeditivo à celebração deste Contrato;</w:t>
      </w:r>
    </w:p>
    <w:p w14:paraId="5952F8E4"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F231672"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declarações e garantias prestadas neste contrato são verdadeiras, corretas e precisas em todos os seus aspectos relevantes na data deste contrato e nenhuma delas omite qualquer fato relacionado ao seu objeto, omissão essa que resultaria na falsidade de tal declaração ou garantia;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021088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6E50F935" w14:textId="77777777" w:rsidR="00383EF4" w:rsidRPr="000722FC" w:rsidRDefault="00383EF4" w:rsidP="00635F99">
      <w:pPr>
        <w:pStyle w:val="PargrafodaLista"/>
        <w:widowControl w:val="0"/>
        <w:numPr>
          <w:ilvl w:val="0"/>
          <w:numId w:val="29"/>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foi assessorada por consultorias legais e tem conhecimento e experiência em finanças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negócios,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semelhantes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suficientes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para avaliar os riscos e o conteúdo deste negócio e é capaz de assumir tais obrigações, riscos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encargos.</w:t>
      </w:r>
    </w:p>
    <w:p w14:paraId="3375621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941AFC1" w14:textId="77777777" w:rsidR="00383EF4" w:rsidRPr="000722FC" w:rsidRDefault="00383EF4" w:rsidP="00635F99">
      <w:pPr>
        <w:pStyle w:val="PargrafodaLista"/>
        <w:widowControl w:val="0"/>
        <w:numPr>
          <w:ilvl w:val="1"/>
          <w:numId w:val="25"/>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 da Fiduciante</w:t>
      </w:r>
      <w:r w:rsidRPr="000722FC">
        <w:rPr>
          <w:rFonts w:asciiTheme="minorHAnsi" w:hAnsiTheme="minorHAnsi" w:cstheme="minorHAnsi"/>
          <w:sz w:val="22"/>
          <w:szCs w:val="22"/>
        </w:rPr>
        <w:t>: Sem prejuízo das declarações acima, adicionalmente, a Fiduciante declara e garante à Fiduciária, nesta data,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p>
    <w:p w14:paraId="280041F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CEEE204" w14:textId="7C1347F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1A5879">
        <w:rPr>
          <w:rFonts w:asciiTheme="minorHAnsi" w:hAnsiTheme="minorHAnsi" w:cstheme="minorHAnsi"/>
          <w:sz w:val="22"/>
          <w:szCs w:val="22"/>
        </w:rPr>
        <w:t>os Direitos Creditórios deverão se</w:t>
      </w:r>
      <w:r w:rsidRPr="000722FC">
        <w:rPr>
          <w:rFonts w:asciiTheme="minorHAnsi" w:hAnsiTheme="minorHAnsi" w:cstheme="minorHAnsi"/>
          <w:sz w:val="22"/>
          <w:szCs w:val="22"/>
        </w:rPr>
        <w:t xml:space="preserve"> encontrar livres e desembaraçados de quaisquer ônus, gravames, encargos, direitos de garantia, opções, reivindicações, defeitos de titularidade, penhores, entendimentos ou acordos ou outras restrições sobre titularidade ou transferência de qualquer natureza e/ou quaisquer direitos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terceiro;</w:t>
      </w:r>
    </w:p>
    <w:p w14:paraId="63618C04" w14:textId="77777777" w:rsidR="00383EF4" w:rsidRPr="000722FC" w:rsidRDefault="00383EF4" w:rsidP="00383EF4">
      <w:pPr>
        <w:pStyle w:val="PargrafodaLista"/>
        <w:tabs>
          <w:tab w:val="left" w:pos="567"/>
          <w:tab w:val="left" w:pos="2295"/>
        </w:tabs>
        <w:spacing w:line="340" w:lineRule="exact"/>
        <w:ind w:left="0" w:right="3"/>
        <w:rPr>
          <w:rFonts w:asciiTheme="minorHAnsi" w:hAnsiTheme="minorHAnsi" w:cstheme="minorHAnsi"/>
          <w:sz w:val="22"/>
          <w:szCs w:val="22"/>
        </w:rPr>
      </w:pPr>
    </w:p>
    <w:p w14:paraId="30456A1E"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é e será a legítima proprietária dos Direitos Creditórios, responsabilizando-se perante 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correta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formalização,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existência,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legitimidade,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certeza,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liquidez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autenticidade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Direitos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Creditórios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Cessão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 deste Contrato;</w:t>
      </w:r>
    </w:p>
    <w:p w14:paraId="7204D39E"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3E37429E"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assinatura, cumprimento das obrigações e os pagamentos oriundos deste Contrato não violam e não violarão qualquer lei, regra, regulamento, ordem, julgamento ou decreto aplicáveis à Fiduciante, nem conflitam com, resultarão em desistência de, ou constituirão mora em relação a qualquer contrato ou instrumento de que a Fiduciante seja parte ou a ele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aplicável;</w:t>
      </w:r>
    </w:p>
    <w:p w14:paraId="690388BA"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7A145E6"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Direitos Creditórios estão e/ou estarão amparados pelos Documentos Comprobatórios;</w:t>
      </w:r>
    </w:p>
    <w:p w14:paraId="11036BD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B4CBE11"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5A247D66"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4EB891F"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 registro, consentimento, autorização, aprovação, licença, ordem de, ou qualificação junto a qualquer autoridade governamental, órgão regulatório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terceiro (incluindo, mas sem limitação no que diz respeito aos aspectos legais, contratuais, societários e regulatórios), é exigido para o cumprimento de suas obrigações nos termos deste Contrato e para a constituição da Cessão Fiduciária, exceto: (f.1) pelo registro deste Contrato nos cartórios de registro de títulos e documentos competentes; e (f.2) pelos registros dos atos societários da Fiduciante que aprovara a operação de securitização e a constituição da presente Cessão Fiduciária na junta comercial competente;</w:t>
      </w:r>
    </w:p>
    <w:p w14:paraId="1AF846A7"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1BB26B8"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Cessão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43C94792"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1BCB8701"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outorgou qualquer outra procuração ou instrumento com poderes a quaisquer terceiros com relação aos Direitos Creditórios;</w:t>
      </w:r>
    </w:p>
    <w:p w14:paraId="6A06F878"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2876FBE5"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reconhece que a presente Garantia constituída em favor das Obrigações Garantidas devidas pela Fiduciante é constituída em seu benefício e interesse no âmbito da operação de securitização com o objetivo de captar recursos para o desenvolvimento do Empreendimento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Alvo;</w:t>
      </w:r>
    </w:p>
    <w:p w14:paraId="77AA5408"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5C66C0EC"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tem conhecimento da existência de quaisquer pendências potenciais ou efetivas, ações judiciais ou procedimentos administrativos perante qualquer</w:t>
      </w:r>
      <w:r w:rsidRPr="000722FC">
        <w:rPr>
          <w:rFonts w:asciiTheme="minorHAnsi" w:hAnsiTheme="minorHAnsi" w:cstheme="minorHAnsi"/>
          <w:spacing w:val="-28"/>
          <w:sz w:val="22"/>
          <w:szCs w:val="22"/>
        </w:rPr>
        <w:t xml:space="preserve"> </w:t>
      </w:r>
      <w:r w:rsidRPr="000722FC">
        <w:rPr>
          <w:rFonts w:asciiTheme="minorHAnsi" w:hAnsiTheme="minorHAnsi" w:cstheme="minorHAnsi"/>
          <w:sz w:val="22"/>
          <w:szCs w:val="22"/>
        </w:rPr>
        <w:t>órgão do judiciário, agência governamental, comissão, câmara ou outro órgão administrativo,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afetá-los,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possam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 efeito prejudicial significativo sobre o patrimônio da Fiduciante ou sobre sua capacidade de conduzir suas operações, ou que possam prejudicar o</w:t>
      </w:r>
      <w:r w:rsidRPr="000722FC">
        <w:rPr>
          <w:rFonts w:asciiTheme="minorHAnsi" w:hAnsiTheme="minorHAnsi" w:cstheme="minorHAnsi"/>
          <w:spacing w:val="-33"/>
          <w:sz w:val="22"/>
          <w:szCs w:val="22"/>
        </w:rPr>
        <w:t xml:space="preserve"> </w:t>
      </w:r>
      <w:r w:rsidRPr="000722FC">
        <w:rPr>
          <w:rFonts w:asciiTheme="minorHAnsi" w:hAnsiTheme="minorHAnsi" w:cstheme="minorHAnsi"/>
          <w:sz w:val="22"/>
          <w:szCs w:val="22"/>
        </w:rPr>
        <w:t>cumprimento de qualquer das obrigações estabelecidas por este 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p>
    <w:p w14:paraId="6D040E0D"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p>
    <w:p w14:paraId="4F9BED47" w14:textId="77777777" w:rsidR="00383EF4" w:rsidRPr="000722FC" w:rsidRDefault="00383EF4" w:rsidP="00635F99">
      <w:pPr>
        <w:pStyle w:val="PargrafodaLista"/>
        <w:widowControl w:val="0"/>
        <w:numPr>
          <w:ilvl w:val="0"/>
          <w:numId w:val="30"/>
        </w:numPr>
        <w:tabs>
          <w:tab w:val="left" w:pos="567"/>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todas as informações disponibilizadas à Fiduciária por ou em nome da Fiduciante têm sido e serão, a qualquer tempo, durante o prazo de vigência deste Contrato, corretas em seu conteúdo e não contêm e não conterão qualquer afirmação falsa ou omissão sobre qualquer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fato.</w:t>
      </w:r>
    </w:p>
    <w:p w14:paraId="2BEA8DA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48A60A" w14:textId="77777777" w:rsidR="00383EF4" w:rsidRPr="000722FC" w:rsidRDefault="00383EF4" w:rsidP="00635F99">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obstante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ciência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 caso, durante a vigência deste Contrato, os Direitos Creditórios deixem de se encontrar livres e desembaraçados de ônus, restrições, dívidas ou</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gravames.</w:t>
      </w:r>
    </w:p>
    <w:p w14:paraId="5E16C93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B31246F" w14:textId="77777777" w:rsidR="00383EF4" w:rsidRPr="000722FC" w:rsidRDefault="00383EF4" w:rsidP="00635F99">
      <w:pPr>
        <w:pStyle w:val="PargrafodaLista"/>
        <w:widowControl w:val="0"/>
        <w:numPr>
          <w:ilvl w:val="2"/>
          <w:numId w:val="25"/>
        </w:numPr>
        <w:tabs>
          <w:tab w:val="left" w:pos="567"/>
          <w:tab w:val="left" w:pos="2723"/>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compromete-se ainda a indenizar e manter indene a Fiduciária e suas respectivas coligadas, diretores, conselheiros, empregados, agentes e consultores contra todas e quaisquer reivindicações, danos diretos, perdas, responsabilidades e despesas (incluindo, sem limitação, despesas e honorários advocatícios) em que qualquer uma das pessoas acima venha a incorrer ou que contra ele venha a ser cobrado, em cada caso em decorrência de não veracidade, omissão ou inexatidão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 quaisquer das declarações e garantias aqui contidas.</w:t>
      </w:r>
    </w:p>
    <w:p w14:paraId="174F82A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550435"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Agente Fiduciário</w:t>
      </w:r>
      <w:r w:rsidRPr="000722FC">
        <w:rPr>
          <w:rFonts w:asciiTheme="minorHAnsi" w:hAnsiTheme="minorHAnsi" w:cstheme="minorHAnsi"/>
          <w:sz w:val="22"/>
          <w:szCs w:val="22"/>
        </w:rPr>
        <w:t>: Em atendimento ao Ofício-Circular CVM/SRE Nº 01/21, o Agente Fiduciário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poderá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contratar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especializado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avaliar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reavaliar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garantias prestadas, conforme o caso, bem como solicitar quaisquer informações e comprovações que entender necessárias, na forma prevista no referido Ofício. Os custos de eventual reavaliação das garantias serão considerados uma despesa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Oferta.</w:t>
      </w:r>
    </w:p>
    <w:p w14:paraId="388F4B8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C5177EC"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0C72789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1E8838CE"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partir do seu recebimento nos endereços constantes abaixo, ou em outro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6AF8006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734CA95"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Para a Fiduciante:</w:t>
      </w:r>
    </w:p>
    <w:p w14:paraId="4F4C9B82" w14:textId="2CD9621B" w:rsidR="00383EF4" w:rsidRPr="000722FC" w:rsidRDefault="00471345" w:rsidP="00383EF4">
      <w:pPr>
        <w:spacing w:line="340" w:lineRule="exact"/>
        <w:jc w:val="both"/>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8F69AD9" w14:textId="272669C6"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Endereço: </w:t>
      </w:r>
      <w:r w:rsidR="00471345"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p w14:paraId="379F61C1" w14:textId="77777777" w:rsidR="00383EF4" w:rsidRPr="000722FC" w:rsidRDefault="00383EF4" w:rsidP="00383EF4">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lastRenderedPageBreak/>
        <w:t xml:space="preserve">At.: </w:t>
      </w:r>
      <w:r w:rsidRPr="000722FC">
        <w:rPr>
          <w:rFonts w:asciiTheme="minorHAnsi" w:hAnsiTheme="minorHAnsi" w:cstheme="minorHAnsi"/>
          <w:iCs/>
          <w:sz w:val="22"/>
          <w:szCs w:val="22"/>
          <w:highlight w:val="yellow"/>
        </w:rPr>
        <w:t>[•]</w:t>
      </w:r>
    </w:p>
    <w:p w14:paraId="78760AAB" w14:textId="77777777"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63842EFD" w14:textId="77777777" w:rsidR="00383EF4" w:rsidRPr="000722FC" w:rsidRDefault="00383EF4" w:rsidP="00383EF4">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610B9D43"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p>
    <w:p w14:paraId="159D0F20" w14:textId="77777777" w:rsidR="00383EF4" w:rsidRPr="000722FC" w:rsidRDefault="00383EF4" w:rsidP="00383EF4">
      <w:pPr>
        <w:pStyle w:val="PargrafodaLista"/>
        <w:tabs>
          <w:tab w:val="left" w:pos="567"/>
        </w:tabs>
        <w:spacing w:line="340" w:lineRule="exact"/>
        <w:ind w:left="0" w:right="3"/>
        <w:rPr>
          <w:rFonts w:asciiTheme="minorHAnsi" w:hAnsiTheme="minorHAnsi" w:cstheme="minorHAnsi"/>
          <w:sz w:val="22"/>
          <w:szCs w:val="22"/>
        </w:rPr>
      </w:pPr>
      <w:r w:rsidRPr="000722FC">
        <w:rPr>
          <w:rFonts w:asciiTheme="minorHAnsi" w:hAnsiTheme="minorHAnsi" w:cstheme="minorHAnsi"/>
          <w:sz w:val="22"/>
          <w:szCs w:val="22"/>
        </w:rPr>
        <w:t>Para a Fiduciária:</w:t>
      </w:r>
      <w:r w:rsidRPr="000722FC">
        <w:rPr>
          <w:rFonts w:asciiTheme="minorHAnsi" w:hAnsiTheme="minorHAnsi" w:cstheme="minorHAnsi"/>
          <w:iCs/>
          <w:sz w:val="22"/>
          <w:szCs w:val="22"/>
        </w:rPr>
        <w:t xml:space="preserve"> </w:t>
      </w:r>
    </w:p>
    <w:p w14:paraId="4559F4CC" w14:textId="77777777" w:rsidR="00383EF4" w:rsidRPr="000722FC" w:rsidRDefault="00383EF4" w:rsidP="00383EF4">
      <w:pPr>
        <w:tabs>
          <w:tab w:val="left" w:pos="567"/>
        </w:tabs>
        <w:spacing w:line="340" w:lineRule="exact"/>
        <w:ind w:right="3"/>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27111C77"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567DB95A"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303C8D69"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1E09B536"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A/C Marcos Ribeiro do Valle Neto / Controladoria / Backoffice</w:t>
      </w:r>
      <w:r w:rsidRPr="000722FC" w:rsidDel="007B5FD2">
        <w:rPr>
          <w:rFonts w:asciiTheme="minorHAnsi" w:hAnsiTheme="minorHAnsi" w:cstheme="minorHAnsi"/>
          <w:sz w:val="22"/>
          <w:szCs w:val="22"/>
        </w:rPr>
        <w:t xml:space="preserve"> </w:t>
      </w:r>
    </w:p>
    <w:p w14:paraId="757997B4"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54BDD258"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113B60D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DFF275F" w14:textId="77777777" w:rsidR="00383EF4" w:rsidRPr="000722FC" w:rsidRDefault="00383EF4" w:rsidP="00635F99">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Todos os avisos, notificações ou comunicações que, de acordo com este Contrato, devam ser feitos por escrito serão considerados entregues quando recebidos sob protocolo ou com “aviso de recebimento” expedido pela Empresa Brasileira de Correios e Telégrafos – ECT (“</w:t>
      </w:r>
      <w:r w:rsidRPr="000722FC">
        <w:rPr>
          <w:rFonts w:asciiTheme="minorHAnsi" w:hAnsiTheme="minorHAnsi" w:cstheme="minorHAnsi"/>
          <w:sz w:val="22"/>
          <w:szCs w:val="22"/>
          <w:u w:val="single"/>
        </w:rPr>
        <w:t>Aviso de Recebimento</w:t>
      </w:r>
      <w:r w:rsidRPr="000722FC">
        <w:rPr>
          <w:rFonts w:asciiTheme="minorHAnsi" w:hAnsiTheme="minorHAnsi" w:cstheme="minorHAnsi"/>
          <w:sz w:val="22"/>
          <w:szCs w:val="22"/>
        </w:rPr>
        <w:t xml:space="preserve">”), ou por correio eletrônico, quando da mensagem eletrônica, nos endereços indicados no item </w:t>
      </w:r>
      <w:hyperlink w:anchor="_bookmark9" w:history="1">
        <w:r w:rsidRPr="000722FC">
          <w:rPr>
            <w:rFonts w:asciiTheme="minorHAnsi" w:hAnsiTheme="minorHAnsi" w:cstheme="minorHAnsi"/>
            <w:sz w:val="22"/>
            <w:szCs w:val="22"/>
          </w:rPr>
          <w:t xml:space="preserve">10.1, </w:t>
        </w:r>
      </w:hyperlink>
      <w:r w:rsidRPr="000722FC">
        <w:rPr>
          <w:rFonts w:asciiTheme="minorHAnsi" w:hAnsiTheme="minorHAnsi" w:cstheme="minorHAnsi"/>
          <w:sz w:val="22"/>
          <w:szCs w:val="22"/>
        </w:rPr>
        <w:t>acima.</w:t>
      </w:r>
    </w:p>
    <w:p w14:paraId="30962661"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B4B19EE" w14:textId="77777777" w:rsidR="00383EF4" w:rsidRPr="000722FC" w:rsidRDefault="00383EF4" w:rsidP="00635F99">
      <w:pPr>
        <w:pStyle w:val="PargrafodaLista"/>
        <w:widowControl w:val="0"/>
        <w:numPr>
          <w:ilvl w:val="2"/>
          <w:numId w:val="25"/>
        </w:numPr>
        <w:tabs>
          <w:tab w:val="left" w:pos="567"/>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Cada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seu endereço, sob pena de validade das comunicações enviadas aos endereços acima mencionados.</w:t>
      </w:r>
    </w:p>
    <w:p w14:paraId="5B2E65E6" w14:textId="77777777" w:rsidR="00383EF4" w:rsidRPr="000722FC" w:rsidRDefault="00383EF4" w:rsidP="00383EF4">
      <w:pPr>
        <w:tabs>
          <w:tab w:val="left" w:pos="567"/>
          <w:tab w:val="left" w:pos="2581"/>
        </w:tabs>
        <w:spacing w:line="340" w:lineRule="exact"/>
        <w:ind w:right="3"/>
        <w:rPr>
          <w:rFonts w:asciiTheme="minorHAnsi" w:hAnsiTheme="minorHAnsi" w:cstheme="minorHAnsi"/>
          <w:sz w:val="22"/>
          <w:szCs w:val="22"/>
        </w:rPr>
      </w:pPr>
    </w:p>
    <w:p w14:paraId="1E08095D"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Legalidade e Exequibilidade</w:t>
      </w:r>
      <w:r w:rsidRPr="000722FC">
        <w:rPr>
          <w:rFonts w:asciiTheme="minorHAnsi" w:hAnsiTheme="minorHAnsi" w:cstheme="minorHAnsi"/>
          <w:sz w:val="22"/>
          <w:szCs w:val="22"/>
        </w:rPr>
        <w:t>: Se uma ou mais disposições contidas neste Contrato forem consideradas inválidas, ilegais ou inexequíveis em qualquer aspecto das leis aplicáveis,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disposições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afetadas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 prejudicadas a qualquer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título.</w:t>
      </w:r>
    </w:p>
    <w:p w14:paraId="355C025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D27702"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O presente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aplicável.</w:t>
      </w:r>
    </w:p>
    <w:p w14:paraId="162C526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D63237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Validade e Eficácia</w:t>
      </w:r>
      <w:r w:rsidRPr="000722FC">
        <w:rPr>
          <w:rFonts w:asciiTheme="minorHAnsi" w:hAnsiTheme="minorHAnsi" w:cstheme="minorHAnsi"/>
          <w:sz w:val="22"/>
          <w:szCs w:val="22"/>
        </w:rPr>
        <w:t>: Qualquer alteração ao presente Contrato somente será considerada válida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eficaz</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feita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assinada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Registro de Títulos e Documentos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p>
    <w:p w14:paraId="1F54A6C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D90227A"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eventual e transitório e não configurarão, em qualquer hipótese, renúncia, transigência, remição, perda, modificação, redução ou ampliação de qualquer direito, </w:t>
      </w:r>
      <w:r w:rsidRPr="000722FC">
        <w:rPr>
          <w:rFonts w:asciiTheme="minorHAnsi" w:hAnsiTheme="minorHAnsi" w:cstheme="minorHAnsi"/>
          <w:sz w:val="22"/>
          <w:szCs w:val="22"/>
        </w:rPr>
        <w:lastRenderedPageBreak/>
        <w:t>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6D875C8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CF5F923"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Aditamentos</w:t>
      </w:r>
      <w:r w:rsidRPr="000722FC">
        <w:rPr>
          <w:rFonts w:asciiTheme="minorHAnsi" w:hAnsiTheme="minorHAnsi" w:cstheme="minorHAnsi"/>
          <w:sz w:val="22"/>
          <w:szCs w:val="22"/>
        </w:rPr>
        <w:t>: Toda e qualquer modificação, alteração ou aditamento ao presente Contrato somente será válido se feito por instrumento escrito, assinado por todas as</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Partes.</w:t>
      </w:r>
    </w:p>
    <w:p w14:paraId="0363C03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4D17AE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ab/>
        <w:t xml:space="preserve">Por força da vinculação do presente Contrato aos Documentos da Operação, fica desde já estabelecido que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deverá manifestar-se conforme orientação deliberada pelos titulares dos CRI, após a realização de uma assembleia geral de titulares de CRI, nos termos do Termo de Securitização.</w:t>
      </w:r>
    </w:p>
    <w:p w14:paraId="13650554" w14:textId="77777777" w:rsidR="00383EF4" w:rsidRPr="000722FC" w:rsidRDefault="00383EF4" w:rsidP="00383EF4">
      <w:pPr>
        <w:pStyle w:val="PargrafodaLista"/>
        <w:spacing w:line="340" w:lineRule="exact"/>
        <w:rPr>
          <w:rFonts w:asciiTheme="minorHAnsi" w:hAnsiTheme="minorHAnsi" w:cstheme="minorHAnsi"/>
          <w:sz w:val="22"/>
          <w:szCs w:val="22"/>
        </w:rPr>
      </w:pPr>
    </w:p>
    <w:p w14:paraId="258A2256"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 xml:space="preserve"> As Partes declaram que o presente instrumento integra um conjunto de documentos que compõem a estrutura jurídica de uma securitização de créditos imobiliários ocorrida por meio da emissão de CRI. Neste sentido, qualquer conflito em relação à interpretação das obrigações neste documento deverá ser solucionado levando em consideração uma análise sistêmica de todos os documentos envolvendo a emissão dos CRI.</w:t>
      </w:r>
    </w:p>
    <w:p w14:paraId="3F540746" w14:textId="77777777" w:rsidR="00383EF4" w:rsidRPr="000722FC" w:rsidRDefault="00383EF4" w:rsidP="00383EF4">
      <w:pPr>
        <w:pStyle w:val="PargrafodaLista"/>
        <w:spacing w:line="340" w:lineRule="exact"/>
        <w:rPr>
          <w:rFonts w:asciiTheme="minorHAnsi" w:hAnsiTheme="minorHAnsi" w:cstheme="minorHAnsi"/>
          <w:sz w:val="22"/>
          <w:szCs w:val="22"/>
        </w:rPr>
      </w:pPr>
    </w:p>
    <w:p w14:paraId="15A7CD97"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concordam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6186E66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F42FC3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Título Executivo Extrajudicial</w:t>
      </w:r>
      <w:r w:rsidRPr="000722FC">
        <w:rPr>
          <w:rFonts w:asciiTheme="minorHAnsi" w:hAnsiTheme="minorHAnsi" w:cstheme="minorHAnsi"/>
          <w:sz w:val="22"/>
          <w:szCs w:val="22"/>
        </w:rPr>
        <w:t>: As Partes reconhecem, desde já, que o presente Contrato constitui</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título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executivo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efeitos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artigos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784</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seguintes da Lei nº 13.105, de 16 de março de 2015, conforme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alterada.</w:t>
      </w:r>
    </w:p>
    <w:p w14:paraId="17D316FD"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8259A31"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Divergência</w:t>
      </w:r>
      <w:r w:rsidRPr="000722FC">
        <w:rPr>
          <w:rFonts w:asciiTheme="minorHAnsi" w:hAnsiTheme="minorHAnsi" w:cstheme="minorHAnsi"/>
          <w:sz w:val="22"/>
          <w:szCs w:val="22"/>
        </w:rPr>
        <w:t>: Em caso de dúvidas ou divergências de interpretação entre as disposições deste Contrato e da Cédula, prevalecerá o disposto na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Cédula.</w:t>
      </w:r>
    </w:p>
    <w:p w14:paraId="7598F8B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88A065B"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Assinatura Digital</w:t>
      </w:r>
      <w:r w:rsidRPr="000722FC">
        <w:rPr>
          <w:rFonts w:asciiTheme="minorHAnsi" w:hAnsiTheme="minorHAnsi" w:cstheme="minorHAnsi"/>
          <w:sz w:val="22"/>
          <w:szCs w:val="22"/>
        </w:rPr>
        <w:t xml:space="preserve">: As Partes concordam que, nos termos da “Declaração de Direitos de Liberdade Econômica”, segundo garantias de livre mercado, conforme previsto na Lei nº 13.874, de 20 de setembro de 2019, conforme alterada, bem como da Medida Provisória nº 2.200- 2/2001, este instrumento poderá ser firmado de </w:t>
      </w:r>
      <w:r w:rsidRPr="000722FC">
        <w:rPr>
          <w:rFonts w:asciiTheme="minorHAnsi" w:hAnsiTheme="minorHAnsi" w:cstheme="minorHAnsi"/>
          <w:sz w:val="22"/>
          <w:szCs w:val="22"/>
        </w:rPr>
        <w:lastRenderedPageBreak/>
        <w:t>maneira digital por todos os seus signatários. Para este fim, serão utilizados serviços disponíveis no mercado e amplamente utilizados que possibilitam a segurança da assinatura digital por meio de sistemas de certificação capazes de validar a autoria de assinatura eletrônica, bem como de traçar a “trilha de auditoria digital” (cadeia de custódia) do documento, emitindo certificado digital nos padrões ICP-Brasil, a fim de verificar sua integridade. Dessa forma, a assinatura física de documentos, bem como a existência física (impressa) de tais documentos não serão exigidas para fins de cumprimento de obrigações previstas neste instrumento.</w:t>
      </w:r>
    </w:p>
    <w:p w14:paraId="3222995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462697C" w14:textId="77777777" w:rsidR="00383EF4" w:rsidRPr="000722FC" w:rsidRDefault="00383EF4" w:rsidP="00635F99">
      <w:pPr>
        <w:pStyle w:val="Ttulo1"/>
        <w:numPr>
          <w:ilvl w:val="0"/>
          <w:numId w:val="25"/>
        </w:numPr>
        <w:tabs>
          <w:tab w:val="left" w:pos="567"/>
          <w:tab w:val="left" w:pos="1729"/>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FORO</w:t>
      </w:r>
    </w:p>
    <w:p w14:paraId="7E75BF0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062EF2B9"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Os termos e condições deste instrumento devem ser interpretados e processados de acordo com a legislação vigente na República Federativa 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Brasil.</w:t>
      </w:r>
    </w:p>
    <w:p w14:paraId="52226212"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C193598" w14:textId="77777777" w:rsidR="00383EF4" w:rsidRPr="000722FC" w:rsidRDefault="00383EF4" w:rsidP="00635F99">
      <w:pPr>
        <w:pStyle w:val="PargrafodaLista"/>
        <w:widowControl w:val="0"/>
        <w:numPr>
          <w:ilvl w:val="1"/>
          <w:numId w:val="25"/>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todas e quaisquer questões ou litígios oriundos deste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Contrato, renunciando-se expressamente a qualquer outro, por mais privilegiado que seja ou venha a ser.</w:t>
      </w:r>
    </w:p>
    <w:p w14:paraId="3E29AEA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01E43D6" w14:textId="0168C2EC"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sidR="00B323D8">
        <w:rPr>
          <w:rFonts w:asciiTheme="minorHAnsi" w:hAnsiTheme="minorHAnsi" w:cstheme="minorHAnsi"/>
          <w:sz w:val="22"/>
          <w:szCs w:val="22"/>
        </w:rPr>
        <w:t>4</w:t>
      </w:r>
      <w:r w:rsidRPr="000722FC">
        <w:rPr>
          <w:rFonts w:asciiTheme="minorHAnsi" w:hAnsiTheme="minorHAnsi" w:cstheme="minorHAnsi"/>
          <w:sz w:val="22"/>
          <w:szCs w:val="22"/>
        </w:rPr>
        <w:t xml:space="preserve"> (</w:t>
      </w:r>
      <w:r w:rsidR="00B323D8">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041D5CA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57872CB"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de 2021.</w:t>
      </w:r>
    </w:p>
    <w:p w14:paraId="28D8C6D1"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p>
    <w:p w14:paraId="1F4FF726"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DF0224">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br w:type="page"/>
      </w:r>
    </w:p>
    <w:p w14:paraId="59C9419F"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18E76248" w14:textId="2310BEB9"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1/2 do “Instrumento Particular de Contrato de Cessão e Promessa de Cessão Fiduciária de Direitos Creditórios em Garantia 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7FB21EB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F52873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C1B00C2"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2F8E4F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174FDC5" w14:textId="20D063A9" w:rsidR="00383EF4" w:rsidRPr="000722FC" w:rsidRDefault="00471345" w:rsidP="00383EF4">
      <w:pPr>
        <w:tabs>
          <w:tab w:val="left" w:pos="567"/>
        </w:tabs>
        <w:spacing w:line="340" w:lineRule="exact"/>
        <w:ind w:right="3"/>
        <w:jc w:val="center"/>
        <w:rPr>
          <w:rFonts w:asciiTheme="minorHAnsi" w:hAnsiTheme="minorHAnsi" w:cstheme="minorHAnsi"/>
          <w:b/>
          <w:bCs/>
          <w:sz w:val="22"/>
          <w:szCs w:val="22"/>
        </w:rPr>
      </w:pPr>
      <w:r w:rsidRPr="000722FC">
        <w:rPr>
          <w:rFonts w:asciiTheme="minorHAnsi" w:hAnsiTheme="minorHAnsi" w:cstheme="minorHAnsi"/>
          <w:b/>
          <w:sz w:val="22"/>
          <w:szCs w:val="22"/>
        </w:rPr>
        <w:t>CAPA ENGENHARIA S.A.</w:t>
      </w:r>
    </w:p>
    <w:p w14:paraId="60385C2F"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6D356D4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5AF61AB"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24429B3D"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2A4A3CE4"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7D0EC67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AE11362"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54CFCC71" w14:textId="77777777" w:rsidTr="00ED3ED6">
        <w:trPr>
          <w:trHeight w:val="372"/>
        </w:trPr>
        <w:tc>
          <w:tcPr>
            <w:tcW w:w="4222" w:type="dxa"/>
          </w:tcPr>
          <w:p w14:paraId="67B1612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AE90B1C"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795BE0E6"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383EF4" w:rsidRPr="000722FC" w14:paraId="1E33795D" w14:textId="77777777" w:rsidTr="00ED3ED6">
        <w:trPr>
          <w:trHeight w:val="339"/>
        </w:trPr>
        <w:tc>
          <w:tcPr>
            <w:tcW w:w="4222" w:type="dxa"/>
          </w:tcPr>
          <w:p w14:paraId="42E2F2AD"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1784B8B5"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59AEB3C5"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383EF4" w:rsidRPr="000722FC" w14:paraId="69F962DE" w14:textId="77777777" w:rsidTr="00ED3ED6">
        <w:trPr>
          <w:trHeight w:val="339"/>
        </w:trPr>
        <w:tc>
          <w:tcPr>
            <w:tcW w:w="8666" w:type="dxa"/>
            <w:gridSpan w:val="3"/>
          </w:tcPr>
          <w:p w14:paraId="37C3B4BC"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1F52BEEF"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447399F6" w14:textId="77777777" w:rsidR="00383EF4" w:rsidRPr="000722FC" w:rsidRDefault="00383EF4" w:rsidP="00383EF4">
      <w:pPr>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br w:type="page"/>
      </w:r>
    </w:p>
    <w:p w14:paraId="21E6429E"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19966F7B" w14:textId="50E9C2C0"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Contrato de Cessão e Promessa de Cessão Fiduciária de Direitos Creditórios em Garantia e Outras Avenças </w:t>
      </w:r>
      <w:r w:rsidRPr="000722FC">
        <w:rPr>
          <w:rFonts w:asciiTheme="minorHAnsi" w:hAnsiTheme="minorHAnsi" w:cstheme="minorHAnsi"/>
          <w:bCs/>
          <w:i/>
          <w:sz w:val="22"/>
          <w:szCs w:val="22"/>
        </w:rPr>
        <w:t xml:space="preserve">– Série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 xml:space="preserve">”,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3B3F917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0BD06A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EB629B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D6BFA0B"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26475A6"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30252A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B2A6381"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4382F98" w14:textId="77777777"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HABITASEC SECURITIZADORA S.A.</w:t>
      </w:r>
    </w:p>
    <w:p w14:paraId="6A86AAFD" w14:textId="77777777" w:rsidR="00383EF4" w:rsidRPr="000722FC" w:rsidRDefault="00383EF4" w:rsidP="00383EF4">
      <w:pPr>
        <w:tabs>
          <w:tab w:val="left" w:pos="567"/>
        </w:tabs>
        <w:spacing w:line="340" w:lineRule="exact"/>
        <w:ind w:right="3"/>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4B5AA4C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F6FF2E1"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34C58F5C"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A198C5F"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612AEB1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468964E9"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FF1282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0BD30F8F" w14:textId="77777777" w:rsidTr="00ED3ED6">
        <w:trPr>
          <w:trHeight w:val="372"/>
        </w:trPr>
        <w:tc>
          <w:tcPr>
            <w:tcW w:w="4222" w:type="dxa"/>
          </w:tcPr>
          <w:p w14:paraId="019DE3B2"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134C562"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00851068"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383EF4" w:rsidRPr="000722FC" w14:paraId="74F10782" w14:textId="77777777" w:rsidTr="00ED3ED6">
        <w:trPr>
          <w:trHeight w:val="339"/>
        </w:trPr>
        <w:tc>
          <w:tcPr>
            <w:tcW w:w="4222" w:type="dxa"/>
          </w:tcPr>
          <w:p w14:paraId="3B088B66"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51D8965B"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7D0CF3C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383EF4" w:rsidRPr="000722FC" w14:paraId="45B4EEC6" w14:textId="77777777" w:rsidTr="00ED3ED6">
        <w:trPr>
          <w:trHeight w:val="339"/>
        </w:trPr>
        <w:tc>
          <w:tcPr>
            <w:tcW w:w="8666" w:type="dxa"/>
            <w:gridSpan w:val="3"/>
          </w:tcPr>
          <w:p w14:paraId="5DBA0DEC"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49390C2E"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2C9509EB"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6CAA419A" w14:textId="77777777" w:rsidR="00383EF4" w:rsidRPr="000722FC" w:rsidRDefault="00383EF4" w:rsidP="00383EF4">
      <w:pPr>
        <w:tabs>
          <w:tab w:val="left" w:pos="567"/>
        </w:tabs>
        <w:spacing w:line="340" w:lineRule="exact"/>
        <w:ind w:right="3"/>
        <w:jc w:val="both"/>
        <w:rPr>
          <w:rFonts w:asciiTheme="minorHAnsi" w:hAnsiTheme="minorHAnsi" w:cstheme="minorHAnsi"/>
          <w:i/>
          <w:sz w:val="22"/>
          <w:szCs w:val="22"/>
        </w:rPr>
      </w:pPr>
    </w:p>
    <w:p w14:paraId="5AA3AADA"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53DE5B6A"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p>
    <w:p w14:paraId="1465D2C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21537A3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A83DDE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FE5C069"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C136AE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383EF4" w:rsidRPr="000722FC" w14:paraId="7C9B0081" w14:textId="77777777" w:rsidTr="00ED3ED6">
        <w:trPr>
          <w:trHeight w:val="953"/>
        </w:trPr>
        <w:tc>
          <w:tcPr>
            <w:tcW w:w="4254" w:type="dxa"/>
            <w:tcBorders>
              <w:top w:val="single" w:sz="4" w:space="0" w:color="000000"/>
            </w:tcBorders>
          </w:tcPr>
          <w:p w14:paraId="4FF87223"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093F833B"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649A3218"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0A809D63"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p>
        </w:tc>
        <w:tc>
          <w:tcPr>
            <w:tcW w:w="3970" w:type="dxa"/>
            <w:tcBorders>
              <w:top w:val="single" w:sz="4" w:space="0" w:color="000000"/>
            </w:tcBorders>
          </w:tcPr>
          <w:p w14:paraId="03228A34"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5F1C98F2"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672474A0" w14:textId="77777777" w:rsidR="00383EF4" w:rsidRPr="000722FC" w:rsidRDefault="00383EF4" w:rsidP="00383EF4">
            <w:pPr>
              <w:pStyle w:val="TableParagraph"/>
              <w:tabs>
                <w:tab w:val="left" w:pos="567"/>
              </w:tabs>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0436C059" w14:textId="77777777" w:rsidR="00383EF4" w:rsidRPr="000722FC" w:rsidRDefault="00383EF4" w:rsidP="00117234">
      <w:pPr>
        <w:pStyle w:val="Ttulo1"/>
        <w:numPr>
          <w:ilvl w:val="0"/>
          <w:numId w:val="0"/>
        </w:numPr>
        <w:tabs>
          <w:tab w:val="left" w:pos="567"/>
        </w:tabs>
        <w:spacing w:before="0" w:after="0" w:line="340" w:lineRule="exact"/>
        <w:ind w:right="3"/>
        <w:rPr>
          <w:rFonts w:asciiTheme="minorHAnsi" w:hAnsiTheme="minorHAnsi" w:cstheme="minorHAnsi"/>
          <w:sz w:val="22"/>
          <w:szCs w:val="22"/>
        </w:rPr>
      </w:pPr>
    </w:p>
    <w:p w14:paraId="437DC28A" w14:textId="77777777" w:rsidR="00383EF4" w:rsidRPr="000722FC" w:rsidRDefault="00383EF4" w:rsidP="00383EF4">
      <w:pPr>
        <w:spacing w:line="340" w:lineRule="exact"/>
        <w:ind w:right="-1"/>
        <w:jc w:val="center"/>
        <w:rPr>
          <w:rFonts w:asciiTheme="minorHAnsi" w:hAnsiTheme="minorHAnsi" w:cstheme="minorHAnsi"/>
          <w:sz w:val="22"/>
          <w:szCs w:val="22"/>
        </w:rPr>
        <w:sectPr w:rsidR="00383EF4" w:rsidRPr="000722FC" w:rsidSect="00FA7106">
          <w:headerReference w:type="default" r:id="rId20"/>
          <w:footerReference w:type="default" r:id="rId21"/>
          <w:pgSz w:w="12240" w:h="15840"/>
          <w:pgMar w:top="1380" w:right="1183" w:bottom="840" w:left="993" w:header="756" w:footer="657" w:gutter="0"/>
          <w:cols w:space="720"/>
          <w:docGrid w:linePitch="326"/>
        </w:sectPr>
      </w:pPr>
    </w:p>
    <w:p w14:paraId="4A9D086A" w14:textId="65814DA8"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1"/>
          <w:sz w:val="22"/>
          <w:szCs w:val="22"/>
        </w:rPr>
        <w:t xml:space="preserve"> </w:t>
      </w:r>
      <w:r w:rsidR="00117234" w:rsidRPr="000722FC">
        <w:rPr>
          <w:rFonts w:asciiTheme="minorHAnsi" w:hAnsiTheme="minorHAnsi" w:cstheme="minorHAnsi"/>
          <w:sz w:val="22"/>
          <w:szCs w:val="22"/>
        </w:rPr>
        <w:t>2.1</w:t>
      </w:r>
    </w:p>
    <w:p w14:paraId="0558B403" w14:textId="793FB7A2" w:rsidR="00383EF4" w:rsidRPr="000722FC" w:rsidRDefault="00383EF4" w:rsidP="00383EF4">
      <w:pPr>
        <w:tabs>
          <w:tab w:val="left" w:pos="567"/>
        </w:tabs>
        <w:spacing w:line="340" w:lineRule="exact"/>
        <w:ind w:right="3"/>
        <w:jc w:val="center"/>
        <w:rPr>
          <w:rFonts w:asciiTheme="minorHAnsi" w:hAnsiTheme="minorHAnsi" w:cstheme="minorHAnsi"/>
          <w:bCs/>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e Outras Avenças” celebrado em </w:t>
      </w:r>
      <w:r w:rsidRPr="000722FC">
        <w:rPr>
          <w:rFonts w:asciiTheme="minorHAnsi" w:hAnsiTheme="minorHAnsi" w:cstheme="minorHAnsi"/>
          <w:iCs/>
          <w:sz w:val="22"/>
          <w:szCs w:val="22"/>
          <w:highlight w:val="yellow"/>
        </w:rPr>
        <w:t>[•]</w:t>
      </w:r>
    </w:p>
    <w:p w14:paraId="36FE80FA" w14:textId="77777777" w:rsidR="00383EF4" w:rsidRPr="000722FC" w:rsidRDefault="00383EF4" w:rsidP="00383EF4">
      <w:pPr>
        <w:tabs>
          <w:tab w:val="left" w:pos="567"/>
        </w:tabs>
        <w:spacing w:line="340" w:lineRule="exact"/>
        <w:ind w:right="3"/>
        <w:jc w:val="both"/>
        <w:rPr>
          <w:rFonts w:asciiTheme="minorHAnsi" w:hAnsiTheme="minorHAnsi" w:cstheme="minorHAnsi"/>
          <w:bCs/>
          <w:sz w:val="22"/>
          <w:szCs w:val="22"/>
        </w:rPr>
      </w:pPr>
    </w:p>
    <w:tbl>
      <w:tblPr>
        <w:tblStyle w:val="Tabelacomgrade"/>
        <w:tblW w:w="0" w:type="auto"/>
        <w:tblLook w:val="04A0" w:firstRow="1" w:lastRow="0" w:firstColumn="1" w:lastColumn="0" w:noHBand="0" w:noVBand="1"/>
      </w:tblPr>
      <w:tblGrid>
        <w:gridCol w:w="1491"/>
        <w:gridCol w:w="1315"/>
        <w:gridCol w:w="1853"/>
        <w:gridCol w:w="4565"/>
        <w:gridCol w:w="24"/>
        <w:gridCol w:w="1762"/>
        <w:gridCol w:w="29"/>
        <w:gridCol w:w="1916"/>
      </w:tblGrid>
      <w:tr w:rsidR="00383EF4" w:rsidRPr="000722FC" w14:paraId="03F673B8" w14:textId="77777777" w:rsidTr="00ED3ED6">
        <w:trPr>
          <w:trHeight w:val="501"/>
        </w:trPr>
        <w:tc>
          <w:tcPr>
            <w:tcW w:w="12955" w:type="dxa"/>
            <w:gridSpan w:val="8"/>
            <w:shd w:val="clear" w:color="auto" w:fill="92CDDC" w:themeFill="accent5" w:themeFillTint="99"/>
            <w:vAlign w:val="center"/>
            <w:hideMark/>
          </w:tcPr>
          <w:p w14:paraId="5CA6BEE6" w14:textId="77777777" w:rsidR="00383EF4" w:rsidRPr="000722FC" w:rsidRDefault="00383EF4" w:rsidP="00383EF4">
            <w:pPr>
              <w:spacing w:line="340" w:lineRule="exact"/>
              <w:jc w:val="center"/>
              <w:rPr>
                <w:rFonts w:asciiTheme="minorHAnsi" w:hAnsiTheme="minorHAnsi" w:cstheme="minorHAnsi"/>
                <w:b/>
                <w:bCs/>
                <w:caps/>
                <w:sz w:val="22"/>
                <w:szCs w:val="22"/>
              </w:rPr>
            </w:pPr>
            <w:r w:rsidRPr="000722FC">
              <w:rPr>
                <w:rFonts w:asciiTheme="minorHAnsi" w:hAnsiTheme="minorHAnsi" w:cstheme="minorHAnsi"/>
                <w:b/>
                <w:bCs/>
                <w:caps/>
                <w:sz w:val="22"/>
                <w:szCs w:val="22"/>
              </w:rPr>
              <w:t xml:space="preserve">Unidades em Estoque </w:t>
            </w:r>
          </w:p>
        </w:tc>
      </w:tr>
      <w:tr w:rsidR="00383EF4" w:rsidRPr="000722FC" w14:paraId="687AA4D6" w14:textId="77777777" w:rsidTr="00ED3ED6">
        <w:trPr>
          <w:trHeight w:val="640"/>
        </w:trPr>
        <w:tc>
          <w:tcPr>
            <w:tcW w:w="1491" w:type="dxa"/>
            <w:shd w:val="clear" w:color="auto" w:fill="B6DDE8" w:themeFill="accent5" w:themeFillTint="66"/>
            <w:vAlign w:val="center"/>
            <w:hideMark/>
          </w:tcPr>
          <w:p w14:paraId="20C21E7B"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MATRÍCULAS</w:t>
            </w:r>
          </w:p>
        </w:tc>
        <w:tc>
          <w:tcPr>
            <w:tcW w:w="1315" w:type="dxa"/>
            <w:shd w:val="clear" w:color="auto" w:fill="B6DDE8" w:themeFill="accent5" w:themeFillTint="66"/>
            <w:vAlign w:val="center"/>
            <w:hideMark/>
          </w:tcPr>
          <w:p w14:paraId="521816D8"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CARTÓRIO</w:t>
            </w:r>
          </w:p>
        </w:tc>
        <w:tc>
          <w:tcPr>
            <w:tcW w:w="1853" w:type="dxa"/>
            <w:shd w:val="clear" w:color="auto" w:fill="B6DDE8" w:themeFill="accent5" w:themeFillTint="66"/>
            <w:vAlign w:val="center"/>
            <w:hideMark/>
          </w:tcPr>
          <w:p w14:paraId="01314539"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CÓDIGO DA UNIDADE</w:t>
            </w:r>
          </w:p>
        </w:tc>
        <w:tc>
          <w:tcPr>
            <w:tcW w:w="4565" w:type="dxa"/>
            <w:shd w:val="clear" w:color="auto" w:fill="B6DDE8" w:themeFill="accent5" w:themeFillTint="66"/>
            <w:vAlign w:val="center"/>
            <w:hideMark/>
          </w:tcPr>
          <w:p w14:paraId="5A394CA2"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DESCRIÇÃO</w:t>
            </w:r>
          </w:p>
        </w:tc>
        <w:tc>
          <w:tcPr>
            <w:tcW w:w="1786" w:type="dxa"/>
            <w:gridSpan w:val="2"/>
            <w:shd w:val="clear" w:color="auto" w:fill="B6DDE8" w:themeFill="accent5" w:themeFillTint="66"/>
            <w:vAlign w:val="center"/>
            <w:hideMark/>
          </w:tcPr>
          <w:p w14:paraId="633DD424"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PERCENTUAL DAS OBRIGAÇÕES GARANTIDAS</w:t>
            </w:r>
          </w:p>
        </w:tc>
        <w:tc>
          <w:tcPr>
            <w:tcW w:w="1945" w:type="dxa"/>
            <w:gridSpan w:val="2"/>
            <w:shd w:val="clear" w:color="auto" w:fill="B6DDE8" w:themeFill="accent5" w:themeFillTint="66"/>
            <w:vAlign w:val="center"/>
            <w:hideMark/>
          </w:tcPr>
          <w:p w14:paraId="560066F5"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 VALOR DE CADA UNIDADE</w:t>
            </w:r>
          </w:p>
        </w:tc>
      </w:tr>
      <w:tr w:rsidR="00383EF4" w:rsidRPr="000722FC" w14:paraId="3BE9E6F9" w14:textId="77777777" w:rsidTr="00ED3ED6">
        <w:trPr>
          <w:trHeight w:val="640"/>
        </w:trPr>
        <w:tc>
          <w:tcPr>
            <w:tcW w:w="1491" w:type="dxa"/>
            <w:shd w:val="clear" w:color="auto" w:fill="B6DDE8" w:themeFill="accent5" w:themeFillTint="66"/>
            <w:vAlign w:val="center"/>
          </w:tcPr>
          <w:p w14:paraId="44128BCB"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tcPr>
          <w:p w14:paraId="1689D3B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tcPr>
          <w:p w14:paraId="408C260A"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65" w:type="dxa"/>
            <w:shd w:val="clear" w:color="auto" w:fill="B6DDE8" w:themeFill="accent5" w:themeFillTint="66"/>
            <w:vAlign w:val="center"/>
          </w:tcPr>
          <w:p w14:paraId="5B9C328F"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86" w:type="dxa"/>
            <w:gridSpan w:val="2"/>
            <w:shd w:val="clear" w:color="auto" w:fill="B6DDE8" w:themeFill="accent5" w:themeFillTint="66"/>
            <w:vAlign w:val="center"/>
          </w:tcPr>
          <w:p w14:paraId="124C8B7E"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945" w:type="dxa"/>
            <w:gridSpan w:val="2"/>
            <w:shd w:val="clear" w:color="auto" w:fill="B6DDE8" w:themeFill="accent5" w:themeFillTint="66"/>
            <w:vAlign w:val="center"/>
          </w:tcPr>
          <w:p w14:paraId="1D9017B3" w14:textId="77777777" w:rsidR="00383EF4" w:rsidRPr="000722FC" w:rsidRDefault="00383EF4" w:rsidP="00383EF4">
            <w:pPr>
              <w:spacing w:line="340" w:lineRule="exact"/>
              <w:jc w:val="center"/>
              <w:rPr>
                <w:rFonts w:asciiTheme="minorHAnsi" w:hAnsiTheme="minorHAnsi" w:cstheme="minorHAnsi"/>
                <w:b/>
                <w:bCs/>
                <w:sz w:val="22"/>
                <w:szCs w:val="22"/>
              </w:rPr>
            </w:pPr>
          </w:p>
        </w:tc>
      </w:tr>
      <w:tr w:rsidR="00383EF4" w:rsidRPr="000722FC" w14:paraId="41AECB60" w14:textId="77777777" w:rsidTr="00ED3ED6">
        <w:trPr>
          <w:trHeight w:val="640"/>
        </w:trPr>
        <w:tc>
          <w:tcPr>
            <w:tcW w:w="1491" w:type="dxa"/>
            <w:shd w:val="clear" w:color="auto" w:fill="B6DDE8" w:themeFill="accent5" w:themeFillTint="66"/>
            <w:vAlign w:val="center"/>
          </w:tcPr>
          <w:p w14:paraId="174EBA1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tcPr>
          <w:p w14:paraId="42460A2D"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tcPr>
          <w:p w14:paraId="140149ED"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65" w:type="dxa"/>
            <w:shd w:val="clear" w:color="auto" w:fill="B6DDE8" w:themeFill="accent5" w:themeFillTint="66"/>
            <w:vAlign w:val="center"/>
          </w:tcPr>
          <w:p w14:paraId="107DB9F4"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86" w:type="dxa"/>
            <w:gridSpan w:val="2"/>
            <w:shd w:val="clear" w:color="auto" w:fill="B6DDE8" w:themeFill="accent5" w:themeFillTint="66"/>
            <w:vAlign w:val="center"/>
          </w:tcPr>
          <w:p w14:paraId="4253899A"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945" w:type="dxa"/>
            <w:gridSpan w:val="2"/>
            <w:shd w:val="clear" w:color="auto" w:fill="B6DDE8" w:themeFill="accent5" w:themeFillTint="66"/>
            <w:vAlign w:val="center"/>
          </w:tcPr>
          <w:p w14:paraId="19D2A91F" w14:textId="77777777" w:rsidR="00383EF4" w:rsidRPr="000722FC" w:rsidRDefault="00383EF4" w:rsidP="00383EF4">
            <w:pPr>
              <w:spacing w:line="340" w:lineRule="exact"/>
              <w:jc w:val="center"/>
              <w:rPr>
                <w:rFonts w:asciiTheme="minorHAnsi" w:hAnsiTheme="minorHAnsi" w:cstheme="minorHAnsi"/>
                <w:b/>
                <w:bCs/>
                <w:sz w:val="22"/>
                <w:szCs w:val="22"/>
              </w:rPr>
            </w:pPr>
          </w:p>
        </w:tc>
      </w:tr>
      <w:tr w:rsidR="00383EF4" w:rsidRPr="000722FC" w14:paraId="2A7800FE" w14:textId="77777777" w:rsidTr="00ED3ED6">
        <w:trPr>
          <w:trHeight w:val="300"/>
        </w:trPr>
        <w:tc>
          <w:tcPr>
            <w:tcW w:w="1491" w:type="dxa"/>
            <w:shd w:val="clear" w:color="auto" w:fill="B6DDE8" w:themeFill="accent5" w:themeFillTint="66"/>
            <w:vAlign w:val="center"/>
            <w:hideMark/>
          </w:tcPr>
          <w:p w14:paraId="69BCF5CB"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315" w:type="dxa"/>
            <w:shd w:val="clear" w:color="auto" w:fill="B6DDE8" w:themeFill="accent5" w:themeFillTint="66"/>
            <w:vAlign w:val="center"/>
            <w:hideMark/>
          </w:tcPr>
          <w:p w14:paraId="112E575F"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853" w:type="dxa"/>
            <w:shd w:val="clear" w:color="auto" w:fill="B6DDE8" w:themeFill="accent5" w:themeFillTint="66"/>
            <w:vAlign w:val="center"/>
            <w:hideMark/>
          </w:tcPr>
          <w:p w14:paraId="39DA9D32"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4589" w:type="dxa"/>
            <w:gridSpan w:val="2"/>
            <w:shd w:val="clear" w:color="auto" w:fill="B6DDE8" w:themeFill="accent5" w:themeFillTint="66"/>
            <w:vAlign w:val="center"/>
            <w:hideMark/>
          </w:tcPr>
          <w:p w14:paraId="12CD5E29" w14:textId="77777777" w:rsidR="00383EF4" w:rsidRPr="000722FC" w:rsidRDefault="00383EF4" w:rsidP="00383EF4">
            <w:pPr>
              <w:spacing w:line="340" w:lineRule="exact"/>
              <w:jc w:val="center"/>
              <w:rPr>
                <w:rFonts w:asciiTheme="minorHAnsi" w:hAnsiTheme="minorHAnsi" w:cstheme="minorHAnsi"/>
                <w:b/>
                <w:bCs/>
                <w:sz w:val="22"/>
                <w:szCs w:val="22"/>
              </w:rPr>
            </w:pPr>
          </w:p>
        </w:tc>
        <w:tc>
          <w:tcPr>
            <w:tcW w:w="1791" w:type="dxa"/>
            <w:gridSpan w:val="2"/>
            <w:shd w:val="clear" w:color="auto" w:fill="B6DDE8" w:themeFill="accent5" w:themeFillTint="66"/>
            <w:vAlign w:val="center"/>
            <w:hideMark/>
          </w:tcPr>
          <w:p w14:paraId="6BA1F9F2"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b/>
                <w:bCs/>
                <w:sz w:val="22"/>
                <w:szCs w:val="22"/>
              </w:rPr>
              <w:t>%</w:t>
            </w:r>
          </w:p>
        </w:tc>
        <w:tc>
          <w:tcPr>
            <w:tcW w:w="1916" w:type="dxa"/>
            <w:shd w:val="clear" w:color="auto" w:fill="B6DDE8" w:themeFill="accent5" w:themeFillTint="66"/>
            <w:vAlign w:val="center"/>
            <w:hideMark/>
          </w:tcPr>
          <w:p w14:paraId="3FFEBBD0" w14:textId="77777777" w:rsidR="00383EF4" w:rsidRPr="000722FC" w:rsidRDefault="00383EF4" w:rsidP="00383EF4">
            <w:pPr>
              <w:spacing w:line="340" w:lineRule="exact"/>
              <w:jc w:val="center"/>
              <w:rPr>
                <w:rFonts w:asciiTheme="minorHAnsi" w:hAnsiTheme="minorHAnsi" w:cstheme="minorHAnsi"/>
                <w:b/>
                <w:bCs/>
                <w:sz w:val="22"/>
                <w:szCs w:val="22"/>
              </w:rPr>
            </w:pPr>
            <w:r w:rsidRPr="000722FC">
              <w:rPr>
                <w:rFonts w:asciiTheme="minorHAnsi" w:hAnsiTheme="minorHAnsi" w:cstheme="minorHAnsi"/>
                <w:b/>
                <w:bCs/>
                <w:sz w:val="22"/>
                <w:szCs w:val="22"/>
              </w:rPr>
              <w:t xml:space="preserve">R$                                                            </w:t>
            </w:r>
          </w:p>
        </w:tc>
      </w:tr>
    </w:tbl>
    <w:p w14:paraId="58CACF5D" w14:textId="77777777" w:rsidR="00383EF4" w:rsidRPr="000722FC" w:rsidRDefault="00383EF4" w:rsidP="00383EF4">
      <w:pPr>
        <w:spacing w:line="340" w:lineRule="exact"/>
        <w:rPr>
          <w:rFonts w:asciiTheme="minorHAnsi" w:hAnsiTheme="minorHAnsi" w:cstheme="minorHAnsi"/>
          <w:b/>
          <w:sz w:val="22"/>
          <w:szCs w:val="22"/>
        </w:rPr>
      </w:pPr>
    </w:p>
    <w:p w14:paraId="7781FA60" w14:textId="77777777" w:rsidR="00383EF4" w:rsidRPr="000722FC" w:rsidRDefault="00383EF4" w:rsidP="00383EF4">
      <w:pPr>
        <w:spacing w:line="340" w:lineRule="exact"/>
        <w:rPr>
          <w:rFonts w:asciiTheme="minorHAnsi" w:hAnsiTheme="minorHAnsi" w:cstheme="minorHAnsi"/>
          <w:b/>
          <w:sz w:val="22"/>
          <w:szCs w:val="22"/>
        </w:rPr>
      </w:pPr>
      <w:r w:rsidRPr="000722FC">
        <w:rPr>
          <w:rFonts w:asciiTheme="minorHAnsi" w:hAnsiTheme="minorHAnsi" w:cstheme="minorHAnsi"/>
          <w:b/>
          <w:sz w:val="22"/>
          <w:szCs w:val="22"/>
        </w:rPr>
        <w:br w:type="page"/>
      </w:r>
    </w:p>
    <w:p w14:paraId="506F1BAD" w14:textId="77777777" w:rsidR="00383EF4" w:rsidRPr="000722FC" w:rsidRDefault="00383EF4" w:rsidP="00383EF4">
      <w:pPr>
        <w:spacing w:line="340" w:lineRule="exact"/>
        <w:ind w:right="-1"/>
        <w:jc w:val="center"/>
        <w:rPr>
          <w:rFonts w:asciiTheme="minorHAnsi" w:hAnsiTheme="minorHAnsi" w:cstheme="minorHAnsi"/>
          <w:sz w:val="22"/>
          <w:szCs w:val="22"/>
        </w:rPr>
        <w:sectPr w:rsidR="00383EF4" w:rsidRPr="000722FC" w:rsidSect="00E429F0">
          <w:pgSz w:w="15840" w:h="12240" w:orient="landscape"/>
          <w:pgMar w:top="1183" w:right="840" w:bottom="993" w:left="1380" w:header="756" w:footer="657" w:gutter="0"/>
          <w:cols w:space="720"/>
          <w:docGrid w:linePitch="299"/>
        </w:sectPr>
      </w:pPr>
    </w:p>
    <w:p w14:paraId="51859DC7" w14:textId="43CFE115" w:rsidR="00383EF4" w:rsidRPr="000722FC" w:rsidRDefault="00383EF4" w:rsidP="00117234">
      <w:pPr>
        <w:pStyle w:val="Ttulo1"/>
        <w:numPr>
          <w:ilvl w:val="0"/>
          <w:numId w:val="0"/>
        </w:numPr>
        <w:tabs>
          <w:tab w:val="left" w:pos="567"/>
        </w:tabs>
        <w:spacing w:before="0" w:after="0"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w:t>
      </w:r>
      <w:r w:rsidRPr="000722FC">
        <w:rPr>
          <w:rFonts w:asciiTheme="minorHAnsi" w:hAnsiTheme="minorHAnsi" w:cstheme="minorHAnsi"/>
          <w:spacing w:val="-5"/>
          <w:sz w:val="22"/>
          <w:szCs w:val="22"/>
        </w:rPr>
        <w:t xml:space="preserve"> 2.1.</w:t>
      </w:r>
      <w:r w:rsidR="00FC086D" w:rsidRPr="000722FC">
        <w:rPr>
          <w:rFonts w:asciiTheme="minorHAnsi" w:hAnsiTheme="minorHAnsi" w:cstheme="minorHAnsi"/>
          <w:spacing w:val="-5"/>
          <w:sz w:val="22"/>
          <w:szCs w:val="22"/>
        </w:rPr>
        <w:t>4</w:t>
      </w:r>
    </w:p>
    <w:p w14:paraId="0E02C4A5" w14:textId="42E22051"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 xml:space="preserve">Ao “Instrumento Particular de Contrato de Cessão e Promessa de Cessão Fiduciária de Direitos Creditórios em Garantia e Outras Avenças” celebrado em </w:t>
      </w:r>
      <w:r w:rsidRPr="000722FC">
        <w:rPr>
          <w:rFonts w:asciiTheme="minorHAnsi" w:hAnsiTheme="minorHAnsi" w:cstheme="minorHAnsi"/>
          <w:iCs/>
          <w:sz w:val="22"/>
          <w:szCs w:val="22"/>
          <w:highlight w:val="yellow"/>
        </w:rPr>
        <w:t>[•]</w:t>
      </w:r>
    </w:p>
    <w:p w14:paraId="1B3EB041"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EFC7DF0"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b/>
          <w:sz w:val="22"/>
          <w:szCs w:val="22"/>
        </w:rPr>
        <w:t>Modelo de Aditamento</w:t>
      </w:r>
    </w:p>
    <w:p w14:paraId="47782F3D"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68B902D6" w14:textId="77777777" w:rsidR="00383EF4" w:rsidRPr="000722FC" w:rsidRDefault="00383EF4" w:rsidP="00383EF4">
      <w:pPr>
        <w:tabs>
          <w:tab w:val="left" w:pos="567"/>
        </w:tabs>
        <w:spacing w:line="340" w:lineRule="exact"/>
        <w:ind w:right="3"/>
        <w:jc w:val="center"/>
        <w:rPr>
          <w:rFonts w:asciiTheme="minorHAnsi" w:hAnsiTheme="minorHAnsi" w:cstheme="minorHAnsi"/>
          <w:b/>
          <w:sz w:val="22"/>
          <w:szCs w:val="22"/>
        </w:rPr>
      </w:pPr>
      <w:r w:rsidRPr="000722FC">
        <w:rPr>
          <w:rFonts w:asciiTheme="minorHAnsi" w:hAnsiTheme="minorHAnsi" w:cstheme="minorHAnsi"/>
          <w:b/>
          <w:sz w:val="22"/>
          <w:szCs w:val="22"/>
        </w:rPr>
        <w:t xml:space="preserve">ADITAMENTO AO INSTRUMENTO PARTICULAR DE CONTRATO DE CESSÃO E PROMESSA DE CESSÃO FIDUCIÁRIA DE DIREITOS CREDITÓRIOS EM GARANTIA E OUTRAS AVENÇAS </w:t>
      </w:r>
    </w:p>
    <w:p w14:paraId="1CAEB71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75B3B889" w14:textId="77777777" w:rsidR="00383EF4" w:rsidRPr="000722FC" w:rsidRDefault="00383EF4" w:rsidP="00635F99">
      <w:pPr>
        <w:pStyle w:val="PargrafodaLista"/>
        <w:widowControl w:val="0"/>
        <w:numPr>
          <w:ilvl w:val="1"/>
          <w:numId w:val="22"/>
        </w:numPr>
        <w:tabs>
          <w:tab w:val="left" w:pos="567"/>
          <w:tab w:val="left" w:pos="1273"/>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0ABB5A48"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0832F0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 é celebrado por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entre:</w:t>
      </w:r>
    </w:p>
    <w:p w14:paraId="53B02C8F"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8AA3DF2" w14:textId="50CA4E6D" w:rsidR="00383EF4" w:rsidRPr="000722FC" w:rsidRDefault="00DC197C"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sociedade anônima, com sede na Cidade de Porto Alegre</w:t>
      </w:r>
      <w:r w:rsidRPr="009E3473">
        <w:rPr>
          <w:rFonts w:asciiTheme="minorHAnsi" w:hAnsiTheme="minorHAnsi" w:cstheme="minorHAnsi"/>
          <w:sz w:val="22"/>
          <w:szCs w:val="22"/>
        </w:rPr>
        <w:t xml:space="preserve">, </w:t>
      </w:r>
      <w:r w:rsidRPr="00D324DC">
        <w:rPr>
          <w:rFonts w:asciiTheme="minorHAnsi" w:hAnsiTheme="minorHAnsi" w:cstheme="minorHAnsi"/>
          <w:sz w:val="22"/>
          <w:szCs w:val="22"/>
        </w:rPr>
        <w:t xml:space="preserve">Estado </w:t>
      </w:r>
      <w:r w:rsidR="009E3473" w:rsidRPr="009E3473">
        <w:rPr>
          <w:rFonts w:asciiTheme="minorHAnsi" w:hAnsiTheme="minorHAnsi" w:cstheme="minorHAnsi"/>
          <w:sz w:val="22"/>
          <w:szCs w:val="22"/>
        </w:rPr>
        <w:t>do Rio Grand</w:t>
      </w:r>
      <w:r w:rsidR="009E3473" w:rsidRPr="00DD4C08">
        <w:rPr>
          <w:rFonts w:asciiTheme="minorHAnsi" w:hAnsiTheme="minorHAnsi" w:cstheme="minorHAnsi"/>
          <w:sz w:val="22"/>
          <w:szCs w:val="22"/>
        </w:rPr>
        <w:t>e do Sul</w:t>
      </w:r>
      <w:r w:rsidRPr="00DD4C08">
        <w:rPr>
          <w:rFonts w:asciiTheme="minorHAnsi" w:hAnsiTheme="minorHAnsi" w:cstheme="minorHAnsi"/>
          <w:sz w:val="22"/>
          <w:szCs w:val="22"/>
        </w:rPr>
        <w:t xml:space="preserve">, na </w:t>
      </w:r>
      <w:r w:rsidRPr="00381605">
        <w:rPr>
          <w:rFonts w:asciiTheme="minorHAnsi" w:hAnsiTheme="minorHAnsi" w:cstheme="minorHAnsi"/>
          <w:bCs/>
          <w:sz w:val="22"/>
          <w:szCs w:val="22"/>
        </w:rPr>
        <w:t>Rua Furriel Luiz Antônio Vargas, 250 – salas 901</w:t>
      </w:r>
      <w:r w:rsidRPr="00381605">
        <w:rPr>
          <w:rFonts w:asciiTheme="minorHAnsi" w:hAnsiTheme="minorHAnsi" w:cstheme="minorHAnsi"/>
          <w:sz w:val="22"/>
          <w:szCs w:val="22"/>
        </w:rPr>
        <w:t xml:space="preserve">, 902 e 903, inscrita no Cadastro Nacional de Pessoas </w:t>
      </w:r>
      <w:r w:rsidRPr="00D324DC">
        <w:rPr>
          <w:rFonts w:asciiTheme="minorHAnsi" w:hAnsiTheme="minorHAnsi" w:cstheme="minorHAnsi"/>
          <w:sz w:val="22"/>
          <w:szCs w:val="22"/>
        </w:rPr>
        <w:t>Jurí</w:t>
      </w:r>
      <w:r w:rsidR="009E3473" w:rsidRPr="00D324DC">
        <w:rPr>
          <w:rFonts w:asciiTheme="minorHAnsi" w:hAnsiTheme="minorHAnsi" w:cstheme="minorHAnsi"/>
          <w:sz w:val="22"/>
          <w:szCs w:val="22"/>
        </w:rPr>
        <w:t>d</w:t>
      </w:r>
      <w:r w:rsidRPr="00D324DC">
        <w:rPr>
          <w:rFonts w:asciiTheme="minorHAnsi" w:hAnsiTheme="minorHAnsi" w:cstheme="minorHAnsi"/>
          <w:sz w:val="22"/>
          <w:szCs w:val="22"/>
        </w:rPr>
        <w:t>icas</w:t>
      </w:r>
      <w:r w:rsidRPr="009E3473">
        <w:rPr>
          <w:rFonts w:asciiTheme="minorHAnsi" w:hAnsiTheme="minorHAnsi" w:cstheme="minorHAnsi"/>
          <w:sz w:val="22"/>
          <w:szCs w:val="22"/>
        </w:rPr>
        <w:t xml:space="preserve"> do</w:t>
      </w:r>
      <w:r w:rsidRPr="000722FC">
        <w:rPr>
          <w:rFonts w:asciiTheme="minorHAnsi" w:hAnsiTheme="minorHAnsi" w:cstheme="minorHAnsi"/>
          <w:sz w:val="22"/>
          <w:szCs w:val="22"/>
        </w:rPr>
        <w:t xml:space="preserve"> Ministério da Economia (“</w:t>
      </w:r>
      <w:r w:rsidRPr="000722FC">
        <w:rPr>
          <w:rFonts w:asciiTheme="minorHAnsi" w:hAnsiTheme="minorHAnsi" w:cstheme="minorHAnsi"/>
          <w:sz w:val="22"/>
          <w:szCs w:val="22"/>
          <w:u w:val="single"/>
        </w:rPr>
        <w:t>CNPJ/ME</w:t>
      </w:r>
      <w:r w:rsidRPr="000722FC">
        <w:rPr>
          <w:rFonts w:asciiTheme="minorHAnsi" w:hAnsiTheme="minorHAnsi" w:cstheme="minorHAnsi"/>
          <w:sz w:val="22"/>
          <w:szCs w:val="22"/>
        </w:rPr>
        <w:t>”) sob o nº 90.025.073/0001-20, neste ato representada na forma de seu Estatuto Social</w:t>
      </w:r>
      <w:r w:rsidR="00383EF4" w:rsidRPr="000722FC">
        <w:rPr>
          <w:rFonts w:asciiTheme="minorHAnsi" w:hAnsiTheme="minorHAnsi" w:cstheme="minorHAnsi"/>
          <w:spacing w:val="-8"/>
          <w:sz w:val="22"/>
          <w:szCs w:val="22"/>
        </w:rPr>
        <w:t xml:space="preserve"> </w:t>
      </w:r>
      <w:r w:rsidR="00383EF4" w:rsidRPr="000722FC">
        <w:rPr>
          <w:rFonts w:asciiTheme="minorHAnsi" w:hAnsiTheme="minorHAnsi" w:cstheme="minorHAnsi"/>
          <w:sz w:val="22"/>
          <w:szCs w:val="22"/>
        </w:rPr>
        <w:t>(“</w:t>
      </w:r>
      <w:r w:rsidR="00383EF4" w:rsidRPr="000722FC">
        <w:rPr>
          <w:rFonts w:asciiTheme="minorHAnsi" w:hAnsiTheme="minorHAnsi" w:cstheme="minorHAnsi"/>
          <w:sz w:val="22"/>
          <w:szCs w:val="22"/>
          <w:u w:val="single"/>
        </w:rPr>
        <w:t>Devedora</w:t>
      </w:r>
      <w:r w:rsidR="00383EF4" w:rsidRPr="000722FC">
        <w:rPr>
          <w:rFonts w:asciiTheme="minorHAnsi" w:hAnsiTheme="minorHAnsi" w:cstheme="minorHAnsi"/>
          <w:sz w:val="22"/>
          <w:szCs w:val="22"/>
        </w:rPr>
        <w:t>” ou “</w:t>
      </w:r>
      <w:r w:rsidR="00383EF4" w:rsidRPr="000722FC">
        <w:rPr>
          <w:rFonts w:asciiTheme="minorHAnsi" w:hAnsiTheme="minorHAnsi" w:cstheme="minorHAnsi"/>
          <w:sz w:val="22"/>
          <w:szCs w:val="22"/>
          <w:u w:val="single"/>
        </w:rPr>
        <w:t>Fiduciante</w:t>
      </w:r>
      <w:r w:rsidR="00383EF4" w:rsidRPr="000722FC">
        <w:rPr>
          <w:rFonts w:asciiTheme="minorHAnsi" w:hAnsiTheme="minorHAnsi" w:cstheme="minorHAnsi"/>
          <w:sz w:val="22"/>
          <w:szCs w:val="22"/>
        </w:rPr>
        <w:t>”);</w:t>
      </w:r>
    </w:p>
    <w:p w14:paraId="26173825"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63D1A500"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7CB3EEBA"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DDA4DD5" w14:textId="77777777" w:rsidR="00383EF4" w:rsidRPr="000722FC" w:rsidRDefault="00383EF4" w:rsidP="00635F99">
      <w:pPr>
        <w:pStyle w:val="Ttulo1"/>
        <w:numPr>
          <w:ilvl w:val="1"/>
          <w:numId w:val="22"/>
        </w:numPr>
        <w:tabs>
          <w:tab w:val="left" w:pos="567"/>
          <w:tab w:val="left" w:pos="1331"/>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CONSIDERAÇÕES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PRELIMINARES:</w:t>
      </w:r>
    </w:p>
    <w:p w14:paraId="5AE8AC62"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2B2A1ACC" w14:textId="77777777" w:rsidR="00383EF4" w:rsidRPr="000722FC" w:rsidRDefault="00383EF4" w:rsidP="00635F99">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celebraram, em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o Instrumento Particular de Contrato de Cessão e Promessa de Cessão Fiduciária de Direitos Creditórios em Garantia e Outras Avenças, nos termos do qual a Fiduciante constituiu garantia de cessão fiduciária sobre os Direitos Creditórios de sua titularidade em favor da Fiduciária (“</w:t>
      </w:r>
      <w:r w:rsidRPr="000722FC">
        <w:rPr>
          <w:rFonts w:asciiTheme="minorHAnsi" w:hAnsiTheme="minorHAnsi" w:cstheme="minorHAnsi"/>
          <w:sz w:val="22"/>
          <w:szCs w:val="22"/>
          <w:u w:val="single"/>
        </w:rPr>
        <w:t>Contrato Original</w:t>
      </w:r>
      <w:r w:rsidRPr="000722FC">
        <w:rPr>
          <w:rFonts w:asciiTheme="minorHAnsi" w:hAnsiTheme="minorHAnsi" w:cstheme="minorHAnsi"/>
          <w:sz w:val="22"/>
          <w:szCs w:val="22"/>
        </w:rPr>
        <w:t>”);</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0952CCDE" w14:textId="77777777" w:rsidR="00383EF4" w:rsidRPr="000722FC" w:rsidRDefault="00383EF4" w:rsidP="00383EF4">
      <w:pPr>
        <w:pStyle w:val="PargrafodaLista"/>
        <w:tabs>
          <w:tab w:val="left" w:pos="567"/>
          <w:tab w:val="left" w:pos="1729"/>
        </w:tabs>
        <w:spacing w:line="340" w:lineRule="exact"/>
        <w:ind w:left="0" w:right="3"/>
        <w:rPr>
          <w:rFonts w:asciiTheme="minorHAnsi" w:hAnsiTheme="minorHAnsi" w:cstheme="minorHAnsi"/>
          <w:sz w:val="22"/>
          <w:szCs w:val="22"/>
        </w:rPr>
      </w:pPr>
    </w:p>
    <w:p w14:paraId="488A226F" w14:textId="53205FBF" w:rsidR="00383EF4" w:rsidRPr="000722FC" w:rsidRDefault="00383EF4" w:rsidP="00635F99">
      <w:pPr>
        <w:pStyle w:val="PargrafodaLista"/>
        <w:widowControl w:val="0"/>
        <w:numPr>
          <w:ilvl w:val="0"/>
          <w:numId w:val="3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da cláusula 2.1.</w:t>
      </w:r>
      <w:r w:rsidR="000722FC" w:rsidRPr="000722FC">
        <w:rPr>
          <w:rFonts w:asciiTheme="minorHAnsi" w:hAnsiTheme="minorHAnsi" w:cstheme="minorHAnsi"/>
          <w:sz w:val="22"/>
          <w:szCs w:val="22"/>
        </w:rPr>
        <w:t>4</w:t>
      </w:r>
      <w:r w:rsidRPr="000722FC">
        <w:rPr>
          <w:rFonts w:asciiTheme="minorHAnsi" w:hAnsiTheme="minorHAnsi" w:cstheme="minorHAnsi"/>
          <w:sz w:val="22"/>
          <w:szCs w:val="22"/>
        </w:rPr>
        <w:t xml:space="preserve"> </w:t>
      </w:r>
      <w:hyperlink w:anchor="_bookmark1" w:history="1"/>
      <w:r w:rsidRPr="000722FC">
        <w:rPr>
          <w:rFonts w:asciiTheme="minorHAnsi" w:hAnsiTheme="minorHAnsi" w:cstheme="minorHAnsi"/>
          <w:sz w:val="22"/>
          <w:szCs w:val="22"/>
        </w:rPr>
        <w:t>do Contrato Original, a Fiduciante obrigara-se a constituir cessão fiduciária sobre os Direitos Creditórios oriundos das vendas d</w:t>
      </w:r>
      <w:r w:rsidR="000722FC" w:rsidRPr="000722FC">
        <w:rPr>
          <w:rFonts w:asciiTheme="minorHAnsi" w:hAnsiTheme="minorHAnsi" w:cstheme="minorHAnsi"/>
          <w:sz w:val="22"/>
          <w:szCs w:val="22"/>
        </w:rPr>
        <w:t>a</w:t>
      </w:r>
      <w:r w:rsidRPr="000722FC">
        <w:rPr>
          <w:rFonts w:asciiTheme="minorHAnsi" w:hAnsiTheme="minorHAnsi" w:cstheme="minorHAnsi"/>
          <w:sz w:val="22"/>
          <w:szCs w:val="22"/>
        </w:rPr>
        <w:t xml:space="preserve">s </w:t>
      </w:r>
      <w:r w:rsidR="0051165E" w:rsidRPr="000722FC">
        <w:rPr>
          <w:rFonts w:asciiTheme="minorHAnsi" w:hAnsiTheme="minorHAnsi" w:cstheme="minorHAnsi"/>
          <w:sz w:val="22"/>
          <w:szCs w:val="22"/>
        </w:rPr>
        <w:t>Unidades</w:t>
      </w:r>
      <w:r w:rsidRPr="000722FC">
        <w:rPr>
          <w:rFonts w:asciiTheme="minorHAnsi" w:hAnsiTheme="minorHAnsi" w:cstheme="minorHAnsi"/>
          <w:sz w:val="22"/>
          <w:szCs w:val="22"/>
        </w:rPr>
        <w:t xml:space="preserve"> 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Emissão,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celebração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instrumento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aditivo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p>
    <w:p w14:paraId="7657E898"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2582FB1E"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b/>
          <w:sz w:val="22"/>
          <w:szCs w:val="22"/>
        </w:rPr>
        <w:t xml:space="preserve">RESOLVEM </w:t>
      </w:r>
      <w:r w:rsidRPr="000722FC">
        <w:rPr>
          <w:rFonts w:asciiTheme="minorHAnsi" w:hAnsiTheme="minorHAnsi" w:cstheme="minorHAnsi"/>
          <w:sz w:val="22"/>
          <w:szCs w:val="22"/>
        </w:rPr>
        <w:t>as Partes celebrar este Aditamento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Instrumento Particular de Contrato de Cessão e Promessa de Cessão Fiduciária de Direitos Creditórios em Garantia e Outras Avenças(“</w:t>
      </w:r>
      <w:r w:rsidRPr="000722FC">
        <w:rPr>
          <w:rFonts w:asciiTheme="minorHAnsi" w:hAnsiTheme="minorHAnsi" w:cstheme="minorHAnsi"/>
          <w:sz w:val="22"/>
          <w:szCs w:val="22"/>
          <w:u w:val="single"/>
        </w:rPr>
        <w:t>Aditamento</w:t>
      </w:r>
      <w:r w:rsidRPr="000722FC">
        <w:rPr>
          <w:rFonts w:asciiTheme="minorHAnsi" w:hAnsiTheme="minorHAnsi" w:cstheme="minorHAnsi"/>
          <w:sz w:val="22"/>
          <w:szCs w:val="22"/>
        </w:rPr>
        <w:t>”), que será regido pelas seguintes cláusulas, condições e características.</w:t>
      </w:r>
    </w:p>
    <w:p w14:paraId="2CE876F4"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p>
    <w:p w14:paraId="6D284C4C" w14:textId="77777777" w:rsidR="00383EF4" w:rsidRPr="000722FC" w:rsidRDefault="00383EF4" w:rsidP="00383EF4">
      <w:pPr>
        <w:tabs>
          <w:tab w:val="left" w:pos="567"/>
        </w:tabs>
        <w:spacing w:line="340" w:lineRule="exact"/>
        <w:ind w:right="3"/>
        <w:jc w:val="both"/>
        <w:rPr>
          <w:rFonts w:asciiTheme="minorHAnsi" w:hAnsiTheme="minorHAnsi" w:cstheme="minorHAnsi"/>
          <w:sz w:val="22"/>
          <w:szCs w:val="22"/>
        </w:rPr>
      </w:pPr>
      <w:r w:rsidRPr="000722FC">
        <w:rPr>
          <w:rFonts w:asciiTheme="minorHAnsi" w:hAnsiTheme="minorHAnsi" w:cstheme="minorHAnsi"/>
          <w:sz w:val="22"/>
          <w:szCs w:val="22"/>
        </w:rPr>
        <w:lastRenderedPageBreak/>
        <w:t>(Exceto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utilizados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maiúsculo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não definidos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significado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eles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atribuídos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referências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contidas 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Aditamento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outros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contratos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 referências a tais instrumentos conforme, aditados ou modificados, na forma como se encontrem em</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vigor).</w:t>
      </w:r>
    </w:p>
    <w:p w14:paraId="3E0401C3"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3AC45CF3" w14:textId="77777777" w:rsidR="00383EF4" w:rsidRPr="000722FC" w:rsidRDefault="00383EF4" w:rsidP="00635F99">
      <w:pPr>
        <w:pStyle w:val="Ttulo1"/>
        <w:numPr>
          <w:ilvl w:val="1"/>
          <w:numId w:val="22"/>
        </w:numPr>
        <w:tabs>
          <w:tab w:val="left" w:pos="567"/>
          <w:tab w:val="left" w:pos="1391"/>
        </w:tabs>
        <w:spacing w:before="0" w:after="0" w:line="340" w:lineRule="exact"/>
        <w:ind w:left="0" w:right="3" w:firstLine="0"/>
        <w:jc w:val="both"/>
        <w:rPr>
          <w:rFonts w:asciiTheme="minorHAnsi" w:hAnsiTheme="minorHAnsi" w:cstheme="minorHAnsi"/>
          <w:sz w:val="22"/>
          <w:szCs w:val="22"/>
        </w:rPr>
      </w:pPr>
      <w:r w:rsidRPr="000722FC">
        <w:rPr>
          <w:rFonts w:asciiTheme="minorHAnsi" w:hAnsiTheme="minorHAnsi" w:cstheme="minorHAnsi"/>
          <w:sz w:val="22"/>
          <w:szCs w:val="22"/>
        </w:rPr>
        <w:t>CLÁUSULAS</w:t>
      </w:r>
    </w:p>
    <w:p w14:paraId="1A2E9838"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089249D4" w14:textId="77777777" w:rsidR="00383EF4" w:rsidRPr="000722FC" w:rsidRDefault="00383EF4" w:rsidP="00635F99">
      <w:pPr>
        <w:pStyle w:val="PargrafodaLista"/>
        <w:widowControl w:val="0"/>
        <w:numPr>
          <w:ilvl w:val="0"/>
          <w:numId w:val="21"/>
        </w:numPr>
        <w:tabs>
          <w:tab w:val="left" w:pos="567"/>
          <w:tab w:val="left" w:pos="1728"/>
          <w:tab w:val="left" w:pos="1729"/>
        </w:tabs>
        <w:autoSpaceDE w:val="0"/>
        <w:autoSpaceDN w:val="0"/>
        <w:spacing w:line="340" w:lineRule="exact"/>
        <w:ind w:left="0" w:right="3"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ADITAMENTO</w:t>
      </w:r>
    </w:p>
    <w:p w14:paraId="6F27074E"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47502B81" w14:textId="4E0CCCE6" w:rsidR="00383EF4" w:rsidRPr="001A5879"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noProof/>
          <w:sz w:val="22"/>
          <w:szCs w:val="22"/>
        </w:rPr>
        <mc:AlternateContent>
          <mc:Choice Requires="wps">
            <w:drawing>
              <wp:anchor distT="0" distB="0" distL="114300" distR="114300" simplePos="0" relativeHeight="251662336" behindDoc="1" locked="0" layoutInCell="1" allowOverlap="1" wp14:anchorId="55F5ECE3" wp14:editId="568DA7CA">
                <wp:simplePos x="0" y="0"/>
                <wp:positionH relativeFrom="page">
                  <wp:posOffset>3423920</wp:posOffset>
                </wp:positionH>
                <wp:positionV relativeFrom="paragraph">
                  <wp:posOffset>172720</wp:posOffset>
                </wp:positionV>
                <wp:extent cx="0" cy="202565"/>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8076C" id="Line 6"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2aVyg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3360" behindDoc="1" locked="0" layoutInCell="1" allowOverlap="1" wp14:anchorId="136ADCBB" wp14:editId="05A2BE70">
                <wp:simplePos x="0" y="0"/>
                <wp:positionH relativeFrom="page">
                  <wp:posOffset>4542155</wp:posOffset>
                </wp:positionH>
                <wp:positionV relativeFrom="paragraph">
                  <wp:posOffset>172720</wp:posOffset>
                </wp:positionV>
                <wp:extent cx="0" cy="202565"/>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17D61" id="Line 5"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AThoiH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4384" behindDoc="1" locked="0" layoutInCell="1" allowOverlap="1" wp14:anchorId="4F70939F" wp14:editId="2CDC18CC">
                <wp:simplePos x="0" y="0"/>
                <wp:positionH relativeFrom="page">
                  <wp:posOffset>3423920</wp:posOffset>
                </wp:positionH>
                <wp:positionV relativeFrom="paragraph">
                  <wp:posOffset>172720</wp:posOffset>
                </wp:positionV>
                <wp:extent cx="0" cy="20256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505">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59486" id="Line 6" o:spid="_x0000_s1026" style="position:absolute;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9.6pt,13.6pt" to="269.6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" strokecolor="#d2d2d2" strokeweight="2.12514mm">
                <w10:wrap anchorx="page"/>
              </v:line>
            </w:pict>
          </mc:Fallback>
        </mc:AlternateContent>
      </w:r>
      <w:r w:rsidRPr="000722FC">
        <w:rPr>
          <w:rFonts w:asciiTheme="minorHAnsi" w:hAnsiTheme="minorHAnsi" w:cstheme="minorHAnsi"/>
          <w:noProof/>
          <w:sz w:val="22"/>
          <w:szCs w:val="22"/>
        </w:rPr>
        <mc:AlternateContent>
          <mc:Choice Requires="wps">
            <w:drawing>
              <wp:anchor distT="0" distB="0" distL="114300" distR="114300" simplePos="0" relativeHeight="251665408" behindDoc="1" locked="0" layoutInCell="1" allowOverlap="1" wp14:anchorId="12B02261" wp14:editId="0A2395AB">
                <wp:simplePos x="0" y="0"/>
                <wp:positionH relativeFrom="page">
                  <wp:posOffset>4542155</wp:posOffset>
                </wp:positionH>
                <wp:positionV relativeFrom="paragraph">
                  <wp:posOffset>172720</wp:posOffset>
                </wp:positionV>
                <wp:extent cx="0" cy="20256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2565"/>
                        </a:xfrm>
                        <a:prstGeom prst="line">
                          <a:avLst/>
                        </a:prstGeom>
                        <a:noFill/>
                        <a:ln w="76200">
                          <a:solidFill>
                            <a:srgbClr val="D2D2D2"/>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A528" id="Line 5" o:spid="_x0000_s1026" style="position:absolute;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7.65pt,13.6pt" to="357.6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" strokecolor="#d2d2d2" strokeweight="6pt">
                <w10:wrap anchorx="page"/>
              </v:line>
            </w:pict>
          </mc:Fallback>
        </mc:AlternateContent>
      </w:r>
      <w:r w:rsidRPr="000722FC">
        <w:rPr>
          <w:rFonts w:asciiTheme="minorHAnsi" w:hAnsiTheme="minorHAnsi" w:cstheme="minorHAnsi"/>
          <w:sz w:val="22"/>
          <w:szCs w:val="22"/>
        </w:rPr>
        <w:t xml:space="preserve">As Partes, neste ato, concordam em substituir o Anexo </w:t>
      </w:r>
      <w:r w:rsidR="000722FC" w:rsidRPr="000722FC">
        <w:rPr>
          <w:rFonts w:asciiTheme="minorHAnsi" w:hAnsiTheme="minorHAnsi" w:cstheme="minorHAnsi"/>
          <w:sz w:val="22"/>
          <w:szCs w:val="22"/>
        </w:rPr>
        <w:t>2.1</w:t>
      </w:r>
      <w:r w:rsidRPr="000722FC">
        <w:rPr>
          <w:rFonts w:asciiTheme="minorHAnsi" w:hAnsiTheme="minorHAnsi" w:cstheme="minorHAnsi"/>
          <w:sz w:val="22"/>
          <w:szCs w:val="22"/>
        </w:rPr>
        <w:t xml:space="preserve"> do Contrato Original pelo Anexo </w:t>
      </w:r>
      <w:r w:rsidR="000722FC" w:rsidRPr="000722FC">
        <w:rPr>
          <w:rFonts w:asciiTheme="minorHAnsi" w:hAnsiTheme="minorHAnsi" w:cstheme="minorHAnsi"/>
          <w:sz w:val="22"/>
          <w:szCs w:val="22"/>
        </w:rPr>
        <w:t>2.1</w:t>
      </w:r>
      <w:r w:rsidRPr="000722FC">
        <w:rPr>
          <w:rFonts w:asciiTheme="minorHAnsi" w:hAnsiTheme="minorHAnsi" w:cstheme="minorHAnsi"/>
          <w:sz w:val="22"/>
          <w:szCs w:val="22"/>
        </w:rPr>
        <w:t xml:space="preserve"> - Versão [•], o(s</w:t>
      </w:r>
      <w:r w:rsidRPr="001A5879">
        <w:rPr>
          <w:rFonts w:asciiTheme="minorHAnsi" w:hAnsiTheme="minorHAnsi" w:cstheme="minorHAnsi"/>
          <w:sz w:val="22"/>
          <w:szCs w:val="22"/>
        </w:rPr>
        <w:t>) qua</w:t>
      </w:r>
      <w:r w:rsidR="001A5879" w:rsidRPr="001A5879">
        <w:rPr>
          <w:rFonts w:asciiTheme="minorHAnsi" w:hAnsiTheme="minorHAnsi" w:cstheme="minorHAnsi"/>
          <w:sz w:val="22"/>
          <w:szCs w:val="22"/>
        </w:rPr>
        <w:t>l</w:t>
      </w:r>
      <w:r w:rsidRPr="001A5879">
        <w:rPr>
          <w:rFonts w:asciiTheme="minorHAnsi" w:hAnsiTheme="minorHAnsi" w:cstheme="minorHAnsi"/>
          <w:sz w:val="22"/>
          <w:szCs w:val="22"/>
        </w:rPr>
        <w:t>(</w:t>
      </w:r>
      <w:proofErr w:type="spellStart"/>
      <w:r w:rsidR="001A5879" w:rsidRPr="001A5879">
        <w:rPr>
          <w:rFonts w:asciiTheme="minorHAnsi" w:hAnsiTheme="minorHAnsi" w:cstheme="minorHAnsi"/>
          <w:sz w:val="22"/>
          <w:szCs w:val="22"/>
        </w:rPr>
        <w:t>i</w:t>
      </w:r>
      <w:r w:rsidRPr="001A5879">
        <w:rPr>
          <w:rFonts w:asciiTheme="minorHAnsi" w:hAnsiTheme="minorHAnsi" w:cstheme="minorHAnsi"/>
          <w:sz w:val="22"/>
          <w:szCs w:val="22"/>
        </w:rPr>
        <w:t>s</w:t>
      </w:r>
      <w:proofErr w:type="spellEnd"/>
      <w:r w:rsidRPr="001A5879">
        <w:rPr>
          <w:rFonts w:asciiTheme="minorHAnsi" w:hAnsiTheme="minorHAnsi" w:cstheme="minorHAnsi"/>
          <w:sz w:val="22"/>
          <w:szCs w:val="22"/>
        </w:rPr>
        <w:t>) faz(em) parte deste Aditamento e passa a fazer parte do Contrato Original como anexos.</w:t>
      </w:r>
    </w:p>
    <w:p w14:paraId="69A1CA8E"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7EE4897E" w14:textId="77777777" w:rsidR="00383EF4" w:rsidRPr="000722FC" w:rsidRDefault="00383EF4" w:rsidP="00635F99">
      <w:pPr>
        <w:pStyle w:val="Ttulo1"/>
        <w:numPr>
          <w:ilvl w:val="0"/>
          <w:numId w:val="21"/>
        </w:numPr>
        <w:tabs>
          <w:tab w:val="left" w:pos="567"/>
          <w:tab w:val="num" w:pos="720"/>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RATIFICAÇÕES</w:t>
      </w:r>
    </w:p>
    <w:p w14:paraId="207B93CC"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3FE1B7AD" w14:textId="77777777" w:rsidR="00383EF4" w:rsidRPr="000722FC"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termos e condições do Contrato Original não expressamente alterados por este Aditamento permanecerão válidos em todos seus termos, sem qualquer alteração, aplicando- se integralmente a 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Aditamento.</w:t>
      </w:r>
    </w:p>
    <w:p w14:paraId="5150350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D0F0478" w14:textId="77777777" w:rsidR="00383EF4" w:rsidRPr="000722FC" w:rsidRDefault="00383EF4" w:rsidP="00635F99">
      <w:pPr>
        <w:pStyle w:val="Ttulo1"/>
        <w:numPr>
          <w:ilvl w:val="0"/>
          <w:numId w:val="21"/>
        </w:numPr>
        <w:tabs>
          <w:tab w:val="left" w:pos="567"/>
          <w:tab w:val="num" w:pos="720"/>
          <w:tab w:val="left" w:pos="1728"/>
          <w:tab w:val="left" w:pos="1729"/>
        </w:tabs>
        <w:spacing w:before="0" w:after="0" w:line="340" w:lineRule="exact"/>
        <w:ind w:left="0" w:right="3" w:firstLine="0"/>
        <w:rPr>
          <w:rFonts w:asciiTheme="minorHAnsi" w:hAnsiTheme="minorHAnsi" w:cstheme="minorHAnsi"/>
          <w:sz w:val="22"/>
          <w:szCs w:val="22"/>
        </w:rPr>
      </w:pPr>
      <w:r w:rsidRPr="000722FC">
        <w:rPr>
          <w:rFonts w:asciiTheme="minorHAnsi" w:hAnsiTheme="minorHAnsi" w:cstheme="minorHAnsi"/>
          <w:sz w:val="22"/>
          <w:szCs w:val="22"/>
        </w:rPr>
        <w:t>FORO</w:t>
      </w:r>
    </w:p>
    <w:p w14:paraId="142B288B" w14:textId="77777777" w:rsidR="00383EF4" w:rsidRPr="000722FC" w:rsidRDefault="00383EF4" w:rsidP="00383EF4">
      <w:pPr>
        <w:pStyle w:val="Corpodetexto"/>
        <w:tabs>
          <w:tab w:val="left" w:pos="567"/>
        </w:tabs>
        <w:spacing w:line="340" w:lineRule="exact"/>
        <w:ind w:right="3"/>
        <w:rPr>
          <w:rFonts w:asciiTheme="minorHAnsi" w:hAnsiTheme="minorHAnsi" w:cstheme="minorHAnsi"/>
          <w:b/>
          <w:sz w:val="22"/>
          <w:szCs w:val="22"/>
        </w:rPr>
      </w:pPr>
    </w:p>
    <w:p w14:paraId="56BF11C5" w14:textId="77777777" w:rsidR="00383EF4" w:rsidRPr="000722FC" w:rsidRDefault="00383EF4" w:rsidP="00635F99">
      <w:pPr>
        <w:pStyle w:val="PargrafodaLista"/>
        <w:widowControl w:val="0"/>
        <w:numPr>
          <w:ilvl w:val="1"/>
          <w:numId w:val="21"/>
        </w:numPr>
        <w:tabs>
          <w:tab w:val="left" w:pos="567"/>
          <w:tab w:val="left" w:pos="1729"/>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Fica eleito o foro da Comarca de São Paulo, Estado de São Paulo, como o único competente para dirimir todas e quaisquer questões ou litígios oriundos deste Aditamento, renunciando-se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outro,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privilegiado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p>
    <w:p w14:paraId="7B199206"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1F03D9C2" w14:textId="7F4C95AB"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assinam o presente Aditamento em 0</w:t>
      </w:r>
      <w:r w:rsidR="000F50CC">
        <w:rPr>
          <w:rFonts w:asciiTheme="minorHAnsi" w:hAnsiTheme="minorHAnsi" w:cstheme="minorHAnsi"/>
          <w:sz w:val="22"/>
          <w:szCs w:val="22"/>
        </w:rPr>
        <w:t>4</w:t>
      </w:r>
      <w:r w:rsidRPr="000722FC">
        <w:rPr>
          <w:rFonts w:asciiTheme="minorHAnsi" w:hAnsiTheme="minorHAnsi" w:cstheme="minorHAnsi"/>
          <w:sz w:val="22"/>
          <w:szCs w:val="22"/>
        </w:rPr>
        <w:t xml:space="preserve"> (</w:t>
      </w:r>
      <w:r w:rsidR="000F50CC">
        <w:rPr>
          <w:rFonts w:asciiTheme="minorHAnsi" w:hAnsiTheme="minorHAnsi" w:cstheme="minorHAnsi"/>
          <w:sz w:val="22"/>
          <w:szCs w:val="22"/>
        </w:rPr>
        <w:t>quatro</w:t>
      </w:r>
      <w:r w:rsidRPr="000722FC">
        <w:rPr>
          <w:rFonts w:asciiTheme="minorHAnsi" w:hAnsiTheme="minorHAnsi" w:cstheme="minorHAnsi"/>
          <w:sz w:val="22"/>
          <w:szCs w:val="22"/>
        </w:rPr>
        <w:t>) vias de igual teor e forma, na presença de 02 (duas) testemunhas.</w:t>
      </w:r>
    </w:p>
    <w:p w14:paraId="71C59867"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447498B6" w14:textId="77777777" w:rsidR="00383EF4" w:rsidRPr="000722FC" w:rsidRDefault="00383EF4" w:rsidP="00383EF4">
      <w:pPr>
        <w:pStyle w:val="Corpodetexto"/>
        <w:tabs>
          <w:tab w:val="left" w:pos="567"/>
        </w:tabs>
        <w:spacing w:line="340" w:lineRule="exact"/>
        <w:ind w:right="3"/>
        <w:jc w:val="center"/>
        <w:rPr>
          <w:rFonts w:asciiTheme="minorHAnsi" w:hAnsiTheme="minorHAnsi" w:cstheme="minorHAnsi"/>
          <w:sz w:val="22"/>
          <w:szCs w:val="22"/>
        </w:rPr>
      </w:pPr>
      <w:r w:rsidRPr="000722FC">
        <w:rPr>
          <w:rFonts w:asciiTheme="minorHAnsi" w:hAnsiTheme="minorHAnsi" w:cstheme="minorHAnsi"/>
          <w:sz w:val="22"/>
          <w:szCs w:val="22"/>
        </w:rPr>
        <w:t>São Paulo/SP, [•] de [•] de [•].</w:t>
      </w:r>
    </w:p>
    <w:p w14:paraId="48134A2B"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27113B79"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5B23615B"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4223"/>
        <w:gridCol w:w="221"/>
        <w:gridCol w:w="4223"/>
      </w:tblGrid>
      <w:tr w:rsidR="00383EF4" w:rsidRPr="000722FC" w14:paraId="648F72B2" w14:textId="77777777" w:rsidTr="00ED3ED6">
        <w:trPr>
          <w:trHeight w:val="373"/>
        </w:trPr>
        <w:tc>
          <w:tcPr>
            <w:tcW w:w="4223" w:type="dxa"/>
            <w:tcBorders>
              <w:top w:val="single" w:sz="4" w:space="0" w:color="000000"/>
            </w:tcBorders>
          </w:tcPr>
          <w:p w14:paraId="775AB613"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c>
          <w:tcPr>
            <w:tcW w:w="221" w:type="dxa"/>
          </w:tcPr>
          <w:p w14:paraId="6E07E4D2" w14:textId="77777777" w:rsidR="00383EF4" w:rsidRPr="000722FC" w:rsidRDefault="00383EF4" w:rsidP="00383EF4">
            <w:pPr>
              <w:pStyle w:val="TableParagraph"/>
              <w:spacing w:line="340" w:lineRule="exact"/>
              <w:ind w:right="3"/>
              <w:jc w:val="center"/>
              <w:rPr>
                <w:rFonts w:asciiTheme="minorHAnsi" w:hAnsiTheme="minorHAnsi" w:cstheme="minorHAnsi"/>
                <w:lang w:val="pt-BR"/>
              </w:rPr>
            </w:pPr>
          </w:p>
        </w:tc>
        <w:tc>
          <w:tcPr>
            <w:tcW w:w="4223" w:type="dxa"/>
            <w:tcBorders>
              <w:top w:val="single" w:sz="4" w:space="0" w:color="000000"/>
            </w:tcBorders>
          </w:tcPr>
          <w:p w14:paraId="3FE2381C"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tc>
      </w:tr>
      <w:tr w:rsidR="00383EF4" w:rsidRPr="000722FC" w14:paraId="47A9EE57" w14:textId="77777777" w:rsidTr="00ED3ED6">
        <w:trPr>
          <w:trHeight w:val="339"/>
        </w:trPr>
        <w:tc>
          <w:tcPr>
            <w:tcW w:w="4223" w:type="dxa"/>
          </w:tcPr>
          <w:p w14:paraId="6E2FFF6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c>
          <w:tcPr>
            <w:tcW w:w="221" w:type="dxa"/>
          </w:tcPr>
          <w:p w14:paraId="42665CCD" w14:textId="77777777" w:rsidR="00383EF4" w:rsidRPr="000722FC" w:rsidRDefault="00383EF4" w:rsidP="00383EF4">
            <w:pPr>
              <w:pStyle w:val="TableParagraph"/>
              <w:spacing w:line="340" w:lineRule="exact"/>
              <w:ind w:right="3"/>
              <w:jc w:val="center"/>
              <w:rPr>
                <w:rFonts w:asciiTheme="minorHAnsi" w:hAnsiTheme="minorHAnsi" w:cstheme="minorHAnsi"/>
                <w:lang w:val="pt-BR"/>
              </w:rPr>
            </w:pPr>
          </w:p>
        </w:tc>
        <w:tc>
          <w:tcPr>
            <w:tcW w:w="4223" w:type="dxa"/>
          </w:tcPr>
          <w:p w14:paraId="6C02EF7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Cargo:</w:t>
            </w:r>
          </w:p>
        </w:tc>
      </w:tr>
      <w:tr w:rsidR="00383EF4" w:rsidRPr="000722FC" w14:paraId="54B18AF3" w14:textId="77777777" w:rsidTr="00ED3ED6">
        <w:trPr>
          <w:trHeight w:val="280"/>
        </w:trPr>
        <w:tc>
          <w:tcPr>
            <w:tcW w:w="8667" w:type="dxa"/>
            <w:gridSpan w:val="3"/>
          </w:tcPr>
          <w:p w14:paraId="5D296355" w14:textId="77777777" w:rsidR="00383EF4" w:rsidRPr="000722FC" w:rsidRDefault="00383EF4" w:rsidP="00383EF4">
            <w:pPr>
              <w:pStyle w:val="TableParagraph"/>
              <w:spacing w:line="340" w:lineRule="exact"/>
              <w:ind w:right="3"/>
              <w:jc w:val="center"/>
              <w:rPr>
                <w:rFonts w:asciiTheme="minorHAnsi" w:hAnsiTheme="minorHAnsi" w:cstheme="minorHAnsi"/>
                <w:b/>
                <w:bCs/>
                <w:caps/>
                <w:lang w:val="pt-BR"/>
              </w:rPr>
            </w:pPr>
          </w:p>
          <w:p w14:paraId="17D4AB05" w14:textId="41076811" w:rsidR="00383EF4" w:rsidRPr="000722FC" w:rsidRDefault="000722FC" w:rsidP="00383EF4">
            <w:pPr>
              <w:pStyle w:val="TableParagraph"/>
              <w:spacing w:line="340" w:lineRule="exact"/>
              <w:ind w:right="3"/>
              <w:jc w:val="center"/>
              <w:rPr>
                <w:rFonts w:asciiTheme="minorHAnsi" w:hAnsiTheme="minorHAnsi" w:cstheme="minorHAnsi"/>
                <w:lang w:val="pt-BR"/>
              </w:rPr>
            </w:pPr>
            <w:r w:rsidRPr="000722FC">
              <w:rPr>
                <w:rFonts w:asciiTheme="minorHAnsi" w:hAnsiTheme="minorHAnsi" w:cstheme="minorHAnsi"/>
                <w:b/>
              </w:rPr>
              <w:t>CAPA ENGENHARIA S.A.</w:t>
            </w:r>
          </w:p>
        </w:tc>
      </w:tr>
    </w:tbl>
    <w:p w14:paraId="3A2C6598"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54423F7A" w14:textId="77777777" w:rsidR="00383EF4" w:rsidRPr="000722FC" w:rsidRDefault="00383EF4" w:rsidP="00383EF4">
      <w:pPr>
        <w:pStyle w:val="Corpodetexto"/>
        <w:spacing w:line="340" w:lineRule="exact"/>
        <w:ind w:right="3"/>
        <w:rPr>
          <w:rFonts w:asciiTheme="minorHAnsi" w:hAnsiTheme="minorHAnsi" w:cstheme="minorHAnsi"/>
          <w:sz w:val="22"/>
          <w:szCs w:val="22"/>
        </w:rPr>
      </w:pPr>
    </w:p>
    <w:p w14:paraId="0C89FB33" w14:textId="77777777" w:rsidR="00383EF4" w:rsidRPr="000722FC" w:rsidRDefault="00383EF4" w:rsidP="00383EF4">
      <w:pPr>
        <w:pStyle w:val="Corpodetexto"/>
        <w:spacing w:line="340" w:lineRule="exact"/>
        <w:ind w:right="3"/>
        <w:rPr>
          <w:rFonts w:asciiTheme="minorHAnsi" w:hAnsiTheme="minorHAnsi" w:cstheme="minorHAnsi"/>
          <w:sz w:val="22"/>
          <w:szCs w:val="22"/>
        </w:rPr>
      </w:pPr>
    </w:p>
    <w:p w14:paraId="247678C5" w14:textId="77777777" w:rsidR="00383EF4" w:rsidRPr="000722FC" w:rsidRDefault="00383EF4" w:rsidP="00383EF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     –––––––––––––––––––––––––––––––––––––</w:t>
      </w:r>
    </w:p>
    <w:tbl>
      <w:tblPr>
        <w:tblStyle w:val="TableNormal2"/>
        <w:tblW w:w="8666" w:type="dxa"/>
        <w:tblLayout w:type="fixed"/>
        <w:tblLook w:val="01E0" w:firstRow="1" w:lastRow="1" w:firstColumn="1" w:lastColumn="1" w:noHBand="0" w:noVBand="0"/>
      </w:tblPr>
      <w:tblGrid>
        <w:gridCol w:w="4222"/>
        <w:gridCol w:w="221"/>
        <w:gridCol w:w="4223"/>
      </w:tblGrid>
      <w:tr w:rsidR="00383EF4" w:rsidRPr="000722FC" w14:paraId="22ACF547" w14:textId="77777777" w:rsidTr="00ED3ED6">
        <w:trPr>
          <w:trHeight w:val="372"/>
        </w:trPr>
        <w:tc>
          <w:tcPr>
            <w:tcW w:w="4222" w:type="dxa"/>
          </w:tcPr>
          <w:p w14:paraId="7003DB9B"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c>
          <w:tcPr>
            <w:tcW w:w="221" w:type="dxa"/>
          </w:tcPr>
          <w:p w14:paraId="5F0CB26E"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0526202C"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r w:rsidRPr="000722FC">
              <w:rPr>
                <w:rFonts w:asciiTheme="minorHAnsi" w:hAnsiTheme="minorHAnsi" w:cstheme="minorHAnsi"/>
                <w:lang w:val="pt-BR"/>
              </w:rPr>
              <w:t>[•]</w:t>
            </w:r>
          </w:p>
        </w:tc>
      </w:tr>
      <w:tr w:rsidR="00383EF4" w:rsidRPr="000722FC" w14:paraId="204B3960" w14:textId="77777777" w:rsidTr="00ED3ED6">
        <w:trPr>
          <w:trHeight w:val="339"/>
        </w:trPr>
        <w:tc>
          <w:tcPr>
            <w:tcW w:w="4222" w:type="dxa"/>
          </w:tcPr>
          <w:p w14:paraId="604A6E98"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lastRenderedPageBreak/>
              <w:t xml:space="preserve">Cargo: </w:t>
            </w:r>
            <w:r w:rsidRPr="000722FC">
              <w:rPr>
                <w:rFonts w:asciiTheme="minorHAnsi" w:hAnsiTheme="minorHAnsi" w:cstheme="minorHAnsi"/>
                <w:lang w:val="pt-BR"/>
              </w:rPr>
              <w:t>[•]</w:t>
            </w:r>
          </w:p>
        </w:tc>
        <w:tc>
          <w:tcPr>
            <w:tcW w:w="221" w:type="dxa"/>
          </w:tcPr>
          <w:p w14:paraId="2281BA34" w14:textId="77777777" w:rsidR="00383EF4" w:rsidRPr="000722FC" w:rsidRDefault="00383EF4" w:rsidP="00383EF4">
            <w:pPr>
              <w:pStyle w:val="TableParagraph"/>
              <w:spacing w:line="340" w:lineRule="exact"/>
              <w:ind w:right="-1"/>
              <w:rPr>
                <w:rFonts w:asciiTheme="minorHAnsi" w:hAnsiTheme="minorHAnsi" w:cstheme="minorHAnsi"/>
              </w:rPr>
            </w:pPr>
          </w:p>
        </w:tc>
        <w:tc>
          <w:tcPr>
            <w:tcW w:w="4223" w:type="dxa"/>
          </w:tcPr>
          <w:p w14:paraId="65D10F77" w14:textId="77777777" w:rsidR="00383EF4" w:rsidRPr="000722FC" w:rsidRDefault="00383EF4" w:rsidP="00383EF4">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r w:rsidRPr="000722FC">
              <w:rPr>
                <w:rFonts w:asciiTheme="minorHAnsi" w:hAnsiTheme="minorHAnsi" w:cstheme="minorHAnsi"/>
                <w:lang w:val="pt-BR"/>
              </w:rPr>
              <w:t>[•]</w:t>
            </w:r>
          </w:p>
        </w:tc>
      </w:tr>
      <w:tr w:rsidR="00383EF4" w:rsidRPr="000722FC" w14:paraId="65F23B00" w14:textId="77777777" w:rsidTr="00ED3ED6">
        <w:trPr>
          <w:trHeight w:val="339"/>
        </w:trPr>
        <w:tc>
          <w:tcPr>
            <w:tcW w:w="8666" w:type="dxa"/>
            <w:gridSpan w:val="3"/>
          </w:tcPr>
          <w:p w14:paraId="00E4D5FF" w14:textId="77777777" w:rsidR="00383EF4" w:rsidRPr="000722FC" w:rsidRDefault="00383EF4" w:rsidP="00383EF4">
            <w:pPr>
              <w:pStyle w:val="TableParagraph"/>
              <w:spacing w:line="340" w:lineRule="exact"/>
              <w:ind w:right="-1"/>
              <w:jc w:val="center"/>
              <w:rPr>
                <w:rFonts w:asciiTheme="minorHAnsi" w:hAnsiTheme="minorHAnsi" w:cstheme="minorHAnsi"/>
                <w:lang w:val="pt-BR"/>
              </w:rPr>
            </w:pPr>
          </w:p>
        </w:tc>
      </w:tr>
    </w:tbl>
    <w:p w14:paraId="18CE6504"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p w14:paraId="41060C9D"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W w:w="8667" w:type="dxa"/>
        <w:tblLayout w:type="fixed"/>
        <w:tblLook w:val="01E0" w:firstRow="1" w:lastRow="1" w:firstColumn="1" w:lastColumn="1" w:noHBand="0" w:noVBand="0"/>
      </w:tblPr>
      <w:tblGrid>
        <w:gridCol w:w="8667"/>
      </w:tblGrid>
      <w:tr w:rsidR="00383EF4" w:rsidRPr="000722FC" w14:paraId="587CB54F" w14:textId="77777777" w:rsidTr="00ED3ED6">
        <w:trPr>
          <w:trHeight w:val="280"/>
        </w:trPr>
        <w:tc>
          <w:tcPr>
            <w:tcW w:w="8667" w:type="dxa"/>
          </w:tcPr>
          <w:p w14:paraId="201ECBCA" w14:textId="77777777" w:rsidR="00383EF4" w:rsidRPr="000722FC" w:rsidRDefault="00383EF4" w:rsidP="00383EF4">
            <w:pPr>
              <w:pStyle w:val="TableParagraph"/>
              <w:spacing w:line="340" w:lineRule="exact"/>
              <w:ind w:right="3"/>
              <w:jc w:val="center"/>
              <w:rPr>
                <w:rFonts w:asciiTheme="minorHAnsi" w:hAnsiTheme="minorHAnsi" w:cstheme="minorHAnsi"/>
                <w:b/>
                <w:lang w:val="pt-BR"/>
              </w:rPr>
            </w:pPr>
            <w:r w:rsidRPr="000722FC">
              <w:rPr>
                <w:rFonts w:asciiTheme="minorHAnsi" w:hAnsiTheme="minorHAnsi" w:cstheme="minorHAnsi"/>
                <w:b/>
                <w:lang w:val="pt-BR"/>
              </w:rPr>
              <w:t>HABITASEC SECURITIZADORA S.A.</w:t>
            </w:r>
          </w:p>
        </w:tc>
      </w:tr>
      <w:tr w:rsidR="00383EF4" w:rsidRPr="000722FC" w14:paraId="15CAD8DC" w14:textId="77777777" w:rsidTr="00ED3ED6">
        <w:trPr>
          <w:trHeight w:val="280"/>
        </w:trPr>
        <w:tc>
          <w:tcPr>
            <w:tcW w:w="8667" w:type="dxa"/>
          </w:tcPr>
          <w:p w14:paraId="434488FE"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37484454"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6A720C00" w14:textId="77777777" w:rsidR="00383EF4" w:rsidRPr="000722FC" w:rsidRDefault="00383EF4" w:rsidP="00383EF4">
            <w:pPr>
              <w:pStyle w:val="TableParagraph"/>
              <w:spacing w:line="340" w:lineRule="exact"/>
              <w:ind w:right="3"/>
              <w:rPr>
                <w:rFonts w:asciiTheme="minorHAnsi" w:hAnsiTheme="minorHAnsi" w:cstheme="minorHAnsi"/>
                <w:b/>
                <w:lang w:val="pt-BR"/>
              </w:rPr>
            </w:pPr>
          </w:p>
          <w:p w14:paraId="344352C3" w14:textId="77777777" w:rsidR="00383EF4" w:rsidRPr="000722FC" w:rsidRDefault="00383EF4" w:rsidP="00383EF4">
            <w:pPr>
              <w:pStyle w:val="TableParagraph"/>
              <w:spacing w:line="340" w:lineRule="exact"/>
              <w:ind w:right="3"/>
              <w:rPr>
                <w:rFonts w:asciiTheme="minorHAnsi" w:hAnsiTheme="minorHAnsi" w:cstheme="minorHAnsi"/>
                <w:b/>
                <w:lang w:val="pt-BR"/>
              </w:rPr>
            </w:pPr>
          </w:p>
        </w:tc>
      </w:tr>
    </w:tbl>
    <w:p w14:paraId="21EE377B" w14:textId="77777777" w:rsidR="00383EF4" w:rsidRPr="000722FC" w:rsidRDefault="00383EF4" w:rsidP="00383EF4">
      <w:pPr>
        <w:pStyle w:val="Corpodetexto"/>
        <w:spacing w:line="340" w:lineRule="exact"/>
        <w:ind w:right="3"/>
        <w:rPr>
          <w:rFonts w:asciiTheme="minorHAnsi" w:hAnsiTheme="minorHAnsi" w:cstheme="minorHAnsi"/>
          <w:sz w:val="22"/>
          <w:szCs w:val="22"/>
        </w:rPr>
      </w:pPr>
      <w:r w:rsidRPr="000722FC">
        <w:rPr>
          <w:rFonts w:asciiTheme="minorHAnsi" w:hAnsiTheme="minorHAnsi" w:cstheme="minorHAnsi"/>
          <w:sz w:val="22"/>
          <w:szCs w:val="22"/>
        </w:rPr>
        <w:t>Testemunhas:</w:t>
      </w:r>
    </w:p>
    <w:p w14:paraId="4AD32F11" w14:textId="77777777" w:rsidR="00383EF4" w:rsidRPr="000722FC" w:rsidRDefault="00383EF4" w:rsidP="00383EF4">
      <w:pPr>
        <w:pStyle w:val="Corpodetexto"/>
        <w:spacing w:line="340" w:lineRule="exact"/>
        <w:ind w:right="3"/>
        <w:jc w:val="center"/>
        <w:rPr>
          <w:rFonts w:asciiTheme="minorHAnsi" w:hAnsiTheme="minorHAnsi" w:cstheme="minorHAnsi"/>
          <w:sz w:val="22"/>
          <w:szCs w:val="22"/>
        </w:rPr>
      </w:pPr>
    </w:p>
    <w:tbl>
      <w:tblPr>
        <w:tblStyle w:val="TableNormal1"/>
        <w:tblpPr w:leftFromText="141" w:rightFromText="141" w:vertAnchor="text" w:horzAnchor="margin" w:tblpY="145"/>
        <w:tblW w:w="0" w:type="auto"/>
        <w:tblLayout w:type="fixed"/>
        <w:tblLook w:val="01E0" w:firstRow="1" w:lastRow="1" w:firstColumn="1" w:lastColumn="1" w:noHBand="0" w:noVBand="0"/>
      </w:tblPr>
      <w:tblGrid>
        <w:gridCol w:w="4254"/>
        <w:gridCol w:w="283"/>
        <w:gridCol w:w="3970"/>
      </w:tblGrid>
      <w:tr w:rsidR="00383EF4" w:rsidRPr="000722FC" w14:paraId="7D09F420" w14:textId="77777777" w:rsidTr="00ED3ED6">
        <w:trPr>
          <w:trHeight w:val="953"/>
        </w:trPr>
        <w:tc>
          <w:tcPr>
            <w:tcW w:w="4254" w:type="dxa"/>
            <w:tcBorders>
              <w:top w:val="single" w:sz="4" w:space="0" w:color="000000"/>
            </w:tcBorders>
          </w:tcPr>
          <w:p w14:paraId="22C180A9"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747192EE"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441EB5DD"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c>
          <w:tcPr>
            <w:tcW w:w="283" w:type="dxa"/>
          </w:tcPr>
          <w:p w14:paraId="6933AD6F" w14:textId="77777777" w:rsidR="00383EF4" w:rsidRPr="000722FC" w:rsidRDefault="00383EF4" w:rsidP="00383EF4">
            <w:pPr>
              <w:pStyle w:val="TableParagraph"/>
              <w:spacing w:line="340" w:lineRule="exact"/>
              <w:ind w:right="3"/>
              <w:rPr>
                <w:rFonts w:asciiTheme="minorHAnsi" w:hAnsiTheme="minorHAnsi" w:cstheme="minorHAnsi"/>
                <w:lang w:val="pt-BR"/>
              </w:rPr>
            </w:pPr>
          </w:p>
        </w:tc>
        <w:tc>
          <w:tcPr>
            <w:tcW w:w="3970" w:type="dxa"/>
            <w:tcBorders>
              <w:top w:val="single" w:sz="4" w:space="0" w:color="000000"/>
            </w:tcBorders>
          </w:tcPr>
          <w:p w14:paraId="7E916678"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Nome:</w:t>
            </w:r>
          </w:p>
          <w:p w14:paraId="2B15000F"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RG:</w:t>
            </w:r>
          </w:p>
          <w:p w14:paraId="5FAFF9AB" w14:textId="77777777" w:rsidR="00383EF4" w:rsidRPr="000722FC" w:rsidRDefault="00383EF4" w:rsidP="00383EF4">
            <w:pPr>
              <w:pStyle w:val="TableParagraph"/>
              <w:spacing w:line="340" w:lineRule="exact"/>
              <w:ind w:right="3"/>
              <w:rPr>
                <w:rFonts w:asciiTheme="minorHAnsi" w:hAnsiTheme="minorHAnsi" w:cstheme="minorHAnsi"/>
                <w:lang w:val="pt-BR"/>
              </w:rPr>
            </w:pPr>
            <w:r w:rsidRPr="000722FC">
              <w:rPr>
                <w:rFonts w:asciiTheme="minorHAnsi" w:hAnsiTheme="minorHAnsi" w:cstheme="minorHAnsi"/>
                <w:lang w:val="pt-BR"/>
              </w:rPr>
              <w:t>CPF/ME:</w:t>
            </w:r>
          </w:p>
        </w:tc>
      </w:tr>
    </w:tbl>
    <w:p w14:paraId="01E77C1F"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p>
    <w:p w14:paraId="2891548E" w14:textId="77777777" w:rsidR="00383EF4" w:rsidRPr="000722FC" w:rsidRDefault="00383EF4" w:rsidP="00383EF4">
      <w:pPr>
        <w:tabs>
          <w:tab w:val="left" w:pos="567"/>
        </w:tabs>
        <w:spacing w:line="340" w:lineRule="exact"/>
        <w:ind w:right="3"/>
        <w:rPr>
          <w:rFonts w:asciiTheme="minorHAnsi" w:hAnsiTheme="minorHAnsi" w:cstheme="minorHAnsi"/>
          <w:sz w:val="22"/>
          <w:szCs w:val="22"/>
        </w:rPr>
      </w:pPr>
    </w:p>
    <w:p w14:paraId="6A659444" w14:textId="77777777" w:rsidR="00383EF4" w:rsidRPr="000722FC" w:rsidRDefault="00383EF4" w:rsidP="00383EF4">
      <w:pPr>
        <w:pStyle w:val="Corpodetexto"/>
        <w:tabs>
          <w:tab w:val="left" w:pos="567"/>
        </w:tabs>
        <w:spacing w:line="340" w:lineRule="exact"/>
        <w:ind w:right="3"/>
        <w:rPr>
          <w:rFonts w:asciiTheme="minorHAnsi" w:hAnsiTheme="minorHAnsi" w:cstheme="minorHAnsi"/>
          <w:sz w:val="22"/>
          <w:szCs w:val="22"/>
        </w:rPr>
      </w:pPr>
    </w:p>
    <w:p w14:paraId="0ADE584C" w14:textId="77777777" w:rsidR="00456A11" w:rsidRPr="000722FC" w:rsidRDefault="00456A11" w:rsidP="00383EF4">
      <w:pPr>
        <w:widowControl w:val="0"/>
        <w:spacing w:line="340" w:lineRule="exact"/>
        <w:ind w:right="-35"/>
        <w:jc w:val="center"/>
        <w:rPr>
          <w:rFonts w:asciiTheme="minorHAnsi" w:hAnsiTheme="minorHAnsi" w:cstheme="minorHAnsi"/>
          <w:b/>
          <w:sz w:val="22"/>
          <w:szCs w:val="22"/>
        </w:rPr>
      </w:pPr>
    </w:p>
    <w:sectPr w:rsidR="00456A11" w:rsidRPr="000722FC" w:rsidSect="00087583">
      <w:footerReference w:type="default" r:id="rId22"/>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Eduardo Pachi" w:date="2021-08-11T14:07:00Z" w:initials="EP">
    <w:p w14:paraId="19ADB08D" w14:textId="76479C19" w:rsidR="007669FC" w:rsidRDefault="007669FC">
      <w:pPr>
        <w:pStyle w:val="Textodecomentrio"/>
      </w:pPr>
      <w:r>
        <w:rPr>
          <w:rStyle w:val="Refdecomentrio"/>
        </w:rPr>
        <w:annotationRef/>
      </w:r>
      <w:r>
        <w:t>Não recebemos a CCI formalizada. Pedimos informar a data.</w:t>
      </w:r>
    </w:p>
  </w:comment>
  <w:comment w:id="7" w:author="VNP Advogados" w:date="2021-08-13T09:34:00Z" w:initials="VNP">
    <w:p w14:paraId="5E9AF03B" w14:textId="77777777" w:rsidR="000252F0" w:rsidRDefault="000252F0" w:rsidP="000252F0">
      <w:pPr>
        <w:pStyle w:val="Textodecomentrio"/>
        <w:rPr>
          <w:rFonts w:ascii="Arial" w:hAnsi="Arial" w:cs="Arial"/>
        </w:rPr>
      </w:pPr>
      <w:r>
        <w:rPr>
          <w:rStyle w:val="Refdecomentrio"/>
        </w:rPr>
        <w:annotationRef/>
      </w:r>
      <w:r>
        <w:t>Recomendamos atualizar esse valor até a data de assinatura dos documentos do aditamento.</w:t>
      </w:r>
    </w:p>
  </w:comment>
  <w:comment w:id="11" w:author="Eduardo Pachi" w:date="2021-08-11T14:24:00Z" w:initials="EP">
    <w:p w14:paraId="4821A065" w14:textId="77777777" w:rsidR="00C81FC2" w:rsidRDefault="00C81FC2" w:rsidP="00C81FC2">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 w:id="47" w:author="Eduardo Pachi" w:date="2021-08-11T15:30:00Z" w:initials="EP">
    <w:p w14:paraId="7A370327" w14:textId="693D1588" w:rsidR="003C7134" w:rsidRDefault="003C7134">
      <w:pPr>
        <w:pStyle w:val="Textodecomentrio"/>
      </w:pPr>
      <w:r>
        <w:rPr>
          <w:rStyle w:val="Refdecomentrio"/>
        </w:rPr>
        <w:annotationRef/>
      </w:r>
      <w:r>
        <w:t>Habitasec, por favor, informar.</w:t>
      </w:r>
    </w:p>
  </w:comment>
  <w:comment w:id="64" w:author="Ranieli Pacheco" w:date="2021-08-17T08:08:00Z" w:initials="RP">
    <w:p w14:paraId="3A066FE2" w14:textId="6B0416D3" w:rsidR="00DF0224" w:rsidRDefault="00DF0224">
      <w:pPr>
        <w:pStyle w:val="Textodecomentrio"/>
      </w:pPr>
      <w:r>
        <w:rPr>
          <w:rStyle w:val="Refdecomentrio"/>
        </w:rPr>
        <w:annotationRef/>
      </w:r>
      <w:r>
        <w:t>Favor acrescentar mais uma via para o Sr. Edson, se for o caso.</w:t>
      </w:r>
    </w:p>
  </w:comment>
  <w:comment w:id="65" w:author="Alexandra Catoira" w:date="2021-08-31T20:11:00Z" w:initials="AC">
    <w:p w14:paraId="530F11AA" w14:textId="47A6724A" w:rsidR="00D543BC" w:rsidRDefault="00D543BC">
      <w:pPr>
        <w:pStyle w:val="Textodecomentrio"/>
      </w:pPr>
      <w:r>
        <w:rPr>
          <w:rStyle w:val="Refdecomentrio"/>
        </w:rPr>
        <w:annotationRef/>
      </w:r>
      <w:r>
        <w:t>Verificar possibilidade de assinatura digital</w:t>
      </w:r>
    </w:p>
  </w:comment>
  <w:comment w:id="75" w:author="Eduardo Pachi" w:date="2021-08-11T14:24:00Z" w:initials="EP">
    <w:p w14:paraId="4151C937" w14:textId="77777777" w:rsidR="00C50BBA" w:rsidRDefault="00C50BBA" w:rsidP="00C50BBA">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 w:id="98" w:author="Eduardo Pachi" w:date="2021-08-11T14:24:00Z" w:initials="EP">
    <w:p w14:paraId="71B2FC87" w14:textId="77777777" w:rsidR="00FD5FF9" w:rsidRDefault="00FD5FF9" w:rsidP="00FD5FF9">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ADB08D" w15:done="0"/>
  <w15:commentEx w15:paraId="5E9AF03B" w15:done="0"/>
  <w15:commentEx w15:paraId="4821A065" w15:done="0"/>
  <w15:commentEx w15:paraId="7A370327" w15:done="0"/>
  <w15:commentEx w15:paraId="3A066FE2" w15:done="0"/>
  <w15:commentEx w15:paraId="530F11AA" w15:paraIdParent="3A066FE2" w15:done="0"/>
  <w15:commentEx w15:paraId="4151C937" w15:done="0"/>
  <w15:commentEx w15:paraId="71B2FC8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E582E" w16cex:dateUtc="2021-08-11T17:07:00Z"/>
  <w16cex:commentExtensible w16cex:durableId="24C213FD" w16cex:dateUtc="2021-08-14T13:05:00Z"/>
  <w16cex:commentExtensible w16cex:durableId="24BE5EAD" w16cex:dateUtc="2021-08-11T17:24:00Z"/>
  <w16cex:commentExtensible w16cex:durableId="24BE6B91" w16cex:dateUtc="2021-08-11T18:30:00Z"/>
  <w16cex:commentExtensible w16cex:durableId="24C5ED00" w16cex:dateUtc="2021-08-17T11:08:00Z"/>
  <w16cex:commentExtensible w16cex:durableId="24D90B79" w16cex:dateUtc="2021-08-31T23:11:00Z"/>
  <w16cex:commentExtensible w16cex:durableId="24C8D0F2" w16cex:dateUtc="2021-08-11T17:24:00Z"/>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ADB08D" w16cid:durableId="24BE582E"/>
  <w16cid:commentId w16cid:paraId="5E9AF03B" w16cid:durableId="24C213FD"/>
  <w16cid:commentId w16cid:paraId="4821A065" w16cid:durableId="24BE5EAD"/>
  <w16cid:commentId w16cid:paraId="7A370327" w16cid:durableId="24BE6B91"/>
  <w16cid:commentId w16cid:paraId="3A066FE2" w16cid:durableId="24C5ED00"/>
  <w16cid:commentId w16cid:paraId="530F11AA" w16cid:durableId="24D90B79"/>
  <w16cid:commentId w16cid:paraId="4151C937" w16cid:durableId="24C8D0F2"/>
  <w16cid:commentId w16cid:paraId="71B2FC87"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2C5F8" w14:textId="77777777" w:rsidR="003C35D3" w:rsidRDefault="003C35D3">
      <w:r>
        <w:separator/>
      </w:r>
    </w:p>
  </w:endnote>
  <w:endnote w:type="continuationSeparator" w:id="0">
    <w:p w14:paraId="141C083D" w14:textId="77777777" w:rsidR="003C35D3" w:rsidRDefault="003C35D3">
      <w:r>
        <w:continuationSeparator/>
      </w:r>
    </w:p>
  </w:endnote>
  <w:endnote w:type="continuationNotice" w:id="1">
    <w:p w14:paraId="230E2BB8" w14:textId="77777777" w:rsidR="003C35D3" w:rsidRDefault="003C3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0B548A37" w14:textId="527A6468" w:rsidR="00381605" w:rsidRDefault="00381605">
        <w:pPr>
          <w:pStyle w:val="Rodap"/>
          <w:jc w:val="right"/>
        </w:pPr>
        <w:r>
          <w:fldChar w:fldCharType="begin"/>
        </w:r>
        <w:r>
          <w:instrText>PAGE   \* MERGEFORMAT</w:instrText>
        </w:r>
        <w:r>
          <w:fldChar w:fldCharType="separate"/>
        </w:r>
        <w:r>
          <w:t>2</w:t>
        </w:r>
        <w:r>
          <w:fldChar w:fldCharType="end"/>
        </w:r>
      </w:p>
    </w:sdtContent>
  </w:sdt>
  <w:p w14:paraId="65BCB6B3" w14:textId="77777777" w:rsidR="00381605" w:rsidRDefault="00381605">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8BDA1" w14:textId="77777777" w:rsidR="00FA7106" w:rsidRDefault="00FA7106">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302861"/>
      <w:docPartObj>
        <w:docPartGallery w:val="Page Numbers (Bottom of Page)"/>
        <w:docPartUnique/>
      </w:docPartObj>
    </w:sdtPr>
    <w:sdtEndPr/>
    <w:sdtContent>
      <w:p w14:paraId="382D2A85" w14:textId="1D8B048E" w:rsidR="00DD4C08" w:rsidRDefault="00DD4C08">
        <w:pPr>
          <w:pStyle w:val="Rodap"/>
          <w:jc w:val="right"/>
        </w:pPr>
        <w:r>
          <w:fldChar w:fldCharType="begin"/>
        </w:r>
        <w:r>
          <w:instrText>PAGE   \* MERGEFORMAT</w:instrText>
        </w:r>
        <w:r>
          <w:fldChar w:fldCharType="separate"/>
        </w:r>
        <w:r>
          <w:t>2</w:t>
        </w:r>
        <w:r>
          <w:fldChar w:fldCharType="end"/>
        </w:r>
      </w:p>
    </w:sdtContent>
  </w:sdt>
  <w:p w14:paraId="417A4EAB" w14:textId="77777777" w:rsidR="00383EF4" w:rsidRDefault="00383EF4">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DF420" w14:textId="77777777" w:rsidR="003C35D3" w:rsidRDefault="003C35D3">
      <w:r>
        <w:separator/>
      </w:r>
    </w:p>
  </w:footnote>
  <w:footnote w:type="continuationSeparator" w:id="0">
    <w:p w14:paraId="27D4E027" w14:textId="77777777" w:rsidR="003C35D3" w:rsidRDefault="003C35D3">
      <w:r>
        <w:continuationSeparator/>
      </w:r>
    </w:p>
  </w:footnote>
  <w:footnote w:type="continuationNotice" w:id="1">
    <w:p w14:paraId="43411102" w14:textId="77777777" w:rsidR="003C35D3" w:rsidRDefault="003C3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5707" w14:textId="77777777" w:rsidR="00FA7106" w:rsidRDefault="00FA710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DEB8" w14:textId="77777777" w:rsidR="00383EF4" w:rsidRDefault="00383EF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andra Catoira">
    <w15:presenceInfo w15:providerId="AD" w15:userId="S::alexandra.catoira@habitasec.onmicrosoft.com::ed0649bd-a71c-4811-80a4-adf5e65e42b0"/>
  </w15:person>
  <w15:person w15:author="Eduardo Pachi">
    <w15:presenceInfo w15:providerId="None" w15:userId="Eduardo Pachi"/>
  </w15:person>
  <w15:person w15:author="VNP Advogados">
    <w15:presenceInfo w15:providerId="None" w15:userId="VNP Advogados"/>
  </w15:person>
  <w15:person w15:author="Ranieli Pacheco">
    <w15:presenceInfo w15:providerId="AD" w15:userId="S::ranieli.pacheco@grupombl.com.br::0a945ecb-19c4-4a92-b297-5a0977ef64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2F0"/>
    <w:rsid w:val="00025660"/>
    <w:rsid w:val="000259FB"/>
    <w:rsid w:val="00026A7D"/>
    <w:rsid w:val="00030AD9"/>
    <w:rsid w:val="00034195"/>
    <w:rsid w:val="000343BB"/>
    <w:rsid w:val="00034867"/>
    <w:rsid w:val="000351F3"/>
    <w:rsid w:val="00035ADE"/>
    <w:rsid w:val="000373CE"/>
    <w:rsid w:val="000378E4"/>
    <w:rsid w:val="00040E79"/>
    <w:rsid w:val="000412B5"/>
    <w:rsid w:val="000417A9"/>
    <w:rsid w:val="00041872"/>
    <w:rsid w:val="000426F8"/>
    <w:rsid w:val="00042CD1"/>
    <w:rsid w:val="00043972"/>
    <w:rsid w:val="00044704"/>
    <w:rsid w:val="00044AAD"/>
    <w:rsid w:val="00044EDB"/>
    <w:rsid w:val="00045243"/>
    <w:rsid w:val="00045253"/>
    <w:rsid w:val="00045529"/>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3E8E"/>
    <w:rsid w:val="00074F54"/>
    <w:rsid w:val="0007527E"/>
    <w:rsid w:val="00075AEC"/>
    <w:rsid w:val="00076991"/>
    <w:rsid w:val="0007745B"/>
    <w:rsid w:val="00081454"/>
    <w:rsid w:val="0008230A"/>
    <w:rsid w:val="000824F3"/>
    <w:rsid w:val="0008264D"/>
    <w:rsid w:val="000836EA"/>
    <w:rsid w:val="0008697C"/>
    <w:rsid w:val="00087583"/>
    <w:rsid w:val="000877F2"/>
    <w:rsid w:val="00091FAB"/>
    <w:rsid w:val="00093CC5"/>
    <w:rsid w:val="00095702"/>
    <w:rsid w:val="00096097"/>
    <w:rsid w:val="00097131"/>
    <w:rsid w:val="0009732D"/>
    <w:rsid w:val="000A0863"/>
    <w:rsid w:val="000A1256"/>
    <w:rsid w:val="000A341B"/>
    <w:rsid w:val="000A3A79"/>
    <w:rsid w:val="000A4118"/>
    <w:rsid w:val="000A473E"/>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04B9"/>
    <w:rsid w:val="000D1675"/>
    <w:rsid w:val="000D30B1"/>
    <w:rsid w:val="000D389C"/>
    <w:rsid w:val="000D3F3E"/>
    <w:rsid w:val="000D4D4A"/>
    <w:rsid w:val="000D4E6C"/>
    <w:rsid w:val="000D6410"/>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0CC"/>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CD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13D"/>
    <w:rsid w:val="00127499"/>
    <w:rsid w:val="00130176"/>
    <w:rsid w:val="00130435"/>
    <w:rsid w:val="001307F3"/>
    <w:rsid w:val="00131F5D"/>
    <w:rsid w:val="00133A6F"/>
    <w:rsid w:val="00133C77"/>
    <w:rsid w:val="00133E90"/>
    <w:rsid w:val="00134B92"/>
    <w:rsid w:val="00135D83"/>
    <w:rsid w:val="00136BBC"/>
    <w:rsid w:val="00141BEB"/>
    <w:rsid w:val="001420C4"/>
    <w:rsid w:val="00142425"/>
    <w:rsid w:val="00143E82"/>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2482"/>
    <w:rsid w:val="0017337B"/>
    <w:rsid w:val="00175960"/>
    <w:rsid w:val="001777F9"/>
    <w:rsid w:val="0018007B"/>
    <w:rsid w:val="00181281"/>
    <w:rsid w:val="00181697"/>
    <w:rsid w:val="00181DFA"/>
    <w:rsid w:val="00183160"/>
    <w:rsid w:val="00184A38"/>
    <w:rsid w:val="0018640B"/>
    <w:rsid w:val="0018745F"/>
    <w:rsid w:val="00187FCE"/>
    <w:rsid w:val="00191CAC"/>
    <w:rsid w:val="0019232D"/>
    <w:rsid w:val="00193B71"/>
    <w:rsid w:val="00194269"/>
    <w:rsid w:val="00195718"/>
    <w:rsid w:val="00195E29"/>
    <w:rsid w:val="00196A03"/>
    <w:rsid w:val="00196A3B"/>
    <w:rsid w:val="00196E5D"/>
    <w:rsid w:val="001A298E"/>
    <w:rsid w:val="001A2DB7"/>
    <w:rsid w:val="001A4B87"/>
    <w:rsid w:val="001A5879"/>
    <w:rsid w:val="001A632E"/>
    <w:rsid w:val="001A68CF"/>
    <w:rsid w:val="001A7A32"/>
    <w:rsid w:val="001B0769"/>
    <w:rsid w:val="001B1FA4"/>
    <w:rsid w:val="001B2D31"/>
    <w:rsid w:val="001B41D0"/>
    <w:rsid w:val="001B4F41"/>
    <w:rsid w:val="001B6428"/>
    <w:rsid w:val="001B682E"/>
    <w:rsid w:val="001B7209"/>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02"/>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19C7"/>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21F7"/>
    <w:rsid w:val="0023446E"/>
    <w:rsid w:val="00235A04"/>
    <w:rsid w:val="00235BB0"/>
    <w:rsid w:val="00242107"/>
    <w:rsid w:val="002424CE"/>
    <w:rsid w:val="002427AF"/>
    <w:rsid w:val="00243A9C"/>
    <w:rsid w:val="00245112"/>
    <w:rsid w:val="00245B16"/>
    <w:rsid w:val="00246B3D"/>
    <w:rsid w:val="0024719D"/>
    <w:rsid w:val="0024790F"/>
    <w:rsid w:val="00247947"/>
    <w:rsid w:val="0024796A"/>
    <w:rsid w:val="0025101E"/>
    <w:rsid w:val="00252ECF"/>
    <w:rsid w:val="00253B95"/>
    <w:rsid w:val="0025476E"/>
    <w:rsid w:val="00254D1D"/>
    <w:rsid w:val="00254F76"/>
    <w:rsid w:val="002568A3"/>
    <w:rsid w:val="00257EC5"/>
    <w:rsid w:val="002610B5"/>
    <w:rsid w:val="00261930"/>
    <w:rsid w:val="00261EF7"/>
    <w:rsid w:val="00262989"/>
    <w:rsid w:val="0026324D"/>
    <w:rsid w:val="00263E9D"/>
    <w:rsid w:val="00264E23"/>
    <w:rsid w:val="00265A5F"/>
    <w:rsid w:val="00266D7D"/>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5939"/>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A1E"/>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2BDB"/>
    <w:rsid w:val="00353378"/>
    <w:rsid w:val="003536BD"/>
    <w:rsid w:val="00353922"/>
    <w:rsid w:val="00354975"/>
    <w:rsid w:val="0035782D"/>
    <w:rsid w:val="00357C35"/>
    <w:rsid w:val="0036023E"/>
    <w:rsid w:val="00360328"/>
    <w:rsid w:val="00360843"/>
    <w:rsid w:val="0036458E"/>
    <w:rsid w:val="00364A68"/>
    <w:rsid w:val="00364A9F"/>
    <w:rsid w:val="00364DE8"/>
    <w:rsid w:val="00364F70"/>
    <w:rsid w:val="00365EA8"/>
    <w:rsid w:val="00366D0C"/>
    <w:rsid w:val="003677AB"/>
    <w:rsid w:val="00371851"/>
    <w:rsid w:val="003720E8"/>
    <w:rsid w:val="0037406F"/>
    <w:rsid w:val="003741FF"/>
    <w:rsid w:val="00374323"/>
    <w:rsid w:val="00375B57"/>
    <w:rsid w:val="00377500"/>
    <w:rsid w:val="00377891"/>
    <w:rsid w:val="00377D3E"/>
    <w:rsid w:val="00377F8E"/>
    <w:rsid w:val="00380E79"/>
    <w:rsid w:val="00381605"/>
    <w:rsid w:val="00381927"/>
    <w:rsid w:val="0038199B"/>
    <w:rsid w:val="00382C47"/>
    <w:rsid w:val="0038326D"/>
    <w:rsid w:val="00383823"/>
    <w:rsid w:val="003838CF"/>
    <w:rsid w:val="00383EF4"/>
    <w:rsid w:val="0038588E"/>
    <w:rsid w:val="00387360"/>
    <w:rsid w:val="00387954"/>
    <w:rsid w:val="0039005F"/>
    <w:rsid w:val="0039035D"/>
    <w:rsid w:val="003909A8"/>
    <w:rsid w:val="0039321C"/>
    <w:rsid w:val="00393512"/>
    <w:rsid w:val="00396831"/>
    <w:rsid w:val="00396953"/>
    <w:rsid w:val="003A01D7"/>
    <w:rsid w:val="003A0282"/>
    <w:rsid w:val="003A2EA5"/>
    <w:rsid w:val="003A5DF1"/>
    <w:rsid w:val="003B0747"/>
    <w:rsid w:val="003B0AF0"/>
    <w:rsid w:val="003B1214"/>
    <w:rsid w:val="003B1EC6"/>
    <w:rsid w:val="003B3515"/>
    <w:rsid w:val="003B3CC2"/>
    <w:rsid w:val="003B4793"/>
    <w:rsid w:val="003B4844"/>
    <w:rsid w:val="003B4F73"/>
    <w:rsid w:val="003B6119"/>
    <w:rsid w:val="003B7642"/>
    <w:rsid w:val="003C1442"/>
    <w:rsid w:val="003C2C2A"/>
    <w:rsid w:val="003C30C4"/>
    <w:rsid w:val="003C35D3"/>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671"/>
    <w:rsid w:val="003E0797"/>
    <w:rsid w:val="003E07A2"/>
    <w:rsid w:val="003E0942"/>
    <w:rsid w:val="003E2D5A"/>
    <w:rsid w:val="003E2D83"/>
    <w:rsid w:val="003E4F73"/>
    <w:rsid w:val="003E6C50"/>
    <w:rsid w:val="003E6F79"/>
    <w:rsid w:val="003E71AC"/>
    <w:rsid w:val="003E7498"/>
    <w:rsid w:val="003F0115"/>
    <w:rsid w:val="003F09D7"/>
    <w:rsid w:val="003F0F18"/>
    <w:rsid w:val="003F0FE6"/>
    <w:rsid w:val="003F121B"/>
    <w:rsid w:val="003F137B"/>
    <w:rsid w:val="003F305C"/>
    <w:rsid w:val="003F3AE5"/>
    <w:rsid w:val="003F4052"/>
    <w:rsid w:val="003F490B"/>
    <w:rsid w:val="003F700E"/>
    <w:rsid w:val="004001C8"/>
    <w:rsid w:val="004007FE"/>
    <w:rsid w:val="00400872"/>
    <w:rsid w:val="00402D5B"/>
    <w:rsid w:val="00402F60"/>
    <w:rsid w:val="00403220"/>
    <w:rsid w:val="00405D03"/>
    <w:rsid w:val="00405DCC"/>
    <w:rsid w:val="00407A36"/>
    <w:rsid w:val="00407E37"/>
    <w:rsid w:val="00411026"/>
    <w:rsid w:val="00412557"/>
    <w:rsid w:val="004144FD"/>
    <w:rsid w:val="00416939"/>
    <w:rsid w:val="00416ED8"/>
    <w:rsid w:val="00420072"/>
    <w:rsid w:val="00420B67"/>
    <w:rsid w:val="0042108D"/>
    <w:rsid w:val="00422D8F"/>
    <w:rsid w:val="004260E3"/>
    <w:rsid w:val="004263B3"/>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16A5"/>
    <w:rsid w:val="00453BAB"/>
    <w:rsid w:val="00453C01"/>
    <w:rsid w:val="0045500F"/>
    <w:rsid w:val="0045603C"/>
    <w:rsid w:val="00456A11"/>
    <w:rsid w:val="00460007"/>
    <w:rsid w:val="004601E3"/>
    <w:rsid w:val="00460598"/>
    <w:rsid w:val="00460ACD"/>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570F"/>
    <w:rsid w:val="00477724"/>
    <w:rsid w:val="00477779"/>
    <w:rsid w:val="00480D03"/>
    <w:rsid w:val="004812AA"/>
    <w:rsid w:val="00481D8E"/>
    <w:rsid w:val="00483B3F"/>
    <w:rsid w:val="00484976"/>
    <w:rsid w:val="0048516F"/>
    <w:rsid w:val="00485545"/>
    <w:rsid w:val="004856FF"/>
    <w:rsid w:val="00485AA6"/>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38DF"/>
    <w:rsid w:val="004D738A"/>
    <w:rsid w:val="004D7B4E"/>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1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6543"/>
    <w:rsid w:val="00556DB2"/>
    <w:rsid w:val="00557CC3"/>
    <w:rsid w:val="00560D84"/>
    <w:rsid w:val="00563318"/>
    <w:rsid w:val="00563E9C"/>
    <w:rsid w:val="005644D3"/>
    <w:rsid w:val="0056476D"/>
    <w:rsid w:val="00564E33"/>
    <w:rsid w:val="005673FA"/>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73A5"/>
    <w:rsid w:val="005D1164"/>
    <w:rsid w:val="005D166C"/>
    <w:rsid w:val="005D2CCC"/>
    <w:rsid w:val="005D3247"/>
    <w:rsid w:val="005D3FB5"/>
    <w:rsid w:val="005D5034"/>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389B"/>
    <w:rsid w:val="00604893"/>
    <w:rsid w:val="006048E8"/>
    <w:rsid w:val="006069C2"/>
    <w:rsid w:val="00606E34"/>
    <w:rsid w:val="00606E63"/>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04E"/>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185"/>
    <w:rsid w:val="006A6A44"/>
    <w:rsid w:val="006B0131"/>
    <w:rsid w:val="006B09C4"/>
    <w:rsid w:val="006B0F0F"/>
    <w:rsid w:val="006B201D"/>
    <w:rsid w:val="006B2918"/>
    <w:rsid w:val="006B494F"/>
    <w:rsid w:val="006B5E17"/>
    <w:rsid w:val="006B70A4"/>
    <w:rsid w:val="006C1074"/>
    <w:rsid w:val="006C123C"/>
    <w:rsid w:val="006C178A"/>
    <w:rsid w:val="006C18D5"/>
    <w:rsid w:val="006C1C6D"/>
    <w:rsid w:val="006C20CB"/>
    <w:rsid w:val="006C29E1"/>
    <w:rsid w:val="006C348B"/>
    <w:rsid w:val="006C3A08"/>
    <w:rsid w:val="006C412E"/>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C13"/>
    <w:rsid w:val="006F411C"/>
    <w:rsid w:val="006F4D3E"/>
    <w:rsid w:val="006F5B57"/>
    <w:rsid w:val="006F7C3D"/>
    <w:rsid w:val="0070003D"/>
    <w:rsid w:val="00700614"/>
    <w:rsid w:val="007006EF"/>
    <w:rsid w:val="0070106B"/>
    <w:rsid w:val="00701475"/>
    <w:rsid w:val="00701869"/>
    <w:rsid w:val="00704775"/>
    <w:rsid w:val="007047F5"/>
    <w:rsid w:val="00704C92"/>
    <w:rsid w:val="007057AB"/>
    <w:rsid w:val="00705A95"/>
    <w:rsid w:val="00705C58"/>
    <w:rsid w:val="007061A0"/>
    <w:rsid w:val="007069D8"/>
    <w:rsid w:val="007079A6"/>
    <w:rsid w:val="00707F8E"/>
    <w:rsid w:val="00710067"/>
    <w:rsid w:val="00710EE8"/>
    <w:rsid w:val="00712779"/>
    <w:rsid w:val="00712A50"/>
    <w:rsid w:val="00712C16"/>
    <w:rsid w:val="00712E34"/>
    <w:rsid w:val="00714312"/>
    <w:rsid w:val="007154DA"/>
    <w:rsid w:val="00715C2E"/>
    <w:rsid w:val="00721A25"/>
    <w:rsid w:val="00721C25"/>
    <w:rsid w:val="00722420"/>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7300"/>
    <w:rsid w:val="0078009C"/>
    <w:rsid w:val="0078206A"/>
    <w:rsid w:val="00782940"/>
    <w:rsid w:val="00783B6B"/>
    <w:rsid w:val="00783C82"/>
    <w:rsid w:val="00783CFA"/>
    <w:rsid w:val="00784E0C"/>
    <w:rsid w:val="00785E7D"/>
    <w:rsid w:val="00786C3F"/>
    <w:rsid w:val="0079130B"/>
    <w:rsid w:val="007920DA"/>
    <w:rsid w:val="00792512"/>
    <w:rsid w:val="007946BB"/>
    <w:rsid w:val="00794A08"/>
    <w:rsid w:val="007961C3"/>
    <w:rsid w:val="00796CBE"/>
    <w:rsid w:val="00796DA7"/>
    <w:rsid w:val="00797559"/>
    <w:rsid w:val="00797B7E"/>
    <w:rsid w:val="007A0AF7"/>
    <w:rsid w:val="007A0C7E"/>
    <w:rsid w:val="007A15CC"/>
    <w:rsid w:val="007A1A9B"/>
    <w:rsid w:val="007A40EE"/>
    <w:rsid w:val="007A4470"/>
    <w:rsid w:val="007A5281"/>
    <w:rsid w:val="007A56E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10F3"/>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482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4C8"/>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D3C"/>
    <w:rsid w:val="008802E6"/>
    <w:rsid w:val="00880AEC"/>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593F"/>
    <w:rsid w:val="008A6667"/>
    <w:rsid w:val="008A7453"/>
    <w:rsid w:val="008B02A7"/>
    <w:rsid w:val="008B2037"/>
    <w:rsid w:val="008B3982"/>
    <w:rsid w:val="008B40CB"/>
    <w:rsid w:val="008B4A2F"/>
    <w:rsid w:val="008B5057"/>
    <w:rsid w:val="008C05C1"/>
    <w:rsid w:val="008C0A0C"/>
    <w:rsid w:val="008C0C76"/>
    <w:rsid w:val="008C1EFB"/>
    <w:rsid w:val="008C2315"/>
    <w:rsid w:val="008C3EB5"/>
    <w:rsid w:val="008C4975"/>
    <w:rsid w:val="008C49A8"/>
    <w:rsid w:val="008C4B4A"/>
    <w:rsid w:val="008C4D34"/>
    <w:rsid w:val="008C63C5"/>
    <w:rsid w:val="008D12FE"/>
    <w:rsid w:val="008D13D9"/>
    <w:rsid w:val="008D1FC3"/>
    <w:rsid w:val="008D385E"/>
    <w:rsid w:val="008D398B"/>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1CE"/>
    <w:rsid w:val="00901897"/>
    <w:rsid w:val="0090400C"/>
    <w:rsid w:val="00904748"/>
    <w:rsid w:val="009063DE"/>
    <w:rsid w:val="009074B3"/>
    <w:rsid w:val="0090751D"/>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137"/>
    <w:rsid w:val="009205B3"/>
    <w:rsid w:val="00920C79"/>
    <w:rsid w:val="0092109E"/>
    <w:rsid w:val="00921169"/>
    <w:rsid w:val="00921A13"/>
    <w:rsid w:val="009225AA"/>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774F7"/>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45D8"/>
    <w:rsid w:val="009B605B"/>
    <w:rsid w:val="009B6770"/>
    <w:rsid w:val="009B68FA"/>
    <w:rsid w:val="009C0357"/>
    <w:rsid w:val="009C062E"/>
    <w:rsid w:val="009C0ECF"/>
    <w:rsid w:val="009C4344"/>
    <w:rsid w:val="009C4CCA"/>
    <w:rsid w:val="009C56D7"/>
    <w:rsid w:val="009C5EF0"/>
    <w:rsid w:val="009C61E7"/>
    <w:rsid w:val="009C6706"/>
    <w:rsid w:val="009D1921"/>
    <w:rsid w:val="009D1A0A"/>
    <w:rsid w:val="009D1B21"/>
    <w:rsid w:val="009D1D4A"/>
    <w:rsid w:val="009D212E"/>
    <w:rsid w:val="009D22FC"/>
    <w:rsid w:val="009D3291"/>
    <w:rsid w:val="009D3ACB"/>
    <w:rsid w:val="009D3FEA"/>
    <w:rsid w:val="009D4248"/>
    <w:rsid w:val="009D51EB"/>
    <w:rsid w:val="009D5E5B"/>
    <w:rsid w:val="009D69CD"/>
    <w:rsid w:val="009E13FA"/>
    <w:rsid w:val="009E1CF2"/>
    <w:rsid w:val="009E2756"/>
    <w:rsid w:val="009E3473"/>
    <w:rsid w:val="009E4C91"/>
    <w:rsid w:val="009E5A1E"/>
    <w:rsid w:val="009E5CDF"/>
    <w:rsid w:val="009E7092"/>
    <w:rsid w:val="009F174B"/>
    <w:rsid w:val="009F199D"/>
    <w:rsid w:val="009F2FBF"/>
    <w:rsid w:val="009F3895"/>
    <w:rsid w:val="009F3ECC"/>
    <w:rsid w:val="009F411E"/>
    <w:rsid w:val="009F4D1D"/>
    <w:rsid w:val="009F507B"/>
    <w:rsid w:val="009F56B3"/>
    <w:rsid w:val="009F69E2"/>
    <w:rsid w:val="00A01964"/>
    <w:rsid w:val="00A01B88"/>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0AB2"/>
    <w:rsid w:val="00A425BD"/>
    <w:rsid w:val="00A42B4C"/>
    <w:rsid w:val="00A47152"/>
    <w:rsid w:val="00A47887"/>
    <w:rsid w:val="00A50BFB"/>
    <w:rsid w:val="00A50E38"/>
    <w:rsid w:val="00A50EAB"/>
    <w:rsid w:val="00A5245D"/>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420"/>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2D3"/>
    <w:rsid w:val="00A8265C"/>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7D1"/>
    <w:rsid w:val="00A97D65"/>
    <w:rsid w:val="00AA08DA"/>
    <w:rsid w:val="00AA0C2E"/>
    <w:rsid w:val="00AA0CFB"/>
    <w:rsid w:val="00AA160E"/>
    <w:rsid w:val="00AA34BB"/>
    <w:rsid w:val="00AA4626"/>
    <w:rsid w:val="00AA4D82"/>
    <w:rsid w:val="00AA6839"/>
    <w:rsid w:val="00AA6F24"/>
    <w:rsid w:val="00AA7B64"/>
    <w:rsid w:val="00AB1BB3"/>
    <w:rsid w:val="00AB32B6"/>
    <w:rsid w:val="00AB4016"/>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0AC"/>
    <w:rsid w:val="00AD07C3"/>
    <w:rsid w:val="00AD379A"/>
    <w:rsid w:val="00AD4117"/>
    <w:rsid w:val="00AD454B"/>
    <w:rsid w:val="00AD4AAC"/>
    <w:rsid w:val="00AD5683"/>
    <w:rsid w:val="00AD6428"/>
    <w:rsid w:val="00AD6CBC"/>
    <w:rsid w:val="00AE0205"/>
    <w:rsid w:val="00AE1A78"/>
    <w:rsid w:val="00AE1BEB"/>
    <w:rsid w:val="00AE400A"/>
    <w:rsid w:val="00AE522C"/>
    <w:rsid w:val="00AE5644"/>
    <w:rsid w:val="00AE59F3"/>
    <w:rsid w:val="00AE700D"/>
    <w:rsid w:val="00AE7049"/>
    <w:rsid w:val="00AE767B"/>
    <w:rsid w:val="00AE7B00"/>
    <w:rsid w:val="00AF0418"/>
    <w:rsid w:val="00AF1FEB"/>
    <w:rsid w:val="00AF3C88"/>
    <w:rsid w:val="00AF41F0"/>
    <w:rsid w:val="00AF4824"/>
    <w:rsid w:val="00AF487B"/>
    <w:rsid w:val="00AF4E9B"/>
    <w:rsid w:val="00AF598E"/>
    <w:rsid w:val="00AF59E2"/>
    <w:rsid w:val="00AF5C58"/>
    <w:rsid w:val="00AF7187"/>
    <w:rsid w:val="00AF7CAA"/>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0C1E"/>
    <w:rsid w:val="00B211A5"/>
    <w:rsid w:val="00B213AF"/>
    <w:rsid w:val="00B22220"/>
    <w:rsid w:val="00B22611"/>
    <w:rsid w:val="00B22B63"/>
    <w:rsid w:val="00B2717C"/>
    <w:rsid w:val="00B27DFC"/>
    <w:rsid w:val="00B27F93"/>
    <w:rsid w:val="00B323D8"/>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602E5"/>
    <w:rsid w:val="00B60D1B"/>
    <w:rsid w:val="00B617BC"/>
    <w:rsid w:val="00B61844"/>
    <w:rsid w:val="00B63A74"/>
    <w:rsid w:val="00B656A1"/>
    <w:rsid w:val="00B65D39"/>
    <w:rsid w:val="00B67BD9"/>
    <w:rsid w:val="00B7272B"/>
    <w:rsid w:val="00B75A90"/>
    <w:rsid w:val="00B75F03"/>
    <w:rsid w:val="00B76433"/>
    <w:rsid w:val="00B76C44"/>
    <w:rsid w:val="00B808ED"/>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156E"/>
    <w:rsid w:val="00BB2E34"/>
    <w:rsid w:val="00BB3200"/>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5A26"/>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4123"/>
    <w:rsid w:val="00C246BB"/>
    <w:rsid w:val="00C24F32"/>
    <w:rsid w:val="00C30094"/>
    <w:rsid w:val="00C31643"/>
    <w:rsid w:val="00C32FE6"/>
    <w:rsid w:val="00C32FF5"/>
    <w:rsid w:val="00C379DE"/>
    <w:rsid w:val="00C414D2"/>
    <w:rsid w:val="00C4355F"/>
    <w:rsid w:val="00C44992"/>
    <w:rsid w:val="00C45646"/>
    <w:rsid w:val="00C45653"/>
    <w:rsid w:val="00C45ED5"/>
    <w:rsid w:val="00C46EFD"/>
    <w:rsid w:val="00C473A7"/>
    <w:rsid w:val="00C47BC0"/>
    <w:rsid w:val="00C47CEA"/>
    <w:rsid w:val="00C50829"/>
    <w:rsid w:val="00C50BBA"/>
    <w:rsid w:val="00C5160B"/>
    <w:rsid w:val="00C51DB7"/>
    <w:rsid w:val="00C53C15"/>
    <w:rsid w:val="00C54585"/>
    <w:rsid w:val="00C5512E"/>
    <w:rsid w:val="00C55DAC"/>
    <w:rsid w:val="00C56BF0"/>
    <w:rsid w:val="00C57353"/>
    <w:rsid w:val="00C607AA"/>
    <w:rsid w:val="00C614BB"/>
    <w:rsid w:val="00C61A2B"/>
    <w:rsid w:val="00C6318C"/>
    <w:rsid w:val="00C650DD"/>
    <w:rsid w:val="00C6532F"/>
    <w:rsid w:val="00C655A4"/>
    <w:rsid w:val="00C660A8"/>
    <w:rsid w:val="00C70079"/>
    <w:rsid w:val="00C707BD"/>
    <w:rsid w:val="00C72B26"/>
    <w:rsid w:val="00C73280"/>
    <w:rsid w:val="00C73976"/>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49E7"/>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24DC"/>
    <w:rsid w:val="00D339E0"/>
    <w:rsid w:val="00D33FDB"/>
    <w:rsid w:val="00D34463"/>
    <w:rsid w:val="00D357A6"/>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411"/>
    <w:rsid w:val="00D457DE"/>
    <w:rsid w:val="00D46071"/>
    <w:rsid w:val="00D512DF"/>
    <w:rsid w:val="00D5340F"/>
    <w:rsid w:val="00D53912"/>
    <w:rsid w:val="00D5437E"/>
    <w:rsid w:val="00D543A3"/>
    <w:rsid w:val="00D543BC"/>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77ECB"/>
    <w:rsid w:val="00D8062C"/>
    <w:rsid w:val="00D8142A"/>
    <w:rsid w:val="00D8171B"/>
    <w:rsid w:val="00D8201F"/>
    <w:rsid w:val="00D8339C"/>
    <w:rsid w:val="00D838B5"/>
    <w:rsid w:val="00D83F39"/>
    <w:rsid w:val="00D84992"/>
    <w:rsid w:val="00D85350"/>
    <w:rsid w:val="00D85BB2"/>
    <w:rsid w:val="00D91AE8"/>
    <w:rsid w:val="00D91CCE"/>
    <w:rsid w:val="00D93827"/>
    <w:rsid w:val="00D94DC8"/>
    <w:rsid w:val="00D96B67"/>
    <w:rsid w:val="00D96C7F"/>
    <w:rsid w:val="00D97C1C"/>
    <w:rsid w:val="00DA095C"/>
    <w:rsid w:val="00DA0A5C"/>
    <w:rsid w:val="00DA14B5"/>
    <w:rsid w:val="00DA178B"/>
    <w:rsid w:val="00DA2A83"/>
    <w:rsid w:val="00DA4B19"/>
    <w:rsid w:val="00DA5689"/>
    <w:rsid w:val="00DA5ECD"/>
    <w:rsid w:val="00DA5F7E"/>
    <w:rsid w:val="00DA677E"/>
    <w:rsid w:val="00DA6FFD"/>
    <w:rsid w:val="00DA741D"/>
    <w:rsid w:val="00DB2380"/>
    <w:rsid w:val="00DB2DFC"/>
    <w:rsid w:val="00DB3295"/>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4C08"/>
    <w:rsid w:val="00DD5889"/>
    <w:rsid w:val="00DD5DEB"/>
    <w:rsid w:val="00DD5F0E"/>
    <w:rsid w:val="00DD644A"/>
    <w:rsid w:val="00DD64C2"/>
    <w:rsid w:val="00DD6655"/>
    <w:rsid w:val="00DD73DE"/>
    <w:rsid w:val="00DE2964"/>
    <w:rsid w:val="00DE29A7"/>
    <w:rsid w:val="00DE4B9A"/>
    <w:rsid w:val="00DE524C"/>
    <w:rsid w:val="00DE5EE9"/>
    <w:rsid w:val="00DE6161"/>
    <w:rsid w:val="00DF0224"/>
    <w:rsid w:val="00DF2BAC"/>
    <w:rsid w:val="00DF301F"/>
    <w:rsid w:val="00DF31A1"/>
    <w:rsid w:val="00DF3909"/>
    <w:rsid w:val="00DF3F10"/>
    <w:rsid w:val="00DF5371"/>
    <w:rsid w:val="00DF53D5"/>
    <w:rsid w:val="00DF5ED8"/>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43F9"/>
    <w:rsid w:val="00E2597F"/>
    <w:rsid w:val="00E26140"/>
    <w:rsid w:val="00E27B0C"/>
    <w:rsid w:val="00E27B23"/>
    <w:rsid w:val="00E30925"/>
    <w:rsid w:val="00E31727"/>
    <w:rsid w:val="00E329EF"/>
    <w:rsid w:val="00E3533C"/>
    <w:rsid w:val="00E35AD9"/>
    <w:rsid w:val="00E3690A"/>
    <w:rsid w:val="00E36E36"/>
    <w:rsid w:val="00E37292"/>
    <w:rsid w:val="00E4022C"/>
    <w:rsid w:val="00E40B63"/>
    <w:rsid w:val="00E4143C"/>
    <w:rsid w:val="00E41B9B"/>
    <w:rsid w:val="00E424ED"/>
    <w:rsid w:val="00E46866"/>
    <w:rsid w:val="00E46E27"/>
    <w:rsid w:val="00E47508"/>
    <w:rsid w:val="00E47673"/>
    <w:rsid w:val="00E5038A"/>
    <w:rsid w:val="00E52054"/>
    <w:rsid w:val="00E53494"/>
    <w:rsid w:val="00E540BD"/>
    <w:rsid w:val="00E55734"/>
    <w:rsid w:val="00E56728"/>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37E4"/>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F0022E"/>
    <w:rsid w:val="00F0110D"/>
    <w:rsid w:val="00F0154C"/>
    <w:rsid w:val="00F02530"/>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378A2"/>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C65"/>
    <w:rsid w:val="00F76559"/>
    <w:rsid w:val="00F767F5"/>
    <w:rsid w:val="00F7686E"/>
    <w:rsid w:val="00F77984"/>
    <w:rsid w:val="00F77F81"/>
    <w:rsid w:val="00F77FB3"/>
    <w:rsid w:val="00F8155F"/>
    <w:rsid w:val="00F82BE5"/>
    <w:rsid w:val="00F836BB"/>
    <w:rsid w:val="00F83A81"/>
    <w:rsid w:val="00F841C6"/>
    <w:rsid w:val="00F845A7"/>
    <w:rsid w:val="00F85ECB"/>
    <w:rsid w:val="00F8618C"/>
    <w:rsid w:val="00F874CC"/>
    <w:rsid w:val="00F874F5"/>
    <w:rsid w:val="00F87B4C"/>
    <w:rsid w:val="00F92FA0"/>
    <w:rsid w:val="00F93372"/>
    <w:rsid w:val="00F937C4"/>
    <w:rsid w:val="00F965A3"/>
    <w:rsid w:val="00FA01F1"/>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2A78"/>
    <w:rsid w:val="00FD3E48"/>
    <w:rsid w:val="00FD4703"/>
    <w:rsid w:val="00FD4957"/>
    <w:rsid w:val="00FD4C83"/>
    <w:rsid w:val="00FD523E"/>
    <w:rsid w:val="00FD5FF9"/>
    <w:rsid w:val="00FD636D"/>
    <w:rsid w:val="00FD69D6"/>
    <w:rsid w:val="00FD7373"/>
    <w:rsid w:val="00FE1B13"/>
    <w:rsid w:val="00FE2911"/>
    <w:rsid w:val="00FE35FB"/>
    <w:rsid w:val="00FE3842"/>
    <w:rsid w:val="00FE3C57"/>
    <w:rsid w:val="00FE4C35"/>
    <w:rsid w:val="00FE4EAE"/>
    <w:rsid w:val="00FE513C"/>
    <w:rsid w:val="00FE53FC"/>
    <w:rsid w:val="00FE544F"/>
    <w:rsid w:val="00FE5746"/>
    <w:rsid w:val="00FE5821"/>
    <w:rsid w:val="00FF0DDD"/>
    <w:rsid w:val="00FF10A7"/>
    <w:rsid w:val="00FF12E7"/>
    <w:rsid w:val="00FF295C"/>
    <w:rsid w:val="00FF2EDE"/>
    <w:rsid w:val="00FF4ECF"/>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4.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7142EA59-A600-4A03-ADF9-02AA74337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63</Pages>
  <Words>20494</Words>
  <Characters>117759</Characters>
  <Application>Microsoft Office Word</Application>
  <DocSecurity>0</DocSecurity>
  <Lines>981</Lines>
  <Paragraphs>275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137978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Alexandra Catoira</cp:lastModifiedBy>
  <cp:revision>12</cp:revision>
  <cp:lastPrinted>2017-04-17T22:56:00Z</cp:lastPrinted>
  <dcterms:created xsi:type="dcterms:W3CDTF">2021-08-19T18:15:00Z</dcterms:created>
  <dcterms:modified xsi:type="dcterms:W3CDTF">2021-09-01T15:29:00Z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