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78A9BE61"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w:t>
      </w:r>
      <w:ins w:id="1" w:author="Camila Salvetti Mosaner Batich" w:date="2021-10-05T16:41:00Z">
        <w:r w:rsidR="00AB29A8">
          <w:rPr>
            <w:rFonts w:asciiTheme="minorHAnsi" w:hAnsiTheme="minorHAnsi" w:cstheme="minorHAnsi"/>
            <w:sz w:val="22"/>
            <w:szCs w:val="22"/>
          </w:rPr>
          <w:t xml:space="preserve">; </w:t>
        </w:r>
      </w:ins>
      <w:del w:id="2" w:author="Camila Salvetti Mosaner Batich" w:date="2021-10-05T16:41:00Z">
        <w:r w:rsidR="00A74BB0" w:rsidRPr="000722FC" w:rsidDel="00AB29A8">
          <w:rPr>
            <w:rFonts w:asciiTheme="minorHAnsi" w:hAnsiTheme="minorHAnsi" w:cstheme="minorHAnsi"/>
            <w:sz w:val="22"/>
            <w:szCs w:val="22"/>
          </w:rPr>
          <w:delText xml:space="preserve"> ou “</w:delText>
        </w:r>
        <w:r w:rsidR="00B56866" w:rsidDel="00AB29A8">
          <w:rPr>
            <w:rFonts w:asciiTheme="minorHAnsi" w:hAnsiTheme="minorHAnsi" w:cstheme="minorHAnsi"/>
            <w:sz w:val="22"/>
            <w:szCs w:val="22"/>
            <w:u w:val="single"/>
          </w:rPr>
          <w:delText>Cedente</w:delText>
        </w:r>
        <w:r w:rsidR="00A74BB0" w:rsidRPr="000722FC" w:rsidDel="00AB29A8">
          <w:rPr>
            <w:rFonts w:asciiTheme="minorHAnsi" w:hAnsiTheme="minorHAnsi" w:cstheme="minorHAnsi"/>
            <w:sz w:val="22"/>
            <w:szCs w:val="22"/>
          </w:rPr>
          <w:delText xml:space="preserve">”; </w:delText>
        </w:r>
      </w:del>
    </w:p>
    <w:p w14:paraId="64ECF7EB" w14:textId="71EFE934" w:rsidR="00C344C1" w:rsidRDefault="00C344C1" w:rsidP="00383EF4">
      <w:pPr>
        <w:widowControl w:val="0"/>
        <w:spacing w:line="340" w:lineRule="exact"/>
        <w:jc w:val="both"/>
        <w:rPr>
          <w:ins w:id="3" w:author="Camila Salvetti Mosaner Batich" w:date="2021-10-05T16:41:00Z"/>
          <w:rFonts w:asciiTheme="minorHAnsi" w:hAnsiTheme="minorHAnsi" w:cstheme="minorHAnsi"/>
          <w:bCs/>
          <w:sz w:val="22"/>
          <w:szCs w:val="22"/>
        </w:rPr>
      </w:pPr>
    </w:p>
    <w:p w14:paraId="739BD508" w14:textId="00284017" w:rsidR="00C344C1" w:rsidRDefault="00C344C1" w:rsidP="00C344C1">
      <w:pPr>
        <w:widowControl w:val="0"/>
        <w:spacing w:line="340" w:lineRule="exact"/>
        <w:jc w:val="both"/>
        <w:rPr>
          <w:ins w:id="4" w:author="Camila Salvetti Mosaner Batich" w:date="2021-10-05T16:41:00Z"/>
          <w:rFonts w:asciiTheme="minorHAnsi" w:hAnsiTheme="minorHAnsi" w:cstheme="minorHAnsi"/>
          <w:sz w:val="22"/>
          <w:szCs w:val="22"/>
        </w:rPr>
      </w:pPr>
      <w:ins w:id="5" w:author="Camila Salvetti Mosaner Batich" w:date="2021-10-05T16:41:00Z">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 “</w:t>
        </w:r>
        <w:r w:rsidRPr="00F3581D">
          <w:rPr>
            <w:rFonts w:asciiTheme="minorHAnsi" w:hAnsiTheme="minorHAnsi" w:cstheme="minorHAnsi"/>
            <w:bCs/>
            <w:sz w:val="22"/>
            <w:szCs w:val="22"/>
            <w:u w:val="single"/>
          </w:rPr>
          <w:t>Capa Incorporadora V</w:t>
        </w:r>
        <w:r>
          <w:rPr>
            <w:rFonts w:asciiTheme="minorHAnsi" w:hAnsiTheme="minorHAnsi" w:cstheme="minorHAnsi"/>
            <w:bCs/>
            <w:sz w:val="22"/>
            <w:szCs w:val="22"/>
          </w:rPr>
          <w:t xml:space="preserve">” </w:t>
        </w:r>
        <w:r w:rsidR="00AB29A8">
          <w:rPr>
            <w:rFonts w:asciiTheme="minorHAnsi" w:hAnsiTheme="minorHAnsi" w:cstheme="minorHAnsi"/>
            <w:bCs/>
            <w:sz w:val="22"/>
            <w:szCs w:val="22"/>
          </w:rPr>
          <w:t>e,</w:t>
        </w:r>
      </w:ins>
      <w:ins w:id="6" w:author="Camila Salvetti Mosaner Batich" w:date="2021-10-05T16:42:00Z">
        <w:r w:rsidR="00AB29A8">
          <w:rPr>
            <w:rFonts w:asciiTheme="minorHAnsi" w:hAnsiTheme="minorHAnsi" w:cstheme="minorHAnsi"/>
            <w:bCs/>
            <w:sz w:val="22"/>
            <w:szCs w:val="22"/>
          </w:rPr>
          <w:t xml:space="preserve"> em conjunto com a SPE, </w:t>
        </w:r>
      </w:ins>
      <w:ins w:id="7" w:author="Camila Salvetti Mosaner Batich" w:date="2021-10-05T16:41:00Z">
        <w:r>
          <w:rPr>
            <w:rFonts w:asciiTheme="minorHAnsi" w:hAnsiTheme="minorHAnsi" w:cstheme="minorHAnsi"/>
            <w:bCs/>
            <w:sz w:val="22"/>
            <w:szCs w:val="22"/>
          </w:rPr>
          <w:t>“</w:t>
        </w:r>
      </w:ins>
      <w:ins w:id="8" w:author="Camila Salvetti Mosaner Batich" w:date="2021-10-05T17:49:00Z">
        <w:r w:rsidR="00BB0C44">
          <w:rPr>
            <w:rFonts w:asciiTheme="minorHAnsi" w:hAnsiTheme="minorHAnsi" w:cstheme="minorHAnsi"/>
            <w:bCs/>
            <w:sz w:val="22"/>
            <w:szCs w:val="22"/>
          </w:rPr>
          <w:t>Fiduciantes</w:t>
        </w:r>
      </w:ins>
      <w:ins w:id="9" w:author="Camila Salvetti Mosaner Batich" w:date="2021-10-05T17:16:00Z">
        <w:r w:rsidR="008361F1">
          <w:rPr>
            <w:rFonts w:asciiTheme="minorHAnsi" w:hAnsiTheme="minorHAnsi" w:cstheme="minorHAnsi"/>
            <w:bCs/>
            <w:sz w:val="22"/>
            <w:szCs w:val="22"/>
          </w:rPr>
          <w:t>”</w:t>
        </w:r>
        <w:r w:rsidR="00D6690D">
          <w:rPr>
            <w:rFonts w:asciiTheme="minorHAnsi" w:hAnsiTheme="minorHAnsi" w:cstheme="minorHAnsi"/>
            <w:bCs/>
            <w:sz w:val="22"/>
            <w:szCs w:val="22"/>
          </w:rPr>
          <w:t>;</w:t>
        </w:r>
      </w:ins>
    </w:p>
    <w:p w14:paraId="3C4886FF" w14:textId="77777777" w:rsidR="00C344C1" w:rsidRPr="000722FC" w:rsidRDefault="00C344C1">
      <w:pPr>
        <w:pStyle w:val="Ttulo9"/>
        <w:keepNext w:val="0"/>
        <w:keepLines w:val="0"/>
        <w:widowControl w:val="0"/>
        <w:spacing w:before="0" w:line="340" w:lineRule="exact"/>
        <w:jc w:val="both"/>
        <w:rPr>
          <w:rFonts w:asciiTheme="minorHAnsi" w:eastAsia="Times New Roman" w:hAnsiTheme="minorHAnsi" w:cstheme="minorHAnsi"/>
          <w:b/>
          <w:i w:val="0"/>
          <w:iCs w:val="0"/>
          <w:color w:val="auto"/>
          <w:sz w:val="22"/>
          <w:szCs w:val="22"/>
        </w:rPr>
      </w:pPr>
    </w:p>
    <w:p w14:paraId="40D3ECF2" w14:textId="401B37DA"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BB0C44">
        <w:rPr>
          <w:rFonts w:asciiTheme="minorHAnsi" w:eastAsia="Times New Roman" w:hAnsiTheme="minorHAnsi" w:cstheme="minorHAnsi"/>
          <w:bCs/>
          <w:i w:val="0"/>
          <w:iCs w:val="0"/>
          <w:color w:val="auto"/>
          <w:sz w:val="22"/>
          <w:szCs w:val="22"/>
          <w:u w:val="single"/>
        </w:rPr>
        <w:t>Fiduciária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5DAD0E1C"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3F3E388" w14:textId="4DBD466A" w:rsidR="00970626" w:rsidRDefault="00970626"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532838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del w:id="10" w:author="Camila Salvetti Mosaner Batich" w:date="2021-10-05T16:44:00Z">
        <w:r w:rsidRPr="000722FC" w:rsidDel="001E6BAB">
          <w:rPr>
            <w:rFonts w:asciiTheme="minorHAnsi" w:hAnsiTheme="minorHAnsi" w:cstheme="minorHAnsi"/>
            <w:sz w:val="22"/>
            <w:szCs w:val="22"/>
            <w:lang w:bidi="he-IL"/>
          </w:rPr>
          <w:delText>Cedente</w:delText>
        </w:r>
      </w:del>
      <w:ins w:id="11" w:author="Camila Salvetti Mosaner Batich" w:date="2021-10-05T16:44:00Z">
        <w:r w:rsidR="001E6BAB">
          <w:rPr>
            <w:rFonts w:asciiTheme="minorHAnsi" w:hAnsiTheme="minorHAnsi" w:cstheme="minorHAnsi"/>
            <w:sz w:val="22"/>
            <w:szCs w:val="22"/>
            <w:lang w:bidi="he-IL"/>
          </w:rPr>
          <w:t>Financiadora</w:t>
        </w:r>
      </w:ins>
      <w:r w:rsidRPr="000722FC">
        <w:rPr>
          <w:rFonts w:asciiTheme="minorHAnsi" w:hAnsiTheme="minorHAnsi" w:cstheme="minorHAnsi"/>
          <w:sz w:val="22"/>
          <w:szCs w:val="22"/>
          <w:lang w:bidi="he-IL"/>
        </w:rPr>
        <w:t xml:space="preserve">, por ocasião da emissão da CCB, os direitos creditórios presentes e futuros </w:t>
      </w:r>
      <w:r w:rsidRPr="000722FC">
        <w:rPr>
          <w:rFonts w:asciiTheme="minorHAnsi" w:hAnsiTheme="minorHAnsi" w:cstheme="minorHAnsi"/>
          <w:sz w:val="22"/>
          <w:szCs w:val="22"/>
          <w:lang w:bidi="he-IL"/>
        </w:rPr>
        <w:lastRenderedPageBreak/>
        <w:t>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2"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13"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2"/>
      <w:r w:rsidR="00B16F42" w:rsidRPr="00F84A6F">
        <w:rPr>
          <w:rFonts w:asciiTheme="minorHAnsi" w:hAnsiTheme="minorHAnsi" w:cstheme="minorHAnsi"/>
          <w:sz w:val="22"/>
          <w:szCs w:val="22"/>
        </w:rPr>
        <w:t>”</w:t>
      </w:r>
      <w:bookmarkEnd w:id="13"/>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 xml:space="preserve">Escritura de Emissão de </w:t>
      </w:r>
      <w:r w:rsidR="00B16F42" w:rsidRPr="00F84A6F">
        <w:rPr>
          <w:rFonts w:asciiTheme="minorHAnsi" w:hAnsiTheme="minorHAnsi" w:cstheme="minorHAnsi"/>
          <w:sz w:val="22"/>
          <w:szCs w:val="22"/>
          <w:u w:val="single"/>
        </w:rPr>
        <w:lastRenderedPageBreak/>
        <w:t>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SIMPLIFIC PAVARINI DISTRIBUIDORA DE TÍTULOS E 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C5A13A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ins w:id="14" w:author="Rinaldo Rabello" w:date="2021-10-13T07:53:00Z">
        <w:r w:rsidR="00175181">
          <w:rPr>
            <w:rFonts w:asciiTheme="minorHAnsi" w:hAnsiTheme="minorHAnsi" w:cstheme="minorHAnsi"/>
            <w:bCs/>
            <w:sz w:val="22"/>
            <w:szCs w:val="22"/>
          </w:rPr>
          <w:t xml:space="preserve">13 de outubro </w:t>
        </w:r>
      </w:ins>
      <w:del w:id="15" w:author="Rinaldo Rabello" w:date="2021-10-13T07:53:00Z">
        <w:r w:rsidR="008872EC" w:rsidRPr="000722FC" w:rsidDel="00175181">
          <w:rPr>
            <w:rFonts w:asciiTheme="minorHAnsi" w:hAnsiTheme="minorHAnsi" w:cstheme="minorHAnsi"/>
            <w:sz w:val="22"/>
            <w:szCs w:val="22"/>
            <w:highlight w:val="yellow"/>
          </w:rPr>
          <w:delText>[•]</w:delText>
        </w:r>
        <w:r w:rsidR="007E5E27" w:rsidRPr="000722FC" w:rsidDel="00175181">
          <w:rPr>
            <w:rFonts w:asciiTheme="minorHAnsi" w:hAnsiTheme="minorHAnsi" w:cstheme="minorHAnsi"/>
            <w:bCs/>
            <w:sz w:val="22"/>
            <w:szCs w:val="22"/>
          </w:rPr>
          <w:delText xml:space="preserve"> </w:delText>
        </w:r>
        <w:r w:rsidR="008872EC" w:rsidRPr="000722FC" w:rsidDel="00175181">
          <w:rPr>
            <w:rFonts w:asciiTheme="minorHAnsi" w:hAnsiTheme="minorHAnsi" w:cstheme="minorHAnsi"/>
            <w:bCs/>
            <w:sz w:val="22"/>
            <w:szCs w:val="22"/>
          </w:rPr>
          <w:delText xml:space="preserve">de </w:delText>
        </w:r>
        <w:r w:rsidR="008872EC" w:rsidRPr="000722FC" w:rsidDel="00175181">
          <w:rPr>
            <w:rFonts w:asciiTheme="minorHAnsi" w:hAnsiTheme="minorHAnsi" w:cstheme="minorHAnsi"/>
            <w:sz w:val="22"/>
            <w:szCs w:val="22"/>
            <w:highlight w:val="yellow"/>
          </w:rPr>
          <w:delText>[•]</w:delText>
        </w:r>
        <w:r w:rsidR="007E5E27" w:rsidRPr="000722FC" w:rsidDel="00175181">
          <w:rPr>
            <w:rFonts w:asciiTheme="minorHAnsi" w:hAnsiTheme="minorHAnsi" w:cstheme="minorHAnsi"/>
            <w:bCs/>
            <w:sz w:val="22"/>
            <w:szCs w:val="22"/>
          </w:rPr>
          <w:delText xml:space="preserve"> </w:delText>
        </w:r>
      </w:del>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5BC7EAA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ins w:id="16" w:author="Rinaldo Rabello" w:date="2021-10-13T07:54:00Z">
        <w:r w:rsidR="00175181">
          <w:rPr>
            <w:rFonts w:asciiTheme="minorHAnsi" w:hAnsiTheme="minorHAnsi" w:cstheme="minorHAnsi"/>
            <w:sz w:val="22"/>
            <w:szCs w:val="22"/>
            <w:lang w:bidi="he-IL"/>
          </w:rPr>
          <w:t>e aditar o Termo de Securitização por meio do “Segundo Aditamento ao Termo de Securitização”,</w:t>
        </w:r>
      </w:ins>
      <w:ins w:id="17" w:author="Rinaldo Rabello" w:date="2021-10-13T07:55:00Z">
        <w:r w:rsidR="00175181">
          <w:rPr>
            <w:rFonts w:asciiTheme="minorHAnsi" w:hAnsiTheme="minorHAnsi" w:cstheme="minorHAnsi"/>
            <w:sz w:val="22"/>
            <w:szCs w:val="22"/>
            <w:lang w:bidi="he-IL"/>
          </w:rPr>
          <w:t xml:space="preserve"> </w:t>
        </w:r>
      </w:ins>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103C98B7" w14:textId="22C4EFEB"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ins w:id="18" w:author="Rinaldo Rabello" w:date="2021-10-13T09:21:00Z">
        <w:r w:rsidR="00523A26">
          <w:rPr>
            <w:rFonts w:asciiTheme="minorHAnsi" w:hAnsiTheme="minorHAnsi" w:cstheme="minorHAnsi"/>
            <w:sz w:val="22"/>
            <w:szCs w:val="22"/>
            <w:lang w:bidi="he-IL"/>
          </w:rPr>
          <w:t>para 1969 (mil, novecentos e sessenta e nove) dias</w:t>
        </w:r>
        <w:r w:rsidR="00523A26">
          <w:rPr>
            <w:rFonts w:asciiTheme="minorHAnsi" w:hAnsiTheme="minorHAnsi" w:cstheme="minorHAnsi"/>
            <w:sz w:val="22"/>
            <w:szCs w:val="22"/>
            <w:lang w:bidi="he-IL"/>
          </w:rPr>
          <w:t>,</w:t>
        </w:r>
        <w:r w:rsidR="00523A26">
          <w:rPr>
            <w:rFonts w:asciiTheme="minorHAnsi" w:hAnsiTheme="minorHAnsi" w:cstheme="minorHAnsi"/>
            <w:sz w:val="22"/>
            <w:szCs w:val="22"/>
            <w:lang w:bidi="he-IL"/>
          </w:rPr>
          <w:t xml:space="preserve"> e dos CRI </w:t>
        </w:r>
      </w:ins>
      <w:r>
        <w:rPr>
          <w:rFonts w:asciiTheme="minorHAnsi" w:hAnsiTheme="minorHAnsi" w:cstheme="minorHAnsi"/>
          <w:sz w:val="22"/>
          <w:szCs w:val="22"/>
          <w:lang w:bidi="he-IL"/>
        </w:rPr>
        <w:t xml:space="preserve">para 934 (novecentos e trinta e quatro) dias e a data de </w:t>
      </w:r>
      <w:r w:rsidRPr="002D20A8">
        <w:rPr>
          <w:rFonts w:asciiTheme="minorHAnsi" w:hAnsiTheme="minorHAnsi" w:cstheme="minorHAnsi"/>
          <w:sz w:val="22"/>
          <w:szCs w:val="22"/>
          <w:lang w:bidi="he-IL"/>
        </w:rPr>
        <w:t xml:space="preserve">vencimento final da CCB </w:t>
      </w:r>
      <w:ins w:id="19" w:author="Rinaldo Rabello" w:date="2021-10-13T09:21:00Z">
        <w:r w:rsidR="00523A26">
          <w:rPr>
            <w:rFonts w:asciiTheme="minorHAnsi" w:hAnsiTheme="minorHAnsi" w:cstheme="minorHAnsi"/>
            <w:sz w:val="22"/>
            <w:szCs w:val="22"/>
            <w:lang w:bidi="he-IL"/>
          </w:rPr>
          <w:t xml:space="preserve">e dos CRI, </w:t>
        </w:r>
      </w:ins>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7FBB4B84" w14:textId="772F264F"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ins w:id="20" w:author="Rinaldo Rabello" w:date="2021-10-13T09:21:00Z">
        <w:r w:rsidR="00523A26">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del w:id="21" w:author="Camila Salvetti Mosaner Batich" w:date="2021-10-05T21:23:00Z">
        <w:r w:rsidRPr="002D33AC" w:rsidDel="003D4DC3">
          <w:rPr>
            <w:rFonts w:asciiTheme="minorHAnsi" w:hAnsiTheme="minorHAnsi" w:cstheme="minorHAnsi"/>
            <w:b/>
            <w:bCs/>
            <w:sz w:val="22"/>
            <w:szCs w:val="22"/>
            <w:lang w:bidi="he-IL"/>
          </w:rPr>
          <w:delText>iv</w:delText>
        </w:r>
      </w:del>
      <w:ins w:id="22"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del w:id="23" w:author="Camila Salvetti Mosaner Batich" w:date="2021-10-05T21:23:00Z">
        <w:r w:rsidRPr="002D33AC" w:rsidDel="003D4DC3">
          <w:rPr>
            <w:rFonts w:asciiTheme="minorHAnsi" w:hAnsiTheme="minorHAnsi" w:cstheme="minorHAnsi"/>
            <w:b/>
            <w:bCs/>
            <w:sz w:val="22"/>
            <w:szCs w:val="22"/>
            <w:lang w:bidi="he-IL"/>
          </w:rPr>
          <w:delText>iv</w:delText>
        </w:r>
      </w:del>
      <w:ins w:id="24"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44384104"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alterar o fluxo de pagamentos de remuneração, sendo que </w:t>
      </w:r>
      <w:r w:rsidRPr="0020530A">
        <w:rPr>
          <w:rFonts w:asciiTheme="minorHAnsi" w:hAnsiTheme="minorHAnsi" w:cstheme="minorHAnsi"/>
          <w:b/>
          <w:bCs/>
          <w:sz w:val="22"/>
          <w:szCs w:val="22"/>
          <w:lang w:bidi="he-IL"/>
        </w:rPr>
        <w:t>(</w:t>
      </w:r>
      <w:del w:id="25" w:author="Camila Salvetti Mosaner Batich" w:date="2021-10-05T21:23:00Z">
        <w:r w:rsidRPr="0020530A" w:rsidDel="003D4DC3">
          <w:rPr>
            <w:rFonts w:asciiTheme="minorHAnsi" w:hAnsiTheme="minorHAnsi" w:cstheme="minorHAnsi"/>
            <w:b/>
            <w:bCs/>
            <w:sz w:val="22"/>
            <w:szCs w:val="22"/>
            <w:lang w:bidi="he-IL"/>
          </w:rPr>
          <w:delText>v</w:delText>
        </w:r>
      </w:del>
      <w:ins w:id="26" w:author="Camila Salvetti Mosaner Batich" w:date="2021-10-05T21:23:00Z">
        <w:r w:rsidR="003D4DC3">
          <w:rPr>
            <w:rFonts w:asciiTheme="minorHAnsi" w:hAnsiTheme="minorHAnsi" w:cstheme="minorHAnsi"/>
            <w:b/>
            <w:bCs/>
            <w:sz w:val="22"/>
            <w:szCs w:val="22"/>
            <w:lang w:bidi="he-IL"/>
          </w:rPr>
          <w:t>iii</w:t>
        </w:r>
      </w:ins>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27" w:author="Rinaldo Rabello" w:date="2021-10-13T09:22:00Z">
        <w:r w:rsidR="00523A26">
          <w:rPr>
            <w:rFonts w:asciiTheme="minorHAnsi" w:hAnsiTheme="minorHAnsi" w:cstheme="minorHAnsi"/>
            <w:sz w:val="22"/>
            <w:szCs w:val="22"/>
            <w:lang w:bidi="he-IL"/>
          </w:rPr>
          <w:t xml:space="preserve"> e do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del w:id="28" w:author="Camila Salvetti Mosaner Batich" w:date="2021-10-05T21:24:00Z">
        <w:r w:rsidRPr="00C24308" w:rsidDel="003D4DC3">
          <w:rPr>
            <w:rFonts w:asciiTheme="minorHAnsi" w:hAnsiTheme="minorHAnsi" w:cstheme="minorHAnsi"/>
            <w:b/>
            <w:bCs/>
            <w:sz w:val="22"/>
            <w:szCs w:val="22"/>
            <w:lang w:bidi="he-IL"/>
          </w:rPr>
          <w:delText>v</w:delText>
        </w:r>
      </w:del>
      <w:ins w:id="29" w:author="Camila Salvetti Mosaner Batich" w:date="2021-10-05T21:24:00Z">
        <w:r w:rsidR="003D4DC3">
          <w:rPr>
            <w:rFonts w:asciiTheme="minorHAnsi" w:hAnsiTheme="minorHAnsi" w:cstheme="minorHAnsi"/>
            <w:b/>
            <w:bCs/>
            <w:sz w:val="22"/>
            <w:szCs w:val="22"/>
            <w:lang w:bidi="he-IL"/>
          </w:rPr>
          <w:t>iii</w:t>
        </w:r>
      </w:ins>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1BD8E11D"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30" w:author="Rinaldo Rabello" w:date="2021-10-13T07:57:00Z">
        <w:r w:rsidR="00175181" w:rsidRPr="00D660D3">
          <w:rPr>
            <w:rFonts w:asciiTheme="minorHAnsi" w:hAnsiTheme="minorHAnsi" w:cstheme="minorHAnsi"/>
            <w:color w:val="000000"/>
            <w:sz w:val="22"/>
            <w:szCs w:val="22"/>
          </w:rPr>
          <w:t>R$2.298.041,12 (dois milhões, duzentos e noventa e oito mil, quarenta e um reais e doze centavos)</w:t>
        </w:r>
        <w:r w:rsidR="00175181">
          <w:rPr>
            <w:rFonts w:asciiTheme="minorHAnsi" w:hAnsiTheme="minorHAnsi" w:cstheme="minorHAnsi"/>
            <w:color w:val="000000"/>
            <w:sz w:val="22"/>
            <w:szCs w:val="22"/>
          </w:rPr>
          <w:t xml:space="preserve">, </w:t>
        </w:r>
      </w:ins>
      <w:del w:id="31" w:author="Rinaldo Rabello" w:date="2021-10-13T07:57:00Z">
        <w:r w:rsidRPr="00410A02" w:rsidDel="00175181">
          <w:rPr>
            <w:rFonts w:asciiTheme="minorHAnsi" w:hAnsiTheme="minorHAnsi" w:cstheme="minorHAnsi"/>
            <w:color w:val="000000"/>
            <w:sz w:val="22"/>
            <w:szCs w:val="22"/>
            <w:highlight w:val="yellow"/>
          </w:rPr>
          <w:delText>R$ [...] ([...])</w:delText>
        </w:r>
        <w:r w:rsidRPr="00410A02" w:rsidDel="00175181">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090059BB" w14:textId="4B349B7B"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284CB6">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(v</w:t>
      </w:r>
      <w:del w:id="32" w:author="Camila Salvetti Mosaner Batich" w:date="2021-10-05T17:27:00Z">
        <w:r w:rsidRPr="00B904CF" w:rsidDel="00EF71DD">
          <w:rPr>
            <w:rFonts w:asciiTheme="minorHAnsi" w:hAnsiTheme="minorHAnsi" w:cstheme="minorHAnsi"/>
            <w:b/>
            <w:bCs/>
            <w:sz w:val="22"/>
            <w:szCs w:val="22"/>
            <w:lang w:bidi="he-IL"/>
          </w:rPr>
          <w:delText>ii</w:delText>
        </w:r>
      </w:del>
      <w:r w:rsidRPr="00B904CF">
        <w:rPr>
          <w:rFonts w:asciiTheme="minorHAnsi" w:hAnsiTheme="minorHAnsi" w:cstheme="minorHAnsi"/>
          <w:b/>
          <w:bCs/>
          <w:sz w:val="22"/>
          <w:szCs w:val="22"/>
          <w:lang w:bidi="he-IL"/>
        </w:rPr>
        <w:t xml:space="preserve">.2) </w:t>
      </w:r>
      <w:bookmarkStart w:id="33"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ins w:id="34" w:author="Camila Salvetti Mosaner Batich" w:date="2021-10-05T16:47:00Z">
        <w:r w:rsidR="004D7D0C">
          <w:rPr>
            <w:rFonts w:asciiTheme="minorHAnsi" w:hAnsiTheme="minorHAnsi" w:cstheme="minorHAnsi"/>
            <w:sz w:val="22"/>
            <w:szCs w:val="22"/>
            <w:lang w:bidi="he-IL"/>
          </w:rPr>
          <w:t xml:space="preserve">; e </w:t>
        </w:r>
        <w:r w:rsidR="004D7D0C" w:rsidRPr="00F3581D">
          <w:rPr>
            <w:rFonts w:asciiTheme="minorHAnsi" w:hAnsiTheme="minorHAnsi" w:cstheme="minorHAnsi"/>
            <w:b/>
            <w:bCs/>
            <w:sz w:val="22"/>
            <w:szCs w:val="22"/>
            <w:lang w:bidi="he-IL"/>
          </w:rPr>
          <w:t>(v</w:t>
        </w:r>
        <w:r w:rsidR="00274CBE" w:rsidRPr="00F3581D">
          <w:rPr>
            <w:rFonts w:asciiTheme="minorHAnsi" w:hAnsiTheme="minorHAnsi" w:cstheme="minorHAnsi"/>
            <w:b/>
            <w:bCs/>
            <w:sz w:val="22"/>
            <w:szCs w:val="22"/>
            <w:lang w:bidi="he-IL"/>
          </w:rPr>
          <w:t>.3)</w:t>
        </w:r>
      </w:ins>
      <w:ins w:id="35" w:author="Camila Salvetti Mosaner Batich" w:date="2021-10-05T16:48:00Z">
        <w:r w:rsidR="00274CBE">
          <w:rPr>
            <w:rFonts w:asciiTheme="minorHAnsi" w:hAnsiTheme="minorHAnsi" w:cstheme="minorHAnsi"/>
            <w:sz w:val="22"/>
            <w:szCs w:val="22"/>
            <w:lang w:bidi="he-IL"/>
          </w:rPr>
          <w:t xml:space="preserve"> </w:t>
        </w:r>
      </w:ins>
      <w:del w:id="36" w:author="Camila Salvetti Mosaner Batich" w:date="2021-10-05T16:50:00Z">
        <w:r w:rsidRPr="00E358FA" w:rsidDel="00B86DFC">
          <w:rPr>
            <w:rFonts w:asciiTheme="minorHAnsi" w:hAnsiTheme="minorHAnsi" w:cstheme="minorHAnsi"/>
            <w:sz w:val="22"/>
            <w:szCs w:val="22"/>
            <w:lang w:bidi="he-IL"/>
          </w:rPr>
          <w:delText>. A Nova Alienação Fiduciária 2 será formalizada por meio da celebração do “</w:delText>
        </w:r>
        <w:r w:rsidRPr="00E358FA" w:rsidDel="00B86DFC">
          <w:rPr>
            <w:rFonts w:asciiTheme="minorHAnsi" w:hAnsiTheme="minorHAnsi" w:cstheme="minorHAnsi"/>
            <w:i/>
            <w:iCs/>
            <w:sz w:val="22"/>
            <w:szCs w:val="22"/>
            <w:lang w:bidi="he-IL"/>
          </w:rPr>
          <w:delText>Instrumento Particular de Alienação Fiduciária de Bens Imóveis em Garantia com Condição Suspensiva e Outras Avenças”</w:delText>
        </w:r>
        <w:r w:rsidRPr="00E358FA" w:rsidDel="00B86DFC">
          <w:rPr>
            <w:rFonts w:asciiTheme="minorHAnsi" w:hAnsiTheme="minorHAnsi" w:cstheme="minorHAnsi"/>
            <w:sz w:val="22"/>
            <w:szCs w:val="22"/>
            <w:lang w:bidi="he-IL"/>
          </w:rPr>
          <w:delText>, com Cláusula Suspensiva de efeitos, caracterizado pela Liquidação dos CRI Belvedere</w:delText>
        </w:r>
      </w:del>
      <w:ins w:id="37" w:author="Camila Salvetti Mosaner Batich" w:date="2021-10-05T16:50:00Z">
        <w:r w:rsidR="008F19A6">
          <w:rPr>
            <w:rFonts w:asciiTheme="minorHAnsi" w:hAnsiTheme="minorHAnsi" w:cstheme="minorHAnsi"/>
            <w:sz w:val="22"/>
            <w:szCs w:val="22"/>
            <w:lang w:bidi="he-IL"/>
          </w:rPr>
          <w:t>os imóveis, de propriedade da Capa Inc</w:t>
        </w:r>
      </w:ins>
      <w:ins w:id="38" w:author="Camila Salvetti Mosaner Batich" w:date="2021-10-05T16:51:00Z">
        <w:r w:rsidR="008F19A6">
          <w:rPr>
            <w:rFonts w:asciiTheme="minorHAnsi" w:hAnsiTheme="minorHAnsi" w:cstheme="minorHAnsi"/>
            <w:sz w:val="22"/>
            <w:szCs w:val="22"/>
            <w:lang w:bidi="he-IL"/>
          </w:rPr>
          <w:t>orporadora V</w:t>
        </w:r>
        <w:r w:rsidR="00D7621A">
          <w:rPr>
            <w:rFonts w:asciiTheme="minorHAnsi" w:hAnsiTheme="minorHAnsi" w:cstheme="minorHAnsi"/>
            <w:sz w:val="22"/>
            <w:szCs w:val="22"/>
            <w:lang w:bidi="he-IL"/>
          </w:rPr>
          <w:t xml:space="preserve">, objeto das matrículas </w:t>
        </w:r>
        <w:proofErr w:type="spellStart"/>
        <w:r w:rsidR="00D7621A">
          <w:rPr>
            <w:rFonts w:asciiTheme="minorHAnsi" w:hAnsiTheme="minorHAnsi" w:cstheme="minorHAnsi"/>
            <w:sz w:val="22"/>
            <w:szCs w:val="22"/>
            <w:lang w:bidi="he-IL"/>
          </w:rPr>
          <w:t>nºs</w:t>
        </w:r>
        <w:proofErr w:type="spellEnd"/>
        <w:r w:rsidR="00D7621A">
          <w:rPr>
            <w:rFonts w:asciiTheme="minorHAnsi" w:hAnsiTheme="minorHAnsi" w:cstheme="minorHAnsi"/>
            <w:sz w:val="22"/>
            <w:szCs w:val="22"/>
            <w:lang w:bidi="he-IL"/>
          </w:rPr>
          <w:t>. 120.913, 120.914, 121.078, 121.079 e 121.103, todas do Registro de Imóveis da 3ª Zona de Porto Alegre</w:t>
        </w:r>
      </w:ins>
      <w:ins w:id="39" w:author="Camila Salvetti Mosaner Batich" w:date="2021-10-05T16:55:00Z">
        <w:r w:rsidR="009A0F2A">
          <w:rPr>
            <w:rFonts w:asciiTheme="minorHAnsi" w:hAnsiTheme="minorHAnsi" w:cstheme="minorHAnsi"/>
            <w:sz w:val="22"/>
            <w:szCs w:val="22"/>
            <w:lang w:bidi="he-IL"/>
          </w:rPr>
          <w:t xml:space="preserve"> (“</w:t>
        </w:r>
        <w:r w:rsidR="009A0F2A" w:rsidRPr="00F3581D">
          <w:rPr>
            <w:rFonts w:asciiTheme="minorHAnsi" w:hAnsiTheme="minorHAnsi" w:cstheme="minorHAnsi"/>
            <w:sz w:val="22"/>
            <w:szCs w:val="22"/>
            <w:u w:val="single"/>
            <w:lang w:bidi="he-IL"/>
          </w:rPr>
          <w:t>Imóveis</w:t>
        </w:r>
      </w:ins>
      <w:ins w:id="40" w:author="Rinaldo Rabello" w:date="2021-10-13T08:27:00Z">
        <w:r w:rsidR="00D5144F">
          <w:rPr>
            <w:rFonts w:asciiTheme="minorHAnsi" w:hAnsiTheme="minorHAnsi" w:cstheme="minorHAnsi"/>
            <w:sz w:val="22"/>
            <w:szCs w:val="22"/>
            <w:u w:val="single"/>
            <w:lang w:bidi="he-IL"/>
          </w:rPr>
          <w:t xml:space="preserve"> Capa Incorporadora </w:t>
        </w:r>
      </w:ins>
      <w:ins w:id="41" w:author="Rinaldo Rabello" w:date="2021-10-13T08:28:00Z">
        <w:r w:rsidR="00D5144F">
          <w:rPr>
            <w:rFonts w:asciiTheme="minorHAnsi" w:hAnsiTheme="minorHAnsi" w:cstheme="minorHAnsi"/>
            <w:sz w:val="22"/>
            <w:szCs w:val="22"/>
            <w:u w:val="single"/>
            <w:lang w:bidi="he-IL"/>
          </w:rPr>
          <w:t>V</w:t>
        </w:r>
      </w:ins>
      <w:ins w:id="42" w:author="Camila Salvetti Mosaner Batich" w:date="2021-10-05T16:55:00Z">
        <w:r w:rsidR="009A0F2A">
          <w:rPr>
            <w:rFonts w:asciiTheme="minorHAnsi" w:hAnsiTheme="minorHAnsi" w:cstheme="minorHAnsi"/>
            <w:sz w:val="22"/>
            <w:szCs w:val="22"/>
            <w:lang w:bidi="he-IL"/>
          </w:rPr>
          <w:t xml:space="preserve">” e </w:t>
        </w:r>
      </w:ins>
      <w:ins w:id="43" w:author="Camila Salvetti Mosaner Batich" w:date="2021-10-05T16:52:00Z">
        <w:r w:rsidR="0067003F">
          <w:rPr>
            <w:rFonts w:asciiTheme="minorHAnsi" w:hAnsiTheme="minorHAnsi" w:cstheme="minorHAnsi"/>
            <w:sz w:val="22"/>
            <w:szCs w:val="22"/>
            <w:lang w:bidi="he-IL"/>
          </w:rPr>
          <w:t>“</w:t>
        </w:r>
        <w:r w:rsidR="0067003F" w:rsidRPr="00F3581D">
          <w:rPr>
            <w:rFonts w:asciiTheme="minorHAnsi" w:hAnsiTheme="minorHAnsi" w:cstheme="minorHAnsi"/>
            <w:sz w:val="22"/>
            <w:szCs w:val="22"/>
            <w:u w:val="single"/>
            <w:lang w:bidi="he-IL"/>
          </w:rPr>
          <w:t>Nova Alienação Fiduciária 3</w:t>
        </w:r>
        <w:r w:rsidR="0067003F">
          <w:rPr>
            <w:rFonts w:asciiTheme="minorHAnsi" w:hAnsiTheme="minorHAnsi" w:cstheme="minorHAnsi"/>
            <w:sz w:val="22"/>
            <w:szCs w:val="22"/>
            <w:lang w:bidi="he-IL"/>
          </w:rPr>
          <w:t>”)</w:t>
        </w:r>
      </w:ins>
      <w:r w:rsidRPr="000722FC">
        <w:rPr>
          <w:rFonts w:asciiTheme="minorHAnsi" w:hAnsiTheme="minorHAnsi" w:cstheme="minorHAnsi"/>
          <w:sz w:val="22"/>
          <w:szCs w:val="22"/>
          <w:lang w:bidi="he-IL"/>
        </w:rPr>
        <w:t>;</w:t>
      </w:r>
    </w:p>
    <w:p w14:paraId="6D7F0976" w14:textId="3B0E6782"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44" w:author="Camila Salvetti Mosaner Batich" w:date="2021-10-05T16:55:00Z">
        <w:r w:rsidR="002C080D" w:rsidRPr="00F3581D">
          <w:rPr>
            <w:rFonts w:asciiTheme="minorHAnsi" w:hAnsiTheme="minorHAnsi" w:cstheme="minorHAnsi"/>
            <w:b/>
            <w:bCs/>
            <w:sz w:val="22"/>
            <w:szCs w:val="22"/>
            <w:lang w:bidi="he-IL"/>
          </w:rPr>
          <w:t>(a)</w:t>
        </w:r>
        <w:r w:rsidR="002C080D">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a integralidade dos direitos creditórios decorrentes das vendas das unidades dos Empreendimentos Habitacionais Alvo,</w:t>
      </w:r>
      <w:ins w:id="45" w:author="Camila Salvetti Mosaner Batich" w:date="2021-10-05T16:55:00Z">
        <w:r w:rsidR="002C080D">
          <w:rPr>
            <w:rFonts w:asciiTheme="minorHAnsi" w:hAnsiTheme="minorHAnsi" w:cstheme="minorHAnsi"/>
            <w:sz w:val="22"/>
            <w:szCs w:val="22"/>
            <w:lang w:bidi="he-IL"/>
          </w:rPr>
          <w:t xml:space="preserve"> e </w:t>
        </w:r>
        <w:r w:rsidR="002C080D" w:rsidRPr="00F3581D">
          <w:rPr>
            <w:rFonts w:asciiTheme="minorHAnsi" w:hAnsiTheme="minorHAnsi" w:cstheme="minorHAnsi"/>
            <w:b/>
            <w:bCs/>
            <w:sz w:val="22"/>
            <w:szCs w:val="22"/>
            <w:lang w:bidi="he-IL"/>
          </w:rPr>
          <w:t>(b)</w:t>
        </w:r>
        <w:r w:rsidR="002C080D">
          <w:rPr>
            <w:rFonts w:asciiTheme="minorHAnsi" w:hAnsiTheme="minorHAnsi" w:cstheme="minorHAnsi"/>
            <w:sz w:val="22"/>
            <w:szCs w:val="22"/>
            <w:lang w:bidi="he-IL"/>
          </w:rPr>
          <w:t xml:space="preserve"> </w:t>
        </w:r>
        <w:r w:rsidR="002C080D" w:rsidRPr="00E358FA">
          <w:rPr>
            <w:rFonts w:asciiTheme="minorHAnsi" w:hAnsiTheme="minorHAnsi" w:cstheme="minorHAnsi"/>
            <w:sz w:val="22"/>
            <w:szCs w:val="22"/>
            <w:lang w:bidi="he-IL"/>
          </w:rPr>
          <w:t>a integralidade dos direitos creditórios decorrentes das vendas d</w:t>
        </w:r>
      </w:ins>
      <w:ins w:id="46" w:author="Camila Salvetti Mosaner Batich" w:date="2021-10-05T16:56:00Z">
        <w:r w:rsidR="009F75B4">
          <w:rPr>
            <w:rFonts w:asciiTheme="minorHAnsi" w:hAnsiTheme="minorHAnsi" w:cstheme="minorHAnsi"/>
            <w:sz w:val="22"/>
            <w:szCs w:val="22"/>
            <w:lang w:bidi="he-IL"/>
          </w:rPr>
          <w:t>os Imóveis</w:t>
        </w:r>
      </w:ins>
      <w:ins w:id="47" w:author="Rinaldo Rabello" w:date="2021-10-13T08:28:00Z">
        <w:r w:rsidR="00D5144F">
          <w:rPr>
            <w:rFonts w:asciiTheme="minorHAnsi" w:hAnsiTheme="minorHAnsi" w:cstheme="minorHAnsi"/>
            <w:sz w:val="22"/>
            <w:szCs w:val="22"/>
            <w:lang w:bidi="he-IL"/>
          </w:rPr>
          <w:t xml:space="preserve"> Capa Incorporadora V</w:t>
        </w:r>
      </w:ins>
      <w:ins w:id="48" w:author="Camila Salvetti Mosaner Batich" w:date="2021-10-05T16:56:00Z">
        <w:r w:rsidR="009F75B4">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mediante a celebração d</w:t>
      </w:r>
      <w:ins w:id="49" w:author="Camila Salvetti Mosaner Batich" w:date="2021-10-05T18:05:00Z">
        <w:r w:rsidR="001F1FE2">
          <w:rPr>
            <w:rFonts w:asciiTheme="minorHAnsi" w:hAnsiTheme="minorHAnsi" w:cstheme="minorHAnsi"/>
            <w:sz w:val="22"/>
            <w:szCs w:val="22"/>
            <w:lang w:bidi="he-IL"/>
          </w:rPr>
          <w:t>o presente instrumento</w:t>
        </w:r>
      </w:ins>
      <w:del w:id="50" w:author="Camila Salvetti Mosaner Batich" w:date="2021-10-05T18:05:00Z">
        <w:r w:rsidRPr="00E358FA" w:rsidDel="001F1FE2">
          <w:rPr>
            <w:rFonts w:asciiTheme="minorHAnsi" w:hAnsiTheme="minorHAnsi" w:cstheme="minorHAnsi"/>
            <w:sz w:val="22"/>
            <w:szCs w:val="22"/>
            <w:lang w:bidi="he-IL"/>
          </w:rPr>
          <w:delText>e aditamento ao Contrato de Cessão Fiduciária de Direitos Creditórios</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BFE759C"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051BD3">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32675B3"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1"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de Direitos Creditórios e Outras Avenças, celebrado em 11/07/2017, </w:t>
      </w:r>
      <w:r w:rsidR="005D24CD">
        <w:rPr>
          <w:rFonts w:asciiTheme="minorHAnsi" w:hAnsiTheme="minorHAnsi" w:cstheme="minorHAnsi"/>
          <w:sz w:val="22"/>
          <w:szCs w:val="22"/>
        </w:rPr>
        <w:t xml:space="preserve">o Aditamento </w:t>
      </w:r>
      <w:ins w:id="52" w:author="Camila Salvetti Mosaner Batich" w:date="2021-10-05T16:57:00Z">
        <w:r w:rsidR="00D9259C">
          <w:rPr>
            <w:rFonts w:asciiTheme="minorHAnsi" w:hAnsiTheme="minorHAnsi" w:cstheme="minorHAnsi"/>
            <w:sz w:val="22"/>
            <w:szCs w:val="22"/>
          </w:rPr>
          <w:t xml:space="preserve">à </w:t>
        </w:r>
      </w:ins>
      <w:r w:rsidR="005D24CD">
        <w:rPr>
          <w:rFonts w:asciiTheme="minorHAnsi" w:hAnsiTheme="minorHAnsi" w:cstheme="minorHAnsi"/>
          <w:sz w:val="22"/>
          <w:szCs w:val="22"/>
        </w:rPr>
        <w:t xml:space="preserve">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1"/>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5962BD48" w14:textId="509F1FAD" w:rsidR="006C4A44" w:rsidRPr="00CF47AE" w:rsidRDefault="00F76559">
      <w:pPr>
        <w:pStyle w:val="PargrafodaLista"/>
        <w:widowControl w:val="0"/>
        <w:numPr>
          <w:ilvl w:val="1"/>
          <w:numId w:val="8"/>
        </w:numPr>
        <w:tabs>
          <w:tab w:val="left" w:pos="142"/>
          <w:tab w:val="left" w:pos="709"/>
        </w:tabs>
        <w:spacing w:line="340" w:lineRule="exact"/>
        <w:ind w:left="0" w:firstLine="0"/>
        <w:jc w:val="both"/>
        <w:rPr>
          <w:rFonts w:asciiTheme="minorHAnsi" w:hAnsiTheme="minorHAnsi" w:cstheme="minorHAnsi"/>
          <w:bCs/>
          <w:iCs/>
          <w:sz w:val="22"/>
          <w:szCs w:val="22"/>
          <w:rPrChange w:id="53" w:author="Rinaldo Rabello" w:date="2021-10-13T09:11:00Z">
            <w:rPr>
              <w:rFonts w:asciiTheme="minorHAnsi" w:hAnsiTheme="minorHAnsi" w:cstheme="minorHAnsi"/>
              <w:b/>
              <w:iCs/>
              <w:sz w:val="22"/>
              <w:szCs w:val="22"/>
            </w:rPr>
          </w:rPrChange>
        </w:rPr>
        <w:pPrChange w:id="54" w:author="Rinaldo Rabello" w:date="2021-10-13T09:11:00Z">
          <w:pPr>
            <w:pStyle w:val="PargrafodaLista"/>
            <w:widowControl w:val="0"/>
            <w:numPr>
              <w:ilvl w:val="1"/>
              <w:numId w:val="8"/>
            </w:numPr>
            <w:tabs>
              <w:tab w:val="left" w:pos="142"/>
              <w:tab w:val="left" w:pos="709"/>
            </w:tabs>
            <w:spacing w:line="340" w:lineRule="exact"/>
            <w:ind w:left="0" w:hanging="360"/>
            <w:contextualSpacing w:val="0"/>
            <w:jc w:val="both"/>
          </w:pPr>
        </w:pPrChange>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xml:space="preserve">” acima, </w:t>
      </w:r>
      <w:r w:rsidR="006C4A44">
        <w:rPr>
          <w:rFonts w:asciiTheme="minorHAnsi" w:hAnsiTheme="minorHAnsi" w:cstheme="minorHAnsi"/>
          <w:bCs/>
          <w:iCs/>
          <w:sz w:val="22"/>
          <w:szCs w:val="22"/>
        </w:rPr>
        <w:t>as Partes resolvem</w:t>
      </w:r>
      <w:ins w:id="55" w:author="Rinaldo Rabello" w:date="2021-10-13T09:10:00Z">
        <w:r w:rsidR="00CF47AE">
          <w:rPr>
            <w:rFonts w:asciiTheme="minorHAnsi" w:hAnsiTheme="minorHAnsi" w:cstheme="minorHAnsi"/>
            <w:bCs/>
            <w:iCs/>
            <w:sz w:val="22"/>
            <w:szCs w:val="22"/>
          </w:rPr>
          <w:t xml:space="preserve"> </w:t>
        </w:r>
      </w:ins>
      <w:ins w:id="56" w:author="Rinaldo Rabello" w:date="2021-10-13T09:12:00Z">
        <w:r w:rsidR="00CF47AE" w:rsidRPr="00CF47AE">
          <w:rPr>
            <w:rFonts w:asciiTheme="minorHAnsi" w:hAnsiTheme="minorHAnsi" w:cstheme="minorHAnsi"/>
            <w:b/>
            <w:iCs/>
            <w:sz w:val="22"/>
            <w:szCs w:val="22"/>
            <w:rPrChange w:id="57" w:author="Rinaldo Rabello" w:date="2021-10-13T09:13:00Z">
              <w:rPr>
                <w:rFonts w:asciiTheme="minorHAnsi" w:hAnsiTheme="minorHAnsi" w:cstheme="minorHAnsi"/>
                <w:bCs/>
                <w:iCs/>
                <w:sz w:val="22"/>
                <w:szCs w:val="22"/>
              </w:rPr>
            </w:rPrChange>
          </w:rPr>
          <w:t>(a</w:t>
        </w:r>
      </w:ins>
      <w:ins w:id="58" w:author="Rinaldo Rabello" w:date="2021-10-13T09:13:00Z">
        <w:r w:rsidR="00CF47AE" w:rsidRPr="00CF47AE">
          <w:rPr>
            <w:rFonts w:asciiTheme="minorHAnsi" w:hAnsiTheme="minorHAnsi" w:cstheme="minorHAnsi"/>
            <w:b/>
            <w:iCs/>
            <w:sz w:val="22"/>
            <w:szCs w:val="22"/>
            <w:rPrChange w:id="59" w:author="Rinaldo Rabello" w:date="2021-10-13T09:13:00Z">
              <w:rPr>
                <w:rFonts w:asciiTheme="minorHAnsi" w:hAnsiTheme="minorHAnsi" w:cstheme="minorHAnsi"/>
                <w:bCs/>
                <w:iCs/>
                <w:sz w:val="22"/>
                <w:szCs w:val="22"/>
              </w:rPr>
            </w:rPrChange>
          </w:rPr>
          <w:t xml:space="preserve">) </w:t>
        </w:r>
      </w:ins>
      <w:ins w:id="60" w:author="Rinaldo Rabello" w:date="2021-10-13T09:10:00Z">
        <w:r w:rsidR="00CF47AE">
          <w:rPr>
            <w:rFonts w:asciiTheme="minorHAnsi" w:hAnsiTheme="minorHAnsi" w:cstheme="minorHAnsi"/>
            <w:bCs/>
            <w:iCs/>
            <w:sz w:val="22"/>
            <w:szCs w:val="22"/>
          </w:rPr>
          <w:t>al</w:t>
        </w:r>
      </w:ins>
      <w:ins w:id="61" w:author="Rinaldo Rabello" w:date="2021-10-13T09:11:00Z">
        <w:r w:rsidR="00CF47AE">
          <w:rPr>
            <w:rFonts w:asciiTheme="minorHAnsi" w:hAnsiTheme="minorHAnsi" w:cstheme="minorHAnsi"/>
            <w:bCs/>
            <w:iCs/>
            <w:sz w:val="22"/>
            <w:szCs w:val="22"/>
          </w:rPr>
          <w:t xml:space="preserve">terar </w:t>
        </w:r>
        <w:r w:rsidR="00CF47AE">
          <w:rPr>
            <w:rFonts w:asciiTheme="minorHAnsi" w:hAnsiTheme="minorHAnsi" w:cstheme="minorHAnsi"/>
            <w:sz w:val="22"/>
            <w:szCs w:val="22"/>
            <w:lang w:bidi="he-IL"/>
          </w:rPr>
          <w:t xml:space="preserve">o Preâmbulo do Contrato de Cessão Fiduciária, incluindo como Fiduciante a </w:t>
        </w:r>
        <w:r w:rsidR="00CF47AE" w:rsidRPr="00D660D3">
          <w:rPr>
            <w:rFonts w:asciiTheme="minorHAnsi" w:hAnsiTheme="minorHAnsi" w:cstheme="minorHAnsi"/>
            <w:sz w:val="22"/>
            <w:szCs w:val="22"/>
          </w:rPr>
          <w:t>CAPA INCORPORADORA IMOBILIÁRIA PORTO ALEGRE V SPE LTDA.</w:t>
        </w:r>
        <w:r w:rsidR="00CF47AE">
          <w:rPr>
            <w:rFonts w:asciiTheme="minorHAnsi" w:hAnsiTheme="minorHAnsi" w:cstheme="minorHAnsi"/>
            <w:sz w:val="22"/>
            <w:szCs w:val="22"/>
            <w:lang w:bidi="he-IL"/>
          </w:rPr>
          <w:t xml:space="preserve">, nos termos do Preâmbulo do presente </w:t>
        </w:r>
      </w:ins>
      <w:ins w:id="62" w:author="Rinaldo Rabello" w:date="2021-10-13T09:12:00Z">
        <w:r w:rsidR="00CF47AE">
          <w:rPr>
            <w:rFonts w:asciiTheme="minorHAnsi" w:hAnsiTheme="minorHAnsi" w:cstheme="minorHAnsi"/>
            <w:sz w:val="22"/>
            <w:szCs w:val="22"/>
            <w:lang w:bidi="he-IL"/>
          </w:rPr>
          <w:t xml:space="preserve">Terceiro Aditamento; </w:t>
        </w:r>
      </w:ins>
      <w:ins w:id="63" w:author="Rinaldo Rabello" w:date="2021-10-13T09:13:00Z">
        <w:r w:rsidR="00CF47AE" w:rsidRPr="00CF47AE">
          <w:rPr>
            <w:rFonts w:asciiTheme="minorHAnsi" w:hAnsiTheme="minorHAnsi" w:cstheme="minorHAnsi"/>
            <w:b/>
            <w:bCs/>
            <w:sz w:val="22"/>
            <w:szCs w:val="22"/>
            <w:lang w:bidi="he-IL"/>
            <w:rPrChange w:id="64" w:author="Rinaldo Rabello" w:date="2021-10-13T09:13:00Z">
              <w:rPr>
                <w:rFonts w:asciiTheme="minorHAnsi" w:hAnsiTheme="minorHAnsi" w:cstheme="minorHAnsi"/>
                <w:sz w:val="22"/>
                <w:szCs w:val="22"/>
                <w:lang w:bidi="he-IL"/>
              </w:rPr>
            </w:rPrChange>
          </w:rPr>
          <w:t>(b)</w:t>
        </w:r>
        <w:r w:rsidR="00CF47AE">
          <w:rPr>
            <w:rFonts w:asciiTheme="minorHAnsi" w:hAnsiTheme="minorHAnsi" w:cstheme="minorHAnsi"/>
            <w:sz w:val="22"/>
            <w:szCs w:val="22"/>
            <w:lang w:bidi="he-IL"/>
          </w:rPr>
          <w:t xml:space="preserve"> </w:t>
        </w:r>
      </w:ins>
      <w:ins w:id="65" w:author="Rinaldo Rabello" w:date="2021-10-13T08:41:00Z">
        <w:r w:rsidR="00D60441" w:rsidRPr="00CF47AE">
          <w:rPr>
            <w:rFonts w:asciiTheme="minorHAnsi" w:hAnsiTheme="minorHAnsi" w:cstheme="minorHAnsi"/>
            <w:bCs/>
            <w:iCs/>
            <w:sz w:val="22"/>
            <w:szCs w:val="22"/>
          </w:rPr>
          <w:t xml:space="preserve">alterar a </w:t>
        </w:r>
      </w:ins>
      <w:ins w:id="66" w:author="Rinaldo Rabello" w:date="2021-10-13T08:42:00Z">
        <w:r w:rsidR="00D60441" w:rsidRPr="00CF47AE">
          <w:rPr>
            <w:rFonts w:asciiTheme="minorHAnsi" w:hAnsiTheme="minorHAnsi" w:cstheme="minorHAnsi"/>
            <w:bCs/>
            <w:iCs/>
            <w:sz w:val="22"/>
            <w:szCs w:val="22"/>
          </w:rPr>
          <w:t>c</w:t>
        </w:r>
      </w:ins>
      <w:ins w:id="67" w:author="Rinaldo Rabello" w:date="2021-10-13T08:41:00Z">
        <w:r w:rsidR="00D60441" w:rsidRPr="00CF47AE">
          <w:rPr>
            <w:rFonts w:asciiTheme="minorHAnsi" w:hAnsiTheme="minorHAnsi" w:cstheme="minorHAnsi"/>
            <w:bCs/>
            <w:iCs/>
            <w:sz w:val="22"/>
            <w:szCs w:val="22"/>
          </w:rPr>
          <w:t>láusula 1.1</w:t>
        </w:r>
      </w:ins>
      <w:ins w:id="68" w:author="Rinaldo Rabello" w:date="2021-10-13T09:13:00Z">
        <w:r w:rsidR="00CF47AE">
          <w:rPr>
            <w:rFonts w:asciiTheme="minorHAnsi" w:hAnsiTheme="minorHAnsi" w:cstheme="minorHAnsi"/>
            <w:bCs/>
            <w:iCs/>
            <w:sz w:val="22"/>
            <w:szCs w:val="22"/>
          </w:rPr>
          <w:t xml:space="preserve">., que passa a vigorar com a redação a seguir e </w:t>
        </w:r>
        <w:r w:rsidR="00CF47AE" w:rsidRPr="00CF47AE">
          <w:rPr>
            <w:rFonts w:asciiTheme="minorHAnsi" w:hAnsiTheme="minorHAnsi" w:cstheme="minorHAnsi"/>
            <w:b/>
            <w:iCs/>
            <w:sz w:val="22"/>
            <w:szCs w:val="22"/>
            <w:rPrChange w:id="69" w:author="Rinaldo Rabello" w:date="2021-10-13T09:17:00Z">
              <w:rPr>
                <w:rFonts w:asciiTheme="minorHAnsi" w:hAnsiTheme="minorHAnsi" w:cstheme="minorHAnsi"/>
                <w:bCs/>
                <w:iCs/>
                <w:sz w:val="22"/>
                <w:szCs w:val="22"/>
              </w:rPr>
            </w:rPrChange>
          </w:rPr>
          <w:t>(c)</w:t>
        </w:r>
        <w:r w:rsidR="00CF47AE">
          <w:rPr>
            <w:rFonts w:asciiTheme="minorHAnsi" w:hAnsiTheme="minorHAnsi" w:cstheme="minorHAnsi"/>
            <w:bCs/>
            <w:iCs/>
            <w:sz w:val="22"/>
            <w:szCs w:val="22"/>
          </w:rPr>
          <w:t xml:space="preserve"> </w:t>
        </w:r>
      </w:ins>
      <w:r w:rsidR="006C4A44" w:rsidRPr="00CF47AE">
        <w:rPr>
          <w:rFonts w:asciiTheme="minorHAnsi" w:hAnsiTheme="minorHAnsi" w:cstheme="minorHAnsi"/>
          <w:bCs/>
          <w:iCs/>
          <w:sz w:val="22"/>
          <w:szCs w:val="22"/>
        </w:rPr>
        <w:t xml:space="preserve">substituir o </w:t>
      </w:r>
      <w:r w:rsidR="00F42764" w:rsidRPr="00CF47AE">
        <w:rPr>
          <w:rFonts w:asciiTheme="minorHAnsi" w:hAnsiTheme="minorHAnsi" w:cstheme="minorHAnsi"/>
          <w:bCs/>
          <w:iCs/>
          <w:sz w:val="22"/>
          <w:szCs w:val="22"/>
        </w:rPr>
        <w:t>Anexo I indicado na cláusula 1.1</w:t>
      </w:r>
      <w:ins w:id="70" w:author="Rinaldo Rabello" w:date="2021-10-13T08:42:00Z">
        <w:r w:rsidR="00D60441" w:rsidRPr="00CF47AE">
          <w:rPr>
            <w:rFonts w:asciiTheme="minorHAnsi" w:hAnsiTheme="minorHAnsi" w:cstheme="minorHAnsi"/>
            <w:bCs/>
            <w:iCs/>
            <w:sz w:val="22"/>
            <w:szCs w:val="22"/>
          </w:rPr>
          <w:t>,</w:t>
        </w:r>
      </w:ins>
      <w:r w:rsidR="00F42764" w:rsidRPr="00CF47AE">
        <w:rPr>
          <w:rFonts w:asciiTheme="minorHAnsi" w:hAnsiTheme="minorHAnsi" w:cstheme="minorHAnsi"/>
          <w:bCs/>
          <w:iCs/>
          <w:sz w:val="22"/>
          <w:szCs w:val="22"/>
        </w:rPr>
        <w:t xml:space="preserve"> do Contrato de Cessão Fiduciária, de modo </w:t>
      </w:r>
      <w:ins w:id="71" w:author="Rinaldo Rabello" w:date="2021-10-13T08:42:00Z">
        <w:r w:rsidR="00D60441" w:rsidRPr="00CF47AE">
          <w:rPr>
            <w:rFonts w:asciiTheme="minorHAnsi" w:hAnsiTheme="minorHAnsi" w:cstheme="minorHAnsi"/>
            <w:bCs/>
            <w:iCs/>
            <w:sz w:val="22"/>
            <w:szCs w:val="22"/>
          </w:rPr>
          <w:t>a incluir os</w:t>
        </w:r>
      </w:ins>
      <w:ins w:id="72" w:author="Rinaldo Rabello" w:date="2021-10-13T08:43:00Z">
        <w:r w:rsidR="00D60441" w:rsidRPr="00CF47AE">
          <w:rPr>
            <w:rFonts w:asciiTheme="minorHAnsi" w:hAnsiTheme="minorHAnsi" w:cstheme="minorHAnsi"/>
            <w:sz w:val="22"/>
            <w:szCs w:val="22"/>
            <w:lang w:bidi="he-IL"/>
          </w:rPr>
          <w:t xml:space="preserve"> </w:t>
        </w:r>
      </w:ins>
      <w:ins w:id="73" w:author="Rinaldo Rabello" w:date="2021-10-13T09:14:00Z">
        <w:r w:rsidR="00CF47AE">
          <w:rPr>
            <w:rFonts w:asciiTheme="minorHAnsi" w:hAnsiTheme="minorHAnsi" w:cstheme="minorHAnsi"/>
            <w:sz w:val="22"/>
            <w:szCs w:val="22"/>
            <w:lang w:bidi="he-IL"/>
          </w:rPr>
          <w:t xml:space="preserve">créditos </w:t>
        </w:r>
      </w:ins>
      <w:ins w:id="74" w:author="Rinaldo Rabello" w:date="2021-10-13T08:43:00Z">
        <w:r w:rsidR="00D60441" w:rsidRPr="00CF47AE">
          <w:rPr>
            <w:rFonts w:asciiTheme="minorHAnsi" w:hAnsiTheme="minorHAnsi" w:cstheme="minorHAnsi"/>
            <w:sz w:val="22"/>
            <w:szCs w:val="22"/>
            <w:lang w:bidi="he-IL"/>
          </w:rPr>
          <w:t xml:space="preserve">decorrentes das vendas dos Imóveis Capa Incorporadora V, </w:t>
        </w:r>
      </w:ins>
      <w:ins w:id="75" w:author="Rinaldo Rabello" w:date="2021-10-13T09:16:00Z">
        <w:r w:rsidR="00CF47AE">
          <w:rPr>
            <w:rFonts w:asciiTheme="minorHAnsi" w:hAnsiTheme="minorHAnsi" w:cstheme="minorHAnsi"/>
            <w:sz w:val="22"/>
            <w:szCs w:val="22"/>
            <w:lang w:bidi="he-IL"/>
          </w:rPr>
          <w:t>conforme Anexo A constante do presente Terce</w:t>
        </w:r>
      </w:ins>
      <w:ins w:id="76" w:author="Rinaldo Rabello" w:date="2021-10-13T09:17:00Z">
        <w:r w:rsidR="00CF47AE">
          <w:rPr>
            <w:rFonts w:asciiTheme="minorHAnsi" w:hAnsiTheme="minorHAnsi" w:cstheme="minorHAnsi"/>
            <w:sz w:val="22"/>
            <w:szCs w:val="22"/>
            <w:lang w:bidi="he-IL"/>
          </w:rPr>
          <w:t xml:space="preserve">iro Aditamento. </w:t>
        </w:r>
      </w:ins>
      <w:del w:id="77" w:author="Rinaldo Rabello" w:date="2021-10-13T08:43:00Z">
        <w:r w:rsidR="00F42764" w:rsidRPr="00CF47AE" w:rsidDel="00D60441">
          <w:rPr>
            <w:rFonts w:asciiTheme="minorHAnsi" w:hAnsiTheme="minorHAnsi" w:cstheme="minorHAnsi"/>
            <w:bCs/>
            <w:iCs/>
            <w:sz w:val="22"/>
            <w:szCs w:val="22"/>
          </w:rPr>
          <w:delText xml:space="preserve">a </w:delText>
        </w:r>
      </w:del>
      <w:del w:id="78" w:author="Rinaldo Rabello" w:date="2021-10-13T08:45:00Z">
        <w:r w:rsidR="00F42764" w:rsidRPr="00CF47AE" w:rsidDel="00D60441">
          <w:rPr>
            <w:rFonts w:asciiTheme="minorHAnsi" w:hAnsiTheme="minorHAnsi" w:cstheme="minorHAnsi"/>
            <w:bCs/>
            <w:iCs/>
            <w:sz w:val="22"/>
            <w:szCs w:val="22"/>
          </w:rPr>
          <w:delText xml:space="preserve">atualizar as características das Obrigações Garantias, o qual </w:delText>
        </w:r>
      </w:del>
      <w:del w:id="79" w:author="Rinaldo Rabello" w:date="2021-10-13T09:17:00Z">
        <w:r w:rsidR="00F42764" w:rsidRPr="00CF47AE" w:rsidDel="00CF47AE">
          <w:rPr>
            <w:rFonts w:asciiTheme="minorHAnsi" w:hAnsiTheme="minorHAnsi" w:cstheme="minorHAnsi"/>
            <w:bCs/>
            <w:iCs/>
            <w:sz w:val="22"/>
            <w:szCs w:val="22"/>
          </w:rPr>
          <w:delText xml:space="preserve">passa a vigorar com a redação constante </w:delText>
        </w:r>
      </w:del>
      <w:del w:id="80" w:author="Rinaldo Rabello" w:date="2021-10-13T08:36:00Z">
        <w:r w:rsidR="00F42764" w:rsidRPr="00CF47AE" w:rsidDel="00AE04C2">
          <w:rPr>
            <w:rFonts w:asciiTheme="minorHAnsi" w:hAnsiTheme="minorHAnsi" w:cstheme="minorHAnsi"/>
            <w:bCs/>
            <w:iCs/>
            <w:sz w:val="22"/>
            <w:szCs w:val="22"/>
          </w:rPr>
          <w:delText>deste instrumento de aditamento.</w:delText>
        </w:r>
      </w:del>
      <w:r w:rsidR="00F42764" w:rsidRPr="00CF47AE">
        <w:rPr>
          <w:rFonts w:asciiTheme="minorHAnsi" w:hAnsiTheme="minorHAnsi" w:cstheme="minorHAnsi"/>
          <w:bCs/>
          <w:iCs/>
          <w:sz w:val="22"/>
          <w:szCs w:val="22"/>
        </w:rPr>
        <w:t xml:space="preserve"> </w:t>
      </w:r>
    </w:p>
    <w:p w14:paraId="10A52F4A" w14:textId="4AF6E81F" w:rsidR="006C4A44" w:rsidRDefault="006C4A44" w:rsidP="006C4A44">
      <w:pPr>
        <w:pStyle w:val="PargrafodaLista"/>
        <w:widowControl w:val="0"/>
        <w:tabs>
          <w:tab w:val="left" w:pos="142"/>
          <w:tab w:val="left" w:pos="709"/>
        </w:tabs>
        <w:spacing w:line="340" w:lineRule="exact"/>
        <w:ind w:left="0"/>
        <w:contextualSpacing w:val="0"/>
        <w:jc w:val="both"/>
        <w:rPr>
          <w:ins w:id="81" w:author="Rinaldo Rabello" w:date="2021-10-13T08:47:00Z"/>
          <w:rFonts w:asciiTheme="minorHAnsi" w:hAnsiTheme="minorHAnsi" w:cstheme="minorHAnsi"/>
          <w:b/>
          <w:iCs/>
          <w:sz w:val="22"/>
          <w:szCs w:val="22"/>
        </w:rPr>
      </w:pPr>
    </w:p>
    <w:p w14:paraId="7D33BAF5" w14:textId="429C292F" w:rsidR="00D60441" w:rsidRPr="00D60441" w:rsidRDefault="00D60441" w:rsidP="006C4A44">
      <w:pPr>
        <w:pStyle w:val="PargrafodaLista"/>
        <w:widowControl w:val="0"/>
        <w:tabs>
          <w:tab w:val="left" w:pos="142"/>
          <w:tab w:val="left" w:pos="709"/>
        </w:tabs>
        <w:spacing w:line="340" w:lineRule="exact"/>
        <w:ind w:left="0"/>
        <w:contextualSpacing w:val="0"/>
        <w:jc w:val="both"/>
        <w:rPr>
          <w:ins w:id="82" w:author="Rinaldo Rabello" w:date="2021-10-13T08:47:00Z"/>
          <w:rFonts w:asciiTheme="minorHAnsi" w:hAnsiTheme="minorHAnsi" w:cstheme="minorHAnsi"/>
          <w:bCs/>
          <w:i/>
          <w:sz w:val="22"/>
          <w:szCs w:val="22"/>
          <w:rPrChange w:id="83" w:author="Rinaldo Rabello" w:date="2021-10-13T08:48:00Z">
            <w:rPr>
              <w:ins w:id="84" w:author="Rinaldo Rabello" w:date="2021-10-13T08:47:00Z"/>
              <w:rFonts w:asciiTheme="minorHAnsi" w:hAnsiTheme="minorHAnsi" w:cstheme="minorHAnsi"/>
              <w:b/>
              <w:iCs/>
              <w:sz w:val="22"/>
              <w:szCs w:val="22"/>
            </w:rPr>
          </w:rPrChange>
        </w:rPr>
      </w:pPr>
      <w:ins w:id="85" w:author="Rinaldo Rabello" w:date="2021-10-13T08:48:00Z">
        <w:r w:rsidRPr="00D60441">
          <w:rPr>
            <w:rFonts w:asciiTheme="minorHAnsi" w:hAnsiTheme="minorHAnsi" w:cstheme="minorHAnsi"/>
            <w:b/>
            <w:i/>
            <w:sz w:val="22"/>
            <w:szCs w:val="22"/>
            <w:rPrChange w:id="86" w:author="Rinaldo Rabello" w:date="2021-10-13T08:48:00Z">
              <w:rPr>
                <w:rFonts w:asciiTheme="minorHAnsi" w:hAnsiTheme="minorHAnsi" w:cstheme="minorHAnsi"/>
                <w:b/>
                <w:iCs/>
                <w:sz w:val="22"/>
                <w:szCs w:val="22"/>
              </w:rPr>
            </w:rPrChange>
          </w:rPr>
          <w:t>“1.1.</w:t>
        </w:r>
        <w:r w:rsidRPr="00D60441">
          <w:rPr>
            <w:rFonts w:asciiTheme="minorHAnsi" w:hAnsiTheme="minorHAnsi" w:cstheme="minorHAnsi"/>
            <w:b/>
            <w:i/>
            <w:sz w:val="22"/>
            <w:szCs w:val="22"/>
            <w:rPrChange w:id="87" w:author="Rinaldo Rabello" w:date="2021-10-13T08:48:00Z">
              <w:rPr>
                <w:rFonts w:asciiTheme="minorHAnsi" w:hAnsiTheme="minorHAnsi" w:cstheme="minorHAnsi"/>
                <w:b/>
                <w:iCs/>
                <w:sz w:val="22"/>
                <w:szCs w:val="22"/>
              </w:rPr>
            </w:rPrChange>
          </w:rPr>
          <w:tab/>
        </w:r>
        <w:r>
          <w:rPr>
            <w:rFonts w:asciiTheme="minorHAnsi" w:hAnsiTheme="minorHAnsi" w:cstheme="minorHAnsi"/>
            <w:bCs/>
            <w:i/>
            <w:sz w:val="22"/>
            <w:szCs w:val="22"/>
          </w:rPr>
          <w:t xml:space="preserve">Pelo </w:t>
        </w:r>
        <w:proofErr w:type="spellStart"/>
        <w:r>
          <w:rPr>
            <w:rFonts w:asciiTheme="minorHAnsi" w:hAnsiTheme="minorHAnsi" w:cstheme="minorHAnsi"/>
            <w:bCs/>
            <w:i/>
            <w:sz w:val="22"/>
            <w:szCs w:val="22"/>
          </w:rPr>
          <w:t>pesente</w:t>
        </w:r>
        <w:proofErr w:type="spellEnd"/>
        <w:r>
          <w:rPr>
            <w:rFonts w:asciiTheme="minorHAnsi" w:hAnsiTheme="minorHAnsi" w:cstheme="minorHAnsi"/>
            <w:bCs/>
            <w:i/>
            <w:sz w:val="22"/>
            <w:szCs w:val="22"/>
          </w:rPr>
          <w:t xml:space="preserve"> instrumento</w:t>
        </w:r>
      </w:ins>
      <w:ins w:id="88" w:author="Rinaldo Rabello" w:date="2021-10-13T08:49:00Z">
        <w:r w:rsidR="0031057B">
          <w:rPr>
            <w:rFonts w:asciiTheme="minorHAnsi" w:hAnsiTheme="minorHAnsi" w:cstheme="minorHAnsi"/>
            <w:bCs/>
            <w:i/>
            <w:sz w:val="22"/>
            <w:szCs w:val="22"/>
          </w:rPr>
          <w:t xml:space="preserve"> e em garantia ao pagamento fiem, pontual e integral das Obrigações Garantidas assumidas por sua</w:t>
        </w:r>
      </w:ins>
      <w:ins w:id="89" w:author="Rinaldo Rabello" w:date="2021-10-13T08:50:00Z">
        <w:r w:rsidR="0031057B">
          <w:rPr>
            <w:rFonts w:asciiTheme="minorHAnsi" w:hAnsiTheme="minorHAnsi" w:cstheme="minorHAnsi"/>
            <w:bCs/>
            <w:i/>
            <w:sz w:val="22"/>
            <w:szCs w:val="22"/>
          </w:rPr>
          <w:t xml:space="preserve"> Controladora Capa Engenharia, nos termos do Artigo 66-B da Lei nº 4.728/65, com a nova redação dada pelo artigo </w:t>
        </w:r>
      </w:ins>
      <w:ins w:id="90" w:author="Rinaldo Rabello" w:date="2021-10-13T08:51:00Z">
        <w:r w:rsidR="0031057B">
          <w:rPr>
            <w:rFonts w:asciiTheme="minorHAnsi" w:hAnsiTheme="minorHAnsi" w:cstheme="minorHAnsi"/>
            <w:bCs/>
            <w:i/>
            <w:sz w:val="22"/>
            <w:szCs w:val="22"/>
          </w:rPr>
          <w:t xml:space="preserve">55 da Lei nº 10.931, de 02 de agosto de 2004, conforme alterada (“Lei nº 10.931/04”), </w:t>
        </w:r>
      </w:ins>
      <w:ins w:id="91" w:author="Rinaldo Rabello" w:date="2021-10-13T08:52:00Z">
        <w:r w:rsidR="0031057B">
          <w:rPr>
            <w:rFonts w:asciiTheme="minorHAnsi" w:hAnsiTheme="minorHAnsi" w:cstheme="minorHAnsi"/>
            <w:bCs/>
            <w:i/>
            <w:sz w:val="22"/>
            <w:szCs w:val="22"/>
          </w:rPr>
          <w:t>as Fiduciantes</w:t>
        </w:r>
      </w:ins>
      <w:ins w:id="92" w:author="Rinaldo Rabello" w:date="2021-10-13T08:51:00Z">
        <w:r w:rsidR="0031057B">
          <w:rPr>
            <w:rFonts w:asciiTheme="minorHAnsi" w:hAnsiTheme="minorHAnsi" w:cstheme="minorHAnsi"/>
            <w:bCs/>
            <w:i/>
            <w:sz w:val="22"/>
            <w:szCs w:val="22"/>
          </w:rPr>
          <w:t>, na melh</w:t>
        </w:r>
      </w:ins>
      <w:ins w:id="93" w:author="Rinaldo Rabello" w:date="2021-10-13T08:52:00Z">
        <w:r w:rsidR="0031057B">
          <w:rPr>
            <w:rFonts w:asciiTheme="minorHAnsi" w:hAnsiTheme="minorHAnsi" w:cstheme="minorHAnsi"/>
            <w:bCs/>
            <w:i/>
            <w:sz w:val="22"/>
            <w:szCs w:val="22"/>
          </w:rPr>
          <w:t xml:space="preserve">or forma de </w:t>
        </w:r>
        <w:proofErr w:type="spellStart"/>
        <w:r w:rsidR="0031057B">
          <w:rPr>
            <w:rFonts w:asciiTheme="minorHAnsi" w:hAnsiTheme="minorHAnsi" w:cstheme="minorHAnsi"/>
            <w:bCs/>
            <w:i/>
            <w:sz w:val="22"/>
            <w:szCs w:val="22"/>
          </w:rPr>
          <w:t>direiro</w:t>
        </w:r>
      </w:ins>
      <w:proofErr w:type="spellEnd"/>
      <w:ins w:id="94" w:author="Rinaldo Rabello" w:date="2021-10-13T08:53:00Z">
        <w:r w:rsidR="0031057B">
          <w:rPr>
            <w:rFonts w:asciiTheme="minorHAnsi" w:hAnsiTheme="minorHAnsi" w:cstheme="minorHAnsi"/>
            <w:bCs/>
            <w:i/>
            <w:sz w:val="22"/>
            <w:szCs w:val="22"/>
          </w:rPr>
          <w:t xml:space="preserve">, em caráter irrevogável e irretratável, se comprometem a ceder e transferir fiduciariamente </w:t>
        </w:r>
      </w:ins>
      <w:ins w:id="95" w:author="Rinaldo Rabello" w:date="2021-10-13T08:54:00Z">
        <w:r w:rsidR="0031057B">
          <w:rPr>
            <w:rFonts w:asciiTheme="minorHAnsi" w:hAnsiTheme="minorHAnsi" w:cstheme="minorHAnsi"/>
            <w:bCs/>
            <w:i/>
            <w:sz w:val="22"/>
            <w:szCs w:val="22"/>
          </w:rPr>
          <w:t>à Fiduciária, a propriedade fiduciária, o domínio resolúvel e a p</w:t>
        </w:r>
      </w:ins>
      <w:ins w:id="96" w:author="Rinaldo Rabello" w:date="2021-10-13T08:55:00Z">
        <w:r w:rsidR="0031057B">
          <w:rPr>
            <w:rFonts w:asciiTheme="minorHAnsi" w:hAnsiTheme="minorHAnsi" w:cstheme="minorHAnsi"/>
            <w:bCs/>
            <w:i/>
            <w:sz w:val="22"/>
            <w:szCs w:val="22"/>
          </w:rPr>
          <w:t xml:space="preserve">osse direta, livre e desembaraçada de qualquer ônus, gravames ou restrições (“Cessão Fiduciária”), os créditos </w:t>
        </w:r>
      </w:ins>
      <w:ins w:id="97" w:author="Rinaldo Rabello" w:date="2021-10-13T08:56:00Z">
        <w:r w:rsidR="0031057B">
          <w:rPr>
            <w:rFonts w:asciiTheme="minorHAnsi" w:hAnsiTheme="minorHAnsi" w:cstheme="minorHAnsi"/>
            <w:bCs/>
            <w:i/>
            <w:sz w:val="22"/>
            <w:szCs w:val="22"/>
          </w:rPr>
          <w:t xml:space="preserve">descritos e </w:t>
        </w:r>
        <w:proofErr w:type="spellStart"/>
        <w:r w:rsidR="0031057B">
          <w:rPr>
            <w:rFonts w:asciiTheme="minorHAnsi" w:hAnsiTheme="minorHAnsi" w:cstheme="minorHAnsi"/>
            <w:bCs/>
            <w:i/>
            <w:sz w:val="22"/>
            <w:szCs w:val="22"/>
          </w:rPr>
          <w:t>caracterizadsos</w:t>
        </w:r>
        <w:proofErr w:type="spellEnd"/>
        <w:r w:rsidR="0031057B">
          <w:rPr>
            <w:rFonts w:asciiTheme="minorHAnsi" w:hAnsiTheme="minorHAnsi" w:cstheme="minorHAnsi"/>
            <w:bCs/>
            <w:i/>
            <w:sz w:val="22"/>
            <w:szCs w:val="22"/>
          </w:rPr>
          <w:t xml:space="preserve"> no Anexo I ao presente Contrato de Cessão Fiduciária, que engloba todos os recursos, presentes e f</w:t>
        </w:r>
      </w:ins>
      <w:ins w:id="98" w:author="Rinaldo Rabello" w:date="2021-10-13T08:57:00Z">
        <w:r w:rsidR="0031057B">
          <w:rPr>
            <w:rFonts w:asciiTheme="minorHAnsi" w:hAnsiTheme="minorHAnsi" w:cstheme="minorHAnsi"/>
            <w:bCs/>
            <w:i/>
            <w:sz w:val="22"/>
            <w:szCs w:val="22"/>
          </w:rPr>
          <w:t xml:space="preserve">uturos, bem como quaisquer garantias, direitos e acréscimos, relacionados aos instrumentos de venda e compra, de </w:t>
        </w:r>
      </w:ins>
      <w:ins w:id="99" w:author="Rinaldo Rabello" w:date="2021-10-13T08:59:00Z">
        <w:r w:rsidR="0031057B" w:rsidRPr="00BA669F">
          <w:rPr>
            <w:rFonts w:asciiTheme="minorHAnsi" w:hAnsiTheme="minorHAnsi" w:cstheme="minorHAnsi"/>
            <w:b/>
            <w:i/>
            <w:sz w:val="22"/>
            <w:szCs w:val="22"/>
            <w:rPrChange w:id="100" w:author="Rinaldo Rabello" w:date="2021-10-13T09:01:00Z">
              <w:rPr>
                <w:rFonts w:asciiTheme="minorHAnsi" w:hAnsiTheme="minorHAnsi" w:cstheme="minorHAnsi"/>
                <w:bCs/>
                <w:i/>
                <w:sz w:val="22"/>
                <w:szCs w:val="22"/>
              </w:rPr>
            </w:rPrChange>
          </w:rPr>
          <w:t>(a)</w:t>
        </w:r>
        <w:r w:rsidR="0031057B">
          <w:rPr>
            <w:rFonts w:asciiTheme="minorHAnsi" w:hAnsiTheme="minorHAnsi" w:cstheme="minorHAnsi"/>
            <w:bCs/>
            <w:i/>
            <w:sz w:val="22"/>
            <w:szCs w:val="22"/>
          </w:rPr>
          <w:t xml:space="preserve"> </w:t>
        </w:r>
      </w:ins>
      <w:ins w:id="101" w:author="Rinaldo Rabello" w:date="2021-10-13T08:57:00Z">
        <w:r w:rsidR="0031057B">
          <w:rPr>
            <w:rFonts w:asciiTheme="minorHAnsi" w:hAnsiTheme="minorHAnsi" w:cstheme="minorHAnsi"/>
            <w:bCs/>
            <w:i/>
            <w:sz w:val="22"/>
            <w:szCs w:val="22"/>
          </w:rPr>
          <w:t xml:space="preserve">todas as </w:t>
        </w:r>
      </w:ins>
      <w:ins w:id="102" w:author="Rinaldo Rabello" w:date="2021-10-13T08:58:00Z">
        <w:r w:rsidR="0031057B">
          <w:rPr>
            <w:rFonts w:asciiTheme="minorHAnsi" w:hAnsiTheme="minorHAnsi" w:cstheme="minorHAnsi"/>
            <w:bCs/>
            <w:i/>
            <w:sz w:val="22"/>
            <w:szCs w:val="22"/>
          </w:rPr>
          <w:t xml:space="preserve">unidades </w:t>
        </w:r>
        <w:proofErr w:type="spellStart"/>
        <w:r w:rsidR="0031057B">
          <w:rPr>
            <w:rFonts w:asciiTheme="minorHAnsi" w:hAnsiTheme="minorHAnsi" w:cstheme="minorHAnsi"/>
            <w:bCs/>
            <w:i/>
            <w:sz w:val="22"/>
            <w:szCs w:val="22"/>
          </w:rPr>
          <w:t>autônomasdo</w:t>
        </w:r>
        <w:proofErr w:type="spellEnd"/>
        <w:r w:rsidR="0031057B">
          <w:rPr>
            <w:rFonts w:asciiTheme="minorHAnsi" w:hAnsiTheme="minorHAnsi" w:cstheme="minorHAnsi"/>
            <w:bCs/>
            <w:i/>
            <w:sz w:val="22"/>
            <w:szCs w:val="22"/>
          </w:rPr>
          <w:t xml:space="preserve"> empreendimento denominado Life Park </w:t>
        </w:r>
        <w:proofErr w:type="spellStart"/>
        <w:r w:rsidR="0031057B">
          <w:rPr>
            <w:rFonts w:asciiTheme="minorHAnsi" w:hAnsiTheme="minorHAnsi" w:cstheme="minorHAnsi"/>
            <w:bCs/>
            <w:i/>
            <w:sz w:val="22"/>
            <w:szCs w:val="22"/>
          </w:rPr>
          <w:t>Color</w:t>
        </w:r>
      </w:ins>
      <w:ins w:id="103" w:author="Rinaldo Rabello" w:date="2021-10-13T08:59:00Z">
        <w:r w:rsidR="00BA669F">
          <w:rPr>
            <w:rFonts w:asciiTheme="minorHAnsi" w:hAnsiTheme="minorHAnsi" w:cstheme="minorHAnsi"/>
            <w:bCs/>
            <w:i/>
            <w:sz w:val="22"/>
            <w:szCs w:val="22"/>
          </w:rPr>
          <w:t>s</w:t>
        </w:r>
        <w:proofErr w:type="spellEnd"/>
        <w:r w:rsidR="00BA669F">
          <w:rPr>
            <w:rFonts w:asciiTheme="minorHAnsi" w:hAnsiTheme="minorHAnsi" w:cstheme="minorHAnsi"/>
            <w:bCs/>
            <w:i/>
            <w:sz w:val="22"/>
            <w:szCs w:val="22"/>
          </w:rPr>
          <w:t xml:space="preserve"> </w:t>
        </w:r>
      </w:ins>
      <w:ins w:id="104" w:author="Rinaldo Rabello" w:date="2021-10-13T09:01:00Z">
        <w:r w:rsidR="00BA669F">
          <w:rPr>
            <w:rFonts w:asciiTheme="minorHAnsi" w:hAnsiTheme="minorHAnsi" w:cstheme="minorHAnsi"/>
            <w:bCs/>
            <w:i/>
            <w:sz w:val="22"/>
            <w:szCs w:val="22"/>
          </w:rPr>
          <w:t>(“</w:t>
        </w:r>
      </w:ins>
      <w:ins w:id="105" w:author="Rinaldo Rabello" w:date="2021-10-13T09:07:00Z">
        <w:r w:rsidR="00BA669F" w:rsidRPr="00BA669F">
          <w:rPr>
            <w:rFonts w:asciiTheme="minorHAnsi" w:hAnsiTheme="minorHAnsi" w:cstheme="minorHAnsi"/>
            <w:bCs/>
            <w:i/>
            <w:sz w:val="22"/>
            <w:szCs w:val="22"/>
            <w:u w:val="single"/>
            <w:rPrChange w:id="106" w:author="Rinaldo Rabello" w:date="2021-10-13T09:08:00Z">
              <w:rPr>
                <w:rFonts w:asciiTheme="minorHAnsi" w:hAnsiTheme="minorHAnsi" w:cstheme="minorHAnsi"/>
                <w:bCs/>
                <w:i/>
                <w:sz w:val="22"/>
                <w:szCs w:val="22"/>
              </w:rPr>
            </w:rPrChange>
          </w:rPr>
          <w:t>Créditos</w:t>
        </w:r>
      </w:ins>
      <w:ins w:id="107" w:author="Rinaldo Rabello" w:date="2021-10-13T09:08:00Z">
        <w:r w:rsidR="00BA669F" w:rsidRPr="00BA669F">
          <w:rPr>
            <w:rFonts w:asciiTheme="minorHAnsi" w:hAnsiTheme="minorHAnsi" w:cstheme="minorHAnsi"/>
            <w:bCs/>
            <w:i/>
            <w:sz w:val="22"/>
            <w:szCs w:val="22"/>
            <w:u w:val="single"/>
            <w:rPrChange w:id="108" w:author="Rinaldo Rabello" w:date="2021-10-13T09:08:00Z">
              <w:rPr>
                <w:rFonts w:asciiTheme="minorHAnsi" w:hAnsiTheme="minorHAnsi" w:cstheme="minorHAnsi"/>
                <w:bCs/>
                <w:i/>
                <w:sz w:val="22"/>
                <w:szCs w:val="22"/>
              </w:rPr>
            </w:rPrChange>
          </w:rPr>
          <w:t xml:space="preserve"> </w:t>
        </w:r>
      </w:ins>
      <w:ins w:id="109" w:author="Rinaldo Rabello" w:date="2021-10-13T09:01:00Z">
        <w:r w:rsidR="00BA669F" w:rsidRPr="00BA669F">
          <w:rPr>
            <w:rFonts w:asciiTheme="minorHAnsi" w:hAnsiTheme="minorHAnsi" w:cstheme="minorHAnsi"/>
            <w:bCs/>
            <w:i/>
            <w:sz w:val="22"/>
            <w:szCs w:val="22"/>
            <w:u w:val="single"/>
            <w:rPrChange w:id="110" w:author="Rinaldo Rabello" w:date="2021-10-13T09:09:00Z">
              <w:rPr>
                <w:rFonts w:asciiTheme="minorHAnsi" w:hAnsiTheme="minorHAnsi" w:cstheme="minorHAnsi"/>
                <w:bCs/>
                <w:i/>
                <w:sz w:val="22"/>
                <w:szCs w:val="22"/>
              </w:rPr>
            </w:rPrChange>
          </w:rPr>
          <w:t xml:space="preserve">Unidades Life Park </w:t>
        </w:r>
        <w:proofErr w:type="spellStart"/>
        <w:r w:rsidR="00BA669F" w:rsidRPr="00BA669F">
          <w:rPr>
            <w:rFonts w:asciiTheme="minorHAnsi" w:hAnsiTheme="minorHAnsi" w:cstheme="minorHAnsi"/>
            <w:bCs/>
            <w:i/>
            <w:sz w:val="22"/>
            <w:szCs w:val="22"/>
            <w:u w:val="single"/>
            <w:rPrChange w:id="111" w:author="Rinaldo Rabello" w:date="2021-10-13T09:09:00Z">
              <w:rPr>
                <w:rFonts w:asciiTheme="minorHAnsi" w:hAnsiTheme="minorHAnsi" w:cstheme="minorHAnsi"/>
                <w:bCs/>
                <w:i/>
                <w:sz w:val="22"/>
                <w:szCs w:val="22"/>
              </w:rPr>
            </w:rPrChange>
          </w:rPr>
          <w:t>Colors</w:t>
        </w:r>
        <w:proofErr w:type="spellEnd"/>
        <w:r w:rsidR="00BA669F" w:rsidRPr="00BA669F">
          <w:rPr>
            <w:rFonts w:asciiTheme="minorHAnsi" w:hAnsiTheme="minorHAnsi" w:cstheme="minorHAnsi"/>
            <w:bCs/>
            <w:i/>
            <w:sz w:val="22"/>
            <w:szCs w:val="22"/>
          </w:rPr>
          <w:t xml:space="preserve">”) </w:t>
        </w:r>
      </w:ins>
      <w:ins w:id="112" w:author="Rinaldo Rabello" w:date="2021-10-13T08:59:00Z">
        <w:r w:rsidR="00BA669F" w:rsidRPr="00BA669F">
          <w:rPr>
            <w:rFonts w:asciiTheme="minorHAnsi" w:hAnsiTheme="minorHAnsi" w:cstheme="minorHAnsi"/>
            <w:bCs/>
            <w:i/>
            <w:sz w:val="22"/>
            <w:szCs w:val="22"/>
          </w:rPr>
          <w:t xml:space="preserve">e </w:t>
        </w:r>
        <w:r w:rsidR="00BA669F" w:rsidRPr="00BA669F">
          <w:rPr>
            <w:rFonts w:asciiTheme="minorHAnsi" w:hAnsiTheme="minorHAnsi" w:cstheme="minorHAnsi"/>
            <w:b/>
            <w:i/>
            <w:sz w:val="22"/>
            <w:szCs w:val="22"/>
            <w:rPrChange w:id="113" w:author="Rinaldo Rabello" w:date="2021-10-13T09:09:00Z">
              <w:rPr>
                <w:rFonts w:asciiTheme="minorHAnsi" w:hAnsiTheme="minorHAnsi" w:cstheme="minorHAnsi"/>
                <w:bCs/>
                <w:i/>
                <w:sz w:val="22"/>
                <w:szCs w:val="22"/>
              </w:rPr>
            </w:rPrChange>
          </w:rPr>
          <w:t>(b)</w:t>
        </w:r>
        <w:r w:rsidR="00BA669F" w:rsidRPr="00BA669F">
          <w:rPr>
            <w:rFonts w:asciiTheme="minorHAnsi" w:hAnsiTheme="minorHAnsi" w:cstheme="minorHAnsi"/>
            <w:bCs/>
            <w:i/>
            <w:sz w:val="22"/>
            <w:szCs w:val="22"/>
          </w:rPr>
          <w:t xml:space="preserve"> </w:t>
        </w:r>
      </w:ins>
      <w:ins w:id="114" w:author="Rinaldo Rabello" w:date="2021-10-13T09:00:00Z">
        <w:r w:rsidR="00BA669F" w:rsidRPr="00BA669F">
          <w:rPr>
            <w:rFonts w:asciiTheme="minorHAnsi" w:hAnsiTheme="minorHAnsi" w:cstheme="minorHAnsi"/>
            <w:bCs/>
            <w:i/>
            <w:sz w:val="22"/>
            <w:szCs w:val="22"/>
          </w:rPr>
          <w:t xml:space="preserve">dos </w:t>
        </w:r>
        <w:r w:rsidR="00BA669F" w:rsidRPr="00BA669F">
          <w:rPr>
            <w:rFonts w:asciiTheme="minorHAnsi" w:hAnsiTheme="minorHAnsi" w:cstheme="minorHAnsi"/>
            <w:i/>
            <w:sz w:val="22"/>
            <w:szCs w:val="22"/>
            <w:lang w:bidi="he-IL"/>
            <w:rPrChange w:id="115" w:author="Rinaldo Rabello" w:date="2021-10-13T09:09:00Z">
              <w:rPr>
                <w:rFonts w:asciiTheme="minorHAnsi" w:hAnsiTheme="minorHAnsi" w:cstheme="minorHAnsi"/>
                <w:sz w:val="22"/>
                <w:szCs w:val="22"/>
                <w:lang w:bidi="he-IL"/>
              </w:rPr>
            </w:rPrChange>
          </w:rPr>
          <w:t xml:space="preserve">imóveis, de propriedade da Capa Incorporadora V, objeto das matrículas </w:t>
        </w:r>
        <w:proofErr w:type="spellStart"/>
        <w:r w:rsidR="00BA669F" w:rsidRPr="00BA669F">
          <w:rPr>
            <w:rFonts w:asciiTheme="minorHAnsi" w:hAnsiTheme="minorHAnsi" w:cstheme="minorHAnsi"/>
            <w:i/>
            <w:sz w:val="22"/>
            <w:szCs w:val="22"/>
            <w:lang w:bidi="he-IL"/>
            <w:rPrChange w:id="116" w:author="Rinaldo Rabello" w:date="2021-10-13T09:09:00Z">
              <w:rPr>
                <w:rFonts w:asciiTheme="minorHAnsi" w:hAnsiTheme="minorHAnsi" w:cstheme="minorHAnsi"/>
                <w:sz w:val="22"/>
                <w:szCs w:val="22"/>
                <w:lang w:bidi="he-IL"/>
              </w:rPr>
            </w:rPrChange>
          </w:rPr>
          <w:t>nºs</w:t>
        </w:r>
        <w:proofErr w:type="spellEnd"/>
        <w:r w:rsidR="00BA669F" w:rsidRPr="00BA669F">
          <w:rPr>
            <w:rFonts w:asciiTheme="minorHAnsi" w:hAnsiTheme="minorHAnsi" w:cstheme="minorHAnsi"/>
            <w:i/>
            <w:sz w:val="22"/>
            <w:szCs w:val="22"/>
            <w:lang w:bidi="he-IL"/>
            <w:rPrChange w:id="117" w:author="Rinaldo Rabello" w:date="2021-10-13T09:09:00Z">
              <w:rPr>
                <w:rFonts w:asciiTheme="minorHAnsi" w:hAnsiTheme="minorHAnsi" w:cstheme="minorHAnsi"/>
                <w:sz w:val="22"/>
                <w:szCs w:val="22"/>
                <w:lang w:bidi="he-IL"/>
              </w:rPr>
            </w:rPrChange>
          </w:rPr>
          <w:t>. 120.913, 120.914, 121.078, 121.079 e 121.103, todas do Registro de Imóveis da 3ª Zona de Porto Alegre</w:t>
        </w:r>
      </w:ins>
      <w:ins w:id="118" w:author="Rinaldo Rabello" w:date="2021-10-13T09:05:00Z">
        <w:r w:rsidR="00BA669F" w:rsidRPr="00BA669F">
          <w:rPr>
            <w:rFonts w:asciiTheme="minorHAnsi" w:hAnsiTheme="minorHAnsi" w:cstheme="minorHAnsi"/>
            <w:i/>
            <w:sz w:val="22"/>
            <w:szCs w:val="22"/>
            <w:lang w:bidi="he-IL"/>
            <w:rPrChange w:id="119" w:author="Rinaldo Rabello" w:date="2021-10-13T09:09:00Z">
              <w:rPr>
                <w:rFonts w:asciiTheme="minorHAnsi" w:hAnsiTheme="minorHAnsi" w:cstheme="minorHAnsi"/>
                <w:sz w:val="22"/>
                <w:szCs w:val="22"/>
                <w:lang w:bidi="he-IL"/>
              </w:rPr>
            </w:rPrChange>
          </w:rPr>
          <w:t xml:space="preserve">, e de propriedade da </w:t>
        </w:r>
      </w:ins>
      <w:ins w:id="120" w:author="Rinaldo Rabello" w:date="2021-10-13T09:06:00Z">
        <w:r w:rsidR="00BA669F" w:rsidRPr="00BA669F">
          <w:rPr>
            <w:rFonts w:asciiTheme="minorHAnsi" w:hAnsiTheme="minorHAnsi" w:cstheme="minorHAnsi"/>
            <w:i/>
            <w:sz w:val="22"/>
            <w:szCs w:val="22"/>
            <w:rPrChange w:id="121" w:author="Rinaldo Rabello" w:date="2021-10-13T09:09:00Z">
              <w:rPr>
                <w:rFonts w:asciiTheme="minorHAnsi" w:hAnsiTheme="minorHAnsi" w:cstheme="minorHAnsi"/>
                <w:b/>
                <w:bCs/>
                <w:sz w:val="22"/>
                <w:szCs w:val="22"/>
              </w:rPr>
            </w:rPrChange>
          </w:rPr>
          <w:t>CAPA INCORPORADORA IMOBILIÁRIA PORTO ALEGRE V SPE LTDA.</w:t>
        </w:r>
        <w:r w:rsidR="00BA669F" w:rsidRPr="00BA669F">
          <w:rPr>
            <w:rFonts w:asciiTheme="minorHAnsi" w:hAnsiTheme="minorHAnsi" w:cstheme="minorHAnsi"/>
            <w:i/>
            <w:sz w:val="22"/>
            <w:szCs w:val="22"/>
            <w:lang w:bidi="he-IL"/>
            <w:rPrChange w:id="122" w:author="Rinaldo Rabello" w:date="2021-10-13T09:09:00Z">
              <w:rPr>
                <w:rFonts w:asciiTheme="minorHAnsi" w:hAnsiTheme="minorHAnsi" w:cstheme="minorHAnsi"/>
                <w:sz w:val="22"/>
                <w:szCs w:val="22"/>
                <w:lang w:bidi="he-IL"/>
              </w:rPr>
            </w:rPrChange>
          </w:rPr>
          <w:t xml:space="preserve"> (acima qualificadas) </w:t>
        </w:r>
      </w:ins>
      <w:ins w:id="123" w:author="Rinaldo Rabello" w:date="2021-10-13T09:00:00Z">
        <w:r w:rsidR="00BA669F" w:rsidRPr="00BA669F">
          <w:rPr>
            <w:rFonts w:asciiTheme="minorHAnsi" w:hAnsiTheme="minorHAnsi" w:cstheme="minorHAnsi"/>
            <w:i/>
            <w:sz w:val="22"/>
            <w:szCs w:val="22"/>
            <w:lang w:bidi="he-IL"/>
            <w:rPrChange w:id="124" w:author="Rinaldo Rabello" w:date="2021-10-13T09:09:00Z">
              <w:rPr>
                <w:rFonts w:asciiTheme="minorHAnsi" w:hAnsiTheme="minorHAnsi" w:cstheme="minorHAnsi"/>
                <w:sz w:val="22"/>
                <w:szCs w:val="22"/>
                <w:lang w:bidi="he-IL"/>
              </w:rPr>
            </w:rPrChange>
          </w:rPr>
          <w:t>(</w:t>
        </w:r>
      </w:ins>
      <w:ins w:id="125" w:author="Rinaldo Rabello" w:date="2021-10-13T09:04:00Z">
        <w:r w:rsidR="00BA669F" w:rsidRPr="00BA669F">
          <w:rPr>
            <w:rFonts w:asciiTheme="minorHAnsi" w:hAnsiTheme="minorHAnsi" w:cstheme="minorHAnsi"/>
            <w:i/>
            <w:sz w:val="22"/>
            <w:szCs w:val="22"/>
            <w:lang w:bidi="he-IL"/>
            <w:rPrChange w:id="126" w:author="Rinaldo Rabello" w:date="2021-10-13T09:09:00Z">
              <w:rPr>
                <w:rFonts w:asciiTheme="minorHAnsi" w:hAnsiTheme="minorHAnsi" w:cstheme="minorHAnsi"/>
                <w:sz w:val="22"/>
                <w:szCs w:val="22"/>
                <w:lang w:bidi="he-IL"/>
              </w:rPr>
            </w:rPrChange>
          </w:rPr>
          <w:t>“</w:t>
        </w:r>
      </w:ins>
      <w:ins w:id="127" w:author="Rinaldo Rabello" w:date="2021-10-13T09:08:00Z">
        <w:r w:rsidR="00BA669F" w:rsidRPr="00BA669F">
          <w:rPr>
            <w:rFonts w:asciiTheme="minorHAnsi" w:hAnsiTheme="minorHAnsi" w:cstheme="minorHAnsi"/>
            <w:i/>
            <w:sz w:val="22"/>
            <w:szCs w:val="22"/>
            <w:u w:val="single"/>
            <w:lang w:bidi="he-IL"/>
            <w:rPrChange w:id="128" w:author="Rinaldo Rabello" w:date="2021-10-13T09:09:00Z">
              <w:rPr>
                <w:rFonts w:asciiTheme="minorHAnsi" w:hAnsiTheme="minorHAnsi" w:cstheme="minorHAnsi"/>
                <w:sz w:val="22"/>
                <w:szCs w:val="22"/>
                <w:lang w:bidi="he-IL"/>
              </w:rPr>
            </w:rPrChange>
          </w:rPr>
          <w:t xml:space="preserve">Créditos </w:t>
        </w:r>
      </w:ins>
      <w:ins w:id="129" w:author="Rinaldo Rabello" w:date="2021-10-13T09:04:00Z">
        <w:r w:rsidR="00BA669F" w:rsidRPr="00BA669F">
          <w:rPr>
            <w:rFonts w:asciiTheme="minorHAnsi" w:hAnsiTheme="minorHAnsi" w:cstheme="minorHAnsi"/>
            <w:i/>
            <w:sz w:val="22"/>
            <w:szCs w:val="22"/>
            <w:u w:val="single"/>
            <w:lang w:bidi="he-IL"/>
            <w:rPrChange w:id="130" w:author="Rinaldo Rabello" w:date="2021-10-13T09:09:00Z">
              <w:rPr>
                <w:rFonts w:asciiTheme="minorHAnsi" w:hAnsiTheme="minorHAnsi" w:cstheme="minorHAnsi"/>
                <w:sz w:val="22"/>
                <w:szCs w:val="22"/>
                <w:lang w:bidi="he-IL"/>
              </w:rPr>
            </w:rPrChange>
          </w:rPr>
          <w:t>Imóveis Capa Incorpo</w:t>
        </w:r>
      </w:ins>
      <w:ins w:id="131" w:author="Rinaldo Rabello" w:date="2021-10-13T09:05:00Z">
        <w:r w:rsidR="00BA669F" w:rsidRPr="00BA669F">
          <w:rPr>
            <w:rFonts w:asciiTheme="minorHAnsi" w:hAnsiTheme="minorHAnsi" w:cstheme="minorHAnsi"/>
            <w:i/>
            <w:sz w:val="22"/>
            <w:szCs w:val="22"/>
            <w:u w:val="single"/>
            <w:lang w:bidi="he-IL"/>
            <w:rPrChange w:id="132" w:author="Rinaldo Rabello" w:date="2021-10-13T09:09:00Z">
              <w:rPr>
                <w:rFonts w:asciiTheme="minorHAnsi" w:hAnsiTheme="minorHAnsi" w:cstheme="minorHAnsi"/>
                <w:sz w:val="22"/>
                <w:szCs w:val="22"/>
                <w:lang w:bidi="he-IL"/>
              </w:rPr>
            </w:rPrChange>
          </w:rPr>
          <w:t>radora V</w:t>
        </w:r>
        <w:r w:rsidR="00BA669F" w:rsidRPr="00BA669F">
          <w:rPr>
            <w:rFonts w:asciiTheme="minorHAnsi" w:hAnsiTheme="minorHAnsi" w:cstheme="minorHAnsi"/>
            <w:i/>
            <w:sz w:val="22"/>
            <w:szCs w:val="22"/>
            <w:lang w:bidi="he-IL"/>
            <w:rPrChange w:id="133" w:author="Rinaldo Rabello" w:date="2021-10-13T09:09:00Z">
              <w:rPr>
                <w:rFonts w:asciiTheme="minorHAnsi" w:hAnsiTheme="minorHAnsi" w:cstheme="minorHAnsi"/>
                <w:sz w:val="22"/>
                <w:szCs w:val="22"/>
                <w:lang w:bidi="he-IL"/>
              </w:rPr>
            </w:rPrChange>
          </w:rPr>
          <w:t>”</w:t>
        </w:r>
      </w:ins>
      <w:ins w:id="134" w:author="Rinaldo Rabello" w:date="2021-10-13T09:06:00Z">
        <w:r w:rsidR="00BA669F" w:rsidRPr="00BA669F">
          <w:rPr>
            <w:rFonts w:asciiTheme="minorHAnsi" w:hAnsiTheme="minorHAnsi" w:cstheme="minorHAnsi"/>
            <w:i/>
            <w:sz w:val="22"/>
            <w:szCs w:val="22"/>
            <w:lang w:bidi="he-IL"/>
            <w:rPrChange w:id="135" w:author="Rinaldo Rabello" w:date="2021-10-13T09:09:00Z">
              <w:rPr>
                <w:rFonts w:asciiTheme="minorHAnsi" w:hAnsiTheme="minorHAnsi" w:cstheme="minorHAnsi"/>
                <w:sz w:val="22"/>
                <w:szCs w:val="22"/>
                <w:lang w:bidi="he-IL"/>
              </w:rPr>
            </w:rPrChange>
          </w:rPr>
          <w:t xml:space="preserve"> e em conjun</w:t>
        </w:r>
      </w:ins>
      <w:ins w:id="136" w:author="Rinaldo Rabello" w:date="2021-10-13T09:07:00Z">
        <w:r w:rsidR="00BA669F" w:rsidRPr="00BA669F">
          <w:rPr>
            <w:rFonts w:asciiTheme="minorHAnsi" w:hAnsiTheme="minorHAnsi" w:cstheme="minorHAnsi"/>
            <w:i/>
            <w:sz w:val="22"/>
            <w:szCs w:val="22"/>
            <w:lang w:bidi="he-IL"/>
            <w:rPrChange w:id="137" w:author="Rinaldo Rabello" w:date="2021-10-13T09:09:00Z">
              <w:rPr>
                <w:rFonts w:asciiTheme="minorHAnsi" w:hAnsiTheme="minorHAnsi" w:cstheme="minorHAnsi"/>
                <w:sz w:val="22"/>
                <w:szCs w:val="22"/>
                <w:lang w:bidi="he-IL"/>
              </w:rPr>
            </w:rPrChange>
          </w:rPr>
          <w:t xml:space="preserve">to com Unidades Life Park </w:t>
        </w:r>
        <w:proofErr w:type="spellStart"/>
        <w:r w:rsidR="00BA669F" w:rsidRPr="00BA669F">
          <w:rPr>
            <w:rFonts w:asciiTheme="minorHAnsi" w:hAnsiTheme="minorHAnsi" w:cstheme="minorHAnsi"/>
            <w:i/>
            <w:sz w:val="22"/>
            <w:szCs w:val="22"/>
            <w:lang w:bidi="he-IL"/>
            <w:rPrChange w:id="138" w:author="Rinaldo Rabello" w:date="2021-10-13T09:09:00Z">
              <w:rPr>
                <w:rFonts w:asciiTheme="minorHAnsi" w:hAnsiTheme="minorHAnsi" w:cstheme="minorHAnsi"/>
                <w:sz w:val="22"/>
                <w:szCs w:val="22"/>
                <w:lang w:bidi="he-IL"/>
              </w:rPr>
            </w:rPrChange>
          </w:rPr>
          <w:lastRenderedPageBreak/>
          <w:t>Colors</w:t>
        </w:r>
        <w:proofErr w:type="spellEnd"/>
        <w:r w:rsidR="00BA669F" w:rsidRPr="00BA669F">
          <w:rPr>
            <w:rFonts w:asciiTheme="minorHAnsi" w:hAnsiTheme="minorHAnsi" w:cstheme="minorHAnsi"/>
            <w:i/>
            <w:sz w:val="22"/>
            <w:szCs w:val="22"/>
            <w:lang w:bidi="he-IL"/>
            <w:rPrChange w:id="139" w:author="Rinaldo Rabello" w:date="2021-10-13T09:09:00Z">
              <w:rPr>
                <w:rFonts w:asciiTheme="minorHAnsi" w:hAnsiTheme="minorHAnsi" w:cstheme="minorHAnsi"/>
                <w:sz w:val="22"/>
                <w:szCs w:val="22"/>
                <w:lang w:bidi="he-IL"/>
              </w:rPr>
            </w:rPrChange>
          </w:rPr>
          <w:t xml:space="preserve">, </w:t>
        </w:r>
      </w:ins>
      <w:ins w:id="140" w:author="Rinaldo Rabello" w:date="2021-10-13T09:08:00Z">
        <w:r w:rsidR="00BA669F" w:rsidRPr="00BA669F">
          <w:rPr>
            <w:rFonts w:asciiTheme="minorHAnsi" w:hAnsiTheme="minorHAnsi" w:cstheme="minorHAnsi"/>
            <w:i/>
            <w:sz w:val="22"/>
            <w:szCs w:val="22"/>
            <w:lang w:bidi="he-IL"/>
            <w:rPrChange w:id="141" w:author="Rinaldo Rabello" w:date="2021-10-13T09:09:00Z">
              <w:rPr>
                <w:rFonts w:asciiTheme="minorHAnsi" w:hAnsiTheme="minorHAnsi" w:cstheme="minorHAnsi"/>
                <w:sz w:val="22"/>
                <w:szCs w:val="22"/>
                <w:lang w:bidi="he-IL"/>
              </w:rPr>
            </w:rPrChange>
          </w:rPr>
          <w:t>“</w:t>
        </w:r>
        <w:r w:rsidR="00BA669F" w:rsidRPr="00BA669F">
          <w:rPr>
            <w:rFonts w:asciiTheme="minorHAnsi" w:hAnsiTheme="minorHAnsi" w:cstheme="minorHAnsi"/>
            <w:i/>
            <w:sz w:val="22"/>
            <w:szCs w:val="22"/>
            <w:u w:val="single"/>
            <w:lang w:bidi="he-IL"/>
            <w:rPrChange w:id="142" w:author="Rinaldo Rabello" w:date="2021-10-13T09:09:00Z">
              <w:rPr>
                <w:rFonts w:asciiTheme="minorHAnsi" w:hAnsiTheme="minorHAnsi" w:cstheme="minorHAnsi"/>
                <w:sz w:val="22"/>
                <w:szCs w:val="22"/>
                <w:lang w:bidi="he-IL"/>
              </w:rPr>
            </w:rPrChange>
          </w:rPr>
          <w:t>Créditos Cedidos Fiduciariamente</w:t>
        </w:r>
        <w:r w:rsidR="00BA669F" w:rsidRPr="00BA669F">
          <w:rPr>
            <w:rFonts w:asciiTheme="minorHAnsi" w:hAnsiTheme="minorHAnsi" w:cstheme="minorHAnsi"/>
            <w:i/>
            <w:sz w:val="22"/>
            <w:szCs w:val="22"/>
            <w:lang w:bidi="he-IL"/>
            <w:rPrChange w:id="143" w:author="Rinaldo Rabello" w:date="2021-10-13T09:09:00Z">
              <w:rPr>
                <w:rFonts w:asciiTheme="minorHAnsi" w:hAnsiTheme="minorHAnsi" w:cstheme="minorHAnsi"/>
                <w:sz w:val="22"/>
                <w:szCs w:val="22"/>
                <w:lang w:bidi="he-IL"/>
              </w:rPr>
            </w:rPrChange>
          </w:rPr>
          <w:t>”)</w:t>
        </w:r>
      </w:ins>
      <w:ins w:id="144" w:author="Rinaldo Rabello" w:date="2021-10-13T09:09:00Z">
        <w:r w:rsidR="00CF47AE">
          <w:rPr>
            <w:rFonts w:asciiTheme="minorHAnsi" w:hAnsiTheme="minorHAnsi" w:cstheme="minorHAnsi"/>
            <w:i/>
            <w:sz w:val="22"/>
            <w:szCs w:val="22"/>
            <w:lang w:bidi="he-IL"/>
          </w:rPr>
          <w:t>.”</w:t>
        </w:r>
      </w:ins>
    </w:p>
    <w:p w14:paraId="23511001" w14:textId="77777777" w:rsidR="00D60441" w:rsidRPr="00D60441" w:rsidRDefault="00D60441"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
          <w:sz w:val="22"/>
          <w:szCs w:val="22"/>
          <w:rPrChange w:id="145" w:author="Rinaldo Rabello" w:date="2021-10-13T08:48:00Z">
            <w:rPr>
              <w:rFonts w:asciiTheme="minorHAnsi" w:hAnsiTheme="minorHAnsi" w:cstheme="minorHAnsi"/>
              <w:b/>
              <w:iCs/>
              <w:sz w:val="22"/>
              <w:szCs w:val="22"/>
            </w:rPr>
          </w:rPrChange>
        </w:rPr>
      </w:pPr>
    </w:p>
    <w:p w14:paraId="2C14F796" w14:textId="3C1A539D"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sidR="00276BC7">
        <w:rPr>
          <w:rFonts w:asciiTheme="minorHAnsi" w:hAnsiTheme="minorHAnsi" w:cstheme="minorHAnsi"/>
          <w:bCs/>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2F425C3" w:rsidR="006C4826" w:rsidRDefault="006C4826" w:rsidP="002F4A94">
      <w:pPr>
        <w:pStyle w:val="Corpodetexto"/>
        <w:tabs>
          <w:tab w:val="left" w:pos="567"/>
        </w:tabs>
        <w:spacing w:line="340" w:lineRule="exact"/>
        <w:ind w:right="3"/>
        <w:rPr>
          <w:ins w:id="146" w:author="Rinaldo Rabello" w:date="2021-10-13T08:08:00Z"/>
          <w:rFonts w:asciiTheme="minorHAnsi" w:hAnsiTheme="minorHAnsi" w:cstheme="minorHAnsi"/>
          <w:sz w:val="22"/>
          <w:szCs w:val="22"/>
        </w:rPr>
      </w:pPr>
    </w:p>
    <w:p w14:paraId="571CF980"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47" w:author="Rinaldo Rabello" w:date="2021-10-13T08:08:00Z"/>
          <w:rFonts w:asciiTheme="minorHAnsi" w:hAnsiTheme="minorHAnsi" w:cstheme="minorHAnsi"/>
          <w:sz w:val="22"/>
          <w:szCs w:val="22"/>
        </w:rPr>
      </w:pPr>
      <w:ins w:id="148" w:author="Rinaldo Rabello" w:date="2021-10-13T08:08:00Z">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D660D3">
          <w:rPr>
            <w:rFonts w:asciiTheme="minorHAnsi" w:hAnsiTheme="minorHAnsi" w:cstheme="minorHAnsi"/>
            <w:color w:val="000000"/>
            <w:sz w:val="22"/>
            <w:szCs w:val="22"/>
          </w:rPr>
          <w:t>até R$ 35.000.000,00 (trinta e cinco milhões de reais</w:t>
        </w:r>
        <w:r w:rsidRPr="000722FC">
          <w:rPr>
            <w:rFonts w:asciiTheme="minorHAnsi" w:hAnsiTheme="minorHAnsi" w:cstheme="minorHAnsi"/>
          </w:rPr>
          <w:t>) (“</w:t>
        </w:r>
        <w:r w:rsidRPr="000722FC">
          <w:rPr>
            <w:rFonts w:asciiTheme="minorHAnsi" w:hAnsiTheme="minorHAnsi" w:cstheme="minorHAnsi"/>
            <w:u w:val="single"/>
          </w:rPr>
          <w:t>Valor Principal</w:t>
        </w:r>
        <w:r w:rsidRPr="000722FC">
          <w:rPr>
            <w:rFonts w:asciiTheme="minorHAnsi" w:hAnsiTheme="minorHAnsi" w:cstheme="minorHAnsi"/>
          </w:rPr>
          <w:t>”).</w:t>
        </w:r>
      </w:ins>
    </w:p>
    <w:p w14:paraId="0D9C970B" w14:textId="77777777" w:rsidR="00E12D40" w:rsidRPr="000722FC" w:rsidRDefault="00E12D40" w:rsidP="00E12D40">
      <w:pPr>
        <w:pStyle w:val="PargrafodaLista"/>
        <w:tabs>
          <w:tab w:val="left" w:pos="567"/>
          <w:tab w:val="left" w:pos="2294"/>
          <w:tab w:val="left" w:pos="2295"/>
        </w:tabs>
        <w:spacing w:line="340" w:lineRule="exact"/>
        <w:ind w:left="0" w:right="3"/>
        <w:rPr>
          <w:ins w:id="149" w:author="Rinaldo Rabello" w:date="2021-10-13T08:08:00Z"/>
          <w:rFonts w:asciiTheme="minorHAnsi" w:hAnsiTheme="minorHAnsi" w:cstheme="minorHAnsi"/>
          <w:sz w:val="22"/>
          <w:szCs w:val="22"/>
        </w:rPr>
      </w:pPr>
    </w:p>
    <w:p w14:paraId="4B5B37EB"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0" w:author="Rinaldo Rabello" w:date="2021-10-13T08:08:00Z"/>
          <w:rFonts w:asciiTheme="minorHAnsi" w:hAnsiTheme="minorHAnsi" w:cstheme="minorHAnsi"/>
          <w:sz w:val="22"/>
          <w:szCs w:val="22"/>
        </w:rPr>
      </w:pPr>
      <w:ins w:id="151" w:author="Rinaldo Rabello" w:date="2021-10-13T08:08:00Z">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ins>
    </w:p>
    <w:p w14:paraId="057D11AF" w14:textId="77777777" w:rsidR="00E12D40" w:rsidRPr="000722FC" w:rsidRDefault="00E12D40" w:rsidP="00E12D40">
      <w:pPr>
        <w:pStyle w:val="PargrafodaLista"/>
        <w:tabs>
          <w:tab w:val="left" w:pos="567"/>
        </w:tabs>
        <w:spacing w:line="340" w:lineRule="exact"/>
        <w:ind w:left="0" w:right="3"/>
        <w:rPr>
          <w:ins w:id="152" w:author="Rinaldo Rabello" w:date="2021-10-13T08:08:00Z"/>
          <w:rFonts w:asciiTheme="minorHAnsi" w:hAnsiTheme="minorHAnsi" w:cstheme="minorHAnsi"/>
          <w:b/>
          <w:sz w:val="22"/>
          <w:szCs w:val="22"/>
        </w:rPr>
      </w:pPr>
    </w:p>
    <w:p w14:paraId="2A1C1BDA"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3" w:author="Rinaldo Rabello" w:date="2021-10-13T08:08:00Z"/>
          <w:rFonts w:asciiTheme="minorHAnsi" w:hAnsiTheme="minorHAnsi" w:cstheme="minorHAnsi"/>
          <w:sz w:val="22"/>
          <w:szCs w:val="22"/>
        </w:rPr>
      </w:pPr>
      <w:ins w:id="154" w:author="Rinaldo Rabello" w:date="2021-10-13T08:08:00Z">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ins>
    </w:p>
    <w:p w14:paraId="1365334B" w14:textId="77777777" w:rsidR="00E12D40" w:rsidRPr="000722FC" w:rsidRDefault="00E12D40" w:rsidP="00E12D40">
      <w:pPr>
        <w:pStyle w:val="PargrafodaLista"/>
        <w:tabs>
          <w:tab w:val="left" w:pos="567"/>
        </w:tabs>
        <w:spacing w:line="340" w:lineRule="exact"/>
        <w:ind w:left="0" w:right="3"/>
        <w:rPr>
          <w:ins w:id="155" w:author="Rinaldo Rabello" w:date="2021-10-13T08:08:00Z"/>
          <w:rFonts w:asciiTheme="minorHAnsi" w:hAnsiTheme="minorHAnsi" w:cstheme="minorHAnsi"/>
          <w:b/>
          <w:spacing w:val="-2"/>
          <w:sz w:val="22"/>
          <w:szCs w:val="22"/>
        </w:rPr>
      </w:pPr>
    </w:p>
    <w:p w14:paraId="2C6D8775"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6" w:author="Rinaldo Rabello" w:date="2021-10-13T08:08:00Z"/>
          <w:rFonts w:asciiTheme="minorHAnsi" w:hAnsiTheme="minorHAnsi" w:cstheme="minorHAnsi"/>
          <w:sz w:val="22"/>
          <w:szCs w:val="22"/>
        </w:rPr>
      </w:pPr>
      <w:ins w:id="157" w:author="Rinaldo Rabello" w:date="2021-10-13T08:08:00Z">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ins>
    </w:p>
    <w:p w14:paraId="00F26ABA" w14:textId="77777777" w:rsidR="00E12D40" w:rsidRPr="00043DE7" w:rsidRDefault="00E12D40" w:rsidP="00E12D40">
      <w:pPr>
        <w:pStyle w:val="PargrafodaLista"/>
        <w:tabs>
          <w:tab w:val="left" w:pos="567"/>
        </w:tabs>
        <w:spacing w:line="340" w:lineRule="exact"/>
        <w:ind w:left="0" w:right="3"/>
        <w:rPr>
          <w:ins w:id="158" w:author="Rinaldo Rabello" w:date="2021-10-13T08:08:00Z"/>
          <w:rFonts w:asciiTheme="minorHAnsi" w:hAnsiTheme="minorHAnsi" w:cstheme="minorHAnsi"/>
          <w:b/>
          <w:sz w:val="22"/>
          <w:szCs w:val="22"/>
        </w:rPr>
      </w:pPr>
    </w:p>
    <w:p w14:paraId="6EF4FF2A"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9" w:author="Rinaldo Rabello" w:date="2021-10-13T08:08:00Z"/>
          <w:rFonts w:asciiTheme="minorHAnsi" w:hAnsiTheme="minorHAnsi" w:cstheme="minorHAnsi"/>
          <w:sz w:val="22"/>
          <w:szCs w:val="22"/>
        </w:rPr>
      </w:pPr>
      <w:ins w:id="160" w:author="Rinaldo Rabello" w:date="2021-10-13T08:08:00Z">
        <w:r w:rsidRPr="00D660D3">
          <w:rPr>
            <w:rFonts w:asciiTheme="minorHAnsi" w:hAnsiTheme="minorHAnsi" w:cstheme="minorHAnsi"/>
            <w:b/>
            <w:bCs/>
            <w:color w:val="000000"/>
            <w:sz w:val="22"/>
            <w:szCs w:val="22"/>
          </w:rPr>
          <w:t>Remuneração</w:t>
        </w:r>
        <w:r w:rsidRPr="00D660D3">
          <w:rPr>
            <w:rFonts w:asciiTheme="minorHAnsi" w:hAnsiTheme="minorHAnsi" w:cstheme="minorHAnsi"/>
            <w:color w:val="000000"/>
            <w:sz w:val="22"/>
            <w:szCs w:val="22"/>
            <w:u w:val="single"/>
          </w:rPr>
          <w:t xml:space="preserve">: </w:t>
        </w:r>
        <w:r w:rsidRPr="00D660D3">
          <w:rPr>
            <w:rFonts w:asciiTheme="minorHAnsi" w:hAnsiTheme="minorHAnsi" w:cstheme="minorHAnsi"/>
            <w:b/>
            <w:bCs/>
            <w:sz w:val="22"/>
            <w:szCs w:val="22"/>
          </w:rPr>
          <w:t>(a)</w:t>
        </w:r>
        <w:r w:rsidRPr="00D660D3">
          <w:rPr>
            <w:rFonts w:asciiTheme="minorHAnsi" w:hAnsiTheme="minorHAnsi" w:cstheme="minorHAnsi"/>
            <w:sz w:val="22"/>
            <w:szCs w:val="22"/>
          </w:rPr>
          <w:t xml:space="preserve"> </w:t>
        </w:r>
        <w:r w:rsidRPr="00D660D3">
          <w:rPr>
            <w:rFonts w:asciiTheme="minorHAnsi" w:hAnsiTheme="minorHAnsi" w:cstheme="minorHAnsi"/>
            <w:bCs/>
            <w:sz w:val="22"/>
            <w:szCs w:val="22"/>
          </w:rPr>
          <w:t>100% (cem por cento) da variação acumulada Taxa DI, acrescido de sobretaxa de 6,00% (seis inteiros por cento) ao ano, base 252 dias úteis</w:t>
        </w:r>
        <w:r w:rsidRPr="00D660D3">
          <w:rPr>
            <w:rFonts w:asciiTheme="minorHAnsi" w:hAnsiTheme="minorHAnsi" w:cstheme="minorHAnsi"/>
            <w:sz w:val="22"/>
            <w:szCs w:val="22"/>
            <w:lang w:bidi="he-IL"/>
          </w:rPr>
          <w:t xml:space="preserve">) até 15 de outubro de 2021 exclusive; </w:t>
        </w:r>
        <w:r w:rsidRPr="00D660D3">
          <w:rPr>
            <w:rFonts w:asciiTheme="minorHAnsi" w:hAnsiTheme="minorHAnsi" w:cstheme="minorHAnsi"/>
            <w:b/>
            <w:bCs/>
            <w:sz w:val="22"/>
            <w:szCs w:val="22"/>
            <w:lang w:bidi="he-IL"/>
          </w:rPr>
          <w:t>(b)</w:t>
        </w:r>
        <w:r w:rsidRPr="00D660D3">
          <w:rPr>
            <w:rFonts w:asciiTheme="minorHAnsi" w:hAnsiTheme="minorHAnsi" w:cstheme="minorHAnsi"/>
            <w:sz w:val="22"/>
            <w:szCs w:val="22"/>
            <w:lang w:bidi="he-IL"/>
          </w:rPr>
          <w:t xml:space="preserve"> </w:t>
        </w:r>
        <w:r w:rsidRPr="00D660D3">
          <w:rPr>
            <w:rFonts w:asciiTheme="minorHAnsi" w:hAnsiTheme="minorHAnsi" w:cstheme="minorHAnsi"/>
            <w:bCs/>
            <w:sz w:val="22"/>
            <w:szCs w:val="22"/>
          </w:rPr>
          <w:t>100% (cem por cento) da variação acumulada Taxa DI, acrescido de sobretaxa de 8,5% (oito inteiros e cinco décimos por cento) ao ano, base 252 dias úteis</w:t>
        </w:r>
        <w:r w:rsidRPr="00D660D3">
          <w:rPr>
            <w:rFonts w:asciiTheme="minorHAnsi" w:hAnsiTheme="minorHAnsi" w:cstheme="minorHAnsi"/>
            <w:sz w:val="22"/>
            <w:szCs w:val="22"/>
            <w:lang w:bidi="he-IL"/>
          </w:rPr>
          <w:t xml:space="preserve">) a partir de 15 de outubro de 2021, inclusive, até 15 de novembro de 2022, exclusive e </w:t>
        </w:r>
        <w:r w:rsidRPr="00D660D3">
          <w:rPr>
            <w:rFonts w:asciiTheme="minorHAnsi" w:hAnsiTheme="minorHAnsi" w:cstheme="minorHAnsi"/>
            <w:b/>
            <w:bCs/>
            <w:sz w:val="22"/>
            <w:szCs w:val="22"/>
            <w:lang w:bidi="he-IL"/>
          </w:rPr>
          <w:t>(c)</w:t>
        </w:r>
        <w:r w:rsidRPr="00D660D3">
          <w:rPr>
            <w:rFonts w:asciiTheme="minorHAnsi" w:hAnsiTheme="minorHAnsi" w:cstheme="minorHAnsi"/>
            <w:sz w:val="22"/>
            <w:szCs w:val="22"/>
            <w:lang w:bidi="he-IL"/>
          </w:rPr>
          <w:t xml:space="preserve"> </w:t>
        </w:r>
        <w:r w:rsidRPr="00D660D3">
          <w:rPr>
            <w:rFonts w:asciiTheme="minorHAnsi" w:hAnsiTheme="minorHAnsi" w:cstheme="minorHAnsi"/>
            <w:sz w:val="22"/>
            <w:szCs w:val="22"/>
          </w:rPr>
          <w:t xml:space="preserve"> variação monetária segundo a variação mensal positiva do Índice Nacional de Preços ao Consumidor Amplo (“</w:t>
        </w:r>
        <w:r w:rsidRPr="00D660D3">
          <w:rPr>
            <w:rFonts w:asciiTheme="minorHAnsi" w:hAnsiTheme="minorHAnsi" w:cstheme="minorHAnsi"/>
            <w:sz w:val="22"/>
            <w:szCs w:val="22"/>
            <w:u w:val="single"/>
          </w:rPr>
          <w:t>IPCA</w:t>
        </w:r>
        <w:r w:rsidRPr="00D660D3">
          <w:rPr>
            <w:rFonts w:asciiTheme="minorHAnsi" w:hAnsiTheme="minorHAnsi" w:cstheme="minorHAnsi"/>
            <w:sz w:val="22"/>
            <w:szCs w:val="22"/>
          </w:rPr>
          <w:t xml:space="preserve">”), base 252 (duzentos e cinquenta e dois) Dias Úteis, acrescida de juros remuneratórios de 12,6825% a.a. </w:t>
        </w:r>
        <w:r w:rsidRPr="00D660D3">
          <w:rPr>
            <w:rFonts w:asciiTheme="minorHAnsi" w:hAnsiTheme="minorHAnsi" w:cstheme="minorHAnsi"/>
            <w:spacing w:val="-3"/>
            <w:sz w:val="22"/>
            <w:szCs w:val="22"/>
          </w:rPr>
          <w:t>(</w:t>
        </w:r>
        <w:r w:rsidRPr="00D660D3">
          <w:rPr>
            <w:rFonts w:asciiTheme="minorHAnsi" w:hAnsiTheme="minorHAnsi" w:cstheme="minorHAnsi"/>
            <w:sz w:val="22"/>
            <w:szCs w:val="22"/>
          </w:rPr>
          <w:t xml:space="preserve">doze inteiros e seis mil, oitocentos e vinte e cinco décimos de milésimos por cento ao ano), </w:t>
        </w:r>
        <w:r w:rsidRPr="00D660D3">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ins>
    </w:p>
    <w:p w14:paraId="47EDE4CC" w14:textId="77777777" w:rsidR="00E12D40" w:rsidRPr="000722FC" w:rsidRDefault="00E12D40" w:rsidP="00E12D40">
      <w:pPr>
        <w:pStyle w:val="PargrafodaLista"/>
        <w:tabs>
          <w:tab w:val="left" w:pos="567"/>
        </w:tabs>
        <w:spacing w:line="340" w:lineRule="exact"/>
        <w:ind w:left="0" w:right="3"/>
        <w:rPr>
          <w:ins w:id="161" w:author="Rinaldo Rabello" w:date="2021-10-13T08:08:00Z"/>
          <w:rFonts w:asciiTheme="minorHAnsi" w:hAnsiTheme="minorHAnsi" w:cstheme="minorHAnsi"/>
          <w:b/>
          <w:sz w:val="22"/>
          <w:szCs w:val="22"/>
        </w:rPr>
      </w:pPr>
    </w:p>
    <w:p w14:paraId="0C6F32C4"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2" w:author="Rinaldo Rabello" w:date="2021-10-13T08:08:00Z"/>
          <w:rFonts w:asciiTheme="minorHAnsi" w:hAnsiTheme="minorHAnsi" w:cstheme="minorHAnsi"/>
          <w:sz w:val="22"/>
          <w:szCs w:val="22"/>
        </w:rPr>
      </w:pPr>
      <w:ins w:id="163" w:author="Rinaldo Rabello" w:date="2021-10-13T08:08:00Z">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ins>
    </w:p>
    <w:p w14:paraId="20FB35B6" w14:textId="77777777" w:rsidR="00E12D40" w:rsidRPr="000722FC" w:rsidRDefault="00E12D40" w:rsidP="00E12D40">
      <w:pPr>
        <w:pStyle w:val="PargrafodaLista"/>
        <w:tabs>
          <w:tab w:val="left" w:pos="567"/>
        </w:tabs>
        <w:spacing w:line="340" w:lineRule="exact"/>
        <w:ind w:left="0" w:right="3"/>
        <w:rPr>
          <w:ins w:id="164" w:author="Rinaldo Rabello" w:date="2021-10-13T08:08:00Z"/>
          <w:rFonts w:asciiTheme="minorHAnsi" w:hAnsiTheme="minorHAnsi" w:cstheme="minorHAnsi"/>
          <w:b/>
          <w:sz w:val="22"/>
          <w:szCs w:val="22"/>
        </w:rPr>
      </w:pPr>
    </w:p>
    <w:p w14:paraId="60485CE9" w14:textId="77777777" w:rsidR="00E12D40" w:rsidRPr="0079020A"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5" w:author="Rinaldo Rabello" w:date="2021-10-13T08:08:00Z"/>
          <w:rFonts w:asciiTheme="minorHAnsi" w:hAnsiTheme="minorHAnsi" w:cstheme="minorHAnsi"/>
          <w:sz w:val="22"/>
          <w:szCs w:val="22"/>
        </w:rPr>
      </w:pPr>
      <w:ins w:id="166" w:author="Rinaldo Rabello" w:date="2021-10-13T08:08:00Z">
        <w:r w:rsidRPr="00D660D3">
          <w:rPr>
            <w:rFonts w:asciiTheme="minorHAnsi" w:hAnsiTheme="minorHAnsi" w:cstheme="minorHAnsi"/>
            <w:b/>
            <w:bCs/>
            <w:color w:val="000000"/>
            <w:sz w:val="22"/>
            <w:szCs w:val="22"/>
          </w:rPr>
          <w:t>Encargos Moratórios</w:t>
        </w:r>
        <w:r w:rsidRPr="0079020A">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79020A">
          <w:rPr>
            <w:rFonts w:asciiTheme="minorHAnsi" w:hAnsiTheme="minorHAnsi" w:cstheme="minorHAnsi"/>
            <w:color w:val="000000"/>
            <w:sz w:val="22"/>
            <w:szCs w:val="22"/>
          </w:rPr>
          <w:t>ii</w:t>
        </w:r>
        <w:proofErr w:type="spellEnd"/>
        <w:r w:rsidRPr="0079020A">
          <w:rPr>
            <w:rFonts w:asciiTheme="minorHAnsi" w:hAnsiTheme="minorHAnsi" w:cstheme="minorHAnsi"/>
            <w:color w:val="000000"/>
            <w:sz w:val="22"/>
            <w:szCs w:val="22"/>
          </w:rPr>
          <w:t xml:space="preserve">) juros moratórios, no montante correspondente a 1% (um por cento) ao mês, calculados pro rata </w:t>
        </w:r>
        <w:proofErr w:type="spellStart"/>
        <w:r w:rsidRPr="0079020A">
          <w:rPr>
            <w:rFonts w:asciiTheme="minorHAnsi" w:hAnsiTheme="minorHAnsi" w:cstheme="minorHAnsi"/>
            <w:color w:val="000000"/>
            <w:sz w:val="22"/>
            <w:szCs w:val="22"/>
          </w:rPr>
          <w:t>temporis</w:t>
        </w:r>
        <w:proofErr w:type="spellEnd"/>
        <w:r w:rsidRPr="007902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79020A">
          <w:rPr>
            <w:rFonts w:asciiTheme="minorHAnsi" w:hAnsiTheme="minorHAnsi" w:cstheme="minorHAnsi"/>
            <w:color w:val="000000"/>
            <w:sz w:val="22"/>
            <w:szCs w:val="22"/>
          </w:rPr>
          <w:t>iii</w:t>
        </w:r>
        <w:proofErr w:type="spellEnd"/>
        <w:r w:rsidRPr="007902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r>
          <w:rPr>
            <w:rFonts w:asciiTheme="minorHAnsi" w:hAnsiTheme="minorHAnsi" w:cstheme="minorHAnsi"/>
            <w:color w:val="000000"/>
            <w:sz w:val="22"/>
            <w:szCs w:val="22"/>
          </w:rPr>
          <w:t>;</w:t>
        </w:r>
      </w:ins>
    </w:p>
    <w:p w14:paraId="53212FA9" w14:textId="77777777" w:rsidR="00E12D40" w:rsidRPr="00C3378B" w:rsidRDefault="00E12D40" w:rsidP="00E12D40">
      <w:pPr>
        <w:pStyle w:val="PargrafodaLista"/>
        <w:rPr>
          <w:ins w:id="167" w:author="Rinaldo Rabello" w:date="2021-10-13T08:08:00Z"/>
          <w:rFonts w:asciiTheme="minorHAnsi" w:hAnsiTheme="minorHAnsi" w:cstheme="minorHAnsi"/>
          <w:b/>
          <w:spacing w:val="-3"/>
          <w:sz w:val="22"/>
          <w:szCs w:val="22"/>
        </w:rPr>
      </w:pPr>
    </w:p>
    <w:p w14:paraId="3B2E3824" w14:textId="77777777" w:rsidR="00E12D40" w:rsidRPr="00D660D3"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8" w:author="Rinaldo Rabello" w:date="2021-10-13T08:08:00Z"/>
          <w:rFonts w:asciiTheme="minorHAnsi" w:hAnsiTheme="minorHAnsi" w:cstheme="minorHAnsi"/>
          <w:sz w:val="22"/>
          <w:szCs w:val="22"/>
        </w:rPr>
      </w:pPr>
      <w:ins w:id="169" w:author="Rinaldo Rabello" w:date="2021-10-13T08:08:00Z">
        <w:r w:rsidRPr="00D660D3">
          <w:rPr>
            <w:rFonts w:asciiTheme="minorHAnsi" w:hAnsiTheme="minorHAnsi" w:cstheme="minorHAnsi"/>
            <w:b/>
            <w:spacing w:val="-3"/>
            <w:sz w:val="22"/>
            <w:szCs w:val="22"/>
          </w:rPr>
          <w:t xml:space="preserve">Pagamento </w:t>
        </w:r>
        <w:r w:rsidRPr="00D660D3">
          <w:rPr>
            <w:rFonts w:asciiTheme="minorHAnsi" w:hAnsiTheme="minorHAnsi" w:cstheme="minorHAnsi"/>
            <w:b/>
            <w:sz w:val="22"/>
            <w:szCs w:val="22"/>
          </w:rPr>
          <w:t xml:space="preserve">da Remuneração: </w:t>
        </w:r>
        <w:r w:rsidRPr="00D660D3">
          <w:rPr>
            <w:rFonts w:asciiTheme="minorHAnsi" w:hAnsiTheme="minorHAnsi" w:cstheme="minorHAnsi"/>
            <w:sz w:val="22"/>
            <w:szCs w:val="22"/>
          </w:rPr>
          <w:t xml:space="preserve">A Fiduciária, mensalmente, utilizará a totalidade dos recursos existentes </w:t>
        </w:r>
        <w:r w:rsidRPr="00D660D3">
          <w:rPr>
            <w:rFonts w:asciiTheme="minorHAnsi" w:hAnsiTheme="minorHAnsi" w:cstheme="minorHAnsi"/>
            <w:sz w:val="22"/>
            <w:szCs w:val="22"/>
          </w:rPr>
          <w:lastRenderedPageBreak/>
          <w:t>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772C9D6F" w14:textId="77777777" w:rsidR="00E12D40" w:rsidRPr="000722FC" w:rsidRDefault="00E12D40" w:rsidP="00E12D40">
      <w:pPr>
        <w:pStyle w:val="PargrafodaLista"/>
        <w:tabs>
          <w:tab w:val="left" w:pos="567"/>
        </w:tabs>
        <w:spacing w:line="340" w:lineRule="exact"/>
        <w:ind w:left="0" w:right="3"/>
        <w:jc w:val="both"/>
        <w:rPr>
          <w:ins w:id="170" w:author="Rinaldo Rabello" w:date="2021-10-13T08:08:00Z"/>
          <w:rFonts w:asciiTheme="minorHAnsi" w:hAnsiTheme="minorHAnsi" w:cstheme="minorHAnsi"/>
          <w:b/>
          <w:sz w:val="22"/>
          <w:szCs w:val="22"/>
        </w:rPr>
      </w:pPr>
    </w:p>
    <w:p w14:paraId="05A09BCC"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71" w:author="Rinaldo Rabello" w:date="2021-10-13T08:08:00Z"/>
          <w:rFonts w:asciiTheme="minorHAnsi" w:hAnsiTheme="minorHAnsi" w:cstheme="minorHAnsi"/>
          <w:sz w:val="22"/>
          <w:szCs w:val="22"/>
        </w:rPr>
      </w:pPr>
      <w:ins w:id="172" w:author="Rinaldo Rabello" w:date="2021-10-13T08:08:00Z">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ins>
    </w:p>
    <w:p w14:paraId="1B5997B0" w14:textId="77777777" w:rsidR="00E12D40" w:rsidRPr="000722FC" w:rsidRDefault="00E12D40" w:rsidP="002F4A94">
      <w:pPr>
        <w:pStyle w:val="Corpodetexto"/>
        <w:tabs>
          <w:tab w:val="left" w:pos="567"/>
        </w:tabs>
        <w:spacing w:line="340" w:lineRule="exact"/>
        <w:ind w:right="3"/>
        <w:rPr>
          <w:rFonts w:asciiTheme="minorHAnsi" w:hAnsiTheme="minorHAnsi" w:cstheme="minorHAnsi"/>
          <w:sz w:val="22"/>
          <w:szCs w:val="22"/>
        </w:rPr>
      </w:pPr>
    </w:p>
    <w:p w14:paraId="718B3F39" w14:textId="0016931A"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73" w:author="Rinaldo Rabello" w:date="2021-10-13T08:08:00Z"/>
          <w:rFonts w:asciiTheme="minorHAnsi" w:hAnsiTheme="minorHAnsi" w:cstheme="minorHAnsi"/>
          <w:sz w:val="22"/>
          <w:szCs w:val="22"/>
        </w:rPr>
      </w:pPr>
      <w:del w:id="174" w:author="Rinaldo Rabello" w:date="2021-10-13T08:08:00Z">
        <w:r w:rsidRPr="000722FC" w:rsidDel="00E12D40">
          <w:rPr>
            <w:rFonts w:asciiTheme="minorHAnsi" w:hAnsiTheme="minorHAnsi" w:cstheme="minorHAnsi"/>
            <w:b/>
            <w:spacing w:val="-4"/>
            <w:sz w:val="22"/>
            <w:szCs w:val="22"/>
          </w:rPr>
          <w:delText xml:space="preserve">Valor </w:delText>
        </w:r>
        <w:r w:rsidRPr="000722FC" w:rsidDel="00E12D40">
          <w:rPr>
            <w:rFonts w:asciiTheme="minorHAnsi" w:hAnsiTheme="minorHAnsi" w:cstheme="minorHAnsi"/>
            <w:b/>
            <w:sz w:val="22"/>
            <w:szCs w:val="22"/>
          </w:rPr>
          <w:delText xml:space="preserve">Principal: </w:delText>
        </w:r>
        <w:commentRangeStart w:id="175"/>
        <w:r w:rsidR="005E0D15" w:rsidRPr="00FD5FF9" w:rsidDel="00E12D40">
          <w:rPr>
            <w:rFonts w:asciiTheme="minorHAnsi" w:hAnsiTheme="minorHAnsi" w:cstheme="minorHAnsi"/>
            <w:sz w:val="22"/>
            <w:szCs w:val="22"/>
          </w:rPr>
          <w:delText xml:space="preserve">R$ </w:delText>
        </w:r>
        <w:r w:rsidR="005E0D15" w:rsidRPr="00FD5FF9" w:rsidDel="00E12D40">
          <w:rPr>
            <w:rFonts w:asciiTheme="minorHAnsi" w:hAnsiTheme="minorHAnsi" w:cstheme="minorHAnsi"/>
            <w:sz w:val="22"/>
            <w:szCs w:val="22"/>
            <w:highlight w:val="yellow"/>
          </w:rPr>
          <w:delText>[•]</w:delText>
        </w:r>
        <w:r w:rsidR="005E0D15" w:rsidRPr="00FD5FF9" w:rsidDel="00E12D40">
          <w:rPr>
            <w:rFonts w:asciiTheme="minorHAnsi" w:hAnsiTheme="minorHAnsi" w:cstheme="minorHAnsi"/>
            <w:sz w:val="22"/>
            <w:szCs w:val="22"/>
          </w:rPr>
          <w:delText xml:space="preserve"> (</w:delText>
        </w:r>
        <w:r w:rsidR="005E0D15" w:rsidRPr="00FD5FF9" w:rsidDel="00E12D40">
          <w:rPr>
            <w:rFonts w:asciiTheme="minorHAnsi" w:hAnsiTheme="minorHAnsi" w:cstheme="minorHAnsi"/>
            <w:sz w:val="22"/>
            <w:szCs w:val="22"/>
            <w:highlight w:val="yellow"/>
          </w:rPr>
          <w:delText>[•]</w:delText>
        </w:r>
        <w:r w:rsidR="005E0D15" w:rsidRPr="00FD5FF9" w:rsidDel="00E12D40">
          <w:rPr>
            <w:rFonts w:asciiTheme="minorHAnsi" w:hAnsiTheme="minorHAnsi" w:cstheme="minorHAnsi"/>
            <w:sz w:val="22"/>
            <w:szCs w:val="22"/>
          </w:rPr>
          <w:delText xml:space="preserve"> reais)</w:delText>
        </w:r>
        <w:commentRangeEnd w:id="175"/>
        <w:r w:rsidR="005E0D15" w:rsidRPr="00FD5FF9" w:rsidDel="00E12D40">
          <w:rPr>
            <w:rStyle w:val="Refdecomentrio"/>
            <w:rFonts w:asciiTheme="minorHAnsi" w:hAnsiTheme="minorHAnsi" w:cstheme="minorHAnsi"/>
            <w:sz w:val="20"/>
            <w:szCs w:val="20"/>
          </w:rPr>
          <w:commentReference w:id="175"/>
        </w:r>
        <w:r w:rsidR="005E0D15" w:rsidRPr="00FD5FF9" w:rsidDel="00E12D40">
          <w:rPr>
            <w:rFonts w:asciiTheme="minorHAnsi" w:hAnsiTheme="minorHAnsi" w:cstheme="minorHAnsi"/>
            <w:sz w:val="22"/>
            <w:szCs w:val="22"/>
          </w:rPr>
          <w:delText xml:space="preserve"> (“</w:delText>
        </w:r>
        <w:r w:rsidR="005E0D15" w:rsidRPr="00FD5FF9" w:rsidDel="00E12D40">
          <w:rPr>
            <w:rFonts w:asciiTheme="minorHAnsi" w:hAnsiTheme="minorHAnsi" w:cstheme="minorHAnsi"/>
            <w:sz w:val="22"/>
            <w:szCs w:val="22"/>
            <w:u w:val="single"/>
          </w:rPr>
          <w:delText>Valor Principal</w:delText>
        </w:r>
        <w:r w:rsidR="005E0D15" w:rsidRPr="00FD5FF9" w:rsidDel="00E12D40">
          <w:rPr>
            <w:rFonts w:asciiTheme="minorHAnsi" w:hAnsiTheme="minorHAnsi" w:cstheme="minorHAnsi"/>
            <w:sz w:val="22"/>
            <w:szCs w:val="22"/>
          </w:rPr>
          <w:delText>”)</w:delText>
        </w:r>
        <w:r w:rsidRPr="000722FC" w:rsidDel="00E12D40">
          <w:rPr>
            <w:rFonts w:asciiTheme="minorHAnsi" w:hAnsiTheme="minorHAnsi" w:cstheme="minorHAnsi"/>
            <w:sz w:val="22"/>
            <w:szCs w:val="22"/>
          </w:rPr>
          <w:delText>;</w:delText>
        </w:r>
      </w:del>
    </w:p>
    <w:p w14:paraId="06056093" w14:textId="7D160BE8" w:rsidR="002F4A94" w:rsidRPr="000722FC" w:rsidDel="00E12D40" w:rsidRDefault="002F4A94" w:rsidP="002F4A94">
      <w:pPr>
        <w:pStyle w:val="PargrafodaLista"/>
        <w:tabs>
          <w:tab w:val="left" w:pos="567"/>
          <w:tab w:val="left" w:pos="2294"/>
          <w:tab w:val="left" w:pos="2295"/>
        </w:tabs>
        <w:spacing w:line="340" w:lineRule="exact"/>
        <w:ind w:left="0" w:right="3"/>
        <w:rPr>
          <w:del w:id="176" w:author="Rinaldo Rabello" w:date="2021-10-13T08:08:00Z"/>
          <w:rFonts w:asciiTheme="minorHAnsi" w:hAnsiTheme="minorHAnsi" w:cstheme="minorHAnsi"/>
          <w:sz w:val="22"/>
          <w:szCs w:val="22"/>
        </w:rPr>
      </w:pPr>
    </w:p>
    <w:p w14:paraId="1756AC6A" w14:textId="1C042A40"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77" w:author="Rinaldo Rabello" w:date="2021-10-13T08:08:00Z"/>
          <w:rFonts w:asciiTheme="minorHAnsi" w:hAnsiTheme="minorHAnsi" w:cstheme="minorHAnsi"/>
          <w:sz w:val="22"/>
          <w:szCs w:val="22"/>
        </w:rPr>
      </w:pPr>
      <w:del w:id="178" w:author="Rinaldo Rabello" w:date="2021-10-13T08:08:00Z">
        <w:r w:rsidRPr="000722FC" w:rsidDel="00E12D40">
          <w:rPr>
            <w:rFonts w:asciiTheme="minorHAnsi" w:hAnsiTheme="minorHAnsi" w:cstheme="minorHAnsi"/>
            <w:b/>
            <w:sz w:val="22"/>
            <w:szCs w:val="22"/>
          </w:rPr>
          <w:delText xml:space="preserve">Data de emissão da CCB: </w:delText>
        </w:r>
        <w:r w:rsidRPr="000722FC" w:rsidDel="00E12D40">
          <w:rPr>
            <w:rFonts w:asciiTheme="minorHAnsi" w:hAnsiTheme="minorHAnsi" w:cstheme="minorHAnsi"/>
            <w:sz w:val="22"/>
            <w:szCs w:val="22"/>
          </w:rPr>
          <w:delText>11/07/2017 (“</w:delText>
        </w:r>
        <w:r w:rsidRPr="000722FC" w:rsidDel="00E12D40">
          <w:rPr>
            <w:rFonts w:asciiTheme="minorHAnsi" w:hAnsiTheme="minorHAnsi" w:cstheme="minorHAnsi"/>
            <w:sz w:val="22"/>
            <w:szCs w:val="22"/>
            <w:u w:val="single"/>
          </w:rPr>
          <w:delText>Data de Emissão</w:delText>
        </w:r>
        <w:r w:rsidRPr="000722FC" w:rsidDel="00E12D40">
          <w:rPr>
            <w:rFonts w:asciiTheme="minorHAnsi" w:hAnsiTheme="minorHAnsi" w:cstheme="minorHAnsi"/>
            <w:sz w:val="22"/>
            <w:szCs w:val="22"/>
          </w:rPr>
          <w:delText>”);</w:delText>
        </w:r>
      </w:del>
    </w:p>
    <w:p w14:paraId="73211D25" w14:textId="66D593EB" w:rsidR="002F4A94" w:rsidRPr="000722FC" w:rsidDel="00E12D40" w:rsidRDefault="002F4A94" w:rsidP="002F4A94">
      <w:pPr>
        <w:pStyle w:val="PargrafodaLista"/>
        <w:tabs>
          <w:tab w:val="left" w:pos="567"/>
        </w:tabs>
        <w:spacing w:line="340" w:lineRule="exact"/>
        <w:ind w:left="0" w:right="3"/>
        <w:rPr>
          <w:del w:id="179" w:author="Rinaldo Rabello" w:date="2021-10-13T08:08:00Z"/>
          <w:rFonts w:asciiTheme="minorHAnsi" w:hAnsiTheme="minorHAnsi" w:cstheme="minorHAnsi"/>
          <w:b/>
          <w:sz w:val="22"/>
          <w:szCs w:val="22"/>
        </w:rPr>
      </w:pPr>
    </w:p>
    <w:p w14:paraId="58680EF3" w14:textId="69BFC1E3"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0" w:author="Rinaldo Rabello" w:date="2021-10-13T08:08:00Z"/>
          <w:rFonts w:asciiTheme="minorHAnsi" w:hAnsiTheme="minorHAnsi" w:cstheme="minorHAnsi"/>
          <w:sz w:val="22"/>
          <w:szCs w:val="22"/>
        </w:rPr>
      </w:pPr>
      <w:del w:id="181" w:author="Rinaldo Rabello" w:date="2021-10-13T08:08:00Z">
        <w:r w:rsidRPr="000722FC" w:rsidDel="00E12D40">
          <w:rPr>
            <w:rFonts w:asciiTheme="minorHAnsi" w:hAnsiTheme="minorHAnsi" w:cstheme="minorHAnsi"/>
            <w:b/>
            <w:sz w:val="22"/>
            <w:szCs w:val="22"/>
          </w:rPr>
          <w:delText>Data</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de</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vencimento</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da</w:delText>
        </w:r>
        <w:r w:rsidRPr="000722FC" w:rsidDel="00E12D40">
          <w:rPr>
            <w:rFonts w:asciiTheme="minorHAnsi" w:hAnsiTheme="minorHAnsi" w:cstheme="minorHAnsi"/>
            <w:b/>
            <w:spacing w:val="-3"/>
            <w:sz w:val="22"/>
            <w:szCs w:val="22"/>
          </w:rPr>
          <w:delText xml:space="preserve"> </w:delText>
        </w:r>
        <w:r w:rsidRPr="000722FC" w:rsidDel="00E12D40">
          <w:rPr>
            <w:rFonts w:asciiTheme="minorHAnsi" w:hAnsiTheme="minorHAnsi" w:cstheme="minorHAnsi"/>
            <w:b/>
            <w:sz w:val="22"/>
            <w:szCs w:val="22"/>
          </w:rPr>
          <w:delText>CCB:</w:delText>
        </w:r>
        <w:r w:rsidRPr="000722FC" w:rsidDel="00E12D40">
          <w:rPr>
            <w:rFonts w:asciiTheme="minorHAnsi" w:hAnsiTheme="minorHAnsi" w:cstheme="minorHAnsi"/>
            <w:b/>
            <w:spacing w:val="1"/>
            <w:sz w:val="22"/>
            <w:szCs w:val="22"/>
          </w:rPr>
          <w:delText xml:space="preserve"> </w:delText>
        </w:r>
        <w:r w:rsidRPr="000722FC" w:rsidDel="00E12D40">
          <w:rPr>
            <w:rFonts w:asciiTheme="minorHAnsi" w:hAnsiTheme="minorHAnsi" w:cstheme="minorHAnsi"/>
            <w:sz w:val="22"/>
            <w:szCs w:val="22"/>
            <w:lang w:bidi="he-IL"/>
          </w:rPr>
          <w:delText>01/12/2022</w:delText>
        </w:r>
        <w:r w:rsidRPr="000722FC" w:rsidDel="00E12D40">
          <w:rPr>
            <w:rFonts w:asciiTheme="minorHAnsi" w:hAnsiTheme="minorHAnsi" w:cstheme="minorHAnsi"/>
            <w:sz w:val="22"/>
            <w:szCs w:val="22"/>
          </w:rPr>
          <w:delText xml:space="preserve"> </w:delText>
        </w:r>
        <w:r w:rsidRPr="000722FC" w:rsidDel="00E12D40">
          <w:rPr>
            <w:rFonts w:asciiTheme="minorHAnsi" w:hAnsiTheme="minorHAnsi" w:cstheme="minorHAnsi"/>
            <w:spacing w:val="-3"/>
            <w:sz w:val="22"/>
            <w:szCs w:val="22"/>
          </w:rPr>
          <w:delText>(“</w:delText>
        </w:r>
        <w:r w:rsidRPr="000722FC" w:rsidDel="00E12D40">
          <w:rPr>
            <w:rFonts w:asciiTheme="minorHAnsi" w:hAnsiTheme="minorHAnsi" w:cstheme="minorHAnsi"/>
            <w:sz w:val="22"/>
            <w:szCs w:val="22"/>
            <w:u w:val="single"/>
          </w:rPr>
          <w:delText>Data</w:delText>
        </w:r>
        <w:r w:rsidRPr="000722FC" w:rsidDel="00E12D40">
          <w:rPr>
            <w:rFonts w:asciiTheme="minorHAnsi" w:hAnsiTheme="minorHAnsi" w:cstheme="minorHAnsi"/>
            <w:spacing w:val="-1"/>
            <w:sz w:val="22"/>
            <w:szCs w:val="22"/>
            <w:u w:val="single"/>
          </w:rPr>
          <w:delText xml:space="preserve"> </w:delText>
        </w:r>
        <w:r w:rsidRPr="000722FC" w:rsidDel="00E12D40">
          <w:rPr>
            <w:rFonts w:asciiTheme="minorHAnsi" w:hAnsiTheme="minorHAnsi" w:cstheme="minorHAnsi"/>
            <w:sz w:val="22"/>
            <w:szCs w:val="22"/>
            <w:u w:val="single"/>
          </w:rPr>
          <w:delText>de</w:delText>
        </w:r>
        <w:r w:rsidRPr="000722FC" w:rsidDel="00E12D40">
          <w:rPr>
            <w:rFonts w:asciiTheme="minorHAnsi" w:hAnsiTheme="minorHAnsi" w:cstheme="minorHAnsi"/>
            <w:spacing w:val="-1"/>
            <w:sz w:val="22"/>
            <w:szCs w:val="22"/>
            <w:u w:val="single"/>
          </w:rPr>
          <w:delText xml:space="preserve"> </w:delText>
        </w:r>
        <w:r w:rsidRPr="000722FC" w:rsidDel="00E12D40">
          <w:rPr>
            <w:rFonts w:asciiTheme="minorHAnsi" w:hAnsiTheme="minorHAnsi" w:cstheme="minorHAnsi"/>
            <w:sz w:val="22"/>
            <w:szCs w:val="22"/>
            <w:u w:val="single"/>
          </w:rPr>
          <w:delText>Vencimento</w:delText>
        </w:r>
        <w:r w:rsidRPr="000722FC" w:rsidDel="00E12D40">
          <w:rPr>
            <w:rFonts w:asciiTheme="minorHAnsi" w:hAnsiTheme="minorHAnsi" w:cstheme="minorHAnsi"/>
            <w:sz w:val="22"/>
            <w:szCs w:val="22"/>
          </w:rPr>
          <w:delText>”);</w:delText>
        </w:r>
      </w:del>
    </w:p>
    <w:p w14:paraId="2B125985" w14:textId="7C7E1B72" w:rsidR="002F4A94" w:rsidRPr="000722FC" w:rsidDel="00E12D40" w:rsidRDefault="002F4A94" w:rsidP="002F4A94">
      <w:pPr>
        <w:pStyle w:val="PargrafodaLista"/>
        <w:tabs>
          <w:tab w:val="left" w:pos="567"/>
        </w:tabs>
        <w:spacing w:line="340" w:lineRule="exact"/>
        <w:ind w:left="0" w:right="3"/>
        <w:rPr>
          <w:del w:id="182" w:author="Rinaldo Rabello" w:date="2021-10-13T08:08:00Z"/>
          <w:rFonts w:asciiTheme="minorHAnsi" w:hAnsiTheme="minorHAnsi" w:cstheme="minorHAnsi"/>
          <w:b/>
          <w:spacing w:val="-2"/>
          <w:sz w:val="22"/>
          <w:szCs w:val="22"/>
        </w:rPr>
      </w:pPr>
    </w:p>
    <w:p w14:paraId="7A01039A" w14:textId="11C9C7A3"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3" w:author="Rinaldo Rabello" w:date="2021-10-13T08:08:00Z"/>
          <w:rFonts w:asciiTheme="minorHAnsi" w:hAnsiTheme="minorHAnsi" w:cstheme="minorHAnsi"/>
          <w:sz w:val="22"/>
          <w:szCs w:val="22"/>
        </w:rPr>
      </w:pPr>
      <w:del w:id="184" w:author="Rinaldo Rabello" w:date="2021-10-13T08:08:00Z">
        <w:r w:rsidRPr="000722FC" w:rsidDel="00E12D40">
          <w:rPr>
            <w:rFonts w:asciiTheme="minorHAnsi" w:hAnsiTheme="minorHAnsi" w:cstheme="minorHAnsi"/>
            <w:b/>
            <w:spacing w:val="-2"/>
            <w:sz w:val="22"/>
            <w:szCs w:val="22"/>
          </w:rPr>
          <w:delText>Prazo</w:delText>
        </w:r>
        <w:r w:rsidRPr="000722FC" w:rsidDel="00E12D40">
          <w:rPr>
            <w:rFonts w:asciiTheme="minorHAnsi" w:hAnsiTheme="minorHAnsi" w:cstheme="minorHAnsi"/>
            <w:spacing w:val="-2"/>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iCs/>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iCs/>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sz w:val="22"/>
            <w:szCs w:val="22"/>
          </w:rPr>
          <w:delText xml:space="preserve"> a partir da data de emissão da CCB;</w:delText>
        </w:r>
      </w:del>
    </w:p>
    <w:p w14:paraId="13F4254E" w14:textId="04FC8445" w:rsidR="002F4A94" w:rsidRPr="000722FC" w:rsidDel="00E12D40" w:rsidRDefault="002F4A94" w:rsidP="002F4A94">
      <w:pPr>
        <w:pStyle w:val="PargrafodaLista"/>
        <w:tabs>
          <w:tab w:val="left" w:pos="567"/>
        </w:tabs>
        <w:spacing w:line="340" w:lineRule="exact"/>
        <w:ind w:left="0" w:right="3"/>
        <w:rPr>
          <w:del w:id="185" w:author="Rinaldo Rabello" w:date="2021-10-13T08:08:00Z"/>
          <w:rFonts w:asciiTheme="minorHAnsi" w:hAnsiTheme="minorHAnsi" w:cstheme="minorHAnsi"/>
          <w:b/>
          <w:sz w:val="22"/>
          <w:szCs w:val="22"/>
        </w:rPr>
      </w:pPr>
    </w:p>
    <w:p w14:paraId="1847ECA4" w14:textId="5AE92494"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6" w:author="Rinaldo Rabello" w:date="2021-10-13T08:08:00Z"/>
          <w:rFonts w:asciiTheme="minorHAnsi" w:hAnsiTheme="minorHAnsi" w:cstheme="minorHAnsi"/>
          <w:sz w:val="22"/>
          <w:szCs w:val="22"/>
        </w:rPr>
      </w:pPr>
      <w:del w:id="187" w:author="Rinaldo Rabello" w:date="2021-10-13T08:08:00Z">
        <w:r w:rsidRPr="000722FC" w:rsidDel="00E12D40">
          <w:rPr>
            <w:rFonts w:asciiTheme="minorHAnsi" w:hAnsiTheme="minorHAnsi" w:cstheme="minorHAnsi"/>
            <w:b/>
            <w:sz w:val="22"/>
            <w:szCs w:val="22"/>
          </w:rPr>
          <w:delText>Atualização</w:delText>
        </w:r>
        <w:r w:rsidRPr="000722FC" w:rsidDel="00E12D40">
          <w:rPr>
            <w:rFonts w:asciiTheme="minorHAnsi" w:hAnsiTheme="minorHAnsi" w:cstheme="minorHAnsi"/>
            <w:b/>
            <w:spacing w:val="-9"/>
            <w:sz w:val="22"/>
            <w:szCs w:val="22"/>
          </w:rPr>
          <w:delText xml:space="preserve"> </w:delText>
        </w:r>
        <w:r w:rsidRPr="000722FC" w:rsidDel="00E12D40">
          <w:rPr>
            <w:rFonts w:asciiTheme="minorHAnsi" w:hAnsiTheme="minorHAnsi" w:cstheme="minorHAnsi"/>
            <w:b/>
            <w:sz w:val="22"/>
            <w:szCs w:val="22"/>
          </w:rPr>
          <w:delText>Monetária</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7"/>
            <w:sz w:val="22"/>
            <w:szCs w:val="22"/>
          </w:rPr>
          <w:delText xml:space="preserve"> </w:delText>
        </w:r>
        <w:r w:rsidR="00527079" w:rsidDel="00E12D40">
          <w:rPr>
            <w:rFonts w:asciiTheme="minorHAnsi" w:hAnsiTheme="minorHAnsi" w:cstheme="minorHAnsi"/>
            <w:sz w:val="22"/>
            <w:szCs w:val="22"/>
            <w:lang w:bidi="he-IL"/>
          </w:rPr>
          <w:delText>A</w:delText>
        </w:r>
        <w:r w:rsidR="00527079" w:rsidRPr="002D33AC" w:rsidDel="00E12D40">
          <w:rPr>
            <w:rFonts w:asciiTheme="minorHAnsi" w:hAnsiTheme="minorHAnsi" w:cstheme="minorHAnsi"/>
            <w:sz w:val="22"/>
            <w:szCs w:val="22"/>
            <w:lang w:bidi="he-IL"/>
          </w:rPr>
          <w:delText xml:space="preserve"> partir de 15 de novembro de 2022, inclusive</w:delText>
        </w:r>
        <w:r w:rsidRPr="000722FC" w:rsidDel="00E12D40">
          <w:rPr>
            <w:rFonts w:asciiTheme="minorHAnsi" w:hAnsiTheme="minorHAnsi" w:cstheme="minorHAnsi"/>
            <w:spacing w:val="-7"/>
            <w:sz w:val="22"/>
            <w:szCs w:val="22"/>
          </w:rPr>
          <w:delText xml:space="preserve">, </w:delText>
        </w:r>
        <w:r w:rsidRPr="000722FC" w:rsidDel="00E12D40">
          <w:rPr>
            <w:rFonts w:asciiTheme="minorHAnsi" w:hAnsiTheme="minorHAnsi" w:cstheme="minorHAnsi"/>
            <w:sz w:val="22"/>
            <w:szCs w:val="22"/>
          </w:rPr>
          <w:delText>o</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pacing w:val="-3"/>
            <w:sz w:val="22"/>
            <w:szCs w:val="22"/>
          </w:rPr>
          <w:delText>Valor</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Principal</w:delText>
        </w:r>
        <w:r w:rsidRPr="000722FC" w:rsidDel="00E12D40">
          <w:rPr>
            <w:rFonts w:asciiTheme="minorHAnsi" w:hAnsiTheme="minorHAnsi" w:cstheme="minorHAnsi"/>
            <w:spacing w:val="-8"/>
            <w:sz w:val="22"/>
            <w:szCs w:val="22"/>
          </w:rPr>
          <w:delText xml:space="preserve"> </w:delText>
        </w:r>
        <w:r w:rsidRPr="000722FC" w:rsidDel="00E12D40">
          <w:rPr>
            <w:rFonts w:asciiTheme="minorHAnsi" w:hAnsiTheme="minorHAnsi" w:cstheme="minorHAnsi"/>
            <w:sz w:val="22"/>
            <w:szCs w:val="22"/>
          </w:rPr>
          <w:delText>será</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atualizado</w:delText>
        </w:r>
        <w:r w:rsidRPr="000722FC" w:rsidDel="00E12D40">
          <w:rPr>
            <w:rFonts w:asciiTheme="minorHAnsi" w:hAnsiTheme="minorHAnsi" w:cstheme="minorHAnsi"/>
            <w:spacing w:val="-8"/>
            <w:sz w:val="22"/>
            <w:szCs w:val="22"/>
          </w:rPr>
          <w:delText xml:space="preserve"> </w:delText>
        </w:r>
        <w:r w:rsidRPr="000722FC" w:rsidDel="00E12D40">
          <w:rPr>
            <w:rFonts w:asciiTheme="minorHAnsi" w:hAnsiTheme="minorHAnsi" w:cstheme="minorHAnsi"/>
            <w:sz w:val="22"/>
            <w:szCs w:val="22"/>
          </w:rPr>
          <w:delText>monetariamente</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segundo a variação mensal positiva do Índice Nacional de Preços ao Consumidor Amplo (“</w:delText>
        </w:r>
        <w:r w:rsidRPr="000722FC" w:rsidDel="00E12D40">
          <w:rPr>
            <w:rFonts w:asciiTheme="minorHAnsi" w:hAnsiTheme="minorHAnsi" w:cstheme="minorHAnsi"/>
            <w:sz w:val="22"/>
            <w:szCs w:val="22"/>
            <w:u w:val="single"/>
          </w:rPr>
          <w:delText>IPCA</w:delText>
        </w:r>
        <w:r w:rsidRPr="000722FC" w:rsidDel="00E12D40">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E12D40">
          <w:rPr>
            <w:rFonts w:asciiTheme="minorHAnsi" w:hAnsiTheme="minorHAnsi" w:cstheme="minorHAnsi"/>
            <w:sz w:val="22"/>
            <w:szCs w:val="22"/>
            <w:u w:val="single"/>
          </w:rPr>
          <w:delText>IBGE</w:delText>
        </w:r>
        <w:r w:rsidRPr="000722FC" w:rsidDel="00E12D40">
          <w:rPr>
            <w:rFonts w:asciiTheme="minorHAnsi" w:hAnsiTheme="minorHAnsi" w:cstheme="minorHAnsi"/>
            <w:sz w:val="22"/>
            <w:szCs w:val="22"/>
          </w:rPr>
          <w:delText>”), a partir da Data de Desembolso definida na CCB (“</w:delText>
        </w:r>
        <w:r w:rsidRPr="000722FC" w:rsidDel="00E12D40">
          <w:rPr>
            <w:rFonts w:asciiTheme="minorHAnsi" w:hAnsiTheme="minorHAnsi" w:cstheme="minorHAnsi"/>
            <w:sz w:val="22"/>
            <w:szCs w:val="22"/>
            <w:u w:val="single"/>
          </w:rPr>
          <w:delText>Índice</w:delText>
        </w:r>
        <w:r w:rsidRPr="000722FC" w:rsidDel="00E12D40">
          <w:rPr>
            <w:rFonts w:asciiTheme="minorHAnsi" w:hAnsiTheme="minorHAnsi" w:cstheme="minorHAnsi"/>
            <w:sz w:val="22"/>
            <w:szCs w:val="22"/>
          </w:rPr>
          <w:delText>” e “</w:delText>
        </w:r>
        <w:r w:rsidRPr="00360391" w:rsidDel="00E12D40">
          <w:rPr>
            <w:rFonts w:asciiTheme="minorHAnsi" w:hAnsiTheme="minorHAnsi" w:cstheme="minorHAnsi"/>
            <w:sz w:val="22"/>
            <w:szCs w:val="22"/>
            <w:u w:val="single"/>
          </w:rPr>
          <w:delText xml:space="preserve"> Atualização </w:delText>
        </w:r>
        <w:r w:rsidRPr="000722FC" w:rsidDel="00E12D40">
          <w:rPr>
            <w:rFonts w:asciiTheme="minorHAnsi" w:hAnsiTheme="minorHAnsi" w:cstheme="minorHAnsi"/>
            <w:sz w:val="22"/>
            <w:szCs w:val="22"/>
            <w:u w:val="single"/>
          </w:rPr>
          <w:delText>Monetária</w:delText>
        </w:r>
        <w:r w:rsidRPr="000722FC" w:rsidDel="00E12D40">
          <w:rPr>
            <w:rFonts w:asciiTheme="minorHAnsi" w:hAnsiTheme="minorHAnsi" w:cstheme="minorHAnsi"/>
            <w:sz w:val="22"/>
            <w:szCs w:val="22"/>
          </w:rPr>
          <w:delText>” e</w:delText>
        </w:r>
        <w:r w:rsidRPr="000722FC" w:rsidDel="00E12D40">
          <w:rPr>
            <w:rFonts w:asciiTheme="minorHAnsi" w:hAnsiTheme="minorHAnsi" w:cstheme="minorHAnsi"/>
            <w:spacing w:val="38"/>
            <w:sz w:val="22"/>
            <w:szCs w:val="22"/>
          </w:rPr>
          <w:delText xml:space="preserve"> </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4"/>
            <w:sz w:val="22"/>
            <w:szCs w:val="22"/>
            <w:u w:val="single"/>
          </w:rPr>
          <w:delText xml:space="preserve">Valor </w:delText>
        </w:r>
        <w:r w:rsidRPr="000722FC" w:rsidDel="00E12D40">
          <w:rPr>
            <w:rFonts w:asciiTheme="minorHAnsi" w:hAnsiTheme="minorHAnsi" w:cstheme="minorHAnsi"/>
            <w:sz w:val="22"/>
            <w:szCs w:val="22"/>
            <w:u w:val="single"/>
          </w:rPr>
          <w:delText xml:space="preserve">Principal </w:delText>
        </w:r>
        <w:r w:rsidRPr="000722FC" w:rsidDel="00E12D40">
          <w:rPr>
            <w:rFonts w:asciiTheme="minorHAnsi" w:hAnsiTheme="minorHAnsi" w:cstheme="minorHAnsi"/>
            <w:spacing w:val="-3"/>
            <w:sz w:val="22"/>
            <w:szCs w:val="22"/>
            <w:u w:val="single"/>
          </w:rPr>
          <w:delText>Atualizado</w:delText>
        </w:r>
        <w:r w:rsidRPr="000722FC" w:rsidDel="00E12D40">
          <w:rPr>
            <w:rFonts w:asciiTheme="minorHAnsi" w:hAnsiTheme="minorHAnsi" w:cstheme="minorHAnsi"/>
            <w:spacing w:val="-3"/>
            <w:sz w:val="22"/>
            <w:szCs w:val="22"/>
          </w:rPr>
          <w:delText xml:space="preserve">”, </w:delText>
        </w:r>
        <w:r w:rsidRPr="000722FC" w:rsidDel="00E12D40">
          <w:rPr>
            <w:rFonts w:asciiTheme="minorHAnsi" w:hAnsiTheme="minorHAnsi" w:cstheme="minorHAnsi"/>
            <w:sz w:val="22"/>
            <w:szCs w:val="22"/>
          </w:rPr>
          <w:delText>respectivamente);</w:delText>
        </w:r>
      </w:del>
    </w:p>
    <w:p w14:paraId="1A4E181D" w14:textId="3D2D35AE" w:rsidR="002F4A94" w:rsidRPr="000722FC" w:rsidDel="00E12D40" w:rsidRDefault="002F4A94" w:rsidP="002F4A94">
      <w:pPr>
        <w:pStyle w:val="PargrafodaLista"/>
        <w:tabs>
          <w:tab w:val="left" w:pos="567"/>
        </w:tabs>
        <w:spacing w:line="340" w:lineRule="exact"/>
        <w:ind w:left="0" w:right="3"/>
        <w:rPr>
          <w:del w:id="188" w:author="Rinaldo Rabello" w:date="2021-10-13T08:08:00Z"/>
          <w:rFonts w:asciiTheme="minorHAnsi" w:hAnsiTheme="minorHAnsi" w:cstheme="minorHAnsi"/>
          <w:b/>
          <w:sz w:val="22"/>
          <w:szCs w:val="22"/>
        </w:rPr>
      </w:pPr>
    </w:p>
    <w:p w14:paraId="40FFBD6B" w14:textId="72EDE798"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9" w:author="Rinaldo Rabello" w:date="2021-10-13T08:08:00Z"/>
          <w:rFonts w:asciiTheme="minorHAnsi" w:hAnsiTheme="minorHAnsi" w:cstheme="minorHAnsi"/>
          <w:sz w:val="22"/>
          <w:szCs w:val="22"/>
        </w:rPr>
      </w:pPr>
      <w:del w:id="190" w:author="Rinaldo Rabello" w:date="2021-10-13T08:08:00Z">
        <w:r w:rsidRPr="000722FC" w:rsidDel="00E12D40">
          <w:rPr>
            <w:rFonts w:asciiTheme="minorHAnsi" w:hAnsiTheme="minorHAnsi" w:cstheme="minorHAnsi"/>
            <w:b/>
            <w:sz w:val="22"/>
            <w:szCs w:val="22"/>
          </w:rPr>
          <w:delText>Saldo</w:delText>
        </w:r>
        <w:r w:rsidRPr="000722FC" w:rsidDel="00E12D40">
          <w:rPr>
            <w:rFonts w:asciiTheme="minorHAnsi" w:hAnsiTheme="minorHAnsi" w:cstheme="minorHAnsi"/>
            <w:b/>
            <w:spacing w:val="-12"/>
            <w:sz w:val="22"/>
            <w:szCs w:val="22"/>
          </w:rPr>
          <w:delText xml:space="preserve"> </w:delText>
        </w:r>
        <w:r w:rsidRPr="000722FC" w:rsidDel="00E12D40">
          <w:rPr>
            <w:rFonts w:asciiTheme="minorHAnsi" w:hAnsiTheme="minorHAnsi" w:cstheme="minorHAnsi"/>
            <w:b/>
            <w:sz w:val="22"/>
            <w:szCs w:val="22"/>
          </w:rPr>
          <w:delText>Devedor</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O</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saldo</w:delText>
        </w:r>
        <w:r w:rsidRPr="000722FC" w:rsidDel="00E12D40">
          <w:rPr>
            <w:rFonts w:asciiTheme="minorHAnsi" w:hAnsiTheme="minorHAnsi" w:cstheme="minorHAnsi"/>
            <w:spacing w:val="-9"/>
            <w:sz w:val="22"/>
            <w:szCs w:val="22"/>
          </w:rPr>
          <w:delText xml:space="preserve"> </w:delText>
        </w:r>
        <w:r w:rsidRPr="000722FC" w:rsidDel="00E12D40">
          <w:rPr>
            <w:rFonts w:asciiTheme="minorHAnsi" w:hAnsiTheme="minorHAnsi" w:cstheme="minorHAnsi"/>
            <w:sz w:val="22"/>
            <w:szCs w:val="22"/>
          </w:rPr>
          <w:delText>devedor</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da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CCB</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será</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apurado</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pela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Securitizadora,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por</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 xml:space="preserve">meio de planilha de cálculo ou dos extratos de conta corrente mantidos pela Securitizadora, os quais serão parte integrante, complementar e inseparável da </w:delText>
        </w:r>
        <w:r w:rsidRPr="00601D44" w:rsidDel="00E12D40">
          <w:rPr>
            <w:rFonts w:asciiTheme="minorHAnsi" w:hAnsiTheme="minorHAnsi" w:cstheme="minorHAnsi"/>
            <w:sz w:val="22"/>
            <w:szCs w:val="22"/>
          </w:rPr>
          <w:delText>Cédula,</w:delText>
        </w:r>
        <w:r w:rsidRPr="00601D44" w:rsidDel="00E12D40">
          <w:rPr>
            <w:rFonts w:asciiTheme="minorHAnsi" w:hAnsiTheme="minorHAnsi" w:cstheme="minorHAnsi"/>
            <w:spacing w:val="-7"/>
            <w:sz w:val="22"/>
            <w:szCs w:val="22"/>
          </w:rPr>
          <w:delText xml:space="preserve"> </w:delText>
        </w:r>
        <w:r w:rsidRPr="00601D44" w:rsidDel="00E12D40">
          <w:rPr>
            <w:rFonts w:asciiTheme="minorHAnsi" w:hAnsiTheme="minorHAnsi" w:cstheme="minorHAnsi"/>
            <w:sz w:val="22"/>
            <w:szCs w:val="22"/>
          </w:rPr>
          <w:delText>observado</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que</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os</w:delText>
        </w:r>
        <w:r w:rsidRPr="00601D44" w:rsidDel="00E12D40">
          <w:rPr>
            <w:rFonts w:asciiTheme="minorHAnsi" w:hAnsiTheme="minorHAnsi" w:cstheme="minorHAnsi"/>
            <w:spacing w:val="-6"/>
            <w:sz w:val="22"/>
            <w:szCs w:val="22"/>
          </w:rPr>
          <w:delText xml:space="preserve"> </w:delText>
        </w:r>
        <w:r w:rsidRPr="00601D44" w:rsidDel="00E12D40">
          <w:rPr>
            <w:rFonts w:asciiTheme="minorHAnsi" w:hAnsiTheme="minorHAnsi" w:cstheme="minorHAnsi"/>
            <w:sz w:val="22"/>
            <w:szCs w:val="22"/>
          </w:rPr>
          <w:delText>cálculos</w:delText>
        </w:r>
        <w:r w:rsidRPr="00601D44" w:rsidDel="00E12D40">
          <w:rPr>
            <w:rFonts w:asciiTheme="minorHAnsi" w:hAnsiTheme="minorHAnsi" w:cstheme="minorHAnsi"/>
            <w:spacing w:val="-6"/>
            <w:sz w:val="22"/>
            <w:szCs w:val="22"/>
          </w:rPr>
          <w:delText xml:space="preserve"> </w:delText>
        </w:r>
        <w:r w:rsidRPr="00601D44" w:rsidDel="00E12D40">
          <w:rPr>
            <w:rFonts w:asciiTheme="minorHAnsi" w:hAnsiTheme="minorHAnsi" w:cstheme="minorHAnsi"/>
            <w:sz w:val="22"/>
            <w:szCs w:val="22"/>
          </w:rPr>
          <w:delText>realizados</w:delText>
        </w:r>
        <w:r w:rsidRPr="00601D44" w:rsidDel="00E12D40">
          <w:rPr>
            <w:rFonts w:asciiTheme="minorHAnsi" w:hAnsiTheme="minorHAnsi" w:cstheme="minorHAnsi"/>
            <w:spacing w:val="-9"/>
            <w:sz w:val="22"/>
            <w:szCs w:val="22"/>
          </w:rPr>
          <w:delText xml:space="preserve"> </w:delText>
        </w:r>
        <w:r w:rsidRPr="00601D44" w:rsidDel="00E12D40">
          <w:rPr>
            <w:rFonts w:asciiTheme="minorHAnsi" w:hAnsiTheme="minorHAnsi" w:cstheme="minorHAnsi"/>
            <w:sz w:val="22"/>
            <w:szCs w:val="22"/>
          </w:rPr>
          <w:delText>evidenciarão</w:delText>
        </w:r>
        <w:r w:rsidRPr="00601D44" w:rsidDel="00E12D40">
          <w:rPr>
            <w:rFonts w:asciiTheme="minorHAnsi" w:hAnsiTheme="minorHAnsi" w:cstheme="minorHAnsi"/>
            <w:spacing w:val="-2"/>
            <w:sz w:val="22"/>
            <w:szCs w:val="22"/>
          </w:rPr>
          <w:delText xml:space="preserve"> </w:delText>
        </w:r>
        <w:r w:rsidRPr="00601D44" w:rsidDel="00E12D40">
          <w:rPr>
            <w:rFonts w:asciiTheme="minorHAnsi" w:hAnsiTheme="minorHAnsi" w:cstheme="minorHAnsi"/>
            <w:sz w:val="22"/>
            <w:szCs w:val="22"/>
          </w:rPr>
          <w:delText>de</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modo</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claro</w:delText>
        </w:r>
        <w:r w:rsidRPr="00601D44" w:rsidDel="00E12D40">
          <w:rPr>
            <w:rFonts w:asciiTheme="minorHAnsi" w:hAnsiTheme="minorHAnsi" w:cstheme="minorHAnsi"/>
            <w:spacing w:val="-7"/>
            <w:sz w:val="22"/>
            <w:szCs w:val="22"/>
          </w:rPr>
          <w:delText xml:space="preserve"> </w:delText>
        </w:r>
        <w:r w:rsidRPr="00601D44" w:rsidDel="00E12D40">
          <w:rPr>
            <w:rFonts w:asciiTheme="minorHAnsi" w:hAnsiTheme="minorHAnsi" w:cstheme="minorHAnsi"/>
            <w:sz w:val="22"/>
            <w:szCs w:val="22"/>
          </w:rPr>
          <w:delText>e</w:delText>
        </w:r>
        <w:r w:rsidRPr="00601D44" w:rsidDel="00E12D40">
          <w:rPr>
            <w:rFonts w:asciiTheme="minorHAnsi" w:hAnsiTheme="minorHAnsi" w:cstheme="minorHAnsi"/>
            <w:spacing w:val="-2"/>
            <w:sz w:val="22"/>
            <w:szCs w:val="22"/>
          </w:rPr>
          <w:delText xml:space="preserve"> </w:delText>
        </w:r>
        <w:r w:rsidRPr="00601D44" w:rsidDel="00E12D40">
          <w:rPr>
            <w:rFonts w:asciiTheme="minorHAnsi" w:hAnsiTheme="minorHAnsi" w:cstheme="minorHAnsi"/>
            <w:sz w:val="22"/>
            <w:szCs w:val="22"/>
          </w:rPr>
          <w:delText xml:space="preserve">preciso o </w:delText>
        </w:r>
        <w:r w:rsidRPr="00601D44" w:rsidDel="00E12D40">
          <w:rPr>
            <w:rFonts w:asciiTheme="minorHAnsi" w:hAnsiTheme="minorHAnsi" w:cstheme="minorHAnsi"/>
            <w:spacing w:val="-3"/>
            <w:sz w:val="22"/>
            <w:szCs w:val="22"/>
          </w:rPr>
          <w:delText xml:space="preserve">Valor </w:delText>
        </w:r>
        <w:r w:rsidRPr="00601D44" w:rsidDel="00E12D40">
          <w:rPr>
            <w:rFonts w:asciiTheme="minorHAnsi" w:hAnsiTheme="minorHAnsi" w:cstheme="minorHAnsi"/>
            <w:sz w:val="22"/>
            <w:szCs w:val="22"/>
          </w:rPr>
          <w:delText xml:space="preserve">Principal Atualizado, a parcela </w:delText>
        </w:r>
        <w:r w:rsidR="00601D44" w:rsidRPr="00601D44" w:rsidDel="00E12D40">
          <w:rPr>
            <w:rFonts w:asciiTheme="minorHAnsi" w:hAnsiTheme="minorHAnsi" w:cstheme="minorHAnsi"/>
            <w:sz w:val="22"/>
            <w:szCs w:val="22"/>
          </w:rPr>
          <w:delText xml:space="preserve">de </w:delText>
        </w:r>
        <w:r w:rsidRPr="00601D44" w:rsidDel="00E12D40">
          <w:rPr>
            <w:rFonts w:asciiTheme="minorHAnsi" w:hAnsiTheme="minorHAnsi" w:cstheme="minorHAnsi"/>
            <w:sz w:val="22"/>
            <w:szCs w:val="22"/>
          </w:rPr>
          <w:delText>Juros Remuneratórios (conforme definido abaixo), a parcela correspondente a multas e demais penalidades contratuais, se</w:delText>
        </w:r>
        <w:r w:rsidRPr="000722FC" w:rsidDel="00E12D40">
          <w:rPr>
            <w:rFonts w:asciiTheme="minorHAnsi" w:hAnsiTheme="minorHAnsi" w:cstheme="minorHAnsi"/>
            <w:sz w:val="22"/>
            <w:szCs w:val="22"/>
          </w:rPr>
          <w:delText xml:space="preserve"> aplicável, observadas fórmulas de cálculo previstas na seção </w:delText>
        </w:r>
        <w:r w:rsidRPr="000722FC" w:rsidDel="00E12D40">
          <w:rPr>
            <w:rFonts w:asciiTheme="minorHAnsi" w:hAnsiTheme="minorHAnsi" w:cstheme="minorHAnsi"/>
            <w:iCs/>
            <w:sz w:val="22"/>
            <w:szCs w:val="22"/>
          </w:rPr>
          <w:delText>“4. Atualização Monetária,</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sz w:val="22"/>
            <w:szCs w:val="22"/>
          </w:rPr>
          <w:delText>Juros Remuneratórios</w:delText>
        </w:r>
        <w:r w:rsidRPr="000722FC" w:rsidDel="00E12D40">
          <w:rPr>
            <w:rFonts w:asciiTheme="minorHAnsi" w:hAnsiTheme="minorHAnsi" w:cstheme="minorHAnsi"/>
            <w:spacing w:val="-1"/>
            <w:sz w:val="22"/>
            <w:szCs w:val="22"/>
          </w:rPr>
          <w:delText xml:space="preserve"> </w:delText>
        </w:r>
        <w:r w:rsidRPr="000722FC" w:rsidDel="00E12D40">
          <w:rPr>
            <w:rFonts w:asciiTheme="minorHAnsi" w:hAnsiTheme="minorHAnsi" w:cstheme="minorHAnsi"/>
            <w:iCs/>
            <w:sz w:val="22"/>
            <w:szCs w:val="22"/>
          </w:rPr>
          <w:delText>e</w:delText>
        </w:r>
        <w:r w:rsidRPr="000722FC" w:rsidDel="00E12D40">
          <w:rPr>
            <w:rFonts w:asciiTheme="minorHAnsi" w:hAnsiTheme="minorHAnsi" w:cstheme="minorHAnsi"/>
            <w:iCs/>
            <w:spacing w:val="-3"/>
            <w:sz w:val="22"/>
            <w:szCs w:val="22"/>
          </w:rPr>
          <w:delText xml:space="preserve"> </w:delText>
        </w:r>
        <w:r w:rsidRPr="000722FC" w:rsidDel="00E12D40">
          <w:rPr>
            <w:rFonts w:asciiTheme="minorHAnsi" w:hAnsiTheme="minorHAnsi" w:cstheme="minorHAnsi"/>
            <w:iCs/>
            <w:sz w:val="22"/>
            <w:szCs w:val="22"/>
          </w:rPr>
          <w:delText>Encargos” da</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iCs/>
            <w:sz w:val="22"/>
            <w:szCs w:val="22"/>
          </w:rPr>
          <w:delText>CCB</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iCs/>
            <w:sz w:val="22"/>
            <w:szCs w:val="22"/>
          </w:rPr>
          <w:delText>(“</w:delText>
        </w:r>
        <w:r w:rsidRPr="000722FC" w:rsidDel="00E12D40">
          <w:rPr>
            <w:rFonts w:asciiTheme="minorHAnsi" w:hAnsiTheme="minorHAnsi" w:cstheme="minorHAnsi"/>
            <w:iCs/>
            <w:sz w:val="22"/>
            <w:szCs w:val="22"/>
            <w:u w:val="single"/>
          </w:rPr>
          <w:delText>Saldo</w:delText>
        </w:r>
        <w:r w:rsidRPr="000722FC" w:rsidDel="00E12D40">
          <w:rPr>
            <w:rFonts w:asciiTheme="minorHAnsi" w:hAnsiTheme="minorHAnsi" w:cstheme="minorHAnsi"/>
            <w:iCs/>
            <w:spacing w:val="-1"/>
            <w:sz w:val="22"/>
            <w:szCs w:val="22"/>
            <w:u w:val="single"/>
          </w:rPr>
          <w:delText xml:space="preserve"> </w:delText>
        </w:r>
        <w:r w:rsidRPr="000722FC" w:rsidDel="00E12D40">
          <w:rPr>
            <w:rFonts w:asciiTheme="minorHAnsi" w:hAnsiTheme="minorHAnsi" w:cstheme="minorHAnsi"/>
            <w:iCs/>
            <w:sz w:val="22"/>
            <w:szCs w:val="22"/>
            <w:u w:val="single"/>
          </w:rPr>
          <w:delText>Devedor</w:delText>
        </w:r>
        <w:r w:rsidRPr="000722FC" w:rsidDel="00E12D40">
          <w:rPr>
            <w:rFonts w:asciiTheme="minorHAnsi" w:hAnsiTheme="minorHAnsi" w:cstheme="minorHAnsi"/>
            <w:iCs/>
            <w:sz w:val="22"/>
            <w:szCs w:val="22"/>
          </w:rPr>
          <w:delText>”);</w:delText>
        </w:r>
      </w:del>
    </w:p>
    <w:p w14:paraId="2E128425" w14:textId="2BDAB02D" w:rsidR="002F4A94" w:rsidRPr="000722FC" w:rsidDel="00E12D40" w:rsidRDefault="002F4A94" w:rsidP="002F4A94">
      <w:pPr>
        <w:pStyle w:val="PargrafodaLista"/>
        <w:tabs>
          <w:tab w:val="left" w:pos="567"/>
        </w:tabs>
        <w:spacing w:line="340" w:lineRule="exact"/>
        <w:ind w:left="0" w:right="3"/>
        <w:rPr>
          <w:del w:id="191" w:author="Rinaldo Rabello" w:date="2021-10-13T08:08:00Z"/>
          <w:rFonts w:asciiTheme="minorHAnsi" w:hAnsiTheme="minorHAnsi" w:cstheme="minorHAnsi"/>
          <w:b/>
          <w:sz w:val="22"/>
          <w:szCs w:val="22"/>
        </w:rPr>
      </w:pPr>
    </w:p>
    <w:p w14:paraId="176443DB" w14:textId="5EF0A61E"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2" w:author="Rinaldo Rabello" w:date="2021-10-13T08:08:00Z"/>
          <w:rFonts w:asciiTheme="minorHAnsi" w:hAnsiTheme="minorHAnsi" w:cstheme="minorHAnsi"/>
          <w:sz w:val="22"/>
          <w:szCs w:val="22"/>
        </w:rPr>
      </w:pPr>
      <w:del w:id="193" w:author="Rinaldo Rabello" w:date="2021-10-13T08:08:00Z">
        <w:r w:rsidRPr="00601D44" w:rsidDel="00E12D40">
          <w:rPr>
            <w:rFonts w:asciiTheme="minorHAnsi" w:hAnsiTheme="minorHAnsi" w:cstheme="minorHAnsi"/>
            <w:b/>
            <w:sz w:val="22"/>
            <w:szCs w:val="22"/>
          </w:rPr>
          <w:delText>Juros Remuneratórios</w:delText>
        </w:r>
        <w:r w:rsidRPr="00601D44" w:rsidDel="00E12D40">
          <w:rPr>
            <w:rFonts w:asciiTheme="minorHAnsi" w:hAnsiTheme="minorHAnsi" w:cstheme="minorHAnsi"/>
            <w:sz w:val="22"/>
            <w:szCs w:val="22"/>
          </w:rPr>
          <w:delText>: (</w:delText>
        </w:r>
        <w:r w:rsidRPr="00105466" w:rsidDel="00E12D40">
          <w:rPr>
            <w:rFonts w:asciiTheme="minorHAnsi" w:hAnsiTheme="minorHAnsi" w:cstheme="minorHAnsi"/>
            <w:b/>
            <w:bCs/>
            <w:sz w:val="22"/>
            <w:szCs w:val="22"/>
          </w:rPr>
          <w:delText>g.1)</w:delText>
        </w:r>
        <w:r w:rsidR="00481EE1" w:rsidRPr="002D33AC" w:rsidDel="00E12D40">
          <w:rPr>
            <w:rFonts w:asciiTheme="minorHAnsi" w:hAnsiTheme="minorHAnsi" w:cstheme="minorHAnsi"/>
            <w:sz w:val="22"/>
            <w:szCs w:val="22"/>
            <w:lang w:bidi="he-IL"/>
          </w:rPr>
          <w:delText xml:space="preserve"> </w:delText>
        </w:r>
        <w:r w:rsidR="00D4125F" w:rsidDel="00E12D40">
          <w:rPr>
            <w:rFonts w:asciiTheme="minorHAnsi" w:hAnsiTheme="minorHAnsi" w:cstheme="minorHAnsi"/>
            <w:sz w:val="22"/>
            <w:szCs w:val="22"/>
            <w:lang w:bidi="he-IL"/>
          </w:rPr>
          <w:delText>A</w:delText>
        </w:r>
        <w:r w:rsidR="00481EE1" w:rsidRPr="002D33AC" w:rsidDel="00E12D40">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481EE1" w:rsidRPr="002D33AC" w:rsidDel="00E12D40">
          <w:rPr>
            <w:rFonts w:asciiTheme="minorHAnsi" w:hAnsiTheme="minorHAnsi" w:cstheme="minorHAnsi"/>
            <w:i/>
            <w:iCs/>
            <w:sz w:val="22"/>
            <w:szCs w:val="22"/>
            <w:lang w:bidi="he-IL"/>
          </w:rPr>
          <w:delText xml:space="preserve"> </w:delText>
        </w:r>
        <w:r w:rsidR="00481EE1" w:rsidRPr="002D33AC" w:rsidDel="00E12D40">
          <w:rPr>
            <w:rFonts w:asciiTheme="minorHAnsi" w:hAnsiTheme="minorHAnsi" w:cstheme="minorHAnsi"/>
            <w:sz w:val="22"/>
            <w:szCs w:val="22"/>
            <w:lang w:bidi="he-IL"/>
          </w:rPr>
          <w:delText xml:space="preserve">de 8,5% (oito inteiros e cinco décimos por cento) ao ano, base 252 (duzentos e cinquenta e dois) dias úteis e </w:delText>
        </w:r>
        <w:r w:rsidR="00481EE1" w:rsidRPr="002D33AC" w:rsidDel="00E12D40">
          <w:rPr>
            <w:rFonts w:asciiTheme="minorHAnsi" w:hAnsiTheme="minorHAnsi" w:cstheme="minorHAnsi"/>
            <w:b/>
            <w:bCs/>
            <w:sz w:val="22"/>
            <w:szCs w:val="22"/>
            <w:lang w:bidi="he-IL"/>
          </w:rPr>
          <w:delText>(</w:delText>
        </w:r>
        <w:r w:rsidR="00481EE1" w:rsidDel="00E12D40">
          <w:rPr>
            <w:rFonts w:asciiTheme="minorHAnsi" w:hAnsiTheme="minorHAnsi" w:cstheme="minorHAnsi"/>
            <w:b/>
            <w:bCs/>
            <w:sz w:val="22"/>
            <w:szCs w:val="22"/>
            <w:lang w:bidi="he-IL"/>
          </w:rPr>
          <w:delText>g</w:delText>
        </w:r>
        <w:r w:rsidR="00481EE1" w:rsidRPr="002D33AC" w:rsidDel="00E12D40">
          <w:rPr>
            <w:rFonts w:asciiTheme="minorHAnsi" w:hAnsiTheme="minorHAnsi" w:cstheme="minorHAnsi"/>
            <w:b/>
            <w:bCs/>
            <w:sz w:val="22"/>
            <w:szCs w:val="22"/>
            <w:lang w:bidi="he-IL"/>
          </w:rPr>
          <w:delText>.2)</w:delText>
        </w:r>
        <w:r w:rsidR="00481EE1" w:rsidRPr="002D33AC" w:rsidDel="00E12D40">
          <w:rPr>
            <w:rFonts w:asciiTheme="minorHAnsi" w:hAnsiTheme="minorHAnsi" w:cstheme="minorHAnsi"/>
            <w:sz w:val="22"/>
            <w:szCs w:val="22"/>
          </w:rPr>
          <w:delText xml:space="preserve"> </w:delText>
        </w:r>
        <w:r w:rsidR="00481EE1" w:rsidRPr="002D33AC" w:rsidDel="00E12D40">
          <w:rPr>
            <w:rFonts w:asciiTheme="minorHAnsi" w:hAnsiTheme="minorHAnsi" w:cstheme="minorHAnsi"/>
            <w:sz w:val="22"/>
            <w:szCs w:val="22"/>
            <w:lang w:bidi="he-IL"/>
          </w:rPr>
          <w:delText xml:space="preserve">a partir de 15 de novembro de 2022, inclusive, a </w:delText>
        </w:r>
        <w:r w:rsidR="00481EE1" w:rsidDel="00E12D40">
          <w:rPr>
            <w:rFonts w:asciiTheme="minorHAnsi" w:hAnsiTheme="minorHAnsi" w:cstheme="minorHAnsi"/>
            <w:sz w:val="22"/>
            <w:szCs w:val="22"/>
            <w:lang w:bidi="he-IL"/>
          </w:rPr>
          <w:delText>r</w:delText>
        </w:r>
        <w:r w:rsidR="00481EE1" w:rsidRPr="002D33AC" w:rsidDel="00E12D40">
          <w:rPr>
            <w:rFonts w:asciiTheme="minorHAnsi" w:hAnsiTheme="minorHAnsi" w:cstheme="minorHAnsi"/>
            <w:sz w:val="22"/>
            <w:szCs w:val="22"/>
            <w:lang w:bidi="he-IL"/>
          </w:rPr>
          <w:delText xml:space="preserve">emuneração será correspondentes a </w:delText>
        </w:r>
        <w:r w:rsidR="00481EE1" w:rsidRPr="002D33AC" w:rsidDel="00E12D40">
          <w:rPr>
            <w:rFonts w:asciiTheme="minorHAnsi" w:hAnsiTheme="minorHAnsi" w:cstheme="minorHAnsi"/>
            <w:sz w:val="22"/>
            <w:szCs w:val="22"/>
          </w:rPr>
          <w:delText xml:space="preserve">12,6825% a.a. </w:delText>
        </w:r>
        <w:r w:rsidR="00481EE1" w:rsidRPr="002D33AC" w:rsidDel="00E12D40">
          <w:rPr>
            <w:rFonts w:asciiTheme="minorHAnsi" w:hAnsiTheme="minorHAnsi" w:cstheme="minorHAnsi"/>
            <w:spacing w:val="-3"/>
            <w:sz w:val="22"/>
            <w:szCs w:val="22"/>
          </w:rPr>
          <w:delText>(</w:delText>
        </w:r>
        <w:r w:rsidR="00481EE1" w:rsidRPr="002D33AC" w:rsidDel="00E12D40">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481EE1" w:rsidRPr="002D33AC" w:rsidDel="00E12D40">
          <w:rPr>
            <w:rFonts w:asciiTheme="minorHAnsi" w:hAnsiTheme="minorHAnsi" w:cstheme="minorHAnsi"/>
            <w:sz w:val="22"/>
            <w:szCs w:val="22"/>
            <w:u w:val="single"/>
          </w:rPr>
          <w:delText>IPCA</w:delText>
        </w:r>
        <w:r w:rsidR="00481EE1" w:rsidRPr="002D33AC" w:rsidDel="00E12D40">
          <w:rPr>
            <w:rFonts w:asciiTheme="minorHAnsi" w:hAnsiTheme="minorHAnsi" w:cstheme="minorHAnsi"/>
            <w:sz w:val="22"/>
            <w:szCs w:val="22"/>
          </w:rPr>
          <w:delText>”),</w:delText>
        </w:r>
        <w:r w:rsidR="00481EE1" w:rsidDel="00E12D40">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D52A2D" w:rsidDel="00E12D40">
          <w:rPr>
            <w:rFonts w:asciiTheme="minorHAnsi" w:hAnsiTheme="minorHAnsi" w:cstheme="minorHAnsi"/>
            <w:sz w:val="22"/>
            <w:szCs w:val="22"/>
          </w:rPr>
          <w:delText>;</w:delText>
        </w:r>
      </w:del>
    </w:p>
    <w:p w14:paraId="7C8BD5D0" w14:textId="5121A444" w:rsidR="002F4A94" w:rsidRPr="000722FC" w:rsidDel="00E12D40" w:rsidRDefault="002F4A94" w:rsidP="002F4A94">
      <w:pPr>
        <w:pStyle w:val="PargrafodaLista"/>
        <w:tabs>
          <w:tab w:val="left" w:pos="567"/>
        </w:tabs>
        <w:spacing w:line="340" w:lineRule="exact"/>
        <w:ind w:left="0" w:right="3"/>
        <w:rPr>
          <w:del w:id="194" w:author="Rinaldo Rabello" w:date="2021-10-13T08:08:00Z"/>
          <w:rFonts w:asciiTheme="minorHAnsi" w:hAnsiTheme="minorHAnsi" w:cstheme="minorHAnsi"/>
          <w:sz w:val="22"/>
          <w:szCs w:val="22"/>
        </w:rPr>
      </w:pPr>
    </w:p>
    <w:p w14:paraId="1B9681AE" w14:textId="4E1A1BAE"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5" w:author="Rinaldo Rabello" w:date="2021-10-13T08:08:00Z"/>
          <w:rFonts w:asciiTheme="minorHAnsi" w:hAnsiTheme="minorHAnsi" w:cstheme="minorHAnsi"/>
          <w:sz w:val="22"/>
          <w:szCs w:val="22"/>
        </w:rPr>
      </w:pPr>
      <w:del w:id="196" w:author="Rinaldo Rabello" w:date="2021-10-13T08:08:00Z">
        <w:r w:rsidRPr="000722FC" w:rsidDel="00E12D40">
          <w:rPr>
            <w:rFonts w:asciiTheme="minorHAnsi" w:hAnsiTheme="minorHAnsi" w:cstheme="minorHAnsi"/>
            <w:b/>
            <w:spacing w:val="-3"/>
            <w:sz w:val="22"/>
            <w:szCs w:val="22"/>
          </w:rPr>
          <w:delText xml:space="preserve">Pagamento </w:delText>
        </w:r>
        <w:r w:rsidRPr="000722FC" w:rsidDel="00E12D40">
          <w:rPr>
            <w:rFonts w:asciiTheme="minorHAnsi" w:hAnsiTheme="minorHAnsi" w:cstheme="minorHAnsi"/>
            <w:b/>
            <w:sz w:val="22"/>
            <w:szCs w:val="22"/>
          </w:rPr>
          <w:delText xml:space="preserve">dos Juros Remuneratórios: </w:delText>
        </w:r>
        <w:r w:rsidRPr="000722FC" w:rsidDel="00E12D40">
          <w:rPr>
            <w:rFonts w:asciiTheme="minorHAnsi" w:hAnsiTheme="minorHAnsi" w:cstheme="minorHAnsi"/>
            <w:sz w:val="22"/>
            <w:szCs w:val="22"/>
          </w:rPr>
          <w:delText xml:space="preserve">A Fiduciária, mensalmente, utilizará a totalidade dos recursos existentes na Conta Centralizadora, oriundos dos pagamentos dos direitos creditórios objeto da Cessão </w:delText>
        </w:r>
        <w:r w:rsidRPr="000722FC" w:rsidDel="00E12D40">
          <w:rPr>
            <w:rFonts w:asciiTheme="minorHAnsi" w:hAnsiTheme="minorHAnsi" w:cstheme="minorHAnsi"/>
            <w:sz w:val="22"/>
            <w:szCs w:val="22"/>
          </w:rPr>
          <w:lastRenderedPageBreak/>
          <w:delText>Fiduciária, para realizar o pagamento dos Juros Remuneratórios e demais encargos previstos na CCB, devendo todos os valores serem pagos até a Data de Vencimento.</w:delText>
        </w:r>
      </w:del>
    </w:p>
    <w:p w14:paraId="77F9A016" w14:textId="5AA4C351" w:rsidR="002F4A94" w:rsidRPr="000722FC" w:rsidDel="00E12D40" w:rsidRDefault="002F4A94" w:rsidP="002F4A94">
      <w:pPr>
        <w:pStyle w:val="PargrafodaLista"/>
        <w:tabs>
          <w:tab w:val="left" w:pos="567"/>
        </w:tabs>
        <w:spacing w:line="340" w:lineRule="exact"/>
        <w:ind w:left="0" w:right="3"/>
        <w:jc w:val="center"/>
        <w:rPr>
          <w:del w:id="197" w:author="Rinaldo Rabello" w:date="2021-10-13T08:08:00Z"/>
          <w:rFonts w:asciiTheme="minorHAnsi" w:hAnsiTheme="minorHAnsi" w:cstheme="minorHAnsi"/>
          <w:b/>
          <w:sz w:val="22"/>
          <w:szCs w:val="22"/>
        </w:rPr>
      </w:pPr>
    </w:p>
    <w:p w14:paraId="48378ACE" w14:textId="2B1CA69E" w:rsidR="003963B1" w:rsidDel="00E12D40"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8" w:author="Rinaldo Rabello" w:date="2021-10-13T08:08:00Z"/>
          <w:rFonts w:asciiTheme="minorHAnsi" w:hAnsiTheme="minorHAnsi" w:cstheme="minorHAnsi"/>
          <w:sz w:val="22"/>
          <w:szCs w:val="22"/>
        </w:rPr>
      </w:pPr>
      <w:del w:id="199" w:author="Rinaldo Rabello" w:date="2021-10-13T08:08:00Z">
        <w:r w:rsidRPr="000722FC" w:rsidDel="00E12D40">
          <w:rPr>
            <w:rFonts w:asciiTheme="minorHAnsi" w:hAnsiTheme="minorHAnsi" w:cstheme="minorHAnsi"/>
            <w:b/>
            <w:sz w:val="22"/>
            <w:szCs w:val="22"/>
          </w:rPr>
          <w:delText xml:space="preserve">Local de pagamento da dívida: </w:delText>
        </w:r>
        <w:r w:rsidRPr="000722FC" w:rsidDel="00E12D40">
          <w:rPr>
            <w:rFonts w:asciiTheme="minorHAnsi" w:hAnsiTheme="minorHAnsi" w:cstheme="minorHAnsi"/>
            <w:sz w:val="22"/>
            <w:szCs w:val="22"/>
          </w:rPr>
          <w:delText>Cidade de São Paulo, Estado de São Paulo;</w:delText>
        </w:r>
        <w:r w:rsidRPr="000722FC" w:rsidDel="00E12D40">
          <w:rPr>
            <w:rFonts w:asciiTheme="minorHAnsi" w:hAnsiTheme="minorHAnsi" w:cstheme="minorHAnsi"/>
            <w:spacing w:val="-13"/>
            <w:sz w:val="22"/>
            <w:szCs w:val="22"/>
          </w:rPr>
          <w:delText xml:space="preserve"> </w:delText>
        </w:r>
        <w:r w:rsidRPr="000722FC" w:rsidDel="00E12D40">
          <w:rPr>
            <w:rFonts w:asciiTheme="minorHAnsi" w:hAnsiTheme="minorHAnsi" w:cstheme="minorHAnsi"/>
            <w:sz w:val="22"/>
            <w:szCs w:val="22"/>
          </w:rPr>
          <w:delText>e</w:delText>
        </w:r>
      </w:del>
    </w:p>
    <w:p w14:paraId="15D4EBE9" w14:textId="0530CECC" w:rsidR="003963B1" w:rsidRPr="003963B1" w:rsidDel="00E12D40" w:rsidRDefault="003963B1" w:rsidP="003963B1">
      <w:pPr>
        <w:pStyle w:val="PargrafodaLista"/>
        <w:rPr>
          <w:del w:id="200" w:author="Rinaldo Rabello" w:date="2021-10-13T08:08:00Z"/>
          <w:rFonts w:asciiTheme="minorHAnsi" w:hAnsiTheme="minorHAnsi" w:cstheme="minorHAnsi"/>
          <w:b/>
          <w:sz w:val="22"/>
          <w:szCs w:val="22"/>
        </w:rPr>
      </w:pPr>
    </w:p>
    <w:p w14:paraId="67F78EEA" w14:textId="561AFA93" w:rsidR="002F4A94" w:rsidRPr="003963B1" w:rsidDel="00E12D40" w:rsidRDefault="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01" w:author="Rinaldo Rabello" w:date="2021-10-13T08:08:00Z"/>
          <w:rFonts w:asciiTheme="minorHAnsi" w:hAnsiTheme="minorHAnsi" w:cstheme="minorHAnsi"/>
          <w:sz w:val="22"/>
          <w:szCs w:val="22"/>
        </w:rPr>
        <w:pPrChange w:id="202" w:author="Rinaldo Rabello" w:date="2021-10-13T09:10:00Z">
          <w:pPr>
            <w:pStyle w:val="PargrafodaLista"/>
            <w:widowControl w:val="0"/>
            <w:numPr>
              <w:numId w:val="13"/>
            </w:numPr>
            <w:tabs>
              <w:tab w:val="left" w:pos="567"/>
              <w:tab w:val="left" w:pos="2294"/>
              <w:tab w:val="left" w:pos="2295"/>
            </w:tabs>
            <w:autoSpaceDE w:val="0"/>
            <w:autoSpaceDN w:val="0"/>
            <w:spacing w:line="340" w:lineRule="exact"/>
            <w:ind w:left="0" w:right="3" w:hanging="360"/>
            <w:contextualSpacing w:val="0"/>
            <w:jc w:val="both"/>
          </w:pPr>
        </w:pPrChange>
      </w:pPr>
      <w:del w:id="203" w:author="Rinaldo Rabello" w:date="2021-10-13T08:08:00Z">
        <w:r w:rsidRPr="003963B1" w:rsidDel="00E12D40">
          <w:rPr>
            <w:rFonts w:asciiTheme="minorHAnsi" w:hAnsiTheme="minorHAnsi" w:cstheme="minorHAnsi"/>
            <w:b/>
            <w:sz w:val="22"/>
            <w:szCs w:val="22"/>
          </w:rPr>
          <w:delText xml:space="preserve">Amortização do </w:delText>
        </w:r>
        <w:r w:rsidRPr="003963B1" w:rsidDel="00E12D40">
          <w:rPr>
            <w:rFonts w:asciiTheme="minorHAnsi" w:hAnsiTheme="minorHAnsi" w:cstheme="minorHAnsi"/>
            <w:b/>
            <w:spacing w:val="-4"/>
            <w:sz w:val="22"/>
            <w:szCs w:val="22"/>
          </w:rPr>
          <w:delText xml:space="preserve">Valor </w:delText>
        </w:r>
        <w:r w:rsidRPr="003963B1" w:rsidDel="00E12D40">
          <w:rPr>
            <w:rFonts w:asciiTheme="minorHAnsi" w:hAnsiTheme="minorHAnsi" w:cstheme="minorHAnsi"/>
            <w:b/>
            <w:sz w:val="22"/>
            <w:szCs w:val="22"/>
          </w:rPr>
          <w:delText xml:space="preserve">Principal: </w:delText>
        </w:r>
        <w:r w:rsidR="005409BD" w:rsidRPr="002C5EF9" w:rsidDel="00E12D40">
          <w:rPr>
            <w:rFonts w:asciiTheme="minorHAnsi" w:hAnsiTheme="minorHAnsi" w:cstheme="minorHAnsi"/>
            <w:sz w:val="22"/>
            <w:szCs w:val="22"/>
          </w:rPr>
          <w:delText xml:space="preserve">A Fiduciária, </w:delText>
        </w:r>
        <w:r w:rsidR="005409BD" w:rsidRPr="00042490" w:rsidDel="00E12D40">
          <w:rPr>
            <w:rFonts w:asciiTheme="minorHAnsi" w:hAnsiTheme="minorHAnsi" w:cstheme="minorHAnsi"/>
            <w:sz w:val="22"/>
            <w:szCs w:val="22"/>
          </w:rPr>
          <w:delText>mensalmente, após o pagamento das obrigações mensais, utilizará a totalidade dos recursos remanescentes na Conta Centralizadora, oriundos dos pagamentos dos direitos creditórios objeto da Cessão Fiduciária, para realizar a amortização extraordinária compulsória, observada</w:delText>
        </w:r>
        <w:r w:rsidR="005409BD" w:rsidDel="00E12D40">
          <w:rPr>
            <w:rFonts w:asciiTheme="minorHAnsi" w:hAnsiTheme="minorHAnsi" w:cstheme="minorHAnsi"/>
            <w:sz w:val="22"/>
            <w:szCs w:val="22"/>
          </w:rPr>
          <w:delText xml:space="preserve"> a Ordem de Pagamento prevista na Cláusula 3.3 do 3º Aditamento da CCB, </w:delText>
        </w:r>
        <w:r w:rsidR="005409BD" w:rsidRPr="002C5EF9" w:rsidDel="00E12D40">
          <w:rPr>
            <w:rFonts w:asciiTheme="minorHAnsi" w:hAnsiTheme="minorHAnsi" w:cstheme="minorHAnsi"/>
            <w:sz w:val="22"/>
            <w:szCs w:val="22"/>
          </w:rPr>
          <w:delText>devendo todos os valores serem pagos até a Data de Vencimento.”</w:delText>
        </w:r>
      </w:del>
    </w:p>
    <w:p w14:paraId="6EABA786" w14:textId="274B600F" w:rsidR="00C20447" w:rsidRPr="00CF47AE" w:rsidDel="00CF47AE" w:rsidRDefault="00C20447">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04" w:author="Camila Salvetti Mosaner Batich" w:date="2021-10-05T17:02:00Z"/>
          <w:del w:id="205" w:author="Rinaldo Rabello" w:date="2021-10-13T09:10:00Z"/>
          <w:rFonts w:asciiTheme="minorHAnsi" w:hAnsiTheme="minorHAnsi" w:cstheme="minorHAnsi"/>
          <w:bCs/>
          <w:iCs/>
          <w:sz w:val="22"/>
          <w:szCs w:val="22"/>
          <w:rPrChange w:id="206" w:author="Rinaldo Rabello" w:date="2021-10-13T09:10:00Z">
            <w:rPr>
              <w:ins w:id="207" w:author="Camila Salvetti Mosaner Batich" w:date="2021-10-05T17:02:00Z"/>
              <w:del w:id="208" w:author="Rinaldo Rabello" w:date="2021-10-13T09:10:00Z"/>
            </w:rPr>
          </w:rPrChange>
        </w:rPr>
        <w:pPrChange w:id="209" w:author="Rinaldo Rabello" w:date="2021-10-13T09:10:00Z">
          <w:pPr>
            <w:widowControl w:val="0"/>
            <w:tabs>
              <w:tab w:val="left" w:pos="142"/>
              <w:tab w:val="left" w:pos="709"/>
            </w:tabs>
            <w:spacing w:line="340" w:lineRule="exact"/>
            <w:jc w:val="both"/>
          </w:pPr>
        </w:pPrChange>
      </w:pPr>
      <w:bookmarkStart w:id="210" w:name="_bookmark2"/>
      <w:bookmarkEnd w:id="210"/>
    </w:p>
    <w:p w14:paraId="6F074F9F" w14:textId="34F96B0C" w:rsidR="00A65F59" w:rsidRPr="00105466" w:rsidDel="00CF47AE" w:rsidRDefault="00276BC7">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11" w:author="Camila Salvetti Mosaner Batich" w:date="2021-10-05T17:02:00Z"/>
          <w:del w:id="212" w:author="Rinaldo Rabello" w:date="2021-10-13T09:10:00Z"/>
          <w:rFonts w:asciiTheme="minorHAnsi" w:hAnsiTheme="minorHAnsi" w:cstheme="minorHAnsi"/>
          <w:bCs/>
          <w:iCs/>
          <w:sz w:val="22"/>
          <w:szCs w:val="22"/>
        </w:rPr>
        <w:pPrChange w:id="213" w:author="Rinaldo Rabello" w:date="2021-10-13T09:10:00Z">
          <w:pPr>
            <w:pStyle w:val="PargrafodaLista"/>
            <w:widowControl w:val="0"/>
            <w:numPr>
              <w:ilvl w:val="1"/>
              <w:numId w:val="8"/>
            </w:numPr>
            <w:tabs>
              <w:tab w:val="left" w:pos="142"/>
              <w:tab w:val="left" w:pos="709"/>
            </w:tabs>
            <w:spacing w:line="340" w:lineRule="exact"/>
            <w:ind w:left="0" w:hanging="360"/>
            <w:jc w:val="both"/>
          </w:pPr>
        </w:pPrChange>
      </w:pPr>
      <w:ins w:id="214" w:author="Camila Salvetti Mosaner Batich" w:date="2021-10-05T17:03:00Z">
        <w:del w:id="215" w:author="Rinaldo Rabello" w:date="2021-10-13T09:10:00Z">
          <w:r w:rsidDel="00CF47AE">
            <w:rPr>
              <w:rFonts w:asciiTheme="minorHAnsi" w:hAnsiTheme="minorHAnsi" w:cstheme="minorHAnsi"/>
              <w:bCs/>
              <w:iCs/>
              <w:sz w:val="22"/>
              <w:szCs w:val="22"/>
            </w:rPr>
            <w:delText xml:space="preserve">As Partes resolvem incluir </w:delText>
          </w:r>
        </w:del>
      </w:ins>
      <w:ins w:id="216" w:author="Camila Salvetti Mosaner Batich" w:date="2021-10-05T17:07:00Z">
        <w:del w:id="217" w:author="Rinaldo Rabello" w:date="2021-10-13T09:10:00Z">
          <w:r w:rsidR="00D4696D" w:rsidDel="00CF47AE">
            <w:rPr>
              <w:rFonts w:asciiTheme="minorHAnsi" w:hAnsiTheme="minorHAnsi" w:cstheme="minorHAnsi"/>
              <w:bCs/>
              <w:iCs/>
              <w:sz w:val="22"/>
              <w:szCs w:val="22"/>
            </w:rPr>
            <w:delText xml:space="preserve">como garantia </w:delText>
          </w:r>
        </w:del>
      </w:ins>
      <w:ins w:id="218" w:author="Camila Salvetti Mosaner Batich" w:date="2021-10-05T17:05:00Z">
        <w:del w:id="219" w:author="Rinaldo Rabello" w:date="2021-10-13T09:10:00Z">
          <w:r w:rsidR="00177B4F" w:rsidRPr="00E358FA" w:rsidDel="00CF47AE">
            <w:rPr>
              <w:rFonts w:asciiTheme="minorHAnsi" w:hAnsiTheme="minorHAnsi" w:cstheme="minorHAnsi"/>
              <w:sz w:val="22"/>
              <w:szCs w:val="22"/>
              <w:lang w:bidi="he-IL"/>
            </w:rPr>
            <w:delText>os direitos creditórios decorrentes das vendas d</w:delText>
          </w:r>
          <w:r w:rsidR="00177B4F" w:rsidDel="00CF47AE">
            <w:rPr>
              <w:rFonts w:asciiTheme="minorHAnsi" w:hAnsiTheme="minorHAnsi" w:cstheme="minorHAnsi"/>
              <w:sz w:val="22"/>
              <w:szCs w:val="22"/>
              <w:lang w:bidi="he-IL"/>
            </w:rPr>
            <w:delText>os Imóveis</w:delText>
          </w:r>
        </w:del>
      </w:ins>
      <w:ins w:id="220" w:author="Camila Salvetti Mosaner Batich" w:date="2021-10-05T17:08:00Z">
        <w:del w:id="221" w:author="Rinaldo Rabello" w:date="2021-10-13T09:10:00Z">
          <w:r w:rsidR="001C2DF2" w:rsidDel="00CF47AE">
            <w:rPr>
              <w:rFonts w:asciiTheme="minorHAnsi" w:hAnsiTheme="minorHAnsi" w:cstheme="minorHAnsi"/>
              <w:sz w:val="22"/>
              <w:szCs w:val="22"/>
              <w:lang w:bidi="he-IL"/>
            </w:rPr>
            <w:delText xml:space="preserve">, de forma que a planilha constante do Anexo I do </w:delText>
          </w:r>
        </w:del>
        <w:del w:id="222" w:author="Rinaldo Rabello" w:date="2021-10-13T08:24:00Z">
          <w:r w:rsidR="001C2DF2" w:rsidDel="00D5144F">
            <w:rPr>
              <w:rFonts w:asciiTheme="minorHAnsi" w:hAnsiTheme="minorHAnsi" w:cstheme="minorHAnsi"/>
              <w:sz w:val="22"/>
              <w:szCs w:val="22"/>
              <w:lang w:bidi="he-IL"/>
            </w:rPr>
            <w:delText xml:space="preserve">Segundo Aditamento deverá ser </w:delText>
          </w:r>
        </w:del>
        <w:del w:id="223" w:author="Rinaldo Rabello" w:date="2021-10-13T09:10:00Z">
          <w:r w:rsidR="001C2DF2" w:rsidDel="00CF47AE">
            <w:rPr>
              <w:rFonts w:asciiTheme="minorHAnsi" w:hAnsiTheme="minorHAnsi" w:cstheme="minorHAnsi"/>
              <w:sz w:val="22"/>
              <w:szCs w:val="22"/>
              <w:lang w:bidi="he-IL"/>
            </w:rPr>
            <w:delText xml:space="preserve">alterada paraincluir </w:delText>
          </w:r>
        </w:del>
        <w:del w:id="224" w:author="Rinaldo Rabello" w:date="2021-10-13T08:25:00Z">
          <w:r w:rsidR="001C2DF2" w:rsidDel="00D5144F">
            <w:rPr>
              <w:rFonts w:asciiTheme="minorHAnsi" w:hAnsiTheme="minorHAnsi" w:cstheme="minorHAnsi"/>
              <w:sz w:val="22"/>
              <w:szCs w:val="22"/>
              <w:lang w:bidi="he-IL"/>
            </w:rPr>
            <w:delText>a</w:delText>
          </w:r>
        </w:del>
        <w:del w:id="225" w:author="Rinaldo Rabello" w:date="2021-10-13T08:30:00Z">
          <w:r w:rsidR="001C2DF2" w:rsidDel="00AE04C2">
            <w:rPr>
              <w:rFonts w:asciiTheme="minorHAnsi" w:hAnsiTheme="minorHAnsi" w:cstheme="minorHAnsi"/>
              <w:sz w:val="22"/>
              <w:szCs w:val="22"/>
              <w:lang w:bidi="he-IL"/>
            </w:rPr>
            <w:delText xml:space="preserve">os Créditos Cedidos </w:delText>
          </w:r>
        </w:del>
      </w:ins>
      <w:ins w:id="226" w:author="Camila Salvetti Mosaner Batich" w:date="2021-10-05T17:09:00Z">
        <w:del w:id="227" w:author="Rinaldo Rabello" w:date="2021-10-13T08:30:00Z">
          <w:r w:rsidR="002C3E6A" w:rsidDel="00AE04C2">
            <w:rPr>
              <w:rFonts w:asciiTheme="minorHAnsi" w:hAnsiTheme="minorHAnsi" w:cstheme="minorHAnsi"/>
              <w:sz w:val="22"/>
              <w:szCs w:val="22"/>
              <w:lang w:bidi="he-IL"/>
            </w:rPr>
            <w:delText xml:space="preserve">Fiduciariamente, </w:delText>
          </w:r>
        </w:del>
        <w:del w:id="228" w:author="Rinaldo Rabello" w:date="2021-10-13T09:10:00Z">
          <w:r w:rsidR="002C3E6A" w:rsidDel="00CF47AE">
            <w:rPr>
              <w:rFonts w:asciiTheme="minorHAnsi" w:hAnsiTheme="minorHAnsi" w:cstheme="minorHAnsi"/>
              <w:sz w:val="22"/>
              <w:szCs w:val="22"/>
              <w:lang w:bidi="he-IL"/>
            </w:rPr>
            <w:delText xml:space="preserve">nos termos do Anexo </w:delText>
          </w:r>
        </w:del>
        <w:del w:id="229" w:author="Rinaldo Rabello" w:date="2021-10-13T08:31:00Z">
          <w:r w:rsidR="002C3E6A" w:rsidDel="00AE04C2">
            <w:rPr>
              <w:rFonts w:asciiTheme="minorHAnsi" w:hAnsiTheme="minorHAnsi" w:cstheme="minorHAnsi"/>
              <w:sz w:val="22"/>
              <w:szCs w:val="22"/>
              <w:lang w:bidi="he-IL"/>
            </w:rPr>
            <w:delText>II</w:delText>
          </w:r>
        </w:del>
        <w:del w:id="230" w:author="Rinaldo Rabello" w:date="2021-10-13T09:10:00Z">
          <w:r w:rsidR="002C3E6A" w:rsidDel="00CF47AE">
            <w:rPr>
              <w:rFonts w:asciiTheme="minorHAnsi" w:hAnsiTheme="minorHAnsi" w:cstheme="minorHAnsi"/>
              <w:sz w:val="22"/>
              <w:szCs w:val="22"/>
              <w:lang w:bidi="he-IL"/>
            </w:rPr>
            <w:delText xml:space="preserve"> ao presente instrumento.</w:delText>
          </w:r>
        </w:del>
      </w:ins>
    </w:p>
    <w:p w14:paraId="6FD81BCA" w14:textId="77777777" w:rsidR="00A65F59" w:rsidRPr="000722FC" w:rsidRDefault="00A65F59"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2114B3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051BD3">
        <w:rPr>
          <w:rFonts w:asciiTheme="minorHAnsi" w:hAnsiTheme="minorHAnsi" w:cstheme="minorHAnsi"/>
          <w:sz w:val="22"/>
          <w:szCs w:val="22"/>
        </w:rPr>
        <w:t>Terceiro</w:t>
      </w:r>
      <w:r w:rsidR="00051BD3"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AA407C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F48F91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051BD3">
        <w:rPr>
          <w:rFonts w:asciiTheme="minorHAnsi" w:hAnsiTheme="minorHAnsi" w:cstheme="minorHAnsi"/>
          <w:sz w:val="22"/>
          <w:szCs w:val="22"/>
        </w:rPr>
        <w:t>Terceiro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8875F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7226E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4EFCDCE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551CC">
        <w:rPr>
          <w:rFonts w:asciiTheme="minorHAnsi" w:hAnsiTheme="minorHAnsi" w:cstheme="minorHAnsi"/>
          <w:sz w:val="22"/>
          <w:szCs w:val="22"/>
        </w:rPr>
        <w:t>Terceiro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328800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23C5223B"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601D44">
        <w:rPr>
          <w:rFonts w:asciiTheme="minorHAnsi" w:hAnsiTheme="minorHAnsi" w:cstheme="minorHAnsi"/>
          <w:bCs/>
          <w:sz w:val="22"/>
          <w:szCs w:val="22"/>
        </w:rPr>
        <w:t>04 (quatro)</w:t>
      </w:r>
      <w:r w:rsidRPr="000722FC">
        <w:rPr>
          <w:rFonts w:asciiTheme="minorHAnsi" w:hAnsiTheme="minorHAnsi" w:cstheme="minorHAnsi"/>
          <w:bCs/>
          <w:sz w:val="22"/>
          <w:szCs w:val="22"/>
        </w:rPr>
        <w:t xml:space="preserve">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231"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08F0362"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231"/>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232" w:author="Camila Salvetti Mosaner Batich" w:date="2021-10-05T17:10:00Z">
        <w:r w:rsidR="006D6322">
          <w:rPr>
            <w:rFonts w:asciiTheme="minorHAnsi" w:hAnsiTheme="minorHAnsi" w:cstheme="minorHAnsi"/>
            <w:bCs/>
            <w:i/>
            <w:iCs/>
            <w:sz w:val="22"/>
            <w:szCs w:val="22"/>
          </w:rPr>
          <w:t>,</w:t>
        </w:r>
      </w:ins>
      <w:ins w:id="233" w:author="Camila Salvetti Mosaner Batich" w:date="2021-10-05T17:11:00Z">
        <w:r w:rsidR="00150B6C" w:rsidRP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 xml:space="preserve">Capa Incorporadora Imobiliária Porto Alegre </w:t>
        </w:r>
        <w:del w:id="234" w:author="Rinaldo Rabello" w:date="2021-10-13T08:34:00Z">
          <w:r w:rsidR="00150B6C" w:rsidRPr="009D3809" w:rsidDel="00AE04C2">
            <w:rPr>
              <w:rFonts w:asciiTheme="minorHAnsi" w:hAnsiTheme="minorHAnsi" w:cstheme="minorHAnsi"/>
              <w:bCs/>
              <w:i/>
              <w:iCs/>
              <w:sz w:val="22"/>
              <w:szCs w:val="22"/>
            </w:rPr>
            <w:delText>I</w:delText>
          </w:r>
        </w:del>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ins w:id="235" w:author="Camila Salvetti Mosaner Batich" w:date="2021-10-05T17:10:00Z">
        <w:r w:rsidR="006D6322">
          <w:rPr>
            <w:rFonts w:asciiTheme="minorHAnsi" w:hAnsiTheme="minorHAnsi" w:cstheme="minorHAnsi"/>
            <w:bCs/>
            <w:i/>
            <w:iCs/>
            <w:sz w:val="22"/>
            <w:szCs w:val="22"/>
          </w:rPr>
          <w:t xml:space="preserve"> </w:t>
        </w:r>
      </w:ins>
      <w:del w:id="236" w:author="Camila Salvetti Mosaner Batich" w:date="2021-10-05T17:10:00Z">
        <w:r w:rsidR="009D3809" w:rsidDel="006D6322">
          <w:rPr>
            <w:rFonts w:asciiTheme="minorHAnsi" w:hAnsiTheme="minorHAnsi" w:cstheme="minorHAnsi"/>
            <w:bCs/>
            <w:i/>
            <w:iCs/>
            <w:sz w:val="22"/>
            <w:szCs w:val="22"/>
          </w:rPr>
          <w:delText xml:space="preserve"> </w:delText>
        </w:r>
      </w:del>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a Habitasec Securitizadora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48998C75" w:rsidR="0042710B" w:rsidRPr="000722FC" w:rsidRDefault="008C2E65" w:rsidP="00ED3ED6">
            <w:pPr>
              <w:widowControl w:val="0"/>
              <w:spacing w:line="340" w:lineRule="exact"/>
              <w:ind w:right="-35"/>
              <w:jc w:val="center"/>
              <w:rPr>
                <w:rFonts w:asciiTheme="minorHAnsi" w:hAnsiTheme="minorHAnsi" w:cstheme="minorHAnsi"/>
                <w:bCs/>
                <w:color w:val="000000"/>
                <w:sz w:val="22"/>
                <w:szCs w:val="22"/>
              </w:rPr>
            </w:pPr>
            <w:ins w:id="237" w:author="Camila Salvetti Mosaner Batich" w:date="2021-10-05T21:25:00Z">
              <w:r>
                <w:rPr>
                  <w:rFonts w:asciiTheme="minorHAnsi" w:hAnsiTheme="minorHAnsi" w:cstheme="minorHAnsi"/>
                  <w:bCs/>
                  <w:color w:val="000000"/>
                  <w:sz w:val="22"/>
                  <w:szCs w:val="22"/>
                </w:rPr>
                <w:t>Fiduciante</w:t>
              </w:r>
            </w:ins>
          </w:p>
        </w:tc>
      </w:tr>
      <w:tr w:rsidR="0042710B" w:rsidRPr="000722FC" w14:paraId="17DD3182" w14:textId="77777777" w:rsidTr="00ED3ED6">
        <w:trPr>
          <w:jc w:val="center"/>
        </w:trPr>
        <w:tc>
          <w:tcPr>
            <w:tcW w:w="8978" w:type="dxa"/>
          </w:tcPr>
          <w:p w14:paraId="7D5DF06B" w14:textId="77777777" w:rsidR="0042710B" w:rsidRPr="000722FC" w:rsidRDefault="0042710B"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42710B" w:rsidRPr="000722FC" w14:paraId="58145C93" w14:textId="77777777" w:rsidTr="00ED3ED6">
        <w:trPr>
          <w:jc w:val="center"/>
        </w:trPr>
        <w:tc>
          <w:tcPr>
            <w:tcW w:w="8978" w:type="dxa"/>
          </w:tcPr>
          <w:p w14:paraId="1BC10CCA" w14:textId="77777777" w:rsidR="0042710B" w:rsidRPr="000722FC" w:rsidRDefault="0042710B"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0970DD63" w:rsidR="0042710B" w:rsidRDefault="0042710B" w:rsidP="00383EF4">
      <w:pPr>
        <w:widowControl w:val="0"/>
        <w:spacing w:line="340" w:lineRule="exact"/>
        <w:ind w:right="-35"/>
        <w:jc w:val="center"/>
        <w:rPr>
          <w:ins w:id="238" w:author="Camila Salvetti Mosaner Batich" w:date="2021-10-05T17:10:00Z"/>
          <w:rFonts w:asciiTheme="minorHAnsi" w:hAnsiTheme="minorHAnsi" w:cstheme="minorHAnsi"/>
          <w:sz w:val="22"/>
          <w:szCs w:val="22"/>
        </w:rPr>
      </w:pPr>
    </w:p>
    <w:p w14:paraId="62303138" w14:textId="77777777" w:rsidR="00855AAB" w:rsidRPr="000722FC" w:rsidRDefault="00855AAB" w:rsidP="00855AAB">
      <w:pPr>
        <w:widowControl w:val="0"/>
        <w:spacing w:line="340" w:lineRule="exact"/>
        <w:ind w:right="-35"/>
        <w:jc w:val="center"/>
        <w:rPr>
          <w:ins w:id="239" w:author="Camila Salvetti Mosaner Batich" w:date="2021-10-05T17:10:00Z"/>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855AAB" w:rsidRPr="000722FC" w14:paraId="19A7ECFB" w14:textId="77777777" w:rsidTr="00CC0FB0">
        <w:trPr>
          <w:jc w:val="center"/>
          <w:ins w:id="240" w:author="Camila Salvetti Mosaner Batich" w:date="2021-10-05T17:10:00Z"/>
        </w:trPr>
        <w:tc>
          <w:tcPr>
            <w:tcW w:w="8978" w:type="dxa"/>
          </w:tcPr>
          <w:p w14:paraId="6DDD2CAC" w14:textId="79FC6FF6" w:rsidR="00855AAB" w:rsidRPr="000722FC" w:rsidRDefault="00150B6C" w:rsidP="00CC0FB0">
            <w:pPr>
              <w:widowControl w:val="0"/>
              <w:spacing w:line="340" w:lineRule="exact"/>
              <w:ind w:right="-35"/>
              <w:jc w:val="center"/>
              <w:rPr>
                <w:ins w:id="241" w:author="Camila Salvetti Mosaner Batich" w:date="2021-10-05T17:10:00Z"/>
                <w:rFonts w:asciiTheme="minorHAnsi" w:hAnsiTheme="minorHAnsi" w:cstheme="minorHAnsi"/>
                <w:b/>
                <w:bCs/>
                <w:color w:val="000000"/>
                <w:sz w:val="22"/>
                <w:szCs w:val="22"/>
              </w:rPr>
            </w:pPr>
            <w:ins w:id="242" w:author="Camila Salvetti Mosaner Batich" w:date="2021-10-05T17:11:00Z">
              <w:r w:rsidRPr="00AB29A8">
                <w:rPr>
                  <w:rFonts w:asciiTheme="minorHAnsi" w:hAnsiTheme="minorHAnsi" w:cstheme="minorHAnsi"/>
                  <w:b/>
                  <w:bCs/>
                  <w:sz w:val="22"/>
                  <w:szCs w:val="22"/>
                </w:rPr>
                <w:t>CAPA INCORPORADORA IMOBILIÁRIA PORTO ALEGRE V SPE LTDA</w:t>
              </w:r>
            </w:ins>
            <w:ins w:id="243" w:author="Camila Salvetti Mosaner Batich" w:date="2021-10-05T17:10:00Z">
              <w:r w:rsidR="00855AAB" w:rsidRPr="0042008C">
                <w:rPr>
                  <w:rFonts w:asciiTheme="minorHAnsi" w:hAnsiTheme="minorHAnsi" w:cstheme="minorHAnsi"/>
                  <w:b/>
                  <w:sz w:val="22"/>
                  <w:szCs w:val="22"/>
                </w:rPr>
                <w:t>.</w:t>
              </w:r>
            </w:ins>
          </w:p>
          <w:p w14:paraId="5907C1F0" w14:textId="5C05A3C0" w:rsidR="00855AAB" w:rsidRPr="000722FC" w:rsidRDefault="008C2E65" w:rsidP="00CC0FB0">
            <w:pPr>
              <w:widowControl w:val="0"/>
              <w:spacing w:line="340" w:lineRule="exact"/>
              <w:ind w:right="-35"/>
              <w:jc w:val="center"/>
              <w:rPr>
                <w:ins w:id="244" w:author="Camila Salvetti Mosaner Batich" w:date="2021-10-05T17:10:00Z"/>
                <w:rFonts w:asciiTheme="minorHAnsi" w:hAnsiTheme="minorHAnsi" w:cstheme="minorHAnsi"/>
                <w:bCs/>
                <w:color w:val="000000"/>
                <w:sz w:val="22"/>
                <w:szCs w:val="22"/>
              </w:rPr>
            </w:pPr>
            <w:ins w:id="245" w:author="Camila Salvetti Mosaner Batich" w:date="2021-10-05T21:25:00Z">
              <w:r>
                <w:rPr>
                  <w:rFonts w:asciiTheme="minorHAnsi" w:hAnsiTheme="minorHAnsi" w:cstheme="minorHAnsi"/>
                  <w:bCs/>
                  <w:color w:val="000000"/>
                  <w:sz w:val="22"/>
                  <w:szCs w:val="22"/>
                </w:rPr>
                <w:t>Fiduciante</w:t>
              </w:r>
            </w:ins>
          </w:p>
        </w:tc>
      </w:tr>
      <w:tr w:rsidR="00855AAB" w:rsidRPr="000722FC" w14:paraId="27C8D0E7" w14:textId="77777777" w:rsidTr="00CC0FB0">
        <w:trPr>
          <w:jc w:val="center"/>
          <w:ins w:id="246" w:author="Camila Salvetti Mosaner Batich" w:date="2021-10-05T17:10:00Z"/>
        </w:trPr>
        <w:tc>
          <w:tcPr>
            <w:tcW w:w="8978" w:type="dxa"/>
          </w:tcPr>
          <w:p w14:paraId="5A3B1606" w14:textId="77777777" w:rsidR="00855AAB" w:rsidRPr="000722FC" w:rsidRDefault="00855AAB" w:rsidP="00CC0FB0">
            <w:pPr>
              <w:widowControl w:val="0"/>
              <w:tabs>
                <w:tab w:val="left" w:pos="1738"/>
              </w:tabs>
              <w:spacing w:line="340" w:lineRule="exact"/>
              <w:ind w:right="-35"/>
              <w:rPr>
                <w:ins w:id="247" w:author="Camila Salvetti Mosaner Batich" w:date="2021-10-05T17:10:00Z"/>
                <w:rFonts w:asciiTheme="minorHAnsi" w:hAnsiTheme="minorHAnsi" w:cstheme="minorHAnsi"/>
                <w:sz w:val="22"/>
                <w:szCs w:val="22"/>
              </w:rPr>
            </w:pPr>
            <w:ins w:id="248" w:author="Camila Salvetti Mosaner Batich" w:date="2021-10-05T17:10:00Z">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ins>
          </w:p>
        </w:tc>
      </w:tr>
      <w:tr w:rsidR="00855AAB" w:rsidRPr="000722FC" w14:paraId="32C6AC3F" w14:textId="77777777" w:rsidTr="00CC0FB0">
        <w:trPr>
          <w:jc w:val="center"/>
          <w:ins w:id="249" w:author="Camila Salvetti Mosaner Batich" w:date="2021-10-05T17:10:00Z"/>
        </w:trPr>
        <w:tc>
          <w:tcPr>
            <w:tcW w:w="8978" w:type="dxa"/>
          </w:tcPr>
          <w:p w14:paraId="5E02F6E6" w14:textId="77777777" w:rsidR="00855AAB" w:rsidRPr="000722FC" w:rsidRDefault="00855AAB" w:rsidP="00CC0FB0">
            <w:pPr>
              <w:pStyle w:val="NormalWeb"/>
              <w:widowControl w:val="0"/>
              <w:spacing w:before="0" w:beforeAutospacing="0" w:after="0" w:afterAutospacing="0" w:line="340" w:lineRule="exact"/>
              <w:ind w:right="-35"/>
              <w:rPr>
                <w:ins w:id="250" w:author="Camila Salvetti Mosaner Batich" w:date="2021-10-05T17:10:00Z"/>
                <w:rFonts w:asciiTheme="minorHAnsi" w:hAnsiTheme="minorHAnsi" w:cstheme="minorHAnsi"/>
                <w:sz w:val="22"/>
                <w:szCs w:val="22"/>
              </w:rPr>
            </w:pPr>
            <w:ins w:id="251" w:author="Camila Salvetti Mosaner Batich" w:date="2021-10-05T17:10:00Z">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ins>
          </w:p>
        </w:tc>
      </w:tr>
    </w:tbl>
    <w:p w14:paraId="5459A427" w14:textId="77777777" w:rsidR="00855AAB" w:rsidRPr="000722FC" w:rsidRDefault="00855AAB" w:rsidP="00105466">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1887C1F5" w:rsidR="00E74AF4" w:rsidRPr="000722FC"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3981CA1A"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252" w:author="Camila Salvetti Mosaner Batich" w:date="2021-10-05T17:11:00Z">
        <w:r w:rsid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 xml:space="preserve">Capa Incorporadora Imobiliária Porto Alegre </w:t>
        </w:r>
        <w:del w:id="253" w:author="Rinaldo Rabello" w:date="2021-10-13T08:35:00Z">
          <w:r w:rsidR="00150B6C" w:rsidRPr="009D3809" w:rsidDel="00AE04C2">
            <w:rPr>
              <w:rFonts w:asciiTheme="minorHAnsi" w:hAnsiTheme="minorHAnsi" w:cstheme="minorHAnsi"/>
              <w:bCs/>
              <w:i/>
              <w:iCs/>
              <w:sz w:val="22"/>
              <w:szCs w:val="22"/>
            </w:rPr>
            <w:delText>I</w:delText>
          </w:r>
        </w:del>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Securitizadora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5F67E127"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ins w:id="254" w:author="Camila Salvetti Mosaner Batich" w:date="2021-10-05T21:25:00Z">
              <w:r w:rsidR="008C2E65">
                <w:rPr>
                  <w:rFonts w:asciiTheme="minorHAnsi" w:hAnsiTheme="minorHAnsi" w:cstheme="minorHAnsi"/>
                  <w:sz w:val="22"/>
                  <w:szCs w:val="22"/>
                </w:rPr>
                <w:t>a</w:t>
              </w:r>
            </w:ins>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5"/>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Change w:id="255" w:author="Rinaldo Rabello" w:date="2021-10-13T08:19:00Z">
          <w:tblPr>
            <w:tblStyle w:val="Tabelacomgrade"/>
            <w:tblW w:w="15304" w:type="dxa"/>
            <w:tblLook w:val="04A0" w:firstRow="1" w:lastRow="0" w:firstColumn="1" w:lastColumn="0" w:noHBand="0" w:noVBand="1"/>
          </w:tblPr>
        </w:tblPrChange>
      </w:tblPr>
      <w:tblGrid>
        <w:gridCol w:w="1491"/>
        <w:gridCol w:w="1315"/>
        <w:gridCol w:w="1853"/>
        <w:gridCol w:w="4565"/>
        <w:gridCol w:w="24"/>
        <w:gridCol w:w="2938"/>
        <w:gridCol w:w="3118"/>
        <w:tblGridChange w:id="256">
          <w:tblGrid>
            <w:gridCol w:w="1491"/>
            <w:gridCol w:w="1315"/>
            <w:gridCol w:w="1853"/>
            <w:gridCol w:w="4565"/>
            <w:gridCol w:w="24"/>
            <w:gridCol w:w="2938"/>
            <w:gridCol w:w="3118"/>
          </w:tblGrid>
        </w:tblGridChange>
      </w:tblGrid>
      <w:tr w:rsidR="00DD557A" w14:paraId="1C1A1370" w14:textId="77777777" w:rsidTr="00D5144F">
        <w:trPr>
          <w:trHeight w:val="501"/>
          <w:trPrChange w:id="257" w:author="Rinaldo Rabello" w:date="2021-10-13T08:19:00Z">
            <w:trPr>
              <w:trHeight w:val="501"/>
            </w:trPr>
          </w:trPrChange>
        </w:trPr>
        <w:tc>
          <w:tcPr>
            <w:tcW w:w="15304" w:type="dxa"/>
            <w:gridSpan w:val="7"/>
            <w:shd w:val="clear" w:color="auto" w:fill="auto"/>
            <w:vAlign w:val="center"/>
            <w:hideMark/>
            <w:tcPrChange w:id="258" w:author="Rinaldo Rabello" w:date="2021-10-13T08:19:00Z">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tcPrChange>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5144F">
        <w:trPr>
          <w:trHeight w:val="640"/>
          <w:trPrChange w:id="259" w:author="Rinaldo Rabello" w:date="2021-10-13T08:19:00Z">
            <w:trPr>
              <w:trHeight w:val="640"/>
            </w:trPr>
          </w:trPrChange>
        </w:trPr>
        <w:tc>
          <w:tcPr>
            <w:tcW w:w="1491" w:type="dxa"/>
            <w:shd w:val="clear" w:color="auto" w:fill="auto"/>
            <w:vAlign w:val="center"/>
            <w:hideMark/>
            <w:tcPrChange w:id="260"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shd w:val="clear" w:color="auto" w:fill="auto"/>
            <w:vAlign w:val="center"/>
            <w:hideMark/>
            <w:tcPrChange w:id="261"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shd w:val="clear" w:color="auto" w:fill="auto"/>
            <w:vAlign w:val="center"/>
            <w:hideMark/>
            <w:tcPrChange w:id="262"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F580DBB" w14:textId="46AE88F4" w:rsidR="00DD557A" w:rsidRDefault="00DD557A">
            <w:pPr>
              <w:spacing w:line="340" w:lineRule="exact"/>
              <w:jc w:val="center"/>
              <w:rPr>
                <w:rFonts w:asciiTheme="minorHAnsi" w:hAnsiTheme="minorHAnsi" w:cstheme="minorHAnsi"/>
                <w:b/>
                <w:bCs/>
                <w:sz w:val="22"/>
                <w:szCs w:val="22"/>
              </w:rPr>
            </w:pPr>
            <w:r w:rsidRPr="00D5144F">
              <w:rPr>
                <w:rFonts w:asciiTheme="minorHAnsi" w:hAnsiTheme="minorHAnsi" w:cstheme="minorHAnsi"/>
                <w:b/>
                <w:bCs/>
                <w:sz w:val="22"/>
                <w:szCs w:val="22"/>
                <w:highlight w:val="yellow"/>
                <w:rPrChange w:id="263" w:author="Rinaldo Rabello" w:date="2021-10-13T08:19:00Z">
                  <w:rPr>
                    <w:rFonts w:asciiTheme="minorHAnsi" w:hAnsiTheme="minorHAnsi" w:cstheme="minorHAnsi"/>
                    <w:b/>
                    <w:bCs/>
                    <w:sz w:val="22"/>
                    <w:szCs w:val="22"/>
                  </w:rPr>
                </w:rPrChange>
              </w:rPr>
              <w:t>CÓDIGO DA UNIDADE</w:t>
            </w:r>
            <w:ins w:id="264" w:author="Rinaldo Rabello" w:date="2021-10-13T08:19:00Z">
              <w:r w:rsidR="00D5144F">
                <w:rPr>
                  <w:rFonts w:asciiTheme="minorHAnsi" w:hAnsiTheme="minorHAnsi" w:cstheme="minorHAnsi"/>
                  <w:b/>
                  <w:bCs/>
                  <w:sz w:val="22"/>
                  <w:szCs w:val="22"/>
                </w:rPr>
                <w:t>?</w:t>
              </w:r>
            </w:ins>
          </w:p>
        </w:tc>
        <w:tc>
          <w:tcPr>
            <w:tcW w:w="4565" w:type="dxa"/>
            <w:shd w:val="clear" w:color="auto" w:fill="auto"/>
            <w:vAlign w:val="center"/>
            <w:hideMark/>
            <w:tcPrChange w:id="265"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shd w:val="clear" w:color="auto" w:fill="auto"/>
            <w:vAlign w:val="center"/>
            <w:hideMark/>
            <w:tcPrChange w:id="266"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shd w:val="clear" w:color="auto" w:fill="auto"/>
            <w:vAlign w:val="center"/>
            <w:hideMark/>
            <w:tcPrChange w:id="267"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6A4DF7A8" w14:textId="675841ED"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ins w:id="268" w:author="Rinaldo Rabello" w:date="2021-10-13T08:20:00Z">
              <w:r w:rsidR="00D5144F">
                <w:rPr>
                  <w:rFonts w:asciiTheme="minorHAnsi" w:hAnsiTheme="minorHAnsi" w:cstheme="minorHAnsi"/>
                  <w:b/>
                  <w:bCs/>
                  <w:sz w:val="22"/>
                  <w:szCs w:val="22"/>
                </w:rPr>
                <w:t>/IMÓVEL</w:t>
              </w:r>
            </w:ins>
          </w:p>
        </w:tc>
      </w:tr>
      <w:tr w:rsidR="00DD557A" w14:paraId="12717202" w14:textId="77777777" w:rsidTr="00D5144F">
        <w:trPr>
          <w:trHeight w:val="640"/>
          <w:trPrChange w:id="269" w:author="Rinaldo Rabello" w:date="2021-10-13T08:19:00Z">
            <w:trPr>
              <w:trHeight w:val="640"/>
            </w:trPr>
          </w:trPrChange>
        </w:trPr>
        <w:tc>
          <w:tcPr>
            <w:tcW w:w="1491" w:type="dxa"/>
            <w:shd w:val="clear" w:color="auto" w:fill="auto"/>
            <w:vAlign w:val="center"/>
            <w:tcPrChange w:id="270"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271"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272"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273"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shd w:val="clear" w:color="auto" w:fill="auto"/>
            <w:vAlign w:val="center"/>
            <w:tcPrChange w:id="274"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shd w:val="clear" w:color="auto" w:fill="auto"/>
            <w:vAlign w:val="center"/>
            <w:tcPrChange w:id="275"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5144F">
        <w:trPr>
          <w:trHeight w:val="640"/>
          <w:trPrChange w:id="276" w:author="Rinaldo Rabello" w:date="2021-10-13T08:19:00Z">
            <w:trPr>
              <w:trHeight w:val="640"/>
            </w:trPr>
          </w:trPrChange>
        </w:trPr>
        <w:tc>
          <w:tcPr>
            <w:tcW w:w="1491" w:type="dxa"/>
            <w:shd w:val="clear" w:color="auto" w:fill="auto"/>
            <w:vAlign w:val="center"/>
            <w:tcPrChange w:id="277"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278"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279"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280"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shd w:val="clear" w:color="auto" w:fill="auto"/>
            <w:vAlign w:val="center"/>
            <w:tcPrChange w:id="281"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shd w:val="clear" w:color="auto" w:fill="auto"/>
            <w:vAlign w:val="center"/>
            <w:tcPrChange w:id="282"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5144F">
        <w:trPr>
          <w:trHeight w:val="300"/>
          <w:trPrChange w:id="283" w:author="Rinaldo Rabello" w:date="2021-10-13T08:19:00Z">
            <w:trPr>
              <w:trHeight w:val="300"/>
            </w:trPr>
          </w:trPrChange>
        </w:trPr>
        <w:tc>
          <w:tcPr>
            <w:tcW w:w="1491" w:type="dxa"/>
            <w:shd w:val="clear" w:color="auto" w:fill="auto"/>
            <w:vAlign w:val="center"/>
            <w:hideMark/>
            <w:tcPrChange w:id="284"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381CD3FC" w14:textId="77777777" w:rsidR="00DD557A" w:rsidRDefault="00DD557A">
            <w:pPr>
              <w:rPr>
                <w:rFonts w:asciiTheme="minorHAnsi" w:hAnsiTheme="minorHAnsi" w:cstheme="minorHAnsi"/>
                <w:b/>
                <w:bCs/>
                <w:sz w:val="22"/>
                <w:szCs w:val="22"/>
              </w:rPr>
            </w:pPr>
          </w:p>
        </w:tc>
        <w:tc>
          <w:tcPr>
            <w:tcW w:w="1315" w:type="dxa"/>
            <w:shd w:val="clear" w:color="auto" w:fill="auto"/>
            <w:vAlign w:val="center"/>
            <w:hideMark/>
            <w:tcPrChange w:id="285"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44FD3507" w14:textId="77777777" w:rsidR="00DD557A" w:rsidRDefault="00DD557A">
            <w:pPr>
              <w:rPr>
                <w:sz w:val="20"/>
                <w:szCs w:val="20"/>
              </w:rPr>
            </w:pPr>
          </w:p>
        </w:tc>
        <w:tc>
          <w:tcPr>
            <w:tcW w:w="1853" w:type="dxa"/>
            <w:shd w:val="clear" w:color="auto" w:fill="auto"/>
            <w:vAlign w:val="center"/>
            <w:hideMark/>
            <w:tcPrChange w:id="286"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40E81626" w14:textId="77777777" w:rsidR="00DD557A" w:rsidRDefault="00DD557A">
            <w:pPr>
              <w:rPr>
                <w:sz w:val="20"/>
                <w:szCs w:val="20"/>
              </w:rPr>
            </w:pPr>
          </w:p>
        </w:tc>
        <w:tc>
          <w:tcPr>
            <w:tcW w:w="4589" w:type="dxa"/>
            <w:gridSpan w:val="2"/>
            <w:shd w:val="clear" w:color="auto" w:fill="auto"/>
            <w:vAlign w:val="center"/>
            <w:hideMark/>
            <w:tcPrChange w:id="287" w:author="Rinaldo Rabello" w:date="2021-10-13T08:19:00Z">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22A68A05" w14:textId="77777777" w:rsidR="00DD557A" w:rsidRDefault="00DD557A">
            <w:pPr>
              <w:rPr>
                <w:sz w:val="20"/>
                <w:szCs w:val="20"/>
              </w:rPr>
            </w:pPr>
          </w:p>
        </w:tc>
        <w:tc>
          <w:tcPr>
            <w:tcW w:w="2938" w:type="dxa"/>
            <w:shd w:val="clear" w:color="auto" w:fill="auto"/>
            <w:vAlign w:val="center"/>
            <w:hideMark/>
            <w:tcPrChange w:id="288" w:author="Rinaldo Rabello" w:date="2021-10-13T08:19:00Z">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shd w:val="clear" w:color="auto" w:fill="auto"/>
            <w:vAlign w:val="center"/>
            <w:hideMark/>
            <w:tcPrChange w:id="289"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599FDF27" w:rsidR="00150B6C" w:rsidRDefault="00150B6C">
      <w:pPr>
        <w:rPr>
          <w:ins w:id="290" w:author="Camila Salvetti Mosaner Batich" w:date="2021-10-05T17:11:00Z"/>
          <w:rFonts w:asciiTheme="minorHAnsi" w:hAnsiTheme="minorHAnsi" w:cstheme="minorHAnsi"/>
          <w:b/>
          <w:sz w:val="22"/>
          <w:szCs w:val="22"/>
        </w:rPr>
      </w:pPr>
      <w:ins w:id="291" w:author="Camila Salvetti Mosaner Batich" w:date="2021-10-05T17:11:00Z">
        <w:r>
          <w:rPr>
            <w:rFonts w:asciiTheme="minorHAnsi" w:hAnsiTheme="minorHAnsi" w:cstheme="minorHAnsi"/>
            <w:b/>
            <w:sz w:val="22"/>
            <w:szCs w:val="22"/>
          </w:rPr>
          <w:br w:type="page"/>
        </w:r>
      </w:ins>
    </w:p>
    <w:p w14:paraId="007807DE" w14:textId="0C027835" w:rsidR="00150B6C" w:rsidRPr="000722FC" w:rsidDel="00D5144F" w:rsidRDefault="00150B6C">
      <w:pPr>
        <w:widowControl w:val="0"/>
        <w:spacing w:line="340" w:lineRule="exact"/>
        <w:ind w:right="-35"/>
        <w:jc w:val="center"/>
        <w:rPr>
          <w:ins w:id="292" w:author="Camila Salvetti Mosaner Batich" w:date="2021-10-05T17:11:00Z"/>
          <w:del w:id="293" w:author="Rinaldo Rabello" w:date="2021-10-13T08:20:00Z"/>
          <w:rFonts w:asciiTheme="minorHAnsi" w:hAnsiTheme="minorHAnsi" w:cstheme="minorHAnsi"/>
          <w:sz w:val="22"/>
          <w:szCs w:val="22"/>
          <w:lang w:bidi="he-IL"/>
        </w:rPr>
      </w:pPr>
      <w:ins w:id="294" w:author="Camila Salvetti Mosaner Batich" w:date="2021-10-05T17:11:00Z">
        <w:del w:id="295" w:author="Rinaldo Rabello" w:date="2021-10-13T08:20:00Z">
          <w:r w:rsidRPr="000722FC" w:rsidDel="00D5144F">
            <w:rPr>
              <w:rFonts w:asciiTheme="minorHAnsi" w:hAnsiTheme="minorHAnsi" w:cstheme="minorHAnsi"/>
              <w:b/>
              <w:sz w:val="22"/>
              <w:szCs w:val="22"/>
            </w:rPr>
            <w:lastRenderedPageBreak/>
            <w:delText>ANEXO I</w:delText>
          </w:r>
        </w:del>
      </w:ins>
      <w:ins w:id="296" w:author="Camila Salvetti Mosaner Batich" w:date="2021-10-05T17:12:00Z">
        <w:del w:id="297" w:author="Rinaldo Rabello" w:date="2021-10-13T08:20:00Z">
          <w:r w:rsidDel="00D5144F">
            <w:rPr>
              <w:rFonts w:asciiTheme="minorHAnsi" w:hAnsiTheme="minorHAnsi" w:cstheme="minorHAnsi"/>
              <w:b/>
              <w:sz w:val="22"/>
              <w:szCs w:val="22"/>
            </w:rPr>
            <w:delText>I</w:delText>
          </w:r>
        </w:del>
      </w:ins>
      <w:ins w:id="298" w:author="Camila Salvetti Mosaner Batich" w:date="2021-10-05T17:11:00Z">
        <w:del w:id="299" w:author="Rinaldo Rabello" w:date="2021-10-13T08:20:00Z">
          <w:r w:rsidRPr="000722FC" w:rsidDel="00D5144F">
            <w:rPr>
              <w:rFonts w:asciiTheme="minorHAnsi" w:hAnsiTheme="minorHAnsi" w:cstheme="minorHAnsi"/>
              <w:b/>
              <w:sz w:val="22"/>
              <w:szCs w:val="22"/>
            </w:rPr>
            <w:delText xml:space="preserve"> DO </w:delText>
          </w:r>
          <w:r w:rsidRPr="000722FC" w:rsidDel="00D5144F">
            <w:rPr>
              <w:rFonts w:asciiTheme="minorHAnsi" w:hAnsiTheme="minorHAnsi" w:cstheme="minorHAnsi"/>
              <w:b/>
              <w:sz w:val="22"/>
              <w:szCs w:val="22"/>
              <w:lang w:bidi="he-IL"/>
            </w:rPr>
            <w:delText xml:space="preserve">TERCEIRO ADITAMENTO </w:delText>
          </w:r>
          <w:r w:rsidDel="00D5144F">
            <w:rPr>
              <w:rFonts w:asciiTheme="minorHAnsi" w:hAnsiTheme="minorHAnsi" w:cstheme="minorHAnsi"/>
              <w:b/>
              <w:sz w:val="22"/>
              <w:szCs w:val="22"/>
              <w:lang w:bidi="he-IL"/>
            </w:rPr>
            <w:delText>AO INSTRUMENTO PARTICULAR DE CESSÃO FIDUCIÁRIA DE DIREITOS CREDITÓRIOS E OUTRAS AVENÇAS</w:delText>
          </w:r>
        </w:del>
      </w:ins>
    </w:p>
    <w:p w14:paraId="17D26D8C" w14:textId="55CA407A" w:rsidR="00150B6C" w:rsidDel="00D5144F" w:rsidRDefault="00150B6C">
      <w:pPr>
        <w:widowControl w:val="0"/>
        <w:spacing w:line="340" w:lineRule="exact"/>
        <w:ind w:right="-35"/>
        <w:jc w:val="center"/>
        <w:rPr>
          <w:ins w:id="300" w:author="Camila Salvetti Mosaner Batich" w:date="2021-10-05T17:11:00Z"/>
          <w:del w:id="301" w:author="Rinaldo Rabello" w:date="2021-10-13T08:20:00Z"/>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150B6C" w:rsidDel="00D5144F" w14:paraId="643DBF93" w14:textId="34429F10" w:rsidTr="00CC0FB0">
        <w:trPr>
          <w:trHeight w:val="501"/>
          <w:ins w:id="302" w:author="Camila Salvetti Mosaner Batich" w:date="2021-10-05T17:11:00Z"/>
          <w:del w:id="303" w:author="Rinaldo Rabello" w:date="2021-10-13T08:20:00Z"/>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EC1598A" w14:textId="4B185D24" w:rsidR="00150B6C" w:rsidRPr="000722FC" w:rsidDel="00D5144F" w:rsidRDefault="00150B6C">
            <w:pPr>
              <w:widowControl w:val="0"/>
              <w:spacing w:line="340" w:lineRule="exact"/>
              <w:ind w:right="-35"/>
              <w:jc w:val="center"/>
              <w:rPr>
                <w:ins w:id="304" w:author="Camila Salvetti Mosaner Batich" w:date="2021-10-05T17:11:00Z"/>
                <w:del w:id="305" w:author="Rinaldo Rabello" w:date="2021-10-13T08:20:00Z"/>
                <w:rFonts w:asciiTheme="minorHAnsi" w:hAnsiTheme="minorHAnsi" w:cstheme="minorHAnsi"/>
                <w:sz w:val="22"/>
                <w:szCs w:val="22"/>
                <w:lang w:bidi="he-IL"/>
              </w:rPr>
              <w:pPrChange w:id="306" w:author="Rinaldo Rabello" w:date="2021-10-13T08:20:00Z">
                <w:pPr>
                  <w:widowControl w:val="0"/>
                  <w:spacing w:line="340" w:lineRule="exact"/>
                  <w:ind w:right="-35"/>
                </w:pPr>
              </w:pPrChange>
            </w:pPr>
          </w:p>
          <w:p w14:paraId="5A950BFD" w14:textId="799B2D63" w:rsidR="00150B6C" w:rsidDel="00D5144F" w:rsidRDefault="00150B6C">
            <w:pPr>
              <w:widowControl w:val="0"/>
              <w:spacing w:line="340" w:lineRule="exact"/>
              <w:ind w:right="-35"/>
              <w:jc w:val="center"/>
              <w:rPr>
                <w:ins w:id="307" w:author="Camila Salvetti Mosaner Batich" w:date="2021-10-05T17:11:00Z"/>
                <w:del w:id="308" w:author="Rinaldo Rabello" w:date="2021-10-13T08:20:00Z"/>
                <w:rFonts w:asciiTheme="minorHAnsi" w:hAnsiTheme="minorHAnsi" w:cstheme="minorHAnsi"/>
                <w:b/>
                <w:bCs/>
                <w:sz w:val="22"/>
                <w:szCs w:val="22"/>
              </w:rPr>
            </w:pPr>
            <w:ins w:id="309" w:author="Camila Salvetti Mosaner Batich" w:date="2021-10-05T17:11:00Z">
              <w:del w:id="310" w:author="Rinaldo Rabello" w:date="2021-10-13T08:20:00Z">
                <w:r w:rsidRPr="0019262E" w:rsidDel="00D5144F">
                  <w:rPr>
                    <w:rFonts w:asciiTheme="minorHAnsi" w:hAnsiTheme="minorHAnsi" w:cstheme="minorHAnsi"/>
                    <w:b/>
                    <w:bCs/>
                    <w:sz w:val="22"/>
                    <w:szCs w:val="22"/>
                  </w:rPr>
                  <w:delText>QUADRO DESCRITIVO DO VALOR DOS IMÓVEIS</w:delText>
                </w:r>
              </w:del>
            </w:ins>
          </w:p>
          <w:p w14:paraId="22F9CD17" w14:textId="512930D1" w:rsidR="00150B6C" w:rsidDel="00D5144F" w:rsidRDefault="00150B6C">
            <w:pPr>
              <w:widowControl w:val="0"/>
              <w:spacing w:line="340" w:lineRule="exact"/>
              <w:ind w:right="-35"/>
              <w:jc w:val="center"/>
              <w:rPr>
                <w:ins w:id="311" w:author="Camila Salvetti Mosaner Batich" w:date="2021-10-05T17:11:00Z"/>
                <w:del w:id="312" w:author="Rinaldo Rabello" w:date="2021-10-13T08:20:00Z"/>
                <w:rFonts w:asciiTheme="minorHAnsi" w:hAnsiTheme="minorHAnsi" w:cstheme="minorHAnsi"/>
                <w:b/>
                <w:bCs/>
                <w:caps/>
                <w:sz w:val="22"/>
                <w:szCs w:val="22"/>
              </w:rPr>
              <w:pPrChange w:id="313" w:author="Rinaldo Rabello" w:date="2021-10-13T08:20:00Z">
                <w:pPr>
                  <w:spacing w:line="340" w:lineRule="exact"/>
                </w:pPr>
              </w:pPrChange>
            </w:pPr>
          </w:p>
        </w:tc>
      </w:tr>
      <w:tr w:rsidR="00150B6C" w:rsidDel="00D5144F" w14:paraId="31D6D95F" w14:textId="5FB9179D" w:rsidTr="00CC0FB0">
        <w:trPr>
          <w:trHeight w:val="640"/>
          <w:ins w:id="314" w:author="Camila Salvetti Mosaner Batich" w:date="2021-10-05T17:11:00Z"/>
          <w:del w:id="315"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EB4A89" w14:textId="0A76C0F5" w:rsidR="00150B6C" w:rsidDel="00D5144F" w:rsidRDefault="00150B6C">
            <w:pPr>
              <w:widowControl w:val="0"/>
              <w:spacing w:line="340" w:lineRule="exact"/>
              <w:ind w:right="-35"/>
              <w:jc w:val="center"/>
              <w:rPr>
                <w:ins w:id="316" w:author="Camila Salvetti Mosaner Batich" w:date="2021-10-05T17:11:00Z"/>
                <w:del w:id="317" w:author="Rinaldo Rabello" w:date="2021-10-13T08:20:00Z"/>
                <w:rFonts w:asciiTheme="minorHAnsi" w:hAnsiTheme="minorHAnsi" w:cstheme="minorHAnsi"/>
                <w:b/>
                <w:bCs/>
                <w:sz w:val="22"/>
                <w:szCs w:val="22"/>
              </w:rPr>
              <w:pPrChange w:id="318" w:author="Rinaldo Rabello" w:date="2021-10-13T08:20:00Z">
                <w:pPr>
                  <w:spacing w:line="340" w:lineRule="exact"/>
                  <w:jc w:val="center"/>
                </w:pPr>
              </w:pPrChange>
            </w:pPr>
            <w:ins w:id="319" w:author="Camila Salvetti Mosaner Batich" w:date="2021-10-05T17:11:00Z">
              <w:del w:id="320" w:author="Rinaldo Rabello" w:date="2021-10-13T08:20:00Z">
                <w:r w:rsidDel="00D5144F">
                  <w:rPr>
                    <w:rFonts w:asciiTheme="minorHAnsi" w:hAnsiTheme="minorHAnsi" w:cstheme="minorHAnsi"/>
                    <w:b/>
                    <w:bCs/>
                    <w:sz w:val="22"/>
                    <w:szCs w:val="22"/>
                  </w:rPr>
                  <w:delText>MATRÍCULAS</w:delText>
                </w:r>
              </w:del>
            </w:ins>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974554" w14:textId="758939D1" w:rsidR="00150B6C" w:rsidDel="00D5144F" w:rsidRDefault="00150B6C">
            <w:pPr>
              <w:widowControl w:val="0"/>
              <w:spacing w:line="340" w:lineRule="exact"/>
              <w:ind w:right="-35"/>
              <w:jc w:val="center"/>
              <w:rPr>
                <w:ins w:id="321" w:author="Camila Salvetti Mosaner Batich" w:date="2021-10-05T17:11:00Z"/>
                <w:del w:id="322" w:author="Rinaldo Rabello" w:date="2021-10-13T08:20:00Z"/>
                <w:rFonts w:asciiTheme="minorHAnsi" w:hAnsiTheme="minorHAnsi" w:cstheme="minorHAnsi"/>
                <w:b/>
                <w:bCs/>
                <w:sz w:val="22"/>
                <w:szCs w:val="22"/>
              </w:rPr>
              <w:pPrChange w:id="323" w:author="Rinaldo Rabello" w:date="2021-10-13T08:20:00Z">
                <w:pPr>
                  <w:spacing w:line="340" w:lineRule="exact"/>
                  <w:jc w:val="center"/>
                </w:pPr>
              </w:pPrChange>
            </w:pPr>
            <w:ins w:id="324" w:author="Camila Salvetti Mosaner Batich" w:date="2021-10-05T17:11:00Z">
              <w:del w:id="325" w:author="Rinaldo Rabello" w:date="2021-10-13T08:20:00Z">
                <w:r w:rsidDel="00D5144F">
                  <w:rPr>
                    <w:rFonts w:asciiTheme="minorHAnsi" w:hAnsiTheme="minorHAnsi" w:cstheme="minorHAnsi"/>
                    <w:b/>
                    <w:bCs/>
                    <w:sz w:val="22"/>
                    <w:szCs w:val="22"/>
                  </w:rPr>
                  <w:delText>CARTÓRIO</w:delText>
                </w:r>
              </w:del>
            </w:ins>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4BA65E" w14:textId="2C94D576" w:rsidR="00150B6C" w:rsidDel="00D5144F" w:rsidRDefault="00150B6C">
            <w:pPr>
              <w:widowControl w:val="0"/>
              <w:spacing w:line="340" w:lineRule="exact"/>
              <w:ind w:right="-35"/>
              <w:jc w:val="center"/>
              <w:rPr>
                <w:ins w:id="326" w:author="Camila Salvetti Mosaner Batich" w:date="2021-10-05T17:11:00Z"/>
                <w:del w:id="327" w:author="Rinaldo Rabello" w:date="2021-10-13T08:20:00Z"/>
                <w:rFonts w:asciiTheme="minorHAnsi" w:hAnsiTheme="minorHAnsi" w:cstheme="minorHAnsi"/>
                <w:b/>
                <w:bCs/>
                <w:sz w:val="22"/>
                <w:szCs w:val="22"/>
              </w:rPr>
              <w:pPrChange w:id="328" w:author="Rinaldo Rabello" w:date="2021-10-13T08:20:00Z">
                <w:pPr>
                  <w:spacing w:line="340" w:lineRule="exact"/>
                  <w:jc w:val="center"/>
                </w:pPr>
              </w:pPrChange>
            </w:pPr>
            <w:ins w:id="329" w:author="Camila Salvetti Mosaner Batich" w:date="2021-10-05T17:11:00Z">
              <w:del w:id="330" w:author="Rinaldo Rabello" w:date="2021-10-13T08:20:00Z">
                <w:r w:rsidDel="00D5144F">
                  <w:rPr>
                    <w:rFonts w:asciiTheme="minorHAnsi" w:hAnsiTheme="minorHAnsi" w:cstheme="minorHAnsi"/>
                    <w:b/>
                    <w:bCs/>
                    <w:sz w:val="22"/>
                    <w:szCs w:val="22"/>
                  </w:rPr>
                  <w:delText>CÓDIGO DA UNIDADE</w:delText>
                </w:r>
              </w:del>
            </w:ins>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F3A51EB" w14:textId="49244697" w:rsidR="00150B6C" w:rsidDel="00D5144F" w:rsidRDefault="00150B6C">
            <w:pPr>
              <w:widowControl w:val="0"/>
              <w:spacing w:line="340" w:lineRule="exact"/>
              <w:ind w:right="-35"/>
              <w:jc w:val="center"/>
              <w:rPr>
                <w:ins w:id="331" w:author="Camila Salvetti Mosaner Batich" w:date="2021-10-05T17:11:00Z"/>
                <w:del w:id="332" w:author="Rinaldo Rabello" w:date="2021-10-13T08:20:00Z"/>
                <w:rFonts w:asciiTheme="minorHAnsi" w:hAnsiTheme="minorHAnsi" w:cstheme="minorHAnsi"/>
                <w:b/>
                <w:bCs/>
                <w:sz w:val="22"/>
                <w:szCs w:val="22"/>
              </w:rPr>
              <w:pPrChange w:id="333" w:author="Rinaldo Rabello" w:date="2021-10-13T08:20:00Z">
                <w:pPr>
                  <w:spacing w:line="340" w:lineRule="exact"/>
                  <w:jc w:val="center"/>
                </w:pPr>
              </w:pPrChange>
            </w:pPr>
            <w:ins w:id="334" w:author="Camila Salvetti Mosaner Batich" w:date="2021-10-05T17:11:00Z">
              <w:del w:id="335" w:author="Rinaldo Rabello" w:date="2021-10-13T08:20:00Z">
                <w:r w:rsidDel="00D5144F">
                  <w:rPr>
                    <w:rFonts w:asciiTheme="minorHAnsi" w:hAnsiTheme="minorHAnsi" w:cstheme="minorHAnsi"/>
                    <w:b/>
                    <w:bCs/>
                    <w:sz w:val="22"/>
                    <w:szCs w:val="22"/>
                  </w:rPr>
                  <w:delText>DESCRIÇÃO</w:delText>
                </w:r>
              </w:del>
            </w:ins>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658243" w14:textId="2CB40ACA" w:rsidR="00150B6C" w:rsidDel="00D5144F" w:rsidRDefault="00150B6C">
            <w:pPr>
              <w:widowControl w:val="0"/>
              <w:spacing w:line="340" w:lineRule="exact"/>
              <w:ind w:right="-35"/>
              <w:jc w:val="center"/>
              <w:rPr>
                <w:ins w:id="336" w:author="Camila Salvetti Mosaner Batich" w:date="2021-10-05T17:11:00Z"/>
                <w:del w:id="337" w:author="Rinaldo Rabello" w:date="2021-10-13T08:20:00Z"/>
                <w:rFonts w:asciiTheme="minorHAnsi" w:hAnsiTheme="minorHAnsi" w:cstheme="minorHAnsi"/>
                <w:b/>
                <w:bCs/>
                <w:sz w:val="22"/>
                <w:szCs w:val="22"/>
              </w:rPr>
              <w:pPrChange w:id="338" w:author="Rinaldo Rabello" w:date="2021-10-13T08:20:00Z">
                <w:pPr>
                  <w:spacing w:line="340" w:lineRule="exact"/>
                  <w:jc w:val="center"/>
                </w:pPr>
              </w:pPrChange>
            </w:pPr>
            <w:ins w:id="339" w:author="Camila Salvetti Mosaner Batich" w:date="2021-10-05T17:11:00Z">
              <w:del w:id="340" w:author="Rinaldo Rabello" w:date="2021-10-13T08:20:00Z">
                <w:r w:rsidDel="00D5144F">
                  <w:rPr>
                    <w:rFonts w:asciiTheme="minorHAnsi" w:hAnsiTheme="minorHAnsi" w:cstheme="minorHAnsi"/>
                    <w:b/>
                    <w:bCs/>
                    <w:sz w:val="22"/>
                    <w:szCs w:val="22"/>
                  </w:rPr>
                  <w:delText>PERCENTUAL DAS OBRIGAÇÕES GARANTIDAS</w:delText>
                </w:r>
              </w:del>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42E84E" w14:textId="5BB59244" w:rsidR="00150B6C" w:rsidDel="00D5144F" w:rsidRDefault="00150B6C">
            <w:pPr>
              <w:widowControl w:val="0"/>
              <w:spacing w:line="340" w:lineRule="exact"/>
              <w:ind w:right="-35"/>
              <w:jc w:val="center"/>
              <w:rPr>
                <w:ins w:id="341" w:author="Camila Salvetti Mosaner Batich" w:date="2021-10-05T17:11:00Z"/>
                <w:del w:id="342" w:author="Rinaldo Rabello" w:date="2021-10-13T08:20:00Z"/>
                <w:rFonts w:asciiTheme="minorHAnsi" w:hAnsiTheme="minorHAnsi" w:cstheme="minorHAnsi"/>
                <w:b/>
                <w:bCs/>
                <w:sz w:val="22"/>
                <w:szCs w:val="22"/>
              </w:rPr>
              <w:pPrChange w:id="343" w:author="Rinaldo Rabello" w:date="2021-10-13T08:20:00Z">
                <w:pPr>
                  <w:spacing w:line="340" w:lineRule="exact"/>
                  <w:jc w:val="center"/>
                </w:pPr>
              </w:pPrChange>
            </w:pPr>
            <w:ins w:id="344" w:author="Camila Salvetti Mosaner Batich" w:date="2021-10-05T17:11:00Z">
              <w:del w:id="345" w:author="Rinaldo Rabello" w:date="2021-10-13T08:20:00Z">
                <w:r w:rsidDel="00D5144F">
                  <w:rPr>
                    <w:rFonts w:asciiTheme="minorHAnsi" w:hAnsiTheme="minorHAnsi" w:cstheme="minorHAnsi"/>
                    <w:b/>
                    <w:bCs/>
                    <w:sz w:val="22"/>
                    <w:szCs w:val="22"/>
                  </w:rPr>
                  <w:delText xml:space="preserve"> VALOR DE CADA UNIDADE</w:delText>
                </w:r>
              </w:del>
            </w:ins>
          </w:p>
        </w:tc>
      </w:tr>
      <w:tr w:rsidR="00150B6C" w:rsidDel="00D5144F" w14:paraId="2CCC26B7" w14:textId="5F7873A7" w:rsidTr="00CC0FB0">
        <w:trPr>
          <w:trHeight w:val="640"/>
          <w:ins w:id="346" w:author="Camila Salvetti Mosaner Batich" w:date="2021-10-05T17:11:00Z"/>
          <w:del w:id="347"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5DCD9B" w14:textId="5ACBC4DD" w:rsidR="00150B6C" w:rsidDel="00D5144F" w:rsidRDefault="00150B6C">
            <w:pPr>
              <w:widowControl w:val="0"/>
              <w:spacing w:line="340" w:lineRule="exact"/>
              <w:ind w:right="-35"/>
              <w:jc w:val="center"/>
              <w:rPr>
                <w:ins w:id="348" w:author="Camila Salvetti Mosaner Batich" w:date="2021-10-05T17:11:00Z"/>
                <w:del w:id="349" w:author="Rinaldo Rabello" w:date="2021-10-13T08:20:00Z"/>
                <w:rFonts w:asciiTheme="minorHAnsi" w:hAnsiTheme="minorHAnsi" w:cstheme="minorHAnsi"/>
                <w:b/>
                <w:bCs/>
                <w:sz w:val="22"/>
                <w:szCs w:val="22"/>
              </w:rPr>
              <w:pPrChange w:id="350" w:author="Rinaldo Rabello" w:date="2021-10-13T08:20:00Z">
                <w:pPr>
                  <w:spacing w:line="340" w:lineRule="exact"/>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BA580B6" w14:textId="564C4287" w:rsidR="00150B6C" w:rsidDel="00D5144F" w:rsidRDefault="00150B6C">
            <w:pPr>
              <w:widowControl w:val="0"/>
              <w:spacing w:line="340" w:lineRule="exact"/>
              <w:ind w:right="-35"/>
              <w:jc w:val="center"/>
              <w:rPr>
                <w:ins w:id="351" w:author="Camila Salvetti Mosaner Batich" w:date="2021-10-05T17:11:00Z"/>
                <w:del w:id="352" w:author="Rinaldo Rabello" w:date="2021-10-13T08:20:00Z"/>
                <w:rFonts w:asciiTheme="minorHAnsi" w:hAnsiTheme="minorHAnsi" w:cstheme="minorHAnsi"/>
                <w:b/>
                <w:bCs/>
                <w:sz w:val="22"/>
                <w:szCs w:val="22"/>
              </w:rPr>
              <w:pPrChange w:id="353" w:author="Rinaldo Rabello" w:date="2021-10-13T08:20:00Z">
                <w:pPr>
                  <w:spacing w:line="340" w:lineRule="exact"/>
                  <w:jc w:val="center"/>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74791F2" w14:textId="46A112A1" w:rsidR="00150B6C" w:rsidDel="00D5144F" w:rsidRDefault="00150B6C">
            <w:pPr>
              <w:widowControl w:val="0"/>
              <w:spacing w:line="340" w:lineRule="exact"/>
              <w:ind w:right="-35"/>
              <w:jc w:val="center"/>
              <w:rPr>
                <w:ins w:id="354" w:author="Camila Salvetti Mosaner Batich" w:date="2021-10-05T17:11:00Z"/>
                <w:del w:id="355" w:author="Rinaldo Rabello" w:date="2021-10-13T08:20:00Z"/>
                <w:rFonts w:asciiTheme="minorHAnsi" w:hAnsiTheme="minorHAnsi" w:cstheme="minorHAnsi"/>
                <w:b/>
                <w:bCs/>
                <w:sz w:val="22"/>
                <w:szCs w:val="22"/>
              </w:rPr>
              <w:pPrChange w:id="356" w:author="Rinaldo Rabello" w:date="2021-10-13T08:20:00Z">
                <w:pPr>
                  <w:spacing w:line="340" w:lineRule="exact"/>
                  <w:jc w:val="center"/>
                </w:pPr>
              </w:pPrChange>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B6C3DC" w14:textId="2C547F4F" w:rsidR="00150B6C" w:rsidDel="00D5144F" w:rsidRDefault="00150B6C">
            <w:pPr>
              <w:widowControl w:val="0"/>
              <w:spacing w:line="340" w:lineRule="exact"/>
              <w:ind w:right="-35"/>
              <w:jc w:val="center"/>
              <w:rPr>
                <w:ins w:id="357" w:author="Camila Salvetti Mosaner Batich" w:date="2021-10-05T17:11:00Z"/>
                <w:del w:id="358" w:author="Rinaldo Rabello" w:date="2021-10-13T08:20:00Z"/>
                <w:rFonts w:asciiTheme="minorHAnsi" w:hAnsiTheme="minorHAnsi" w:cstheme="minorHAnsi"/>
                <w:b/>
                <w:bCs/>
                <w:sz w:val="22"/>
                <w:szCs w:val="22"/>
              </w:rPr>
              <w:pPrChange w:id="359" w:author="Rinaldo Rabello" w:date="2021-10-13T08:20:00Z">
                <w:pPr>
                  <w:spacing w:line="340" w:lineRule="exact"/>
                  <w:jc w:val="center"/>
                </w:pPr>
              </w:pPrChange>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84ABAF" w14:textId="40A4C4DA" w:rsidR="00150B6C" w:rsidDel="00D5144F" w:rsidRDefault="00150B6C">
            <w:pPr>
              <w:widowControl w:val="0"/>
              <w:spacing w:line="340" w:lineRule="exact"/>
              <w:ind w:right="-35"/>
              <w:jc w:val="center"/>
              <w:rPr>
                <w:ins w:id="360" w:author="Camila Salvetti Mosaner Batich" w:date="2021-10-05T17:11:00Z"/>
                <w:del w:id="361" w:author="Rinaldo Rabello" w:date="2021-10-13T08:20:00Z"/>
                <w:rFonts w:asciiTheme="minorHAnsi" w:hAnsiTheme="minorHAnsi" w:cstheme="minorHAnsi"/>
                <w:b/>
                <w:bCs/>
                <w:sz w:val="22"/>
                <w:szCs w:val="22"/>
              </w:rPr>
              <w:pPrChange w:id="362" w:author="Rinaldo Rabello" w:date="2021-10-13T08:20:00Z">
                <w:pPr>
                  <w:spacing w:line="340" w:lineRule="exact"/>
                  <w:jc w:val="center"/>
                </w:pPr>
              </w:pPrChange>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9BB2D78" w14:textId="0C20C028" w:rsidR="00150B6C" w:rsidDel="00D5144F" w:rsidRDefault="00150B6C">
            <w:pPr>
              <w:widowControl w:val="0"/>
              <w:spacing w:line="340" w:lineRule="exact"/>
              <w:ind w:right="-35"/>
              <w:jc w:val="center"/>
              <w:rPr>
                <w:ins w:id="363" w:author="Camila Salvetti Mosaner Batich" w:date="2021-10-05T17:11:00Z"/>
                <w:del w:id="364" w:author="Rinaldo Rabello" w:date="2021-10-13T08:20:00Z"/>
                <w:rFonts w:asciiTheme="minorHAnsi" w:hAnsiTheme="minorHAnsi" w:cstheme="minorHAnsi"/>
                <w:b/>
                <w:bCs/>
                <w:sz w:val="22"/>
                <w:szCs w:val="22"/>
              </w:rPr>
              <w:pPrChange w:id="365" w:author="Rinaldo Rabello" w:date="2021-10-13T08:20:00Z">
                <w:pPr>
                  <w:spacing w:line="340" w:lineRule="exact"/>
                  <w:jc w:val="center"/>
                </w:pPr>
              </w:pPrChange>
            </w:pPr>
          </w:p>
        </w:tc>
      </w:tr>
      <w:tr w:rsidR="00150B6C" w:rsidDel="00D5144F" w14:paraId="5435AA6E" w14:textId="205901F5" w:rsidTr="00CC0FB0">
        <w:trPr>
          <w:trHeight w:val="640"/>
          <w:ins w:id="366" w:author="Camila Salvetti Mosaner Batich" w:date="2021-10-05T17:11:00Z"/>
          <w:del w:id="367"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F61751" w14:textId="2AF9C58E" w:rsidR="00150B6C" w:rsidDel="00D5144F" w:rsidRDefault="00150B6C">
            <w:pPr>
              <w:widowControl w:val="0"/>
              <w:spacing w:line="340" w:lineRule="exact"/>
              <w:ind w:right="-35"/>
              <w:jc w:val="center"/>
              <w:rPr>
                <w:ins w:id="368" w:author="Camila Salvetti Mosaner Batich" w:date="2021-10-05T17:11:00Z"/>
                <w:del w:id="369" w:author="Rinaldo Rabello" w:date="2021-10-13T08:20:00Z"/>
                <w:rFonts w:asciiTheme="minorHAnsi" w:hAnsiTheme="minorHAnsi" w:cstheme="minorHAnsi"/>
                <w:b/>
                <w:bCs/>
                <w:sz w:val="22"/>
                <w:szCs w:val="22"/>
              </w:rPr>
              <w:pPrChange w:id="370" w:author="Rinaldo Rabello" w:date="2021-10-13T08:20:00Z">
                <w:pPr>
                  <w:spacing w:line="340" w:lineRule="exact"/>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E95A4A" w14:textId="4B1CA40A" w:rsidR="00150B6C" w:rsidDel="00D5144F" w:rsidRDefault="00150B6C">
            <w:pPr>
              <w:widowControl w:val="0"/>
              <w:spacing w:line="340" w:lineRule="exact"/>
              <w:ind w:right="-35"/>
              <w:jc w:val="center"/>
              <w:rPr>
                <w:ins w:id="371" w:author="Camila Salvetti Mosaner Batich" w:date="2021-10-05T17:11:00Z"/>
                <w:del w:id="372" w:author="Rinaldo Rabello" w:date="2021-10-13T08:20:00Z"/>
                <w:rFonts w:asciiTheme="minorHAnsi" w:hAnsiTheme="minorHAnsi" w:cstheme="minorHAnsi"/>
                <w:b/>
                <w:bCs/>
                <w:sz w:val="22"/>
                <w:szCs w:val="22"/>
              </w:rPr>
              <w:pPrChange w:id="373" w:author="Rinaldo Rabello" w:date="2021-10-13T08:20:00Z">
                <w:pPr>
                  <w:spacing w:line="340" w:lineRule="exact"/>
                  <w:jc w:val="center"/>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03996E2" w14:textId="24CDEA1A" w:rsidR="00150B6C" w:rsidDel="00D5144F" w:rsidRDefault="00150B6C">
            <w:pPr>
              <w:widowControl w:val="0"/>
              <w:spacing w:line="340" w:lineRule="exact"/>
              <w:ind w:right="-35"/>
              <w:jc w:val="center"/>
              <w:rPr>
                <w:ins w:id="374" w:author="Camila Salvetti Mosaner Batich" w:date="2021-10-05T17:11:00Z"/>
                <w:del w:id="375" w:author="Rinaldo Rabello" w:date="2021-10-13T08:20:00Z"/>
                <w:rFonts w:asciiTheme="minorHAnsi" w:hAnsiTheme="minorHAnsi" w:cstheme="minorHAnsi"/>
                <w:b/>
                <w:bCs/>
                <w:sz w:val="22"/>
                <w:szCs w:val="22"/>
              </w:rPr>
              <w:pPrChange w:id="376" w:author="Rinaldo Rabello" w:date="2021-10-13T08:20:00Z">
                <w:pPr>
                  <w:spacing w:line="340" w:lineRule="exact"/>
                  <w:jc w:val="center"/>
                </w:pPr>
              </w:pPrChange>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C5E3951" w14:textId="0A9AB274" w:rsidR="00150B6C" w:rsidDel="00D5144F" w:rsidRDefault="00150B6C">
            <w:pPr>
              <w:widowControl w:val="0"/>
              <w:spacing w:line="340" w:lineRule="exact"/>
              <w:ind w:right="-35"/>
              <w:jc w:val="center"/>
              <w:rPr>
                <w:ins w:id="377" w:author="Camila Salvetti Mosaner Batich" w:date="2021-10-05T17:11:00Z"/>
                <w:del w:id="378" w:author="Rinaldo Rabello" w:date="2021-10-13T08:20:00Z"/>
                <w:rFonts w:asciiTheme="minorHAnsi" w:hAnsiTheme="minorHAnsi" w:cstheme="minorHAnsi"/>
                <w:b/>
                <w:bCs/>
                <w:sz w:val="22"/>
                <w:szCs w:val="22"/>
              </w:rPr>
              <w:pPrChange w:id="379" w:author="Rinaldo Rabello" w:date="2021-10-13T08:20:00Z">
                <w:pPr>
                  <w:spacing w:line="340" w:lineRule="exact"/>
                  <w:jc w:val="center"/>
                </w:pPr>
              </w:pPrChange>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5C98A67" w14:textId="6BBCB8CC" w:rsidR="00150B6C" w:rsidDel="00D5144F" w:rsidRDefault="00150B6C">
            <w:pPr>
              <w:widowControl w:val="0"/>
              <w:spacing w:line="340" w:lineRule="exact"/>
              <w:ind w:right="-35"/>
              <w:jc w:val="center"/>
              <w:rPr>
                <w:ins w:id="380" w:author="Camila Salvetti Mosaner Batich" w:date="2021-10-05T17:11:00Z"/>
                <w:del w:id="381" w:author="Rinaldo Rabello" w:date="2021-10-13T08:20:00Z"/>
                <w:rFonts w:asciiTheme="minorHAnsi" w:hAnsiTheme="minorHAnsi" w:cstheme="minorHAnsi"/>
                <w:b/>
                <w:bCs/>
                <w:sz w:val="22"/>
                <w:szCs w:val="22"/>
              </w:rPr>
              <w:pPrChange w:id="382" w:author="Rinaldo Rabello" w:date="2021-10-13T08:20:00Z">
                <w:pPr>
                  <w:spacing w:line="340" w:lineRule="exact"/>
                  <w:jc w:val="center"/>
                </w:pPr>
              </w:pPrChange>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CF712C" w14:textId="420A4DD7" w:rsidR="00150B6C" w:rsidDel="00D5144F" w:rsidRDefault="00150B6C">
            <w:pPr>
              <w:widowControl w:val="0"/>
              <w:spacing w:line="340" w:lineRule="exact"/>
              <w:ind w:right="-35"/>
              <w:jc w:val="center"/>
              <w:rPr>
                <w:ins w:id="383" w:author="Camila Salvetti Mosaner Batich" w:date="2021-10-05T17:11:00Z"/>
                <w:del w:id="384" w:author="Rinaldo Rabello" w:date="2021-10-13T08:20:00Z"/>
                <w:rFonts w:asciiTheme="minorHAnsi" w:hAnsiTheme="minorHAnsi" w:cstheme="minorHAnsi"/>
                <w:b/>
                <w:bCs/>
                <w:sz w:val="22"/>
                <w:szCs w:val="22"/>
              </w:rPr>
              <w:pPrChange w:id="385" w:author="Rinaldo Rabello" w:date="2021-10-13T08:20:00Z">
                <w:pPr>
                  <w:spacing w:line="340" w:lineRule="exact"/>
                  <w:jc w:val="center"/>
                </w:pPr>
              </w:pPrChange>
            </w:pPr>
          </w:p>
        </w:tc>
      </w:tr>
      <w:tr w:rsidR="00150B6C" w:rsidDel="00D5144F" w14:paraId="19AE931E" w14:textId="442AC55B" w:rsidTr="00CC0FB0">
        <w:trPr>
          <w:trHeight w:val="300"/>
          <w:ins w:id="386" w:author="Camila Salvetti Mosaner Batich" w:date="2021-10-05T17:11:00Z"/>
          <w:del w:id="387"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9D82B22" w14:textId="11ACC71C" w:rsidR="00150B6C" w:rsidDel="00D5144F" w:rsidRDefault="00150B6C">
            <w:pPr>
              <w:widowControl w:val="0"/>
              <w:spacing w:line="340" w:lineRule="exact"/>
              <w:ind w:right="-35"/>
              <w:jc w:val="center"/>
              <w:rPr>
                <w:ins w:id="388" w:author="Camila Salvetti Mosaner Batich" w:date="2021-10-05T17:11:00Z"/>
                <w:del w:id="389" w:author="Rinaldo Rabello" w:date="2021-10-13T08:20:00Z"/>
                <w:rFonts w:asciiTheme="minorHAnsi" w:hAnsiTheme="minorHAnsi" w:cstheme="minorHAnsi"/>
                <w:b/>
                <w:bCs/>
                <w:sz w:val="22"/>
                <w:szCs w:val="22"/>
              </w:rPr>
              <w:pPrChange w:id="390" w:author="Rinaldo Rabello" w:date="2021-10-13T08:20:00Z">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4FB83C7" w14:textId="2C5F2C01" w:rsidR="00150B6C" w:rsidDel="00D5144F" w:rsidRDefault="00150B6C">
            <w:pPr>
              <w:widowControl w:val="0"/>
              <w:spacing w:line="340" w:lineRule="exact"/>
              <w:ind w:right="-35"/>
              <w:jc w:val="center"/>
              <w:rPr>
                <w:ins w:id="391" w:author="Camila Salvetti Mosaner Batich" w:date="2021-10-05T17:11:00Z"/>
                <w:del w:id="392" w:author="Rinaldo Rabello" w:date="2021-10-13T08:20:00Z"/>
                <w:sz w:val="20"/>
                <w:szCs w:val="20"/>
              </w:rPr>
              <w:pPrChange w:id="393" w:author="Rinaldo Rabello" w:date="2021-10-13T08:20:00Z">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FB4DA0" w14:textId="5A27E9FE" w:rsidR="00150B6C" w:rsidDel="00D5144F" w:rsidRDefault="00150B6C">
            <w:pPr>
              <w:widowControl w:val="0"/>
              <w:spacing w:line="340" w:lineRule="exact"/>
              <w:ind w:right="-35"/>
              <w:jc w:val="center"/>
              <w:rPr>
                <w:ins w:id="394" w:author="Camila Salvetti Mosaner Batich" w:date="2021-10-05T17:11:00Z"/>
                <w:del w:id="395" w:author="Rinaldo Rabello" w:date="2021-10-13T08:20:00Z"/>
                <w:sz w:val="20"/>
                <w:szCs w:val="20"/>
              </w:rPr>
              <w:pPrChange w:id="396" w:author="Rinaldo Rabello" w:date="2021-10-13T08:20:00Z">
                <w:pPr/>
              </w:pPrChange>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DDAEEC" w14:textId="4848A7FD" w:rsidR="00150B6C" w:rsidDel="00D5144F" w:rsidRDefault="00150B6C">
            <w:pPr>
              <w:widowControl w:val="0"/>
              <w:spacing w:line="340" w:lineRule="exact"/>
              <w:ind w:right="-35"/>
              <w:jc w:val="center"/>
              <w:rPr>
                <w:ins w:id="397" w:author="Camila Salvetti Mosaner Batich" w:date="2021-10-05T17:11:00Z"/>
                <w:del w:id="398" w:author="Rinaldo Rabello" w:date="2021-10-13T08:20:00Z"/>
                <w:sz w:val="20"/>
                <w:szCs w:val="20"/>
              </w:rPr>
              <w:pPrChange w:id="399" w:author="Rinaldo Rabello" w:date="2021-10-13T08:20:00Z">
                <w:pPr/>
              </w:pPrChange>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8C4544" w14:textId="0745B27D" w:rsidR="00150B6C" w:rsidDel="00D5144F" w:rsidRDefault="00150B6C">
            <w:pPr>
              <w:widowControl w:val="0"/>
              <w:spacing w:line="340" w:lineRule="exact"/>
              <w:ind w:right="-35"/>
              <w:jc w:val="center"/>
              <w:rPr>
                <w:ins w:id="400" w:author="Camila Salvetti Mosaner Batich" w:date="2021-10-05T17:11:00Z"/>
                <w:del w:id="401" w:author="Rinaldo Rabello" w:date="2021-10-13T08:20:00Z"/>
                <w:rFonts w:asciiTheme="minorHAnsi" w:hAnsiTheme="minorHAnsi" w:cstheme="minorHAnsi"/>
                <w:b/>
                <w:bCs/>
                <w:sz w:val="22"/>
                <w:szCs w:val="22"/>
              </w:rPr>
              <w:pPrChange w:id="402" w:author="Rinaldo Rabello" w:date="2021-10-13T08:20:00Z">
                <w:pPr>
                  <w:spacing w:line="340" w:lineRule="exact"/>
                  <w:jc w:val="center"/>
                </w:pPr>
              </w:pPrChange>
            </w:pPr>
            <w:ins w:id="403" w:author="Camila Salvetti Mosaner Batich" w:date="2021-10-05T17:11:00Z">
              <w:del w:id="404" w:author="Rinaldo Rabello" w:date="2021-10-13T08:20:00Z">
                <w:r w:rsidDel="00D5144F">
                  <w:rPr>
                    <w:rFonts w:asciiTheme="minorHAnsi" w:hAnsiTheme="minorHAnsi" w:cstheme="minorHAnsi"/>
                    <w:iCs/>
                    <w:sz w:val="22"/>
                    <w:szCs w:val="22"/>
                    <w:highlight w:val="yellow"/>
                  </w:rPr>
                  <w:delText>[•]</w:delText>
                </w:r>
                <w:r w:rsidDel="00D5144F">
                  <w:rPr>
                    <w:rFonts w:asciiTheme="minorHAnsi" w:hAnsiTheme="minorHAnsi" w:cstheme="minorHAnsi"/>
                    <w:b/>
                    <w:bCs/>
                    <w:sz w:val="22"/>
                    <w:szCs w:val="22"/>
                  </w:rPr>
                  <w:delText>%</w:delText>
                </w:r>
              </w:del>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D49F7A6" w14:textId="18F683CB" w:rsidR="00150B6C" w:rsidDel="00D5144F" w:rsidRDefault="00150B6C">
            <w:pPr>
              <w:widowControl w:val="0"/>
              <w:spacing w:line="340" w:lineRule="exact"/>
              <w:ind w:right="-35"/>
              <w:jc w:val="center"/>
              <w:rPr>
                <w:ins w:id="405" w:author="Camila Salvetti Mosaner Batich" w:date="2021-10-05T17:11:00Z"/>
                <w:del w:id="406" w:author="Rinaldo Rabello" w:date="2021-10-13T08:20:00Z"/>
                <w:rFonts w:asciiTheme="minorHAnsi" w:hAnsiTheme="minorHAnsi" w:cstheme="minorHAnsi"/>
                <w:b/>
                <w:bCs/>
                <w:sz w:val="22"/>
                <w:szCs w:val="22"/>
              </w:rPr>
              <w:pPrChange w:id="407" w:author="Rinaldo Rabello" w:date="2021-10-13T08:20:00Z">
                <w:pPr>
                  <w:spacing w:line="340" w:lineRule="exact"/>
                  <w:jc w:val="center"/>
                </w:pPr>
              </w:pPrChange>
            </w:pPr>
            <w:ins w:id="408" w:author="Camila Salvetti Mosaner Batich" w:date="2021-10-05T17:11:00Z">
              <w:del w:id="409" w:author="Rinaldo Rabello" w:date="2021-10-13T08:20:00Z">
                <w:r w:rsidDel="00D5144F">
                  <w:rPr>
                    <w:rFonts w:asciiTheme="minorHAnsi" w:hAnsiTheme="minorHAnsi" w:cstheme="minorHAnsi"/>
                    <w:b/>
                    <w:bCs/>
                    <w:sz w:val="22"/>
                    <w:szCs w:val="22"/>
                  </w:rPr>
                  <w:delText xml:space="preserve">R$                                                            </w:delText>
                </w:r>
              </w:del>
            </w:ins>
          </w:p>
        </w:tc>
      </w:tr>
    </w:tbl>
    <w:p w14:paraId="6540C2A4" w14:textId="77777777"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Eduardo Pachi" w:date="2021-08-11T14:24:00Z" w:initials="EP">
    <w:p w14:paraId="3D773D1B" w14:textId="77777777" w:rsidR="005E0D15" w:rsidRDefault="005E0D15" w:rsidP="005E0D15">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73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73D1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9B80" w14:textId="77777777" w:rsidR="00097631" w:rsidRDefault="00097631">
      <w:r>
        <w:separator/>
      </w:r>
    </w:p>
  </w:endnote>
  <w:endnote w:type="continuationSeparator" w:id="0">
    <w:p w14:paraId="310F001B" w14:textId="77777777" w:rsidR="00097631" w:rsidRDefault="00097631">
      <w:r>
        <w:continuationSeparator/>
      </w:r>
    </w:p>
  </w:endnote>
  <w:endnote w:type="continuationNotice" w:id="1">
    <w:p w14:paraId="0AEE18E5" w14:textId="77777777" w:rsidR="00097631" w:rsidRDefault="0009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9EF4" w14:textId="77777777" w:rsidR="00097631" w:rsidRDefault="00097631">
      <w:r>
        <w:separator/>
      </w:r>
    </w:p>
  </w:footnote>
  <w:footnote w:type="continuationSeparator" w:id="0">
    <w:p w14:paraId="740B434F" w14:textId="77777777" w:rsidR="00097631" w:rsidRDefault="00097631">
      <w:r>
        <w:continuationSeparator/>
      </w:r>
    </w:p>
  </w:footnote>
  <w:footnote w:type="continuationNotice" w:id="1">
    <w:p w14:paraId="0953F631" w14:textId="77777777" w:rsidR="00097631" w:rsidRDefault="00097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1BD3"/>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04B"/>
    <w:rsid w:val="00087583"/>
    <w:rsid w:val="000877F2"/>
    <w:rsid w:val="00091FAB"/>
    <w:rsid w:val="00093CC5"/>
    <w:rsid w:val="00095702"/>
    <w:rsid w:val="00096097"/>
    <w:rsid w:val="00097131"/>
    <w:rsid w:val="00097631"/>
    <w:rsid w:val="000A0863"/>
    <w:rsid w:val="000A1256"/>
    <w:rsid w:val="000A341B"/>
    <w:rsid w:val="000A4118"/>
    <w:rsid w:val="000A473E"/>
    <w:rsid w:val="000A4B2B"/>
    <w:rsid w:val="000A4F64"/>
    <w:rsid w:val="000A5064"/>
    <w:rsid w:val="000A562C"/>
    <w:rsid w:val="000A7ECC"/>
    <w:rsid w:val="000B01FA"/>
    <w:rsid w:val="000B0520"/>
    <w:rsid w:val="000B0906"/>
    <w:rsid w:val="000B1A43"/>
    <w:rsid w:val="000B2066"/>
    <w:rsid w:val="000B3029"/>
    <w:rsid w:val="000B58A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3BE9"/>
    <w:rsid w:val="000F47A3"/>
    <w:rsid w:val="000F496F"/>
    <w:rsid w:val="000F533A"/>
    <w:rsid w:val="000F6E72"/>
    <w:rsid w:val="000F76E0"/>
    <w:rsid w:val="001001AC"/>
    <w:rsid w:val="00101573"/>
    <w:rsid w:val="00101CF2"/>
    <w:rsid w:val="00104E12"/>
    <w:rsid w:val="0010508E"/>
    <w:rsid w:val="00105466"/>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0B6C"/>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71F6"/>
    <w:rsid w:val="00167EAA"/>
    <w:rsid w:val="00172404"/>
    <w:rsid w:val="00172482"/>
    <w:rsid w:val="0017337B"/>
    <w:rsid w:val="00175181"/>
    <w:rsid w:val="00175960"/>
    <w:rsid w:val="00177B4F"/>
    <w:rsid w:val="0018007B"/>
    <w:rsid w:val="0018128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2DF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6BAB"/>
    <w:rsid w:val="001E7662"/>
    <w:rsid w:val="001E7A39"/>
    <w:rsid w:val="001F0C0F"/>
    <w:rsid w:val="001F0C76"/>
    <w:rsid w:val="001F1820"/>
    <w:rsid w:val="001F1FE2"/>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2CD"/>
    <w:rsid w:val="00245B16"/>
    <w:rsid w:val="00246B3D"/>
    <w:rsid w:val="0024719D"/>
    <w:rsid w:val="0024790F"/>
    <w:rsid w:val="00247947"/>
    <w:rsid w:val="0024796A"/>
    <w:rsid w:val="0025101E"/>
    <w:rsid w:val="00252ECF"/>
    <w:rsid w:val="00253B95"/>
    <w:rsid w:val="0025476E"/>
    <w:rsid w:val="00254D1D"/>
    <w:rsid w:val="00254F76"/>
    <w:rsid w:val="002550FD"/>
    <w:rsid w:val="002551CC"/>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4CBE"/>
    <w:rsid w:val="00276513"/>
    <w:rsid w:val="00276BC7"/>
    <w:rsid w:val="00283F93"/>
    <w:rsid w:val="002841C7"/>
    <w:rsid w:val="00284CB6"/>
    <w:rsid w:val="00285AE2"/>
    <w:rsid w:val="00287AF4"/>
    <w:rsid w:val="00287E64"/>
    <w:rsid w:val="00291113"/>
    <w:rsid w:val="00291587"/>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64D"/>
    <w:rsid w:val="002B7810"/>
    <w:rsid w:val="002C080D"/>
    <w:rsid w:val="002C0AC6"/>
    <w:rsid w:val="002C1BA1"/>
    <w:rsid w:val="002C3E6A"/>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057B"/>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4EB8"/>
    <w:rsid w:val="003563B9"/>
    <w:rsid w:val="0035782D"/>
    <w:rsid w:val="00357C35"/>
    <w:rsid w:val="0036023E"/>
    <w:rsid w:val="00360391"/>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A7"/>
    <w:rsid w:val="003A5DF1"/>
    <w:rsid w:val="003B0747"/>
    <w:rsid w:val="003B1EC6"/>
    <w:rsid w:val="003B3515"/>
    <w:rsid w:val="003B3CC2"/>
    <w:rsid w:val="003B4793"/>
    <w:rsid w:val="003B4844"/>
    <w:rsid w:val="003B4F73"/>
    <w:rsid w:val="003B6119"/>
    <w:rsid w:val="003B75DA"/>
    <w:rsid w:val="003B7642"/>
    <w:rsid w:val="003C1442"/>
    <w:rsid w:val="003C2BF8"/>
    <w:rsid w:val="003C2C2A"/>
    <w:rsid w:val="003C30C4"/>
    <w:rsid w:val="003C39FC"/>
    <w:rsid w:val="003C4F54"/>
    <w:rsid w:val="003C5C45"/>
    <w:rsid w:val="003C6009"/>
    <w:rsid w:val="003C6564"/>
    <w:rsid w:val="003C7134"/>
    <w:rsid w:val="003D160D"/>
    <w:rsid w:val="003D2C28"/>
    <w:rsid w:val="003D4DC3"/>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AE5"/>
    <w:rsid w:val="003F4052"/>
    <w:rsid w:val="003F490B"/>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32AB"/>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28"/>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258B"/>
    <w:rsid w:val="0049523A"/>
    <w:rsid w:val="00495656"/>
    <w:rsid w:val="00495B69"/>
    <w:rsid w:val="00496057"/>
    <w:rsid w:val="0049628D"/>
    <w:rsid w:val="004A29E8"/>
    <w:rsid w:val="004A3AD7"/>
    <w:rsid w:val="004A625B"/>
    <w:rsid w:val="004A7102"/>
    <w:rsid w:val="004B1546"/>
    <w:rsid w:val="004B1872"/>
    <w:rsid w:val="004B2567"/>
    <w:rsid w:val="004B2C7D"/>
    <w:rsid w:val="004B33B3"/>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D7D0C"/>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3A26"/>
    <w:rsid w:val="005242D1"/>
    <w:rsid w:val="00524D62"/>
    <w:rsid w:val="00525434"/>
    <w:rsid w:val="00525C04"/>
    <w:rsid w:val="00525E7E"/>
    <w:rsid w:val="00527079"/>
    <w:rsid w:val="0052763B"/>
    <w:rsid w:val="005302C7"/>
    <w:rsid w:val="00531301"/>
    <w:rsid w:val="005332E2"/>
    <w:rsid w:val="00533CAB"/>
    <w:rsid w:val="00535A0F"/>
    <w:rsid w:val="00536B64"/>
    <w:rsid w:val="00536F97"/>
    <w:rsid w:val="005407B0"/>
    <w:rsid w:val="005409BD"/>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166"/>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49E2"/>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03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D1A60"/>
    <w:rsid w:val="006D225D"/>
    <w:rsid w:val="006D36F4"/>
    <w:rsid w:val="006D3D53"/>
    <w:rsid w:val="006D4160"/>
    <w:rsid w:val="006D43E8"/>
    <w:rsid w:val="006D4B60"/>
    <w:rsid w:val="006D571C"/>
    <w:rsid w:val="006D5B51"/>
    <w:rsid w:val="006D608C"/>
    <w:rsid w:val="006D6322"/>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271"/>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406"/>
    <w:rsid w:val="00767DBE"/>
    <w:rsid w:val="00770362"/>
    <w:rsid w:val="0077153B"/>
    <w:rsid w:val="00772577"/>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0601"/>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1F1"/>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5AAB"/>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2E6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19A6"/>
    <w:rsid w:val="008F43F2"/>
    <w:rsid w:val="008F4BC3"/>
    <w:rsid w:val="008F5792"/>
    <w:rsid w:val="008F5FBE"/>
    <w:rsid w:val="008F763E"/>
    <w:rsid w:val="00901897"/>
    <w:rsid w:val="0090400C"/>
    <w:rsid w:val="00904748"/>
    <w:rsid w:val="009063DE"/>
    <w:rsid w:val="009074B3"/>
    <w:rsid w:val="0090751D"/>
    <w:rsid w:val="0091048C"/>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5A1F"/>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5B88"/>
    <w:rsid w:val="009562BC"/>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0626"/>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0F2A"/>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C7D0D"/>
    <w:rsid w:val="009D1921"/>
    <w:rsid w:val="009D1A0A"/>
    <w:rsid w:val="009D1B21"/>
    <w:rsid w:val="009D1D4A"/>
    <w:rsid w:val="009D212E"/>
    <w:rsid w:val="009D3291"/>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5FAB"/>
    <w:rsid w:val="009F69E2"/>
    <w:rsid w:val="009F75B4"/>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5F59"/>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5B1"/>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29A8"/>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04C2"/>
    <w:rsid w:val="00AE1A78"/>
    <w:rsid w:val="00AE1BEB"/>
    <w:rsid w:val="00AE400A"/>
    <w:rsid w:val="00AE522C"/>
    <w:rsid w:val="00AE5644"/>
    <w:rsid w:val="00AE59F3"/>
    <w:rsid w:val="00AE700D"/>
    <w:rsid w:val="00AE7049"/>
    <w:rsid w:val="00AE767B"/>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B30"/>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86DFC"/>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669F"/>
    <w:rsid w:val="00BA7DEA"/>
    <w:rsid w:val="00BB0C44"/>
    <w:rsid w:val="00BB2E34"/>
    <w:rsid w:val="00BB3200"/>
    <w:rsid w:val="00BB3A33"/>
    <w:rsid w:val="00BB4121"/>
    <w:rsid w:val="00BB4EA0"/>
    <w:rsid w:val="00BB4F80"/>
    <w:rsid w:val="00BB6144"/>
    <w:rsid w:val="00BB6281"/>
    <w:rsid w:val="00BB6401"/>
    <w:rsid w:val="00BB6D20"/>
    <w:rsid w:val="00BC0245"/>
    <w:rsid w:val="00BC19C3"/>
    <w:rsid w:val="00BC35FF"/>
    <w:rsid w:val="00BC468E"/>
    <w:rsid w:val="00BC48AB"/>
    <w:rsid w:val="00BC6803"/>
    <w:rsid w:val="00BC7767"/>
    <w:rsid w:val="00BD0441"/>
    <w:rsid w:val="00BD0A4C"/>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44C1"/>
    <w:rsid w:val="00C34919"/>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74E6"/>
    <w:rsid w:val="00CE7E32"/>
    <w:rsid w:val="00CF0176"/>
    <w:rsid w:val="00CF1132"/>
    <w:rsid w:val="00CF232E"/>
    <w:rsid w:val="00CF350A"/>
    <w:rsid w:val="00CF3548"/>
    <w:rsid w:val="00CF47AE"/>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25F"/>
    <w:rsid w:val="00D41F28"/>
    <w:rsid w:val="00D4226B"/>
    <w:rsid w:val="00D429B7"/>
    <w:rsid w:val="00D43217"/>
    <w:rsid w:val="00D4336F"/>
    <w:rsid w:val="00D4359E"/>
    <w:rsid w:val="00D44691"/>
    <w:rsid w:val="00D448CF"/>
    <w:rsid w:val="00D457DE"/>
    <w:rsid w:val="00D46071"/>
    <w:rsid w:val="00D466B9"/>
    <w:rsid w:val="00D4696D"/>
    <w:rsid w:val="00D512DF"/>
    <w:rsid w:val="00D5144F"/>
    <w:rsid w:val="00D52A2D"/>
    <w:rsid w:val="00D5340F"/>
    <w:rsid w:val="00D53912"/>
    <w:rsid w:val="00D5437E"/>
    <w:rsid w:val="00D543A3"/>
    <w:rsid w:val="00D5700A"/>
    <w:rsid w:val="00D57540"/>
    <w:rsid w:val="00D60441"/>
    <w:rsid w:val="00D63833"/>
    <w:rsid w:val="00D646EA"/>
    <w:rsid w:val="00D64770"/>
    <w:rsid w:val="00D66785"/>
    <w:rsid w:val="00D667DD"/>
    <w:rsid w:val="00D6690D"/>
    <w:rsid w:val="00D66F1C"/>
    <w:rsid w:val="00D67658"/>
    <w:rsid w:val="00D708E4"/>
    <w:rsid w:val="00D70A2D"/>
    <w:rsid w:val="00D71BBE"/>
    <w:rsid w:val="00D72F9B"/>
    <w:rsid w:val="00D73195"/>
    <w:rsid w:val="00D752CC"/>
    <w:rsid w:val="00D753F7"/>
    <w:rsid w:val="00D75446"/>
    <w:rsid w:val="00D761BD"/>
    <w:rsid w:val="00D7621A"/>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259C"/>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72A"/>
    <w:rsid w:val="00DF5ED8"/>
    <w:rsid w:val="00DF6E2E"/>
    <w:rsid w:val="00DF7E4F"/>
    <w:rsid w:val="00E00802"/>
    <w:rsid w:val="00E01EB1"/>
    <w:rsid w:val="00E021BE"/>
    <w:rsid w:val="00E0274C"/>
    <w:rsid w:val="00E02E02"/>
    <w:rsid w:val="00E03080"/>
    <w:rsid w:val="00E038F8"/>
    <w:rsid w:val="00E04647"/>
    <w:rsid w:val="00E05705"/>
    <w:rsid w:val="00E05C1F"/>
    <w:rsid w:val="00E06175"/>
    <w:rsid w:val="00E069BA"/>
    <w:rsid w:val="00E0789D"/>
    <w:rsid w:val="00E12D40"/>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31C"/>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EF71DD"/>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70AF"/>
    <w:rsid w:val="00F211B7"/>
    <w:rsid w:val="00F21AC2"/>
    <w:rsid w:val="00F21D23"/>
    <w:rsid w:val="00F25F08"/>
    <w:rsid w:val="00F26C80"/>
    <w:rsid w:val="00F26F12"/>
    <w:rsid w:val="00F300E0"/>
    <w:rsid w:val="00F302BC"/>
    <w:rsid w:val="00F30AC1"/>
    <w:rsid w:val="00F3170D"/>
    <w:rsid w:val="00F3243E"/>
    <w:rsid w:val="00F34214"/>
    <w:rsid w:val="00F343E5"/>
    <w:rsid w:val="00F34598"/>
    <w:rsid w:val="00F3581D"/>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3397</Words>
  <Characters>23354</Characters>
  <Application>Microsoft Office Word</Application>
  <DocSecurity>0</DocSecurity>
  <Lines>194</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4</cp:revision>
  <cp:lastPrinted>2017-04-17T22:56:00Z</cp:lastPrinted>
  <dcterms:created xsi:type="dcterms:W3CDTF">2021-10-13T11:01:00Z</dcterms:created>
  <dcterms:modified xsi:type="dcterms:W3CDTF">2021-10-13T12:22:00Z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