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032B5B">
        <w:rPr>
          <w:rFonts w:asciiTheme="minorHAnsi" w:hAnsiTheme="minorHAnsi" w:cstheme="minorHAnsi"/>
          <w:sz w:val="22"/>
          <w:szCs w:val="22"/>
        </w:rPr>
        <w:t>)</w:t>
      </w:r>
      <w:r w:rsidR="004B4BB7" w:rsidRPr="00032B5B">
        <w:rPr>
          <w:rFonts w:asciiTheme="minorHAnsi" w:hAnsiTheme="minorHAnsi" w:cstheme="minorHAnsi"/>
          <w:sz w:val="22"/>
          <w:szCs w:val="22"/>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0894BEEE"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 xml:space="preserve">sob o nº 12.470.338/0001-96, com seus atos societários </w:t>
      </w:r>
      <w:r w:rsidRPr="00CB3658">
        <w:rPr>
          <w:rFonts w:asciiTheme="minorHAnsi" w:hAnsiTheme="minorHAnsi" w:cstheme="minorHAnsi"/>
          <w:sz w:val="22"/>
          <w:szCs w:val="22"/>
        </w:rPr>
        <w:lastRenderedPageBreak/>
        <w:t>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60DF9BA9"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11 de julho de 2017, a Capa 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58248061"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ins w:id="1" w:author="Eduardo Pachi" w:date="2022-02-16T14:48:00Z">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ins>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51509590"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del w:id="2" w:author="Eduardo Pachi" w:date="2022-02-16T14:48:00Z">
        <w:r w:rsidR="00A406FD" w:rsidRPr="000C199E">
          <w:rPr>
            <w:rFonts w:asciiTheme="minorHAnsi" w:hAnsiTheme="minorHAnsi" w:cstheme="minorHAnsi"/>
            <w:sz w:val="22"/>
            <w:szCs w:val="22"/>
            <w:lang w:bidi="he-IL"/>
          </w:rPr>
          <w:delText>operação</w:delText>
        </w:r>
      </w:del>
      <w:ins w:id="3" w:author="Eduardo Pachi" w:date="2022-02-16T14:48:00Z">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peração</w:t>
        </w:r>
      </w:ins>
      <w:r w:rsidR="00662C98"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4"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5"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4"/>
      <w:r w:rsidR="00B16F42" w:rsidRPr="000C199E">
        <w:rPr>
          <w:rFonts w:asciiTheme="minorHAnsi" w:hAnsiTheme="minorHAnsi" w:cstheme="minorHAnsi"/>
          <w:sz w:val="22"/>
          <w:szCs w:val="22"/>
        </w:rPr>
        <w:t>”</w:t>
      </w:r>
      <w:bookmarkEnd w:id="5"/>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ins w:id="6" w:author="Eduardo Pachi" w:date="2022-02-16T14:52:00Z">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ins>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5F4FBFD6"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del w:id="7" w:author="Eduardo Pachi" w:date="2022-02-16T14:48:00Z">
        <w:r w:rsidR="00562225" w:rsidRPr="000C199E">
          <w:rPr>
            <w:rFonts w:asciiTheme="minorHAnsi" w:hAnsiTheme="minorHAnsi" w:cstheme="minorHAnsi"/>
            <w:sz w:val="22"/>
            <w:szCs w:val="22"/>
            <w:lang w:bidi="he-IL"/>
          </w:rPr>
          <w:delText>a partir</w:delText>
        </w:r>
      </w:del>
      <w:ins w:id="8" w:author="Eduardo Pachi" w:date="2022-02-16T14:48:00Z">
        <w:r w:rsidR="002954FF">
          <w:rPr>
            <w:rFonts w:asciiTheme="minorHAnsi" w:hAnsiTheme="minorHAnsi" w:cstheme="minorHAnsi"/>
            <w:sz w:val="22"/>
            <w:szCs w:val="22"/>
            <w:lang w:bidi="he-IL"/>
          </w:rPr>
          <w:t>desde o in</w:t>
        </w:r>
        <w:r w:rsidR="00B721B7">
          <w:rPr>
            <w:rFonts w:asciiTheme="minorHAnsi" w:hAnsiTheme="minorHAnsi" w:cstheme="minorHAnsi"/>
            <w:sz w:val="22"/>
            <w:szCs w:val="22"/>
            <w:lang w:bidi="he-IL"/>
          </w:rPr>
          <w:t>í</w:t>
        </w:r>
        <w:r w:rsidR="002954FF">
          <w:rPr>
            <w:rFonts w:asciiTheme="minorHAnsi" w:hAnsiTheme="minorHAnsi" w:cstheme="minorHAnsi"/>
            <w:sz w:val="22"/>
            <w:szCs w:val="22"/>
            <w:lang w:bidi="he-IL"/>
          </w:rPr>
          <w:t>cio</w:t>
        </w:r>
      </w:ins>
      <w:r w:rsidR="002954FF">
        <w:rPr>
          <w:rFonts w:asciiTheme="minorHAnsi" w:hAnsiTheme="minorHAnsi" w:cstheme="minorHAnsi"/>
          <w:sz w:val="22"/>
          <w:szCs w:val="22"/>
          <w:lang w:bidi="he-IL"/>
        </w:rPr>
        <w:t xml:space="preserve"> da </w:t>
      </w:r>
      <w:del w:id="9" w:author="Eduardo Pachi" w:date="2022-02-16T14:48:00Z">
        <w:r w:rsidR="00562225" w:rsidRPr="000C199E">
          <w:rPr>
            <w:rFonts w:asciiTheme="minorHAnsi" w:hAnsiTheme="minorHAnsi" w:cstheme="minorHAnsi"/>
            <w:sz w:val="22"/>
            <w:szCs w:val="22"/>
            <w:lang w:bidi="he-IL"/>
          </w:rPr>
          <w:delText>assinatura do Terceiro Aditamento da CCB</w:delText>
        </w:r>
      </w:del>
      <w:ins w:id="10" w:author="Eduardo Pachi" w:date="2022-02-16T14:48:00Z">
        <w:r w:rsidR="00B721B7">
          <w:rPr>
            <w:rFonts w:asciiTheme="minorHAnsi" w:hAnsiTheme="minorHAnsi" w:cstheme="minorHAnsi"/>
            <w:sz w:val="22"/>
            <w:szCs w:val="22"/>
            <w:lang w:bidi="he-IL"/>
          </w:rPr>
          <w:t>O</w:t>
        </w:r>
        <w:r w:rsidR="002954FF">
          <w:rPr>
            <w:rFonts w:asciiTheme="minorHAnsi" w:hAnsiTheme="minorHAnsi" w:cstheme="minorHAnsi"/>
            <w:sz w:val="22"/>
            <w:szCs w:val="22"/>
            <w:lang w:bidi="he-IL"/>
          </w:rPr>
          <w:t>pera</w:t>
        </w:r>
        <w:r w:rsidR="0098443D">
          <w:rPr>
            <w:rFonts w:asciiTheme="minorHAnsi" w:hAnsiTheme="minorHAnsi" w:cstheme="minorHAnsi"/>
            <w:sz w:val="22"/>
            <w:szCs w:val="22"/>
            <w:lang w:bidi="he-IL"/>
          </w:rPr>
          <w:t>ção</w:t>
        </w:r>
      </w:ins>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ins w:id="11" w:author="Eduardo Pachi" w:date="2022-02-16T14:48:00Z">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ins>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w:t>
      </w:r>
      <w:del w:id="12" w:author="Eduardo Pachi" w:date="2022-02-16T14:48:00Z">
        <w:r w:rsidR="00CE6659" w:rsidRPr="000C199E">
          <w:rPr>
            <w:rFonts w:asciiTheme="minorHAnsi" w:hAnsiTheme="minorHAnsi" w:cstheme="minorHAnsi"/>
            <w:sz w:val="22"/>
            <w:szCs w:val="22"/>
            <w:lang w:bidi="he-IL"/>
          </w:rPr>
          <w:delText xml:space="preserve">apenas </w:delText>
        </w:r>
      </w:del>
      <w:r w:rsidR="001426C0" w:rsidRPr="000C199E">
        <w:rPr>
          <w:rFonts w:asciiTheme="minorHAnsi" w:hAnsiTheme="minorHAnsi" w:cstheme="minorHAnsi"/>
          <w:sz w:val="22"/>
          <w:szCs w:val="22"/>
          <w:lang w:bidi="he-IL"/>
        </w:rPr>
        <w:t>para amortização extraordinária</w:t>
      </w:r>
      <w:ins w:id="13" w:author="Eduardo Pachi" w:date="2022-02-16T14:48:00Z">
        <w:r w:rsidR="001426C0" w:rsidRPr="000C199E">
          <w:rPr>
            <w:rFonts w:asciiTheme="minorHAnsi" w:hAnsiTheme="minorHAnsi" w:cstheme="minorHAnsi"/>
            <w:sz w:val="22"/>
            <w:szCs w:val="22"/>
            <w:lang w:bidi="he-IL"/>
          </w:rPr>
          <w:t xml:space="preserve"> </w:t>
        </w:r>
        <w:r w:rsidR="00FF5750">
          <w:rPr>
            <w:rFonts w:asciiTheme="minorHAnsi" w:hAnsiTheme="minorHAnsi" w:cstheme="minorHAnsi"/>
            <w:sz w:val="22"/>
            <w:szCs w:val="22"/>
            <w:lang w:bidi="he-IL"/>
          </w:rPr>
          <w:t>compulsória</w:t>
        </w:r>
      </w:ins>
      <w:r w:rsidR="00FF5750">
        <w:rPr>
          <w:rFonts w:asciiTheme="minorHAnsi" w:hAnsiTheme="minorHAnsi" w:cstheme="minorHAnsi"/>
          <w:sz w:val="22"/>
          <w:szCs w:val="22"/>
          <w:lang w:bidi="he-IL"/>
        </w:rPr>
        <w:t xml:space="preserve">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5CB71322"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del w:id="14" w:author="Eduardo Pachi" w:date="2022-02-16T14:48:00Z">
        <w:r w:rsidR="00267946" w:rsidRPr="000C199E">
          <w:rPr>
            <w:rFonts w:asciiTheme="minorHAnsi" w:hAnsiTheme="minorHAnsi" w:cstheme="minorHAnsi"/>
            <w:sz w:val="22"/>
            <w:szCs w:val="22"/>
            <w:lang w:bidi="he-IL"/>
          </w:rPr>
          <w:delText>foi realizado</w:delText>
        </w:r>
        <w:r w:rsidR="00321A12" w:rsidRPr="000C199E">
          <w:rPr>
            <w:rFonts w:asciiTheme="minorHAnsi" w:hAnsiTheme="minorHAnsi" w:cstheme="minorHAnsi"/>
            <w:sz w:val="22"/>
            <w:szCs w:val="22"/>
            <w:lang w:bidi="he-IL"/>
          </w:rPr>
          <w:delText xml:space="preserve"> o depósito</w:delText>
        </w:r>
      </w:del>
      <w:ins w:id="15" w:author="Eduardo Pachi" w:date="2022-02-16T14:48:00Z">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ins>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 xml:space="preserve">dos valores </w:t>
      </w:r>
      <w:del w:id="16" w:author="Eduardo Pachi" w:date="2022-02-16T14:48:00Z">
        <w:r w:rsidR="00BF167A" w:rsidRPr="000C199E">
          <w:rPr>
            <w:rFonts w:asciiTheme="minorHAnsi" w:hAnsiTheme="minorHAnsi" w:cstheme="minorHAnsi"/>
            <w:sz w:val="22"/>
            <w:szCs w:val="22"/>
            <w:lang w:bidi="he-IL"/>
          </w:rPr>
          <w:delText>referentes aos juros remuneratórios</w:delText>
        </w:r>
      </w:del>
      <w:ins w:id="17" w:author="Eduardo Pachi" w:date="2022-02-16T14:48:00Z">
        <w:r w:rsidR="00BF167A" w:rsidRPr="006D5F8A">
          <w:rPr>
            <w:rFonts w:asciiTheme="minorHAnsi" w:hAnsiTheme="minorHAnsi" w:cstheme="minorHAnsi"/>
            <w:sz w:val="22"/>
            <w:szCs w:val="22"/>
            <w:lang w:bidi="he-IL"/>
          </w:rPr>
          <w:t>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ins>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7665F789"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 xml:space="preserve">porém o </w:t>
      </w:r>
      <w:del w:id="18" w:author="Eduardo Pachi" w:date="2022-02-16T14:48:00Z">
        <w:r w:rsidR="00F9039D" w:rsidRPr="000C199E">
          <w:rPr>
            <w:rFonts w:asciiTheme="minorHAnsi" w:hAnsiTheme="minorHAnsi" w:cstheme="minorHAnsi"/>
            <w:sz w:val="22"/>
            <w:szCs w:val="22"/>
            <w:lang w:bidi="he-IL"/>
          </w:rPr>
          <w:delText>perído</w:delText>
        </w:r>
      </w:del>
      <w:ins w:id="19" w:author="Eduardo Pachi" w:date="2022-02-16T14:48:00Z">
        <w:r w:rsidR="00F9039D" w:rsidRPr="000C199E">
          <w:rPr>
            <w:rFonts w:asciiTheme="minorHAnsi" w:hAnsiTheme="minorHAnsi" w:cstheme="minorHAnsi"/>
            <w:sz w:val="22"/>
            <w:szCs w:val="22"/>
            <w:lang w:bidi="he-IL"/>
          </w:rPr>
          <w:t>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do</w:t>
        </w:r>
      </w:ins>
      <w:r w:rsidR="00F9039D" w:rsidRPr="000C199E">
        <w:rPr>
          <w:rFonts w:asciiTheme="minorHAnsi" w:hAnsiTheme="minorHAnsi" w:cstheme="minorHAnsi"/>
          <w:sz w:val="22"/>
          <w:szCs w:val="22"/>
          <w:lang w:bidi="he-IL"/>
        </w:rPr>
        <w:t xml:space="preserve"> que deveria ter sido considerado era a partir 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ins w:id="20" w:author="Eduardo Pachi" w:date="2022-02-16T14:48:00Z">
        <w:r w:rsidR="000A338A">
          <w:rPr>
            <w:rFonts w:asciiTheme="minorHAnsi" w:hAnsiTheme="minorHAnsi" w:cstheme="minorHAnsi"/>
            <w:sz w:val="22"/>
            <w:szCs w:val="22"/>
            <w:lang w:bidi="he-IL"/>
          </w:rPr>
          <w:t xml:space="preserve"> até 14 de novembro de 2022</w:t>
        </w:r>
      </w:ins>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40D62A19" w14:textId="77777777" w:rsidR="009E2627" w:rsidRPr="000C199E" w:rsidRDefault="004A0A37" w:rsidP="00635F99">
      <w:pPr>
        <w:pStyle w:val="PargrafodaLista"/>
        <w:widowControl w:val="0"/>
        <w:numPr>
          <w:ilvl w:val="0"/>
          <w:numId w:val="6"/>
        </w:numPr>
        <w:spacing w:line="340" w:lineRule="exact"/>
        <w:ind w:left="0" w:firstLine="0"/>
        <w:jc w:val="both"/>
        <w:rPr>
          <w:del w:id="21" w:author="Eduardo Pachi" w:date="2022-02-16T14:48:00Z"/>
          <w:rFonts w:asciiTheme="minorHAnsi" w:hAnsiTheme="minorHAnsi" w:cstheme="minorHAnsi"/>
          <w:sz w:val="22"/>
          <w:szCs w:val="22"/>
          <w:lang w:bidi="he-IL"/>
        </w:rPr>
      </w:pPr>
      <w:del w:id="22" w:author="Eduardo Pachi" w:date="2022-02-16T14:48:00Z">
        <w:r w:rsidRPr="000C199E">
          <w:rPr>
            <w:rFonts w:asciiTheme="minorHAnsi" w:hAnsiTheme="minorHAnsi" w:cstheme="minorHAnsi"/>
            <w:sz w:val="22"/>
            <w:szCs w:val="22"/>
            <w:lang w:bidi="he-IL"/>
          </w:rPr>
          <w:delText>e</w:delText>
        </w:r>
        <w:r w:rsidR="00BE3023" w:rsidRPr="000C199E">
          <w:rPr>
            <w:rFonts w:asciiTheme="minorHAnsi" w:hAnsiTheme="minorHAnsi" w:cstheme="minorHAnsi"/>
            <w:sz w:val="22"/>
            <w:szCs w:val="22"/>
            <w:lang w:bidi="he-IL"/>
          </w:rPr>
          <w:delText>m de</w:delText>
        </w:r>
        <w:r w:rsidR="005C3E91" w:rsidRPr="000C199E">
          <w:rPr>
            <w:rFonts w:asciiTheme="minorHAnsi" w:hAnsiTheme="minorHAnsi" w:cstheme="minorHAnsi"/>
            <w:sz w:val="22"/>
            <w:szCs w:val="22"/>
            <w:lang w:bidi="he-IL"/>
          </w:rPr>
          <w:delText>c</w:delText>
        </w:r>
        <w:r w:rsidR="00BE3023" w:rsidRPr="000C199E">
          <w:rPr>
            <w:rFonts w:asciiTheme="minorHAnsi" w:hAnsiTheme="minorHAnsi" w:cstheme="minorHAnsi"/>
            <w:sz w:val="22"/>
            <w:szCs w:val="22"/>
            <w:lang w:bidi="he-IL"/>
          </w:rPr>
          <w:delText xml:space="preserve">orrência </w:delText>
        </w:r>
        <w:r w:rsidR="004B359E" w:rsidRPr="000C199E">
          <w:rPr>
            <w:rFonts w:asciiTheme="minorHAnsi" w:hAnsiTheme="minorHAnsi" w:cstheme="minorHAnsi"/>
            <w:sz w:val="22"/>
            <w:szCs w:val="22"/>
            <w:lang w:bidi="he-IL"/>
          </w:rPr>
          <w:delText xml:space="preserve">do período equivocado de aplicação da sobretaxa de 8,5% (oito inteiros e cinco décimos por cento), </w:delText>
        </w:r>
        <w:r w:rsidR="005C3E91" w:rsidRPr="000C199E">
          <w:rPr>
            <w:rFonts w:asciiTheme="minorHAnsi" w:hAnsiTheme="minorHAnsi" w:cstheme="minorHAnsi"/>
            <w:sz w:val="22"/>
            <w:szCs w:val="22"/>
            <w:lang w:bidi="he-IL"/>
          </w:rPr>
          <w:delText xml:space="preserve">o montante </w:delText>
        </w:r>
        <w:r w:rsidR="001C5800" w:rsidRPr="000C199E">
          <w:rPr>
            <w:rFonts w:asciiTheme="minorHAnsi" w:hAnsiTheme="minorHAnsi" w:cstheme="minorHAnsi"/>
            <w:sz w:val="22"/>
            <w:szCs w:val="22"/>
            <w:lang w:bidi="he-IL"/>
          </w:rPr>
          <w:delText>de</w:delText>
        </w:r>
        <w:r w:rsidR="005C3E91" w:rsidRPr="000C199E">
          <w:rPr>
            <w:rFonts w:asciiTheme="minorHAnsi" w:hAnsiTheme="minorHAnsi" w:cstheme="minorHAnsi"/>
            <w:sz w:val="22"/>
            <w:szCs w:val="22"/>
            <w:lang w:bidi="he-IL"/>
          </w:rPr>
          <w:delText xml:space="preserve"> </w:delText>
        </w:r>
        <w:r w:rsidR="005C3E91" w:rsidRPr="000C199E">
          <w:rPr>
            <w:rFonts w:asciiTheme="minorHAnsi" w:hAnsiTheme="minorHAnsi" w:cstheme="minorHAnsi"/>
            <w:sz w:val="22"/>
            <w:szCs w:val="22"/>
            <w:highlight w:val="yellow"/>
            <w:lang w:bidi="he-IL"/>
          </w:rPr>
          <w:delText>[</w:delText>
        </w:r>
        <w:r w:rsidR="005C3E91" w:rsidRPr="000C199E">
          <w:rPr>
            <w:rFonts w:asciiTheme="minorHAnsi" w:hAnsiTheme="minorHAnsi" w:cstheme="minorHAnsi"/>
            <w:b/>
            <w:bCs/>
            <w:sz w:val="22"/>
            <w:szCs w:val="22"/>
            <w:highlight w:val="yellow"/>
            <w:lang w:bidi="he-IL"/>
          </w:rPr>
          <w:delText>R$ 250.495,82 (duzentos e cinquenta mil e quatrocentos e noventa e cinco reais e oitenta e dois centavos)</w:delText>
        </w:r>
        <w:r w:rsidR="005C3E91" w:rsidRPr="000C199E">
          <w:rPr>
            <w:rFonts w:asciiTheme="minorHAnsi" w:hAnsiTheme="minorHAnsi" w:cstheme="minorHAnsi"/>
            <w:sz w:val="22"/>
            <w:szCs w:val="22"/>
            <w:highlight w:val="yellow"/>
            <w:lang w:bidi="he-IL"/>
          </w:rPr>
          <w:delText>]</w:delText>
        </w:r>
        <w:r w:rsidR="005C3E91" w:rsidRPr="000C199E">
          <w:rPr>
            <w:rFonts w:asciiTheme="minorHAnsi" w:hAnsiTheme="minorHAnsi" w:cstheme="minorHAnsi"/>
            <w:sz w:val="22"/>
            <w:szCs w:val="22"/>
            <w:lang w:bidi="he-IL"/>
          </w:rPr>
          <w:delText xml:space="preserve"> </w:delText>
        </w:r>
        <w:r w:rsidR="006C6D45" w:rsidRPr="000C199E">
          <w:rPr>
            <w:rFonts w:asciiTheme="minorHAnsi" w:hAnsiTheme="minorHAnsi" w:cstheme="minorHAnsi"/>
            <w:sz w:val="22"/>
            <w:szCs w:val="22"/>
            <w:lang w:bidi="he-IL"/>
          </w:rPr>
          <w:delText xml:space="preserve">referente aos juros remuneratórios do período de 08 de junho de 2021 a 15 de outubro de 2021 </w:delText>
        </w:r>
        <w:r w:rsidR="005C3E91" w:rsidRPr="000C199E">
          <w:rPr>
            <w:rFonts w:asciiTheme="minorHAnsi" w:hAnsiTheme="minorHAnsi" w:cstheme="minorHAnsi"/>
            <w:sz w:val="22"/>
            <w:szCs w:val="22"/>
            <w:lang w:bidi="he-IL"/>
          </w:rPr>
          <w:delText xml:space="preserve">deverá ser aportado pela </w:delText>
        </w:r>
        <w:r w:rsidR="00714E33" w:rsidRPr="000C199E">
          <w:rPr>
            <w:rFonts w:asciiTheme="minorHAnsi" w:hAnsiTheme="minorHAnsi" w:cstheme="minorHAnsi"/>
            <w:sz w:val="22"/>
            <w:szCs w:val="22"/>
            <w:lang w:bidi="he-IL"/>
          </w:rPr>
          <w:delText xml:space="preserve">Devedora </w:delText>
        </w:r>
        <w:r w:rsidR="008F00F7" w:rsidRPr="000C199E">
          <w:rPr>
            <w:rFonts w:asciiTheme="minorHAnsi" w:hAnsiTheme="minorHAnsi" w:cstheme="minorHAnsi"/>
            <w:sz w:val="22"/>
            <w:szCs w:val="22"/>
            <w:lang w:bidi="he-IL"/>
          </w:rPr>
          <w:delText>n</w:delText>
        </w:r>
        <w:r w:rsidR="00A453D2" w:rsidRPr="000C199E">
          <w:rPr>
            <w:rFonts w:asciiTheme="minorHAnsi" w:hAnsiTheme="minorHAnsi" w:cstheme="minorHAnsi"/>
            <w:sz w:val="22"/>
            <w:szCs w:val="22"/>
            <w:lang w:bidi="he-IL"/>
          </w:rPr>
          <w:delText>a Conta do Patrimônio Separado dos CRI</w:delText>
        </w:r>
        <w:r w:rsidR="009F08D9" w:rsidRPr="000C199E">
          <w:rPr>
            <w:rFonts w:asciiTheme="minorHAnsi" w:hAnsiTheme="minorHAnsi" w:cstheme="minorHAnsi"/>
            <w:sz w:val="22"/>
            <w:szCs w:val="22"/>
            <w:lang w:bidi="he-IL"/>
          </w:rPr>
          <w:delText xml:space="preserve"> em </w:delText>
        </w:r>
        <w:r w:rsidR="009F08D9" w:rsidRPr="000C199E">
          <w:rPr>
            <w:rFonts w:asciiTheme="minorHAnsi" w:hAnsiTheme="minorHAnsi" w:cstheme="minorHAnsi"/>
            <w:sz w:val="22"/>
            <w:szCs w:val="22"/>
            <w:highlight w:val="yellow"/>
            <w:lang w:bidi="he-IL"/>
          </w:rPr>
          <w:delText xml:space="preserve">[ </w:delText>
        </w:r>
        <w:r w:rsidR="007F490F" w:rsidRPr="000C199E">
          <w:rPr>
            <w:rFonts w:asciiTheme="minorHAnsi" w:hAnsiTheme="minorHAnsi" w:cstheme="minorHAnsi"/>
            <w:sz w:val="22"/>
            <w:szCs w:val="22"/>
            <w:highlight w:val="yellow"/>
            <w:lang w:bidi="he-IL"/>
          </w:rPr>
          <w:delText xml:space="preserve">- </w:delText>
        </w:r>
        <w:r w:rsidR="009F08D9" w:rsidRPr="000C199E">
          <w:rPr>
            <w:rFonts w:asciiTheme="minorHAnsi" w:hAnsiTheme="minorHAnsi" w:cstheme="minorHAnsi"/>
            <w:sz w:val="22"/>
            <w:szCs w:val="22"/>
            <w:highlight w:val="yellow"/>
            <w:lang w:bidi="he-IL"/>
          </w:rPr>
          <w:delText>]</w:delText>
        </w:r>
        <w:r w:rsidR="009F08D9" w:rsidRPr="000C199E">
          <w:rPr>
            <w:rFonts w:asciiTheme="minorHAnsi" w:hAnsiTheme="minorHAnsi" w:cstheme="minorHAnsi"/>
            <w:sz w:val="22"/>
            <w:szCs w:val="22"/>
            <w:lang w:bidi="he-IL"/>
          </w:rPr>
          <w:delText xml:space="preserve"> dias úteis</w:delText>
        </w:r>
        <w:r w:rsidR="007F5EBF" w:rsidRPr="000C199E">
          <w:rPr>
            <w:rFonts w:asciiTheme="minorHAnsi" w:hAnsiTheme="minorHAnsi" w:cstheme="minorHAnsi"/>
            <w:sz w:val="22"/>
            <w:szCs w:val="22"/>
            <w:lang w:bidi="he-IL"/>
          </w:rPr>
          <w:delText>, a contar da presente data</w:delText>
        </w:r>
        <w:r w:rsidR="009E2627" w:rsidRPr="000C199E">
          <w:rPr>
            <w:rFonts w:asciiTheme="minorHAnsi" w:hAnsiTheme="minorHAnsi" w:cstheme="minorHAnsi"/>
            <w:sz w:val="22"/>
            <w:szCs w:val="22"/>
            <w:lang w:bidi="he-IL"/>
          </w:rPr>
          <w:delText>;</w:delText>
        </w:r>
      </w:del>
    </w:p>
    <w:p w14:paraId="7319C723" w14:textId="77777777" w:rsidR="009E2627" w:rsidRPr="000C199E" w:rsidRDefault="009E2627" w:rsidP="009010BF">
      <w:pPr>
        <w:pStyle w:val="PargrafodaLista"/>
        <w:rPr>
          <w:del w:id="23" w:author="Eduardo Pachi" w:date="2022-02-16T14:48:00Z"/>
          <w:rFonts w:asciiTheme="minorHAnsi" w:hAnsiTheme="minorHAnsi" w:cstheme="minorHAnsi"/>
          <w:sz w:val="22"/>
          <w:szCs w:val="22"/>
          <w:lang w:bidi="he-IL"/>
        </w:rPr>
      </w:pPr>
    </w:p>
    <w:p w14:paraId="73C8663E" w14:textId="4DEAD715"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r w:rsidR="003A1BE6" w:rsidRPr="000C199E">
        <w:rPr>
          <w:rFonts w:asciiTheme="minorHAnsi" w:hAnsiTheme="minorHAnsi" w:cstheme="minorHAnsi"/>
          <w:sz w:val="22"/>
          <w:szCs w:val="22"/>
          <w:highlight w:val="yellow"/>
          <w:lang w:bidi="he-IL"/>
        </w:rPr>
        <w:t>[ - ],</w:t>
      </w:r>
      <w:r w:rsidR="003A1BE6"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del w:id="24" w:author="Eduardo Pachi" w:date="2022-02-16T14:48:00Z">
        <w:r w:rsidR="00923F1C" w:rsidRPr="000C199E">
          <w:rPr>
            <w:rFonts w:asciiTheme="minorHAnsi" w:hAnsiTheme="minorHAnsi" w:cstheme="minorHAnsi"/>
            <w:sz w:val="22"/>
            <w:szCs w:val="22"/>
            <w:lang w:bidi="he-IL"/>
          </w:rPr>
          <w:delText>,</w:delText>
        </w:r>
      </w:del>
      <w:ins w:id="25" w:author="Eduardo Pachi" w:date="2022-02-16T14:48:00Z">
        <w:r w:rsidR="005E6C47">
          <w:rPr>
            <w:rFonts w:asciiTheme="minorHAnsi" w:hAnsiTheme="minorHAnsi" w:cstheme="minorHAnsi"/>
            <w:sz w:val="22"/>
            <w:szCs w:val="22"/>
            <w:lang w:bidi="he-IL"/>
          </w:rPr>
          <w:t xml:space="preserve"> e</w:t>
        </w:r>
      </w:ins>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r w:rsidR="00D315DE" w:rsidRPr="000C199E">
        <w:rPr>
          <w:rFonts w:asciiTheme="minorHAnsi" w:hAnsiTheme="minorHAnsi" w:cstheme="minorHAnsi"/>
          <w:sz w:val="22"/>
          <w:szCs w:val="22"/>
          <w:lang w:bidi="he-IL"/>
        </w:rPr>
        <w:t>%</w:t>
      </w:r>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del w:id="26" w:author="Eduardo Pachi" w:date="2022-02-16T14:48:00Z">
        <w:r w:rsidR="00923F1C" w:rsidRPr="000C199E">
          <w:rPr>
            <w:rFonts w:asciiTheme="minorHAnsi" w:hAnsiTheme="minorHAnsi" w:cstheme="minorHAnsi"/>
            <w:sz w:val="22"/>
            <w:szCs w:val="22"/>
            <w:lang w:bidi="he-IL"/>
          </w:rPr>
          <w:delText xml:space="preserve"> e </w:delText>
        </w:r>
        <w:r w:rsidR="00DB321A" w:rsidRPr="000C199E">
          <w:rPr>
            <w:rFonts w:asciiTheme="minorHAnsi" w:hAnsiTheme="minorHAnsi" w:cstheme="minorHAnsi"/>
            <w:sz w:val="22"/>
            <w:szCs w:val="22"/>
            <w:lang w:bidi="he-IL"/>
          </w:rPr>
          <w:delText>acordar a forma de pagamento do montante previsto no item (o) acima</w:delText>
        </w:r>
      </w:del>
      <w:del w:id="27" w:author="Rinaldo Rabello" w:date="2022-02-21T09:27:00Z">
        <w:r w:rsidR="00423D31" w:rsidRPr="000C199E" w:rsidDel="00E8436D">
          <w:rPr>
            <w:rFonts w:asciiTheme="minorHAnsi" w:hAnsiTheme="minorHAnsi" w:cstheme="minorHAnsi"/>
            <w:sz w:val="22"/>
            <w:szCs w:val="22"/>
            <w:lang w:bidi="he-IL"/>
          </w:rPr>
          <w:delText>;</w:delText>
        </w:r>
      </w:del>
      <w:ins w:id="28" w:author="Rinaldo Rabello" w:date="2022-02-21T09:27:00Z">
        <w:r w:rsidR="00E8436D">
          <w:rPr>
            <w:rFonts w:asciiTheme="minorHAnsi" w:hAnsiTheme="minorHAnsi" w:cstheme="minorHAnsi"/>
            <w:sz w:val="22"/>
            <w:szCs w:val="22"/>
            <w:lang w:bidi="he-IL"/>
          </w:rPr>
          <w:t xml:space="preserve"> e</w:t>
        </w:r>
      </w:ins>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lastRenderedPageBreak/>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628DEC6B"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29"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del w:id="30" w:author="Eduardo Pachi" w:date="2022-02-16T14:48:00Z">
        <w:r w:rsidR="00396953" w:rsidRPr="000C199E">
          <w:rPr>
            <w:rFonts w:asciiTheme="minorHAnsi" w:hAnsiTheme="minorHAnsi" w:cstheme="minorHAnsi"/>
            <w:sz w:val="22"/>
            <w:szCs w:val="22"/>
          </w:rPr>
          <w:delText>Alienação</w:delText>
        </w:r>
      </w:del>
      <w:ins w:id="31" w:author="Eduardo Pachi" w:date="2022-02-16T14:48:00Z">
        <w:r w:rsidR="00396953" w:rsidRPr="00841ABF">
          <w:rPr>
            <w:rFonts w:asciiTheme="minorHAnsi" w:hAnsiTheme="minorHAnsi" w:cstheme="minorHAnsi"/>
            <w:sz w:val="22"/>
            <w:szCs w:val="22"/>
          </w:rPr>
          <w:t>Alienaç</w:t>
        </w:r>
        <w:r w:rsidR="00841ABF" w:rsidRPr="00841ABF">
          <w:rPr>
            <w:rFonts w:asciiTheme="minorHAnsi" w:hAnsiTheme="minorHAnsi" w:cstheme="minorHAnsi"/>
            <w:sz w:val="22"/>
            <w:szCs w:val="22"/>
          </w:rPr>
          <w:t>ões</w:t>
        </w:r>
      </w:ins>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Instrumento Particular de Alienação Fiduciária de Quotas e Outras Avenças, 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29"/>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40C6EED9"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del w:id="32" w:author="Eduardo Pachi" w:date="2022-02-16T14:48:00Z">
        <w:r w:rsidRPr="000C199E">
          <w:rPr>
            <w:rFonts w:asciiTheme="minorHAnsi" w:hAnsiTheme="minorHAnsi" w:cstheme="minorHAnsi"/>
            <w:bCs/>
            <w:i/>
            <w:sz w:val="22"/>
            <w:szCs w:val="22"/>
          </w:rPr>
          <w:delText>11</w:delText>
        </w:r>
      </w:del>
      <w:ins w:id="33" w:author="Eduardo Pachi" w:date="2022-02-16T14:48:00Z">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ins>
      <w:r w:rsidRPr="000C199E">
        <w:rPr>
          <w:rFonts w:asciiTheme="minorHAnsi" w:hAnsiTheme="minorHAnsi" w:cstheme="minorHAnsi"/>
          <w:bCs/>
          <w:i/>
          <w:sz w:val="22"/>
          <w:szCs w:val="22"/>
        </w:rPr>
        <w:t>/05/2020, Taxa DI + 5,0% (cinco por cento) ao ano,</w:t>
      </w:r>
    </w:p>
    <w:p w14:paraId="7BEF4137" w14:textId="111FEE68"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del w:id="34" w:author="Eduardo Pachi" w:date="2022-02-16T14:48:00Z">
        <w:r w:rsidRPr="000C199E">
          <w:rPr>
            <w:rFonts w:asciiTheme="minorHAnsi" w:hAnsiTheme="minorHAnsi" w:cstheme="minorHAnsi"/>
            <w:bCs/>
            <w:i/>
            <w:sz w:val="22"/>
            <w:szCs w:val="22"/>
          </w:rPr>
          <w:delText>15/10</w:delText>
        </w:r>
      </w:del>
      <w:ins w:id="35" w:author="Eduardo Pachi" w:date="2022-02-16T14:48:00Z">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w:t>
        </w:r>
      </w:ins>
      <w:r w:rsidR="00CB3658" w:rsidRPr="00604798">
        <w:rPr>
          <w:rFonts w:asciiTheme="minorHAnsi" w:hAnsiTheme="minorHAnsi" w:cstheme="minorHAnsi"/>
          <w:bCs/>
          <w:i/>
          <w:sz w:val="22"/>
          <w:szCs w:val="22"/>
        </w:rPr>
        <w:t>/2021</w:t>
      </w:r>
      <w:r w:rsidRPr="00960DCC">
        <w:rPr>
          <w:rFonts w:asciiTheme="minorHAnsi" w:hAnsiTheme="minorHAnsi" w:cstheme="minorHAnsi"/>
          <w:bCs/>
          <w:i/>
          <w:sz w:val="22"/>
          <w:szCs w:val="22"/>
        </w:rPr>
        <w:t>, Taxa DI + 6,0% (seis por cento) ao ano,</w:t>
      </w:r>
    </w:p>
    <w:p w14:paraId="24A5C72E" w14:textId="0E770301"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/2021</w:t>
      </w:r>
      <w:ins w:id="36" w:author="Rinaldo Rabello" w:date="2022-02-21T10:26:00Z">
        <w:r w:rsidR="00A5321E">
          <w:rPr>
            <w:rFonts w:asciiTheme="minorHAnsi" w:hAnsiTheme="minorHAnsi" w:cstheme="minorHAnsi"/>
            <w:bCs/>
            <w:i/>
            <w:sz w:val="22"/>
            <w:szCs w:val="22"/>
          </w:rPr>
          <w:t>, inclusive</w:t>
        </w:r>
      </w:ins>
      <w:ins w:id="37" w:author="Rinaldo Rabello" w:date="2022-02-21T10:27:00Z">
        <w:r w:rsidR="00A5321E">
          <w:rPr>
            <w:rFonts w:asciiTheme="minorHAnsi" w:hAnsiTheme="minorHAnsi" w:cstheme="minorHAnsi"/>
            <w:bCs/>
            <w:i/>
            <w:sz w:val="22"/>
            <w:szCs w:val="22"/>
          </w:rPr>
          <w:t>,</w:t>
        </w:r>
      </w:ins>
      <w:r w:rsidRPr="00604798">
        <w:rPr>
          <w:rFonts w:asciiTheme="minorHAnsi" w:hAnsiTheme="minorHAnsi" w:cstheme="minorHAnsi"/>
          <w:bCs/>
          <w:i/>
          <w:sz w:val="22"/>
          <w:szCs w:val="22"/>
        </w:rPr>
        <w:t xml:space="preserve"> </w:t>
      </w:r>
      <w:r w:rsidRPr="00960DCC">
        <w:rPr>
          <w:rFonts w:asciiTheme="minorHAnsi" w:hAnsiTheme="minorHAnsi" w:cstheme="minorHAnsi"/>
          <w:bCs/>
          <w:i/>
          <w:sz w:val="22"/>
          <w:szCs w:val="22"/>
        </w:rPr>
        <w:t xml:space="preserve">até </w:t>
      </w:r>
      <w:del w:id="38" w:author="Eduardo Pachi" w:date="2022-02-16T14:48:00Z">
        <w:r w:rsidRPr="000C199E">
          <w:rPr>
            <w:rFonts w:asciiTheme="minorHAnsi" w:hAnsiTheme="minorHAnsi" w:cstheme="minorHAnsi"/>
            <w:bCs/>
            <w:i/>
            <w:sz w:val="22"/>
            <w:szCs w:val="22"/>
          </w:rPr>
          <w:delText>15</w:delText>
        </w:r>
      </w:del>
      <w:ins w:id="39" w:author="Eduardo Pachi" w:date="2022-02-16T14:48:00Z">
        <w:r w:rsidR="00D01F20" w:rsidRPr="00960DCC">
          <w:rPr>
            <w:rFonts w:asciiTheme="minorHAnsi" w:hAnsiTheme="minorHAnsi" w:cstheme="minorHAnsi"/>
            <w:bCs/>
            <w:i/>
            <w:sz w:val="22"/>
            <w:szCs w:val="22"/>
          </w:rPr>
          <w:t>14</w:t>
        </w:r>
      </w:ins>
      <w:r w:rsidRPr="00960DCC">
        <w:rPr>
          <w:rFonts w:asciiTheme="minorHAnsi" w:hAnsiTheme="minorHAnsi" w:cstheme="minorHAnsi"/>
          <w:bCs/>
          <w:i/>
          <w:sz w:val="22"/>
          <w:szCs w:val="22"/>
        </w:rPr>
        <w:t>/11/2022,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1628EDB8" w:rsidR="00320CD7" w:rsidRPr="000C199E" w:rsidRDefault="00320CD7">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Change w:id="40" w:author="Eduardo Pachi" w:date="2022-02-16T14:48:00Z">
          <w:pPr>
            <w:pStyle w:val="PargrafodaLista"/>
            <w:widowControl w:val="0"/>
            <w:tabs>
              <w:tab w:val="left" w:pos="142"/>
              <w:tab w:val="left" w:pos="709"/>
            </w:tabs>
            <w:spacing w:line="340" w:lineRule="exact"/>
            <w:ind w:left="2124"/>
            <w:contextualSpacing w:val="0"/>
            <w:jc w:val="both"/>
          </w:pPr>
        </w:pPrChange>
      </w:pPr>
      <w:r w:rsidRPr="00960DCC">
        <w:rPr>
          <w:rFonts w:asciiTheme="minorHAnsi" w:hAnsiTheme="minorHAnsi" w:cstheme="minorHAnsi"/>
          <w:bCs/>
          <w:i/>
          <w:sz w:val="22"/>
          <w:szCs w:val="22"/>
        </w:rPr>
        <w:t>- A partir de 15/11/2022</w:t>
      </w:r>
      <w:ins w:id="41" w:author="Rinaldo Rabello" w:date="2022-02-21T10:27:00Z">
        <w:r w:rsidR="00A5321E">
          <w:rPr>
            <w:rFonts w:asciiTheme="minorHAnsi" w:hAnsiTheme="minorHAnsi" w:cstheme="minorHAnsi"/>
            <w:bCs/>
            <w:i/>
            <w:sz w:val="22"/>
            <w:szCs w:val="22"/>
          </w:rPr>
          <w:t>, inclusive,</w:t>
        </w:r>
      </w:ins>
      <w:r w:rsidRPr="00960DCC">
        <w:rPr>
          <w:rFonts w:asciiTheme="minorHAnsi" w:hAnsiTheme="minorHAnsi" w:cstheme="minorHAnsi"/>
          <w:bCs/>
          <w:i/>
          <w:sz w:val="22"/>
          <w:szCs w:val="22"/>
        </w:rPr>
        <w:t xml:space="preserve">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pPr>
        <w:widowControl w:val="0"/>
        <w:tabs>
          <w:tab w:val="left" w:pos="142"/>
          <w:tab w:val="left" w:pos="709"/>
        </w:tabs>
        <w:spacing w:line="340" w:lineRule="exact"/>
        <w:jc w:val="both"/>
        <w:rPr>
          <w:rFonts w:asciiTheme="minorHAnsi" w:hAnsiTheme="minorHAnsi" w:cstheme="minorHAnsi"/>
          <w:bCs/>
          <w:i/>
          <w:sz w:val="22"/>
          <w:szCs w:val="22"/>
        </w:rPr>
        <w:pPrChange w:id="42" w:author="Eduardo Pachi" w:date="2022-02-16T14:48:00Z">
          <w:pPr>
            <w:widowControl w:val="0"/>
            <w:tabs>
              <w:tab w:val="left" w:pos="142"/>
              <w:tab w:val="left" w:pos="709"/>
            </w:tabs>
            <w:jc w:val="both"/>
          </w:pPr>
        </w:pPrChange>
      </w:pPr>
    </w:p>
    <w:p w14:paraId="304028F4" w14:textId="77777777" w:rsidR="00320CD7" w:rsidRPr="000C199E" w:rsidRDefault="00320CD7" w:rsidP="00320CD7">
      <w:pPr>
        <w:widowControl w:val="0"/>
        <w:tabs>
          <w:tab w:val="left" w:pos="142"/>
          <w:tab w:val="left" w:pos="709"/>
        </w:tabs>
        <w:jc w:val="both"/>
        <w:rPr>
          <w:del w:id="43" w:author="Eduardo Pachi" w:date="2022-02-16T14:48:00Z"/>
          <w:rFonts w:asciiTheme="minorHAnsi" w:hAnsiTheme="minorHAnsi" w:cstheme="minorHAnsi"/>
          <w:bCs/>
          <w:i/>
          <w:sz w:val="22"/>
          <w:szCs w:val="22"/>
        </w:rPr>
      </w:pPr>
      <w:del w:id="44" w:author="Eduardo Pachi" w:date="2022-02-16T14:48:00Z">
        <w:r w:rsidRPr="000C199E">
          <w:rPr>
            <w:rFonts w:asciiTheme="minorHAnsi" w:hAnsiTheme="minorHAnsi" w:cstheme="minorHAnsi"/>
            <w:bCs/>
            <w:i/>
            <w:sz w:val="22"/>
            <w:szCs w:val="22"/>
          </w:rPr>
          <w:delText>Valor na Data de Emissão: R$ 35.000.000,00 (trinta e cinco milhões de reais)</w:delText>
        </w:r>
      </w:del>
    </w:p>
    <w:p w14:paraId="286FF867" w14:textId="77777777" w:rsidR="00320CD7" w:rsidRPr="000C199E" w:rsidRDefault="00320CD7" w:rsidP="00320CD7">
      <w:pPr>
        <w:widowControl w:val="0"/>
        <w:tabs>
          <w:tab w:val="left" w:pos="142"/>
          <w:tab w:val="left" w:pos="709"/>
        </w:tabs>
        <w:jc w:val="both"/>
        <w:rPr>
          <w:del w:id="45" w:author="Eduardo Pachi" w:date="2022-02-16T14:48:00Z"/>
          <w:rFonts w:asciiTheme="minorHAnsi" w:hAnsiTheme="minorHAnsi" w:cstheme="minorHAnsi"/>
          <w:bCs/>
          <w:i/>
          <w:sz w:val="22"/>
          <w:szCs w:val="22"/>
        </w:rPr>
      </w:pPr>
    </w:p>
    <w:p w14:paraId="6CA79E73" w14:textId="1DB22546" w:rsidR="008F422E" w:rsidRDefault="00E0248D" w:rsidP="005D14E7">
      <w:pPr>
        <w:widowControl w:val="0"/>
        <w:tabs>
          <w:tab w:val="left" w:pos="142"/>
          <w:tab w:val="left" w:pos="709"/>
        </w:tabs>
        <w:spacing w:line="340" w:lineRule="exact"/>
        <w:jc w:val="both"/>
        <w:rPr>
          <w:ins w:id="46" w:author="Eduardo Pachi" w:date="2022-02-16T14:48:00Z"/>
          <w:rFonts w:asciiTheme="minorHAnsi" w:hAnsiTheme="minorHAnsi" w:cstheme="minorHAnsi"/>
          <w:bCs/>
          <w:i/>
          <w:sz w:val="22"/>
          <w:szCs w:val="22"/>
        </w:rPr>
      </w:pPr>
      <w:ins w:id="47" w:author="Eduardo Pachi" w:date="2022-02-16T14:48:00Z">
        <w:r>
          <w:rPr>
            <w:rFonts w:asciiTheme="minorHAnsi" w:hAnsiTheme="minorHAnsi" w:cstheme="minorHAnsi"/>
            <w:bCs/>
            <w:i/>
            <w:sz w:val="22"/>
            <w:szCs w:val="22"/>
          </w:rPr>
          <w:t xml:space="preserve">Saldo </w:t>
        </w:r>
      </w:ins>
      <w:ins w:id="48" w:author="Rinaldo Rabello" w:date="2022-02-21T11:47:00Z">
        <w:r w:rsidR="00981E6E">
          <w:rPr>
            <w:rFonts w:asciiTheme="minorHAnsi" w:hAnsiTheme="minorHAnsi" w:cstheme="minorHAnsi"/>
            <w:bCs/>
            <w:i/>
            <w:sz w:val="22"/>
            <w:szCs w:val="22"/>
          </w:rPr>
          <w:t>D</w:t>
        </w:r>
      </w:ins>
      <w:ins w:id="49" w:author="Eduardo Pachi" w:date="2022-02-16T14:48:00Z">
        <w:del w:id="50" w:author="Rinaldo Rabello" w:date="2022-02-21T11:47:00Z">
          <w:r w:rsidR="00604798" w:rsidDel="00981E6E">
            <w:rPr>
              <w:rFonts w:asciiTheme="minorHAnsi" w:hAnsiTheme="minorHAnsi" w:cstheme="minorHAnsi"/>
              <w:bCs/>
              <w:i/>
              <w:sz w:val="22"/>
              <w:szCs w:val="22"/>
            </w:rPr>
            <w:delText>d</w:delText>
          </w:r>
        </w:del>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r w:rsidR="00F13E25">
          <w:rPr>
            <w:rFonts w:asciiTheme="minorHAnsi" w:hAnsiTheme="minorHAnsi" w:cstheme="minorHAnsi"/>
            <w:bCs/>
            <w:i/>
            <w:sz w:val="22"/>
            <w:szCs w:val="22"/>
          </w:rPr>
          <w:t>15 de fevereiro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r w:rsidR="007F5F42" w:rsidRPr="003B52DB">
          <w:rPr>
            <w:rFonts w:asciiTheme="minorHAnsi" w:hAnsiTheme="minorHAnsi" w:cstheme="minorHAnsi"/>
            <w:b/>
            <w:bCs/>
            <w:i/>
            <w:iCs/>
            <w:sz w:val="22"/>
            <w:szCs w:val="22"/>
            <w:lang w:eastAsia="en-US"/>
          </w:rPr>
          <w:t>28.349.112,73</w:t>
        </w:r>
        <w:r w:rsidR="00D91D34" w:rsidRPr="007F5F42">
          <w:rPr>
            <w:rFonts w:asciiTheme="minorHAnsi" w:hAnsiTheme="minorHAnsi" w:cstheme="minorHAnsi"/>
            <w:bCs/>
            <w:i/>
            <w:iCs/>
            <w:sz w:val="22"/>
            <w:szCs w:val="22"/>
          </w:rPr>
          <w:t xml:space="preserve"> </w:t>
        </w:r>
        <w:r w:rsidR="007F5F42" w:rsidRPr="007F5F42">
          <w:rPr>
            <w:rFonts w:asciiTheme="minorHAnsi" w:hAnsiTheme="minorHAnsi" w:cstheme="minorHAnsi"/>
            <w:bCs/>
            <w:i/>
            <w:iCs/>
            <w:sz w:val="22"/>
            <w:szCs w:val="22"/>
          </w:rPr>
          <w:t xml:space="preserve">(vinte e oito milhões, trezentos e quarenta e nove mil, cento e doze reais e setenta e três centavos)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ins>
    </w:p>
    <w:p w14:paraId="12EB6104" w14:textId="77777777" w:rsidR="008F422E" w:rsidRDefault="008F422E" w:rsidP="005D14E7">
      <w:pPr>
        <w:widowControl w:val="0"/>
        <w:tabs>
          <w:tab w:val="left" w:pos="142"/>
          <w:tab w:val="left" w:pos="709"/>
        </w:tabs>
        <w:spacing w:line="340" w:lineRule="exact"/>
        <w:jc w:val="both"/>
        <w:rPr>
          <w:ins w:id="51" w:author="Eduardo Pachi" w:date="2022-02-16T14:48:00Z"/>
          <w:rFonts w:asciiTheme="minorHAnsi" w:hAnsiTheme="minorHAnsi" w:cstheme="minorHAnsi"/>
          <w:bCs/>
          <w:i/>
          <w:sz w:val="22"/>
          <w:szCs w:val="22"/>
        </w:rPr>
      </w:pPr>
    </w:p>
    <w:p w14:paraId="43805E09" w14:textId="28BDDFEB" w:rsidR="008F422E" w:rsidRDefault="008F422E" w:rsidP="005D14E7">
      <w:pPr>
        <w:widowControl w:val="0"/>
        <w:tabs>
          <w:tab w:val="left" w:pos="142"/>
          <w:tab w:val="left" w:pos="709"/>
        </w:tabs>
        <w:spacing w:line="340" w:lineRule="exact"/>
        <w:jc w:val="both"/>
        <w:rPr>
          <w:ins w:id="52" w:author="Eduardo Pachi" w:date="2022-02-16T14:48:00Z"/>
          <w:rFonts w:asciiTheme="minorHAnsi" w:hAnsiTheme="minorHAnsi" w:cstheme="minorHAnsi"/>
          <w:bCs/>
          <w:i/>
          <w:sz w:val="22"/>
          <w:szCs w:val="22"/>
        </w:rPr>
      </w:pPr>
      <w:ins w:id="53" w:author="Eduardo Pachi" w:date="2022-02-16T14:48:00Z">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r w:rsidR="00F13E25">
          <w:rPr>
            <w:rFonts w:asciiTheme="minorHAnsi" w:hAnsiTheme="minorHAnsi" w:cstheme="minorHAnsi"/>
            <w:bCs/>
            <w:i/>
            <w:sz w:val="22"/>
            <w:szCs w:val="22"/>
          </w:rPr>
          <w:t>15 de fevereiro de 2022</w:t>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ins>
    </w:p>
    <w:p w14:paraId="1B79220F" w14:textId="77777777" w:rsidR="00863B38" w:rsidRDefault="00863B38" w:rsidP="00320CD7">
      <w:pPr>
        <w:widowControl w:val="0"/>
        <w:tabs>
          <w:tab w:val="left" w:pos="142"/>
          <w:tab w:val="left" w:pos="709"/>
        </w:tabs>
        <w:jc w:val="both"/>
        <w:rPr>
          <w:ins w:id="54" w:author="Eduardo Pachi" w:date="2022-02-16T14:48:00Z"/>
          <w:rFonts w:asciiTheme="minorHAnsi" w:hAnsiTheme="minorHAnsi" w:cstheme="minorHAnsi"/>
          <w:bCs/>
          <w:i/>
          <w:sz w:val="22"/>
          <w:szCs w:val="22"/>
        </w:rPr>
      </w:pPr>
    </w:p>
    <w:p w14:paraId="69215526" w14:textId="0E63F03E"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del w:id="55" w:author="Eduardo Pachi" w:date="2022-02-16T14:48:00Z">
        <w:r w:rsidRPr="000C199E">
          <w:rPr>
            <w:rFonts w:asciiTheme="minorHAnsi" w:hAnsiTheme="minorHAnsi" w:cstheme="minorHAnsi"/>
            <w:bCs/>
            <w:i/>
            <w:sz w:val="22"/>
            <w:szCs w:val="22"/>
          </w:rPr>
          <w:delText>“</w:delText>
        </w:r>
      </w:del>
      <w:r w:rsidRPr="003E2A87">
        <w:rPr>
          <w:rFonts w:asciiTheme="minorHAnsi" w:hAnsiTheme="minorHAnsi"/>
          <w:i/>
          <w:sz w:val="22"/>
          <w:rPrChange w:id="56" w:author="Eduardo Pachi" w:date="2022-02-16T14:48:00Z">
            <w:rPr>
              <w:rFonts w:asciiTheme="minorHAnsi" w:hAnsiTheme="minorHAnsi"/>
              <w:i/>
              <w:sz w:val="22"/>
              <w:u w:val="single"/>
            </w:rPr>
          </w:rPrChange>
        </w:rPr>
        <w:t>Emitente</w:t>
      </w:r>
      <w:del w:id="57" w:author="Eduardo Pachi" w:date="2022-02-16T14:48:00Z">
        <w:r w:rsidRPr="000C199E">
          <w:rPr>
            <w:rFonts w:asciiTheme="minorHAnsi" w:hAnsiTheme="minorHAnsi" w:cstheme="minorHAnsi"/>
            <w:bCs/>
            <w:i/>
            <w:sz w:val="22"/>
            <w:szCs w:val="22"/>
          </w:rPr>
          <w:delText>”, a seguir qualificada, pagará por esta</w:delText>
        </w:r>
      </w:del>
      <w:ins w:id="58" w:author="Eduardo Pachi" w:date="2022-02-16T14:48:00Z">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ins>
      <w:ins w:id="59" w:author="Rinaldo Rabello" w:date="2022-02-21T09:29:00Z">
        <w:r w:rsidR="00E8436D">
          <w:rPr>
            <w:rFonts w:asciiTheme="minorHAnsi" w:hAnsiTheme="minorHAnsi" w:cstheme="minorHAnsi"/>
            <w:bCs/>
            <w:i/>
            <w:sz w:val="22"/>
            <w:szCs w:val="22"/>
          </w:rPr>
          <w:t>,</w:t>
        </w:r>
      </w:ins>
      <w:ins w:id="60" w:author="Eduardo Pachi" w:date="2022-02-16T14:48:00Z">
        <w:r w:rsidR="00CE4C7D">
          <w:rPr>
            <w:rFonts w:asciiTheme="minorHAnsi" w:hAnsiTheme="minorHAnsi" w:cstheme="minorHAnsi"/>
            <w:bCs/>
            <w:i/>
            <w:sz w:val="22"/>
            <w:szCs w:val="22"/>
          </w:rPr>
          <w:t xml:space="preserve"> </w:t>
        </w:r>
      </w:ins>
      <w:ins w:id="61" w:author="Eduardo Pachi" w:date="2022-02-16T14:54:00Z">
        <w:r w:rsidR="00025958">
          <w:rPr>
            <w:rFonts w:asciiTheme="minorHAnsi" w:hAnsiTheme="minorHAnsi" w:cstheme="minorHAnsi"/>
            <w:bCs/>
            <w:i/>
            <w:sz w:val="22"/>
            <w:szCs w:val="22"/>
          </w:rPr>
          <w:t>nest</w:t>
        </w:r>
      </w:ins>
      <w:ins w:id="62" w:author="Rinaldo Rabello" w:date="2022-02-21T09:29:00Z">
        <w:r w:rsidR="00E8436D">
          <w:rPr>
            <w:rFonts w:asciiTheme="minorHAnsi" w:hAnsiTheme="minorHAnsi" w:cstheme="minorHAnsi"/>
            <w:bCs/>
            <w:i/>
            <w:sz w:val="22"/>
            <w:szCs w:val="22"/>
          </w:rPr>
          <w:t>a</w:t>
        </w:r>
      </w:ins>
      <w:ins w:id="63" w:author="Eduardo Pachi" w:date="2022-02-16T14:54:00Z">
        <w:del w:id="64" w:author="Rinaldo Rabello" w:date="2022-02-21T09:29:00Z">
          <w:r w:rsidR="00025958" w:rsidDel="00E8436D">
            <w:rPr>
              <w:rFonts w:asciiTheme="minorHAnsi" w:hAnsiTheme="minorHAnsi" w:cstheme="minorHAnsi"/>
              <w:bCs/>
              <w:i/>
              <w:sz w:val="22"/>
              <w:szCs w:val="22"/>
            </w:rPr>
            <w:delText>e</w:delText>
          </w:r>
        </w:del>
        <w:r w:rsidR="00025958">
          <w:rPr>
            <w:rFonts w:asciiTheme="minorHAnsi" w:hAnsiTheme="minorHAnsi" w:cstheme="minorHAnsi"/>
            <w:bCs/>
            <w:i/>
            <w:sz w:val="22"/>
            <w:szCs w:val="22"/>
          </w:rPr>
          <w:t xml:space="preserve"> data</w:t>
        </w:r>
      </w:ins>
      <w:ins w:id="65" w:author="Rinaldo Rabello" w:date="2022-02-21T09:29:00Z">
        <w:r w:rsidR="00E8436D">
          <w:rPr>
            <w:rFonts w:asciiTheme="minorHAnsi" w:hAnsiTheme="minorHAnsi" w:cstheme="minorHAnsi"/>
            <w:bCs/>
            <w:i/>
            <w:sz w:val="22"/>
            <w:szCs w:val="22"/>
          </w:rPr>
          <w:t>,</w:t>
        </w:r>
      </w:ins>
      <w:ins w:id="66" w:author="Eduardo Pachi" w:date="2022-02-16T14:54:00Z">
        <w:r w:rsidR="00025958">
          <w:rPr>
            <w:rFonts w:asciiTheme="minorHAnsi" w:hAnsiTheme="minorHAnsi" w:cstheme="minorHAnsi"/>
            <w:bCs/>
            <w:i/>
            <w:sz w:val="22"/>
            <w:szCs w:val="22"/>
          </w:rPr>
          <w:t xml:space="preserve"> </w:t>
        </w:r>
      </w:ins>
      <w:ins w:id="67" w:author="Eduardo Pachi" w:date="2022-02-16T14:48:00Z">
        <w:r w:rsidR="00CE4C7D">
          <w:rPr>
            <w:rFonts w:asciiTheme="minorHAnsi" w:hAnsiTheme="minorHAnsi" w:cstheme="minorHAnsi"/>
            <w:bCs/>
            <w:i/>
            <w:sz w:val="22"/>
            <w:szCs w:val="22"/>
          </w:rPr>
          <w:t>da</w:t>
        </w:r>
      </w:ins>
      <w:r w:rsidRPr="000C199E">
        <w:rPr>
          <w:rFonts w:asciiTheme="minorHAnsi" w:hAnsiTheme="minorHAnsi" w:cstheme="minorHAnsi"/>
          <w:bCs/>
          <w:i/>
          <w:sz w:val="22"/>
          <w:szCs w:val="22"/>
        </w:rPr>
        <w:t xml:space="preserve"> Cédula de Crédito Bancário nº 018</w:t>
      </w:r>
      <w:del w:id="68" w:author="Eduardo Pachi" w:date="2022-02-16T14:48:00Z">
        <w:r w:rsidRPr="000C199E">
          <w:rPr>
            <w:rFonts w:asciiTheme="minorHAnsi" w:hAnsiTheme="minorHAnsi" w:cstheme="minorHAnsi"/>
            <w:bCs/>
            <w:i/>
            <w:sz w:val="22"/>
            <w:szCs w:val="22"/>
          </w:rPr>
          <w:delText>,</w:delText>
        </w:r>
      </w:del>
      <w:r w:rsidRPr="000C199E">
        <w:rPr>
          <w:rFonts w:asciiTheme="minorHAnsi" w:hAnsiTheme="minorHAnsi" w:cstheme="minorHAnsi"/>
          <w:bCs/>
          <w:i/>
          <w:sz w:val="22"/>
          <w:szCs w:val="22"/>
        </w:rPr>
        <w:t xml:space="preserve">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ins w:id="69" w:author="Eduardo Pachi" w:date="2022-02-16T14:48:00Z">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 xml:space="preserve">e valor, </w:t>
        </w:r>
      </w:ins>
      <w:r w:rsidR="00CE4C7D">
        <w:rPr>
          <w:rFonts w:asciiTheme="minorHAnsi" w:hAnsiTheme="minorHAnsi" w:cstheme="minorHAnsi"/>
          <w:bCs/>
          <w:i/>
          <w:sz w:val="22"/>
          <w:szCs w:val="22"/>
        </w:rPr>
        <w:t>em</w:t>
      </w:r>
      <w:r w:rsidRPr="000C199E">
        <w:rPr>
          <w:rFonts w:asciiTheme="minorHAnsi" w:hAnsiTheme="minorHAnsi" w:cstheme="minorHAnsi"/>
          <w:bCs/>
          <w:i/>
          <w:sz w:val="22"/>
          <w:szCs w:val="22"/>
        </w:rPr>
        <w:t xml:space="preserve"> moeda corrente </w:t>
      </w:r>
      <w:r w:rsidRPr="000C199E">
        <w:rPr>
          <w:rFonts w:asciiTheme="minorHAnsi" w:hAnsiTheme="minorHAnsi" w:cstheme="minorHAnsi"/>
          <w:bCs/>
          <w:i/>
          <w:sz w:val="22"/>
          <w:szCs w:val="22"/>
        </w:rPr>
        <w:lastRenderedPageBreak/>
        <w:t xml:space="preserve">nacional, ao </w:t>
      </w:r>
      <w:del w:id="70" w:author="Eduardo Pachi" w:date="2022-02-16T14:48:00Z">
        <w:r w:rsidRPr="000C199E">
          <w:rPr>
            <w:rFonts w:asciiTheme="minorHAnsi" w:hAnsiTheme="minorHAnsi" w:cstheme="minorHAnsi"/>
            <w:bCs/>
            <w:i/>
            <w:sz w:val="22"/>
            <w:szCs w:val="22"/>
          </w:rPr>
          <w:delText>“</w:delText>
        </w:r>
        <w:r w:rsidRPr="000C199E">
          <w:rPr>
            <w:rFonts w:asciiTheme="minorHAnsi" w:hAnsiTheme="minorHAnsi" w:cstheme="minorHAnsi"/>
            <w:bCs/>
            <w:i/>
            <w:sz w:val="22"/>
            <w:szCs w:val="22"/>
            <w:u w:val="single"/>
          </w:rPr>
          <w:delText>Financiador</w:delText>
        </w:r>
        <w:r w:rsidRPr="000C199E">
          <w:rPr>
            <w:rFonts w:asciiTheme="minorHAnsi" w:hAnsiTheme="minorHAnsi" w:cstheme="minorHAnsi"/>
            <w:bCs/>
            <w:i/>
            <w:sz w:val="22"/>
            <w:szCs w:val="22"/>
          </w:rPr>
          <w:delText>”, abaixo qualificado, ou ao seu cessionário, conforme aplicável, a quantia certa, líquida e exigível, mencionada acima</w:delText>
        </w:r>
      </w:del>
      <w:ins w:id="71" w:author="Eduardo Pachi" w:date="2022-02-16T14:48:00Z">
        <w:r w:rsidR="00CE4C7D">
          <w:rPr>
            <w:rFonts w:asciiTheme="minorHAnsi" w:hAnsiTheme="minorHAnsi" w:cstheme="minorHAnsi"/>
            <w:bCs/>
            <w:i/>
            <w:sz w:val="22"/>
            <w:szCs w:val="22"/>
          </w:rPr>
          <w:t>Credor</w:t>
        </w:r>
      </w:ins>
      <w:r w:rsidR="00CE4C7D">
        <w:rPr>
          <w:rFonts w:asciiTheme="minorHAnsi" w:hAnsiTheme="minorHAnsi" w:cstheme="minorHAnsi"/>
          <w:bCs/>
          <w:i/>
          <w:sz w:val="22"/>
          <w:szCs w:val="22"/>
        </w:rPr>
        <w:t xml:space="preserve">,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653A6A7C"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del w:id="72" w:author="Eduardo Pachi" w:date="2022-02-16T14:48:00Z">
        <w:r w:rsidR="0084393B" w:rsidRPr="000C199E">
          <w:rPr>
            <w:rFonts w:asciiTheme="minorHAnsi" w:hAnsiTheme="minorHAnsi" w:cstheme="minorHAnsi"/>
            <w:bCs/>
            <w:iCs/>
            <w:sz w:val="22"/>
            <w:szCs w:val="22"/>
          </w:rPr>
          <w:delText>o</w:delText>
        </w:r>
        <w:r w:rsidR="007D4EAD" w:rsidRPr="000C199E">
          <w:rPr>
            <w:rFonts w:asciiTheme="minorHAnsi" w:hAnsiTheme="minorHAnsi" w:cstheme="minorHAnsi"/>
            <w:bCs/>
            <w:iCs/>
            <w:sz w:val="22"/>
            <w:szCs w:val="22"/>
          </w:rPr>
          <w:delText>peração</w:delText>
        </w:r>
      </w:del>
      <w:ins w:id="73" w:author="Eduardo Pachi" w:date="2022-02-16T14:48:00Z">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ins>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621478" w14:paraId="32F26737" w14:textId="77777777" w:rsidTr="00FE1B13">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877" w:type="dxa"/>
          </w:tcPr>
          <w:p w14:paraId="0A0668E2" w14:textId="0D13F276"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del w:id="74" w:author="Eduardo Pachi" w:date="2022-02-16T14:48:00Z">
              <w:r w:rsidRPr="000C199E">
                <w:rPr>
                  <w:rFonts w:asciiTheme="minorHAnsi" w:hAnsiTheme="minorHAnsi" w:cstheme="minorHAnsi"/>
                  <w:b/>
                  <w:i/>
                  <w:iCs/>
                  <w:lang w:val="pt-BR"/>
                </w:rPr>
                <w:delText xml:space="preserve">na </w:delText>
              </w:r>
              <w:r w:rsidR="00720AF4" w:rsidRPr="000C199E">
                <w:rPr>
                  <w:rFonts w:asciiTheme="minorHAnsi" w:hAnsiTheme="minorHAnsi" w:cstheme="minorHAnsi"/>
                  <w:b/>
                  <w:i/>
                  <w:iCs/>
                  <w:lang w:val="pt-BR"/>
                </w:rPr>
                <w:delText>Data da Emissão</w:delText>
              </w:r>
            </w:del>
            <w:ins w:id="75" w:author="Eduardo Pachi" w:date="2022-02-16T14:48:00Z">
              <w:r w:rsidR="00F13E25">
                <w:rPr>
                  <w:rFonts w:asciiTheme="minorHAnsi" w:hAnsiTheme="minorHAnsi" w:cstheme="minorHAnsi"/>
                  <w:b/>
                  <w:i/>
                  <w:iCs/>
                  <w:lang w:val="pt-BR"/>
                </w:rPr>
                <w:t>Em 15 de fevereiro de 2022</w:t>
              </w:r>
            </w:ins>
          </w:p>
        </w:tc>
      </w:tr>
      <w:tr w:rsidR="00C81FC2" w:rsidRPr="00621478" w14:paraId="61BA6E2D" w14:textId="77777777" w:rsidTr="00FE1B13">
        <w:trPr>
          <w:trHeight w:val="474"/>
        </w:trPr>
        <w:tc>
          <w:tcPr>
            <w:tcW w:w="10206" w:type="dxa"/>
            <w:gridSpan w:val="2"/>
          </w:tcPr>
          <w:p w14:paraId="186E7CE7" w14:textId="201DDC4B" w:rsidR="00C81FC2" w:rsidRPr="000C199E" w:rsidRDefault="003B52DB" w:rsidP="00383EF4">
            <w:pPr>
              <w:pStyle w:val="TableParagraph"/>
              <w:spacing w:line="340" w:lineRule="exact"/>
              <w:ind w:right="-1"/>
              <w:jc w:val="both"/>
              <w:rPr>
                <w:rFonts w:asciiTheme="minorHAnsi" w:hAnsiTheme="minorHAnsi" w:cstheme="minorHAnsi"/>
                <w:i/>
                <w:iCs/>
                <w:lang w:val="pt-BR"/>
              </w:rPr>
            </w:pPr>
            <w:r>
              <w:rPr>
                <w:rFonts w:asciiTheme="minorHAnsi" w:hAnsiTheme="minorHAnsi"/>
                <w:i/>
                <w:rPrChange w:id="76" w:author="Eduardo Pachi" w:date="2022-02-16T14:48:00Z">
                  <w:rPr>
                    <w:rFonts w:asciiTheme="minorHAnsi" w:hAnsiTheme="minorHAnsi"/>
                    <w:i/>
                    <w:lang w:val="pt-BR"/>
                  </w:rPr>
                </w:rPrChange>
              </w:rPr>
              <w:t>R$</w:t>
            </w:r>
            <w:r w:rsidRPr="007F5F42">
              <w:rPr>
                <w:b/>
                <w:rPrChange w:id="77" w:author="Eduardo Pachi" w:date="2022-02-16T14:48:00Z">
                  <w:rPr>
                    <w:rFonts w:asciiTheme="minorHAnsi" w:hAnsiTheme="minorHAnsi"/>
                    <w:i/>
                    <w:lang w:val="pt-BR"/>
                  </w:rPr>
                </w:rPrChange>
              </w:rPr>
              <w:t xml:space="preserve"> </w:t>
            </w:r>
            <w:del w:id="78" w:author="Eduardo Pachi" w:date="2022-02-16T14:48:00Z">
              <w:r w:rsidR="00817C97" w:rsidRPr="000C199E">
                <w:rPr>
                  <w:rFonts w:asciiTheme="minorHAnsi" w:hAnsiTheme="minorHAnsi" w:cstheme="minorHAnsi"/>
                  <w:i/>
                  <w:iCs/>
                </w:rPr>
                <w:delText>35.000.000,00 (</w:delText>
              </w:r>
              <w:r w:rsidR="00F17E10" w:rsidRPr="000C199E">
                <w:rPr>
                  <w:rFonts w:asciiTheme="minorHAnsi" w:hAnsiTheme="minorHAnsi" w:cstheme="minorHAnsi"/>
                  <w:i/>
                  <w:iCs/>
                </w:rPr>
                <w:delText>trinta</w:delText>
              </w:r>
            </w:del>
            <w:ins w:id="79" w:author="Eduardo Pachi" w:date="2022-02-16T14:48:00Z">
              <w:r w:rsidRPr="00812B82">
                <w:rPr>
                  <w:rFonts w:asciiTheme="minorHAnsi" w:hAnsiTheme="minorHAnsi" w:cstheme="minorHAnsi"/>
                  <w:b/>
                  <w:bCs/>
                  <w:i/>
                  <w:iCs/>
                </w:rPr>
                <w:t>28.349.112,73</w:t>
              </w:r>
              <w:r w:rsidRPr="007F5F42">
                <w:rPr>
                  <w:rFonts w:asciiTheme="minorHAnsi" w:hAnsiTheme="minorHAnsi" w:cstheme="minorHAnsi"/>
                  <w:bCs/>
                  <w:i/>
                  <w:iCs/>
                </w:rPr>
                <w:t xml:space="preserve"> (vinte</w:t>
              </w:r>
            </w:ins>
            <w:r w:rsidRPr="007F5F42">
              <w:rPr>
                <w:rFonts w:asciiTheme="minorHAnsi" w:hAnsiTheme="minorHAnsi" w:cstheme="minorHAnsi"/>
                <w:bCs/>
                <w:i/>
                <w:iCs/>
              </w:rPr>
              <w:t xml:space="preserve"> e </w:t>
            </w:r>
            <w:del w:id="80" w:author="Eduardo Pachi" w:date="2022-02-16T14:48:00Z">
              <w:r w:rsidR="00F17E10" w:rsidRPr="000C199E">
                <w:rPr>
                  <w:rFonts w:asciiTheme="minorHAnsi" w:hAnsiTheme="minorHAnsi" w:cstheme="minorHAnsi"/>
                  <w:i/>
                  <w:iCs/>
                </w:rPr>
                <w:delText>cinco</w:delText>
              </w:r>
            </w:del>
            <w:ins w:id="81" w:author="Eduardo Pachi" w:date="2022-02-16T14:48:00Z">
              <w:r w:rsidRPr="007F5F42">
                <w:rPr>
                  <w:rFonts w:asciiTheme="minorHAnsi" w:hAnsiTheme="minorHAnsi" w:cstheme="minorHAnsi"/>
                  <w:bCs/>
                  <w:i/>
                  <w:iCs/>
                </w:rPr>
                <w:t>oito</w:t>
              </w:r>
            </w:ins>
            <w:r w:rsidRPr="007F5F42">
              <w:rPr>
                <w:rFonts w:asciiTheme="minorHAnsi" w:hAnsiTheme="minorHAnsi" w:cstheme="minorHAnsi"/>
                <w:bCs/>
                <w:i/>
                <w:iCs/>
              </w:rPr>
              <w:t xml:space="preserve"> milhões</w:t>
            </w:r>
            <w:del w:id="82" w:author="Eduardo Pachi" w:date="2022-02-16T14:48:00Z">
              <w:r w:rsidR="00F17E10" w:rsidRPr="000C199E">
                <w:rPr>
                  <w:rFonts w:asciiTheme="minorHAnsi" w:hAnsiTheme="minorHAnsi" w:cstheme="minorHAnsi"/>
                  <w:i/>
                  <w:iCs/>
                </w:rPr>
                <w:delText xml:space="preserve"> de</w:delText>
              </w:r>
            </w:del>
            <w:ins w:id="83" w:author="Eduardo Pachi" w:date="2022-02-16T14:48:00Z">
              <w:r w:rsidRPr="007F5F42">
                <w:rPr>
                  <w:rFonts w:asciiTheme="minorHAnsi" w:hAnsiTheme="minorHAnsi" w:cstheme="minorHAnsi"/>
                  <w:bCs/>
                  <w:i/>
                  <w:iCs/>
                </w:rPr>
                <w:t>, trezentos e quarenta e nove mil, cento e doze</w:t>
              </w:r>
            </w:ins>
            <w:r w:rsidRPr="007F5F42">
              <w:rPr>
                <w:rFonts w:asciiTheme="minorHAnsi" w:hAnsiTheme="minorHAnsi" w:cstheme="minorHAnsi"/>
                <w:bCs/>
                <w:i/>
                <w:iCs/>
              </w:rPr>
              <w:t xml:space="preserve"> reais</w:t>
            </w:r>
            <w:ins w:id="84" w:author="Eduardo Pachi" w:date="2022-02-16T14:48:00Z">
              <w:r w:rsidRPr="007F5F42">
                <w:rPr>
                  <w:rFonts w:asciiTheme="minorHAnsi" w:hAnsiTheme="minorHAnsi" w:cstheme="minorHAnsi"/>
                  <w:bCs/>
                  <w:i/>
                  <w:iCs/>
                </w:rPr>
                <w:t xml:space="preserve"> e setenta e três centavos</w:t>
              </w:r>
            </w:ins>
            <w:r w:rsidRPr="007F5F42">
              <w:rPr>
                <w:rFonts w:asciiTheme="minorHAnsi" w:hAnsiTheme="minorHAnsi" w:cstheme="minorHAnsi"/>
                <w:bCs/>
                <w:i/>
                <w:iCs/>
              </w:rPr>
              <w:t>)</w:t>
            </w:r>
            <w:r w:rsidRPr="000C199E" w:rsidDel="003B52DB">
              <w:rPr>
                <w:rFonts w:asciiTheme="minorHAnsi" w:hAnsiTheme="minorHAnsi"/>
                <w:i/>
                <w:lang w:val="pt-BR"/>
                <w:rPrChange w:id="85" w:author="Eduardo Pachi" w:date="2022-02-16T14:48:00Z">
                  <w:rPr>
                    <w:rFonts w:asciiTheme="minorHAnsi" w:hAnsiTheme="minorHAnsi"/>
                    <w:i/>
                  </w:rPr>
                </w:rPrChange>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p>
        </w:tc>
      </w:tr>
      <w:tr w:rsidR="00DD1EB2" w:rsidRPr="00621478" w14:paraId="5E9EBD8F" w14:textId="77777777" w:rsidTr="00FE1B13">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C81FC2" w:rsidRPr="000C199E">
              <w:rPr>
                <w:rFonts w:asciiTheme="minorHAnsi" w:hAnsiTheme="minorHAnsi" w:cstheme="minorHAnsi"/>
                <w:b/>
                <w:i/>
                <w:iCs/>
                <w:lang w:val="pt-BR"/>
              </w:rPr>
              <w:t>1.</w:t>
            </w:r>
          </w:p>
        </w:tc>
        <w:tc>
          <w:tcPr>
            <w:tcW w:w="8877"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FE1B13">
        <w:trPr>
          <w:trHeight w:val="474"/>
        </w:trPr>
        <w:tc>
          <w:tcPr>
            <w:tcW w:w="10206" w:type="dxa"/>
            <w:gridSpan w:val="2"/>
          </w:tcPr>
          <w:p w14:paraId="0ADAF058" w14:textId="210DE69F"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w:t>
            </w:r>
            <w:ins w:id="86" w:author="Rinaldo Rabello" w:date="2022-02-21T11:48:00Z">
              <w:r w:rsidR="00981E6E">
                <w:rPr>
                  <w:rFonts w:asciiTheme="minorHAnsi" w:hAnsiTheme="minorHAnsi" w:cstheme="minorHAnsi"/>
                  <w:i/>
                  <w:iCs/>
                  <w:lang w:val="pt-BR"/>
                </w:rPr>
                <w:t>S</w:t>
              </w:r>
            </w:ins>
            <w:del w:id="87" w:author="Rinaldo Rabello" w:date="2022-02-21T11:48:00Z">
              <w:r w:rsidRPr="000C199E" w:rsidDel="00981E6E">
                <w:rPr>
                  <w:rFonts w:asciiTheme="minorHAnsi" w:hAnsiTheme="minorHAnsi" w:cstheme="minorHAnsi"/>
                  <w:i/>
                  <w:iCs/>
                </w:rPr>
                <w:delText>s</w:delText>
              </w:r>
            </w:del>
            <w:r w:rsidRPr="000C199E">
              <w:rPr>
                <w:rFonts w:asciiTheme="minorHAnsi" w:hAnsiTheme="minorHAnsi" w:cstheme="minorHAnsi"/>
                <w:i/>
                <w:iCs/>
              </w:rPr>
              <w:t xml:space="preserve">aldo </w:t>
            </w:r>
            <w:ins w:id="88" w:author="Rinaldo Rabello" w:date="2022-02-21T11:48:00Z">
              <w:r w:rsidR="00981E6E">
                <w:rPr>
                  <w:rFonts w:asciiTheme="minorHAnsi" w:hAnsiTheme="minorHAnsi" w:cstheme="minorHAnsi"/>
                  <w:i/>
                  <w:iCs/>
                </w:rPr>
                <w:t>D</w:t>
              </w:r>
            </w:ins>
            <w:del w:id="89" w:author="Rinaldo Rabello" w:date="2022-02-21T11:48:00Z">
              <w:r w:rsidRPr="000C199E" w:rsidDel="00981E6E">
                <w:rPr>
                  <w:rFonts w:asciiTheme="minorHAnsi" w:hAnsiTheme="minorHAnsi" w:cstheme="minorHAnsi"/>
                  <w:i/>
                  <w:iCs/>
                </w:rPr>
                <w:delText>d</w:delText>
              </w:r>
            </w:del>
            <w:r w:rsidRPr="000C199E">
              <w:rPr>
                <w:rFonts w:asciiTheme="minorHAnsi" w:hAnsiTheme="minorHAnsi" w:cstheme="minorHAnsi"/>
                <w:i/>
                <w:iCs/>
              </w:rPr>
              <w:t xml:space="preserve">evedor que houver </w:t>
            </w:r>
            <w:r w:rsidR="0079526B" w:rsidRPr="000C199E">
              <w:rPr>
                <w:rFonts w:asciiTheme="minorHAnsi" w:hAnsiTheme="minorHAnsi" w:cstheme="minorHAnsi"/>
                <w:i/>
                <w:iCs/>
                <w:lang w:bidi="he-IL"/>
              </w:rPr>
              <w:t>a partir de 15 de novembro de 2022,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xml:space="preserve">, passando a ser aplicável a Taxa de Juros Efetiva descrita no item </w:t>
            </w:r>
            <w:commentRangeStart w:id="90"/>
            <w:r w:rsidR="001220CC" w:rsidRPr="000C199E">
              <w:rPr>
                <w:rFonts w:asciiTheme="minorHAnsi" w:hAnsiTheme="minorHAnsi" w:cstheme="minorHAnsi"/>
                <w:i/>
                <w:iCs/>
              </w:rPr>
              <w:t>3.</w:t>
            </w:r>
            <w:ins w:id="91" w:author="Rinaldo Rabello" w:date="2022-02-21T09:30:00Z">
              <w:r w:rsidR="00E8436D">
                <w:rPr>
                  <w:rFonts w:asciiTheme="minorHAnsi" w:hAnsiTheme="minorHAnsi" w:cstheme="minorHAnsi"/>
                  <w:i/>
                  <w:iCs/>
                </w:rPr>
                <w:t>4</w:t>
              </w:r>
            </w:ins>
            <w:del w:id="92" w:author="Rinaldo Rabello" w:date="2022-02-21T09:30:00Z">
              <w:r w:rsidR="001220CC" w:rsidRPr="000C199E" w:rsidDel="00E8436D">
                <w:rPr>
                  <w:rFonts w:asciiTheme="minorHAnsi" w:hAnsiTheme="minorHAnsi" w:cstheme="minorHAnsi"/>
                  <w:i/>
                  <w:iCs/>
                </w:rPr>
                <w:delText>2</w:delText>
              </w:r>
            </w:del>
            <w:commentRangeEnd w:id="90"/>
            <w:r w:rsidR="00495F61">
              <w:rPr>
                <w:rStyle w:val="Refdecomentrio"/>
                <w:rFonts w:ascii="Times New Roman" w:eastAsia="Times New Roman" w:hAnsi="Times New Roman" w:cs="Times New Roman"/>
                <w:lang w:val="pt-BR" w:eastAsia="pt-BR"/>
              </w:rPr>
              <w:commentReference w:id="90"/>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FE1B13">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877"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FE1B13">
        <w:trPr>
          <w:trHeight w:val="385"/>
        </w:trPr>
        <w:tc>
          <w:tcPr>
            <w:tcW w:w="10206"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3498F7C6" w14:textId="77777777" w:rsidR="00711643" w:rsidRPr="000C199E" w:rsidRDefault="00711643" w:rsidP="00711643">
            <w:pPr>
              <w:pStyle w:val="TableParagraph"/>
              <w:spacing w:line="340" w:lineRule="exact"/>
              <w:ind w:right="-1"/>
              <w:jc w:val="both"/>
              <w:rPr>
                <w:del w:id="93" w:author="Eduardo Pachi" w:date="2022-02-16T14:48:00Z"/>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p>
          <w:p w14:paraId="73C7BD93" w14:textId="6B662831" w:rsidR="00DD1EB2" w:rsidRPr="000C199E" w:rsidRDefault="00711643" w:rsidP="00711643">
            <w:pPr>
              <w:pStyle w:val="TableParagraph"/>
              <w:spacing w:line="340" w:lineRule="exact"/>
              <w:ind w:right="-1"/>
              <w:jc w:val="both"/>
              <w:rPr>
                <w:rFonts w:asciiTheme="minorHAnsi" w:hAnsiTheme="minorHAnsi" w:cstheme="minorHAnsi"/>
                <w:i/>
                <w:iCs/>
                <w:lang w:val="pt-BR"/>
              </w:rPr>
            </w:pPr>
            <w:del w:id="94" w:author="Eduardo Pachi" w:date="2022-02-16T14:48:00Z">
              <w:r w:rsidRPr="000C199E">
                <w:rPr>
                  <w:rFonts w:asciiTheme="minorHAnsi" w:hAnsiTheme="minorHAnsi" w:cstheme="minorHAnsi"/>
                  <w:b/>
                  <w:bCs/>
                  <w:i/>
                  <w:iCs/>
                  <w:lang w:val="pt-BR"/>
                </w:rPr>
                <w:delText xml:space="preserve">2.3. Prazo a partir da Data do Segundo Aditamento à CCB: </w:delText>
              </w:r>
              <w:r w:rsidRPr="000C199E">
                <w:rPr>
                  <w:rFonts w:asciiTheme="minorHAnsi" w:hAnsiTheme="minorHAnsi" w:cstheme="minorHAnsi"/>
                  <w:i/>
                  <w:iCs/>
                  <w:lang w:val="pt-BR"/>
                </w:rPr>
                <w:delText>934 (novecentos e trinta e quatro) dias</w:delText>
              </w:r>
            </w:del>
            <w:ins w:id="95" w:author="Eduardo Pachi" w:date="2022-02-16T14:48:00Z">
              <w:r w:rsidR="00865B69">
                <w:rPr>
                  <w:rFonts w:asciiTheme="minorHAnsi" w:hAnsiTheme="minorHAnsi" w:cstheme="minorHAnsi"/>
                  <w:i/>
                  <w:iCs/>
                  <w:lang w:val="pt-BR"/>
                </w:rPr>
                <w:t>.</w:t>
              </w:r>
            </w:ins>
          </w:p>
        </w:tc>
      </w:tr>
      <w:tr w:rsidR="00DD1EB2" w:rsidRPr="00621478" w14:paraId="341EE813" w14:textId="77777777" w:rsidTr="00FE1B13">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877"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381605">
        <w:trPr>
          <w:trHeight w:val="416"/>
        </w:trPr>
        <w:tc>
          <w:tcPr>
            <w:tcW w:w="10206" w:type="dxa"/>
            <w:gridSpan w:val="2"/>
          </w:tcPr>
          <w:p w14:paraId="20B9EE9B" w14:textId="0F976857"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del w:id="96" w:author="Eduardo Pachi" w:date="2022-02-16T14:48:00Z">
              <w:r w:rsidRPr="000C199E">
                <w:rPr>
                  <w:rFonts w:asciiTheme="minorHAnsi" w:hAnsiTheme="minorHAnsi" w:cstheme="minorHAnsi"/>
                  <w:i/>
                  <w:iCs/>
                  <w:lang w:bidi="he-IL"/>
                </w:rPr>
                <w:delText>11</w:delText>
              </w:r>
            </w:del>
            <w:ins w:id="97" w:author="Eduardo Pachi" w:date="2022-02-16T14:48:00Z">
              <w:r w:rsidR="005C0234" w:rsidRPr="000C199E">
                <w:rPr>
                  <w:rFonts w:asciiTheme="minorHAnsi" w:hAnsiTheme="minorHAnsi" w:cstheme="minorHAnsi"/>
                  <w:i/>
                  <w:iCs/>
                  <w:lang w:bidi="he-IL"/>
                </w:rPr>
                <w:t>1</w:t>
              </w:r>
              <w:r w:rsidR="005C0234">
                <w:rPr>
                  <w:rFonts w:asciiTheme="minorHAnsi" w:hAnsiTheme="minorHAnsi" w:cstheme="minorHAnsi"/>
                  <w:i/>
                  <w:iCs/>
                  <w:lang w:bidi="he-IL"/>
                </w:rPr>
                <w:t>0</w:t>
              </w:r>
            </w:ins>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del w:id="98" w:author="Eduardo Pachi" w:date="2022-02-16T14:48:00Z">
              <w:r w:rsidRPr="000C199E">
                <w:rPr>
                  <w:rFonts w:asciiTheme="minorHAnsi" w:hAnsiTheme="minorHAnsi" w:cstheme="minorHAnsi"/>
                  <w:i/>
                  <w:iCs/>
                  <w:lang w:bidi="he-IL"/>
                </w:rPr>
                <w:delText>exclusive,</w:delText>
              </w:r>
            </w:del>
            <w:ins w:id="99" w:author="Eduardo Pachi" w:date="2022-02-16T14:48:00Z">
              <w:r w:rsidR="005C0234">
                <w:rPr>
                  <w:rFonts w:asciiTheme="minorHAnsi" w:hAnsiTheme="minorHAnsi" w:cstheme="minorHAnsi"/>
                  <w:i/>
                  <w:iCs/>
                  <w:lang w:bidi="he-IL"/>
                </w:rPr>
                <w:t>a</w:t>
              </w:r>
            </w:ins>
            <w:r w:rsidR="005C0234">
              <w:rPr>
                <w:rFonts w:asciiTheme="minorHAnsi" w:hAnsiTheme="minorHAnsi" w:cstheme="minorHAnsi"/>
                <w:i/>
                <w:iCs/>
                <w:lang w:bidi="he-IL"/>
              </w:rPr>
              <w:t xml:space="preserve">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w:t>
            </w:r>
            <w:del w:id="100" w:author="Eduardo Pachi" w:date="2022-02-16T14:48:00Z">
              <w:r w:rsidRPr="000C199E">
                <w:rPr>
                  <w:rFonts w:asciiTheme="minorHAnsi" w:hAnsiTheme="minorHAnsi" w:cstheme="minorHAnsi"/>
                  <w:i/>
                  <w:iCs/>
                  <w:lang w:bidi="he-IL"/>
                </w:rPr>
                <w:delText xml:space="preserve"> </w:delText>
              </w:r>
            </w:del>
            <w:r w:rsidRPr="000C199E">
              <w:rPr>
                <w:rFonts w:asciiTheme="minorHAnsi" w:hAnsiTheme="minorHAnsi" w:cstheme="minorHAnsi"/>
                <w:i/>
                <w:iCs/>
                <w:lang w:bidi="he-IL"/>
              </w:rPr>
              <w:t>A partir de 11 de maio de 2020</w:t>
            </w:r>
            <w:ins w:id="101" w:author="Rinaldo Rabello" w:date="2022-02-21T10:22:00Z">
              <w:r w:rsidR="00A5321E">
                <w:rPr>
                  <w:rFonts w:asciiTheme="minorHAnsi" w:hAnsiTheme="minorHAnsi" w:cstheme="minorHAnsi"/>
                  <w:i/>
                  <w:iCs/>
                  <w:lang w:bidi="he-IL"/>
                </w:rPr>
                <w:t xml:space="preserve">, inclusive, </w:t>
              </w:r>
            </w:ins>
            <w:del w:id="102" w:author="Eduardo Pachi" w:date="2022-02-16T14:48:00Z">
              <w:r w:rsidRPr="000C199E">
                <w:rPr>
                  <w:rFonts w:asciiTheme="minorHAnsi" w:hAnsiTheme="minorHAnsi" w:cstheme="minorHAnsi"/>
                  <w:i/>
                  <w:iCs/>
                  <w:lang w:bidi="he-IL"/>
                </w:rPr>
                <w:delText>, inclusive,</w:delText>
              </w:r>
            </w:del>
            <w:del w:id="103" w:author="Rinaldo Rabello" w:date="2022-02-21T10:23:00Z">
              <w:r w:rsidRPr="000C199E" w:rsidDel="00A5321E">
                <w:rPr>
                  <w:rFonts w:asciiTheme="minorHAnsi" w:hAnsiTheme="minorHAnsi" w:cstheme="minorHAnsi"/>
                  <w:i/>
                  <w:iCs/>
                  <w:lang w:bidi="he-IL"/>
                </w:rPr>
                <w:delText xml:space="preserve"> </w:delText>
              </w:r>
            </w:del>
            <w:r w:rsidRPr="000C199E">
              <w:rPr>
                <w:rFonts w:asciiTheme="minorHAnsi" w:hAnsiTheme="minorHAnsi" w:cstheme="minorHAnsi"/>
                <w:i/>
                <w:iCs/>
                <w:lang w:bidi="he-IL"/>
              </w:rPr>
              <w:t xml:space="preserve">até </w:t>
            </w:r>
            <w:del w:id="104" w:author="Eduardo Pachi" w:date="2022-02-16T14:48:00Z">
              <w:r w:rsidR="00D95B79" w:rsidRPr="000C199E">
                <w:rPr>
                  <w:rFonts w:asciiTheme="minorHAnsi" w:hAnsiTheme="minorHAnsi" w:cstheme="minorHAnsi"/>
                  <w:i/>
                  <w:iCs/>
                  <w:lang w:bidi="he-IL"/>
                </w:rPr>
                <w:delText>08</w:delText>
              </w:r>
            </w:del>
            <w:ins w:id="105" w:author="Eduardo Pachi" w:date="2022-02-16T14:48:00Z">
              <w:r w:rsidR="005C0234" w:rsidRPr="000C199E">
                <w:rPr>
                  <w:rFonts w:asciiTheme="minorHAnsi" w:hAnsiTheme="minorHAnsi" w:cstheme="minorHAnsi"/>
                  <w:i/>
                  <w:iCs/>
                  <w:lang w:bidi="he-IL"/>
                </w:rPr>
                <w:t>0</w:t>
              </w:r>
              <w:r w:rsidR="005C0234">
                <w:rPr>
                  <w:rFonts w:asciiTheme="minorHAnsi" w:hAnsiTheme="minorHAnsi" w:cstheme="minorHAnsi"/>
                  <w:i/>
                  <w:iCs/>
                  <w:lang w:bidi="he-IL"/>
                </w:rPr>
                <w:t>7</w:t>
              </w:r>
            </w:ins>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del w:id="106" w:author="Eduardo Pachi" w:date="2022-02-16T14:48:00Z">
              <w:r w:rsidRPr="000C199E">
                <w:rPr>
                  <w:rFonts w:asciiTheme="minorHAnsi" w:hAnsiTheme="minorHAnsi" w:cstheme="minorHAnsi"/>
                  <w:i/>
                  <w:iCs/>
                  <w:lang w:bidi="he-IL"/>
                </w:rPr>
                <w:delText>exclusive,</w:delText>
              </w:r>
            </w:del>
            <w:ins w:id="107" w:author="Eduardo Pachi" w:date="2022-02-16T14:48:00Z">
              <w:r w:rsidR="00D31F4C">
                <w:rPr>
                  <w:rFonts w:asciiTheme="minorHAnsi" w:hAnsiTheme="minorHAnsi" w:cstheme="minorHAnsi"/>
                  <w:i/>
                  <w:iCs/>
                  <w:lang w:bidi="he-IL"/>
                </w:rPr>
                <w:t>a</w:t>
              </w:r>
            </w:ins>
            <w:r w:rsidR="00D31F4C">
              <w:rPr>
                <w:rFonts w:asciiTheme="minorHAnsi" w:hAnsiTheme="minorHAnsi" w:cstheme="minorHAnsi"/>
                <w:i/>
                <w:iCs/>
                <w:lang w:bidi="he-IL"/>
              </w:rPr>
              <w:t xml:space="preserve">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ins w:id="108" w:author="Rinaldo Rabello" w:date="2022-02-21T10:22:00Z">
              <w:r w:rsidR="00A5321E">
                <w:rPr>
                  <w:rFonts w:asciiTheme="minorHAnsi" w:hAnsiTheme="minorHAnsi" w:cstheme="minorHAnsi"/>
                  <w:i/>
                  <w:iCs/>
                  <w:lang w:bidi="he-IL"/>
                </w:rPr>
                <w:t>, incl</w:t>
              </w:r>
            </w:ins>
            <w:ins w:id="109" w:author="Rinaldo Rabello" w:date="2022-02-21T10:23:00Z">
              <w:r w:rsidR="00A5321E">
                <w:rPr>
                  <w:rFonts w:asciiTheme="minorHAnsi" w:hAnsiTheme="minorHAnsi" w:cstheme="minorHAnsi"/>
                  <w:i/>
                  <w:iCs/>
                  <w:lang w:bidi="he-IL"/>
                </w:rPr>
                <w:t xml:space="preserve">usive </w:t>
              </w:r>
            </w:ins>
            <w:del w:id="110" w:author="Eduardo Pachi" w:date="2022-02-16T14:48:00Z">
              <w:r w:rsidRPr="000C199E">
                <w:rPr>
                  <w:rFonts w:asciiTheme="minorHAnsi" w:hAnsiTheme="minorHAnsi" w:cstheme="minorHAnsi"/>
                  <w:i/>
                  <w:iCs/>
                  <w:lang w:bidi="he-IL"/>
                </w:rPr>
                <w:delText>, inclusive,</w:delText>
              </w:r>
            </w:del>
            <w:del w:id="111" w:author="Rinaldo Rabello" w:date="2022-02-21T10:23:00Z">
              <w:r w:rsidRPr="000C199E" w:rsidDel="00A5321E">
                <w:rPr>
                  <w:rFonts w:asciiTheme="minorHAnsi" w:hAnsiTheme="minorHAnsi" w:cstheme="minorHAnsi"/>
                  <w:i/>
                  <w:iCs/>
                  <w:lang w:bidi="he-IL"/>
                </w:rPr>
                <w:delText xml:space="preserve"> </w:delText>
              </w:r>
            </w:del>
            <w:r w:rsidRPr="000C199E">
              <w:rPr>
                <w:rFonts w:asciiTheme="minorHAnsi" w:hAnsiTheme="minorHAnsi" w:cstheme="minorHAnsi"/>
                <w:i/>
                <w:iCs/>
                <w:lang w:bidi="he-IL"/>
              </w:rPr>
              <w:t xml:space="preserve">até </w:t>
            </w:r>
            <w:del w:id="112" w:author="Eduardo Pachi" w:date="2022-02-16T14:48:00Z">
              <w:r w:rsidRPr="000C199E">
                <w:rPr>
                  <w:rFonts w:asciiTheme="minorHAnsi" w:hAnsiTheme="minorHAnsi" w:cstheme="minorHAnsi"/>
                  <w:i/>
                  <w:iCs/>
                  <w:lang w:bidi="he-IL"/>
                </w:rPr>
                <w:delText>15</w:delText>
              </w:r>
            </w:del>
            <w:ins w:id="113" w:author="Eduardo Pachi" w:date="2022-02-16T14:48:00Z">
              <w:r w:rsidR="00B072CE" w:rsidRPr="000C199E">
                <w:rPr>
                  <w:rFonts w:asciiTheme="minorHAnsi" w:hAnsiTheme="minorHAnsi" w:cstheme="minorHAnsi"/>
                  <w:i/>
                  <w:iCs/>
                  <w:lang w:bidi="he-IL"/>
                </w:rPr>
                <w:t>1</w:t>
              </w:r>
              <w:r w:rsidR="00B072CE">
                <w:rPr>
                  <w:rFonts w:asciiTheme="minorHAnsi" w:hAnsiTheme="minorHAnsi" w:cstheme="minorHAnsi"/>
                  <w:i/>
                  <w:iCs/>
                  <w:lang w:bidi="he-IL"/>
                </w:rPr>
                <w:t>4</w:t>
              </w:r>
            </w:ins>
            <w:r w:rsidR="00B072CE"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novembro de 2022, </w:t>
            </w:r>
            <w:del w:id="114" w:author="Eduardo Pachi" w:date="2022-02-16T14:48:00Z">
              <w:r w:rsidRPr="000C199E">
                <w:rPr>
                  <w:rFonts w:asciiTheme="minorHAnsi" w:hAnsiTheme="minorHAnsi" w:cstheme="minorHAnsi"/>
                  <w:i/>
                  <w:iCs/>
                  <w:lang w:bidi="he-IL"/>
                </w:rPr>
                <w:delText>exclusive),</w:delText>
              </w:r>
            </w:del>
            <w:ins w:id="115" w:author="Eduardo Pachi" w:date="2022-02-16T14:48:00Z">
              <w:r w:rsidR="00553F82">
                <w:rPr>
                  <w:rFonts w:asciiTheme="minorHAnsi" w:hAnsiTheme="minorHAnsi" w:cstheme="minorHAnsi"/>
                  <w:i/>
                  <w:iCs/>
                  <w:lang w:bidi="he-IL"/>
                </w:rPr>
                <w:t>a</w:t>
              </w:r>
            </w:ins>
            <w:r w:rsidR="00553F82">
              <w:rPr>
                <w:rFonts w:asciiTheme="minorHAnsi" w:hAnsiTheme="minorHAnsi" w:cstheme="minorHAnsi"/>
                <w:i/>
                <w:iCs/>
                <w:lang w:bidi="he-IL"/>
              </w:rPr>
              <w:t xml:space="preserve">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a partir de 15 de novembro de 2022,</w:t>
            </w:r>
            <w:ins w:id="116" w:author="Rinaldo Rabello" w:date="2022-02-21T10:23:00Z">
              <w:r w:rsidR="00A5321E">
                <w:rPr>
                  <w:rFonts w:asciiTheme="minorHAnsi" w:hAnsiTheme="minorHAnsi" w:cstheme="minorHAnsi"/>
                  <w:i/>
                  <w:iCs/>
                  <w:lang w:bidi="he-IL"/>
                </w:rPr>
                <w:t xml:space="preserve"> inclusi</w:t>
              </w:r>
            </w:ins>
            <w:ins w:id="117" w:author="Rinaldo Rabello" w:date="2022-02-21T10:24:00Z">
              <w:r w:rsidR="00A5321E">
                <w:rPr>
                  <w:rFonts w:asciiTheme="minorHAnsi" w:hAnsiTheme="minorHAnsi" w:cstheme="minorHAnsi"/>
                  <w:i/>
                  <w:iCs/>
                  <w:lang w:bidi="he-IL"/>
                </w:rPr>
                <w:t>ve,</w:t>
              </w:r>
            </w:ins>
            <w:r w:rsidRPr="000C199E">
              <w:rPr>
                <w:rFonts w:asciiTheme="minorHAnsi" w:hAnsiTheme="minorHAnsi" w:cstheme="minorHAnsi"/>
                <w:i/>
                <w:iCs/>
                <w:lang w:bidi="he-IL"/>
              </w:rPr>
              <w:t xml:space="preserve"> </w:t>
            </w:r>
            <w:del w:id="118" w:author="Eduardo Pachi" w:date="2022-02-16T14:48:00Z">
              <w:r w:rsidRPr="000C199E">
                <w:rPr>
                  <w:rFonts w:asciiTheme="minorHAnsi" w:hAnsiTheme="minorHAnsi" w:cstheme="minorHAnsi"/>
                  <w:i/>
                  <w:iCs/>
                  <w:lang w:bidi="he-IL"/>
                </w:rPr>
                <w:delText xml:space="preserve">inclusive, </w:delText>
              </w:r>
            </w:del>
            <w:r w:rsidRPr="000C199E">
              <w:rPr>
                <w:rFonts w:asciiTheme="minorHAnsi" w:hAnsiTheme="minorHAnsi" w:cstheme="minorHAnsi"/>
                <w:i/>
                <w:iCs/>
                <w:lang w:bidi="he-IL"/>
              </w:rPr>
              <w:t xml:space="preserve">a </w:t>
            </w:r>
            <w:del w:id="119" w:author="Eduardo Pachi" w:date="2022-02-16T14:48:00Z">
              <w:r w:rsidRPr="000C199E">
                <w:rPr>
                  <w:rFonts w:asciiTheme="minorHAnsi" w:hAnsiTheme="minorHAnsi" w:cstheme="minorHAnsi"/>
                  <w:i/>
                  <w:iCs/>
                  <w:lang w:bidi="he-IL"/>
                </w:rPr>
                <w:delText>remuneração</w:delText>
              </w:r>
            </w:del>
            <w:ins w:id="120" w:author="Eduardo Pachi" w:date="2022-02-16T14:48:00Z">
              <w:r w:rsidR="00553F82">
                <w:rPr>
                  <w:rFonts w:asciiTheme="minorHAnsi" w:hAnsiTheme="minorHAnsi" w:cstheme="minorHAnsi"/>
                  <w:i/>
                  <w:iCs/>
                  <w:lang w:bidi="he-IL"/>
                </w:rPr>
                <w:t>R</w:t>
              </w:r>
              <w:r w:rsidRPr="000C199E">
                <w:rPr>
                  <w:rFonts w:asciiTheme="minorHAnsi" w:hAnsiTheme="minorHAnsi" w:cstheme="minorHAnsi"/>
                  <w:i/>
                  <w:iCs/>
                  <w:lang w:bidi="he-IL"/>
                </w:rPr>
                <w:t>emuneração</w:t>
              </w:r>
            </w:ins>
            <w:r w:rsidRPr="000C199E">
              <w:rPr>
                <w:rFonts w:asciiTheme="minorHAnsi" w:hAnsiTheme="minorHAnsi" w:cstheme="minorHAnsi"/>
                <w:i/>
                <w:iCs/>
                <w:lang w:bidi="he-IL"/>
              </w:rPr>
              <w:t xml:space="preserve"> será </w:t>
            </w:r>
            <w:del w:id="121" w:author="Eduardo Pachi" w:date="2022-02-16T14:48:00Z">
              <w:r w:rsidRPr="000C199E">
                <w:rPr>
                  <w:rFonts w:asciiTheme="minorHAnsi" w:hAnsiTheme="minorHAnsi" w:cstheme="minorHAnsi"/>
                  <w:i/>
                  <w:iCs/>
                  <w:lang w:bidi="he-IL"/>
                </w:rPr>
                <w:delText>correspondentes</w:delText>
              </w:r>
            </w:del>
            <w:ins w:id="122" w:author="Eduardo Pachi" w:date="2022-02-16T14:48:00Z">
              <w:r w:rsidRPr="000C199E">
                <w:rPr>
                  <w:rFonts w:asciiTheme="minorHAnsi" w:hAnsiTheme="minorHAnsi" w:cstheme="minorHAnsi"/>
                  <w:i/>
                  <w:iCs/>
                  <w:lang w:bidi="he-IL"/>
                </w:rPr>
                <w:t>correspond</w:t>
              </w:r>
              <w:r w:rsidRPr="00CB3658">
                <w:rPr>
                  <w:rFonts w:asciiTheme="minorHAnsi" w:hAnsiTheme="minorHAnsi" w:cstheme="minorHAnsi"/>
                  <w:i/>
                  <w:iCs/>
                  <w:lang w:bidi="he-IL"/>
                </w:rPr>
                <w:t>ente</w:t>
              </w:r>
            </w:ins>
            <w:r w:rsidRPr="00CB3658">
              <w:rPr>
                <w:rFonts w:asciiTheme="minorHAnsi" w:hAnsiTheme="minorHAnsi" w:cstheme="minorHAnsi"/>
                <w:i/>
                <w:iCs/>
                <w:lang w:bidi="he-IL"/>
              </w:rPr>
              <w:t xml:space="preserv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FE1B13">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877"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FE1B13">
        <w:trPr>
          <w:trHeight w:val="910"/>
        </w:trPr>
        <w:tc>
          <w:tcPr>
            <w:tcW w:w="10206" w:type="dxa"/>
            <w:gridSpan w:val="2"/>
          </w:tcPr>
          <w:p w14:paraId="7447A7D2" w14:textId="37197863"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w:t>
            </w:r>
            <w:del w:id="123" w:author="Eduardo Pachi" w:date="2022-02-16T14:48:00Z">
              <w:r w:rsidR="00126C36" w:rsidRPr="000C199E">
                <w:rPr>
                  <w:rFonts w:asciiTheme="minorHAnsi" w:hAnsiTheme="minorHAnsi" w:cstheme="minorHAnsi"/>
                  <w:i/>
                  <w:iCs/>
                  <w:lang w:val="pt-BR"/>
                </w:rPr>
                <w:delText xml:space="preserve">Nova </w:delText>
              </w:r>
            </w:del>
            <w:r w:rsidR="00126C36" w:rsidRPr="00353DC3">
              <w:rPr>
                <w:rFonts w:asciiTheme="minorHAnsi" w:hAnsiTheme="minorHAnsi" w:cstheme="minorHAnsi"/>
                <w:i/>
                <w:iCs/>
                <w:lang w:val="pt-BR"/>
              </w:rPr>
              <w:t>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w:t>
            </w:r>
            <w:ins w:id="124" w:author="Eduardo Pachi" w:date="2022-02-16T14:48:00Z">
              <w:r w:rsidR="006D5F8A" w:rsidRPr="00353DC3">
                <w:rPr>
                  <w:rFonts w:asciiTheme="minorHAnsi" w:hAnsiTheme="minorHAnsi" w:cstheme="minorHAnsi"/>
                  <w:i/>
                  <w:iCs/>
                  <w:lang w:val="pt-BR"/>
                </w:rPr>
                <w:t>celebrada em 18 de outubro de 2021</w:t>
              </w:r>
              <w:r w:rsidR="00220ABA" w:rsidRPr="008D0FC3">
                <w:rPr>
                  <w:rFonts w:asciiTheme="minorHAnsi" w:hAnsiTheme="minorHAnsi" w:cstheme="minorHAnsi"/>
                  <w:i/>
                  <w:iCs/>
                  <w:lang w:val="pt-BR"/>
                </w:rPr>
                <w:t xml:space="preserve">, </w:t>
              </w:r>
            </w:ins>
            <w:r w:rsidR="008C4B4A" w:rsidRPr="008D0FC3">
              <w:rPr>
                <w:rFonts w:asciiTheme="minorHAnsi" w:hAnsiTheme="minorHAnsi" w:cstheme="minorHAnsi"/>
                <w:i/>
                <w:iCs/>
                <w:lang w:val="pt-BR"/>
              </w:rPr>
              <w:lastRenderedPageBreak/>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FE1B13">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lastRenderedPageBreak/>
              <w:t>5</w:t>
            </w:r>
            <w:r w:rsidR="009D51EB" w:rsidRPr="000C199E">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FE1B13">
        <w:trPr>
          <w:trHeight w:val="334"/>
        </w:trPr>
        <w:tc>
          <w:tcPr>
            <w:tcW w:w="10206"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FE1B13">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877"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621478" w14:paraId="07E03C39" w14:textId="77777777" w:rsidTr="00FE1B13">
        <w:trPr>
          <w:trHeight w:val="222"/>
        </w:trPr>
        <w:tc>
          <w:tcPr>
            <w:tcW w:w="10201"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3C81F65F" w14:textId="77777777" w:rsidTr="00FE1B13">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877"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FE1B13">
        <w:trPr>
          <w:trHeight w:val="318"/>
        </w:trPr>
        <w:tc>
          <w:tcPr>
            <w:tcW w:w="10206"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FE1B13">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2533A4E5"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del w:id="125" w:author="Eduardo Pachi" w:date="2022-02-16T14:48:00Z">
              <w:r w:rsidR="001B56BF" w:rsidRPr="000C199E">
                <w:rPr>
                  <w:rFonts w:asciiTheme="minorHAnsi" w:hAnsiTheme="minorHAnsi" w:cstheme="minorHAnsi"/>
                  <w:i/>
                  <w:iCs/>
                  <w:lang w:val="pt-BR"/>
                </w:rPr>
                <w:delText>A</w:delText>
              </w:r>
              <w:r w:rsidR="00502175" w:rsidRPr="000C199E">
                <w:rPr>
                  <w:rFonts w:asciiTheme="minorHAnsi" w:hAnsiTheme="minorHAnsi" w:cstheme="minorHAnsi"/>
                  <w:i/>
                  <w:iCs/>
                  <w:lang w:val="pt-BR"/>
                </w:rPr>
                <w:delText xml:space="preserve">mortização </w:delText>
              </w:r>
              <w:r w:rsidR="001B56BF" w:rsidRPr="000C199E">
                <w:rPr>
                  <w:rFonts w:asciiTheme="minorHAnsi" w:hAnsiTheme="minorHAnsi" w:cstheme="minorHAnsi"/>
                  <w:i/>
                  <w:iCs/>
                  <w:lang w:val="pt-BR"/>
                </w:rPr>
                <w:delText>E</w:delText>
              </w:r>
              <w:r w:rsidR="00502175" w:rsidRPr="000C199E">
                <w:rPr>
                  <w:rFonts w:asciiTheme="minorHAnsi" w:hAnsiTheme="minorHAnsi" w:cstheme="minorHAnsi"/>
                  <w:i/>
                  <w:iCs/>
                  <w:lang w:val="pt-BR"/>
                </w:rPr>
                <w:delText xml:space="preserve">xtraordinária </w:delText>
              </w:r>
              <w:r w:rsidR="001B56BF" w:rsidRPr="000C199E">
                <w:rPr>
                  <w:rFonts w:asciiTheme="minorHAnsi" w:hAnsiTheme="minorHAnsi" w:cstheme="minorHAnsi"/>
                  <w:i/>
                  <w:iCs/>
                  <w:lang w:val="pt-BR"/>
                </w:rPr>
                <w:delText>C</w:delText>
              </w:r>
              <w:r w:rsidR="00502175" w:rsidRPr="000C199E">
                <w:rPr>
                  <w:rFonts w:asciiTheme="minorHAnsi" w:hAnsiTheme="minorHAnsi" w:cstheme="minorHAnsi"/>
                  <w:i/>
                  <w:iCs/>
                  <w:lang w:val="pt-BR"/>
                </w:rPr>
                <w:delText xml:space="preserve">ompulsória. </w:delText>
              </w:r>
              <w:r w:rsidR="00873136" w:rsidRPr="000C199E">
                <w:rPr>
                  <w:rFonts w:asciiTheme="minorHAnsi" w:hAnsiTheme="minorHAnsi" w:cstheme="minorHAnsi"/>
                  <w:i/>
                  <w:iCs/>
                  <w:lang w:val="pt-BR"/>
                </w:rPr>
                <w:delText>e o</w:delText>
              </w:r>
              <w:r w:rsidR="00502175" w:rsidRPr="000C199E">
                <w:rPr>
                  <w:rFonts w:asciiTheme="minorHAnsi" w:hAnsiTheme="minorHAnsi" w:cstheme="minorHAnsi"/>
                  <w:i/>
                  <w:iCs/>
                  <w:lang w:val="pt-BR"/>
                </w:rPr>
                <w:delText xml:space="preserve"> </w:delText>
              </w:r>
              <w:r w:rsidR="009F174B" w:rsidRPr="000C199E">
                <w:rPr>
                  <w:rFonts w:asciiTheme="minorHAnsi" w:hAnsiTheme="minorHAnsi" w:cstheme="minorHAnsi"/>
                  <w:i/>
                  <w:iCs/>
                  <w:lang w:val="pt-BR"/>
                </w:rPr>
                <w:delText>pagamento da</w:delText>
              </w:r>
            </w:del>
            <w:ins w:id="126" w:author="Eduardo Pachi" w:date="2022-02-16T14:48:00Z">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r w:rsidR="006D5F8A">
                <w:rPr>
                  <w:rFonts w:asciiTheme="minorHAnsi" w:hAnsiTheme="minorHAnsi" w:cstheme="minorHAnsi"/>
                  <w:i/>
                  <w:iCs/>
                  <w:lang w:val="pt-BR"/>
                </w:rPr>
                <w:t xml:space="preserve">. </w:t>
              </w:r>
              <w:r w:rsidR="002A45E0">
                <w:rPr>
                  <w:rFonts w:asciiTheme="minorHAnsi" w:hAnsiTheme="minorHAnsi" w:cstheme="minorHAnsi"/>
                  <w:i/>
                  <w:iCs/>
                  <w:lang w:val="pt-BR"/>
                </w:rPr>
                <w:t>A</w:t>
              </w:r>
            </w:ins>
            <w:r w:rsidR="009F174B" w:rsidRPr="000C199E">
              <w:rPr>
                <w:rFonts w:asciiTheme="minorHAnsi" w:hAnsiTheme="minorHAnsi" w:cstheme="minorHAnsi"/>
                <w:i/>
                <w:iCs/>
                <w:lang w:val="pt-BR"/>
              </w:rPr>
              <w:t xml:space="preserve"> Taxa de Juros Efetiva e demais encargos previstos na CCB</w:t>
            </w:r>
            <w:del w:id="127" w:author="Eduardo Pachi" w:date="2022-02-16T14:48:00Z">
              <w:r w:rsidRPr="000C199E">
                <w:rPr>
                  <w:rFonts w:asciiTheme="minorHAnsi" w:hAnsiTheme="minorHAnsi" w:cstheme="minorHAnsi"/>
                  <w:i/>
                  <w:iCs/>
                  <w:lang w:val="pt-BR"/>
                </w:rPr>
                <w:delText>,</w:delText>
              </w:r>
            </w:del>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serão pagos 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7D90723B" w14:textId="77777777" w:rsidTr="00FE1B13">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9</w:t>
            </w:r>
            <w:r w:rsidR="009D51EB" w:rsidRPr="000C199E">
              <w:rPr>
                <w:rFonts w:asciiTheme="minorHAnsi" w:hAnsiTheme="minorHAnsi" w:cstheme="minorHAnsi"/>
                <w:b/>
                <w:i/>
                <w:iCs/>
                <w:lang w:val="pt-BR"/>
              </w:rPr>
              <w:t>.</w:t>
            </w:r>
          </w:p>
        </w:tc>
        <w:tc>
          <w:tcPr>
            <w:tcW w:w="8877"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FE1B13">
        <w:trPr>
          <w:trHeight w:val="640"/>
        </w:trPr>
        <w:tc>
          <w:tcPr>
            <w:tcW w:w="10206"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FE1B13">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FE1B13">
        <w:trPr>
          <w:trHeight w:val="316"/>
        </w:trPr>
        <w:tc>
          <w:tcPr>
            <w:tcW w:w="10206"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FE1B13">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108DD16F"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 xml:space="preserve">total do </w:t>
            </w:r>
            <w:ins w:id="128" w:author="Rinaldo Rabello" w:date="2022-02-21T11:48:00Z">
              <w:r w:rsidR="00981E6E">
                <w:rPr>
                  <w:rFonts w:asciiTheme="minorHAnsi" w:hAnsiTheme="minorHAnsi" w:cstheme="minorHAnsi"/>
                  <w:i/>
                  <w:iCs/>
                  <w:lang w:val="pt-BR"/>
                </w:rPr>
                <w:t>S</w:t>
              </w:r>
            </w:ins>
            <w:del w:id="129" w:author="Rinaldo Rabello" w:date="2022-02-21T11:48:00Z">
              <w:r w:rsidR="006A2C32" w:rsidRPr="000C199E" w:rsidDel="00981E6E">
                <w:rPr>
                  <w:rFonts w:asciiTheme="minorHAnsi" w:hAnsiTheme="minorHAnsi" w:cstheme="minorHAnsi"/>
                  <w:i/>
                  <w:iCs/>
                  <w:lang w:val="pt-BR"/>
                </w:rPr>
                <w:delText>s</w:delText>
              </w:r>
            </w:del>
            <w:r w:rsidR="006A2C32" w:rsidRPr="000C199E">
              <w:rPr>
                <w:rFonts w:asciiTheme="minorHAnsi" w:hAnsiTheme="minorHAnsi" w:cstheme="minorHAnsi"/>
                <w:i/>
                <w:iCs/>
                <w:lang w:val="pt-BR"/>
              </w:rPr>
              <w:t xml:space="preserve">aldo </w:t>
            </w:r>
            <w:ins w:id="130" w:author="Rinaldo Rabello" w:date="2022-02-21T11:48:00Z">
              <w:r w:rsidR="00981E6E">
                <w:rPr>
                  <w:rFonts w:asciiTheme="minorHAnsi" w:hAnsiTheme="minorHAnsi" w:cstheme="minorHAnsi"/>
                  <w:i/>
                  <w:iCs/>
                  <w:lang w:val="pt-BR"/>
                </w:rPr>
                <w:t>D</w:t>
              </w:r>
            </w:ins>
            <w:del w:id="131" w:author="Rinaldo Rabello" w:date="2022-02-21T11:48:00Z">
              <w:r w:rsidR="006A2C32" w:rsidRPr="000C199E" w:rsidDel="00981E6E">
                <w:rPr>
                  <w:rFonts w:asciiTheme="minorHAnsi" w:hAnsiTheme="minorHAnsi" w:cstheme="minorHAnsi"/>
                  <w:i/>
                  <w:iCs/>
                  <w:lang w:val="pt-BR"/>
                </w:rPr>
                <w:delText>d</w:delText>
              </w:r>
            </w:del>
            <w:r w:rsidR="006A2C32" w:rsidRPr="000C199E">
              <w:rPr>
                <w:rFonts w:asciiTheme="minorHAnsi" w:hAnsiTheme="minorHAnsi" w:cstheme="minorHAnsi"/>
                <w:i/>
                <w:iCs/>
                <w:lang w:val="pt-BR"/>
              </w:rPr>
              <w:t>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132" w:name="_bookmark2"/>
      <w:bookmarkEnd w:id="132"/>
    </w:p>
    <w:p w14:paraId="3EFC1560" w14:textId="5A254D82"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passa a</w:t>
      </w:r>
      <w:del w:id="133" w:author="Camila Salvetti Mosaner Batich" w:date="2022-02-21T19:50:00Z">
        <w:r w:rsidRPr="00694738" w:rsidDel="00C94015">
          <w:rPr>
            <w:rFonts w:asciiTheme="minorHAnsi" w:hAnsiTheme="minorHAnsi" w:cstheme="minorHAnsi"/>
            <w:bCs/>
            <w:iCs/>
            <w:sz w:val="22"/>
            <w:szCs w:val="22"/>
          </w:rPr>
          <w:delText xml:space="preserve"> </w:delText>
        </w:r>
        <w:r w:rsidRPr="000C199E" w:rsidDel="00C94015">
          <w:rPr>
            <w:rFonts w:asciiTheme="minorHAnsi" w:hAnsiTheme="minorHAnsi" w:cstheme="minorHAnsi"/>
            <w:bCs/>
            <w:iCs/>
            <w:sz w:val="22"/>
            <w:szCs w:val="22"/>
          </w:rPr>
          <w:delText xml:space="preserve">a </w:delText>
        </w:r>
      </w:del>
      <w:r w:rsidRPr="00694738">
        <w:rPr>
          <w:rFonts w:asciiTheme="minorHAnsi" w:hAnsiTheme="minorHAnsi" w:cstheme="minorHAnsi"/>
          <w:bCs/>
          <w:iCs/>
          <w:sz w:val="22"/>
          <w:szCs w:val="22"/>
        </w:rPr>
        <w:t>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67CCE1AF" w14:textId="77777777" w:rsidR="005A7669" w:rsidRPr="000C199E" w:rsidRDefault="005A7669" w:rsidP="00B4226C">
      <w:pPr>
        <w:widowControl w:val="0"/>
        <w:spacing w:line="320" w:lineRule="exact"/>
        <w:jc w:val="both"/>
        <w:rPr>
          <w:rFonts w:asciiTheme="minorHAnsi" w:hAnsiTheme="minorHAnsi" w:cstheme="minorHAnsi"/>
          <w:bCs/>
          <w:iCs/>
          <w:sz w:val="22"/>
          <w:szCs w:val="22"/>
        </w:rPr>
      </w:pPr>
    </w:p>
    <w:p w14:paraId="47165809" w14:textId="3F75C780" w:rsidR="00486E7C" w:rsidRDefault="006324E1" w:rsidP="00B4226C">
      <w:pPr>
        <w:pStyle w:val="PargrafodaLista"/>
        <w:widowControl w:val="0"/>
        <w:spacing w:line="320" w:lineRule="exact"/>
        <w:ind w:left="0"/>
        <w:jc w:val="both"/>
        <w:rPr>
          <w:ins w:id="134" w:author="Rinaldo Rabello" w:date="2022-02-21T11:30:00Z"/>
          <w:rFonts w:asciiTheme="minorHAnsi" w:hAnsiTheme="minorHAnsi" w:cstheme="minorHAnsi"/>
          <w:b/>
          <w:i/>
          <w:sz w:val="22"/>
          <w:szCs w:val="22"/>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ins w:id="135" w:author="Rinaldo Rabello" w:date="2022-02-21T11:46:00Z">
        <w:r w:rsidR="00981E6E">
          <w:rPr>
            <w:rFonts w:asciiTheme="minorHAnsi" w:hAnsiTheme="minorHAnsi" w:cstheme="minorHAnsi"/>
            <w:b/>
            <w:i/>
            <w:sz w:val="22"/>
            <w:szCs w:val="22"/>
          </w:rPr>
          <w:t>;</w:t>
        </w:r>
      </w:ins>
      <w:ins w:id="136" w:author="Rinaldo Rabello" w:date="2022-02-21T11:29:00Z">
        <w:r w:rsidR="00486E7C">
          <w:rPr>
            <w:rFonts w:asciiTheme="minorHAnsi" w:hAnsiTheme="minorHAnsi" w:cstheme="minorHAnsi"/>
            <w:b/>
            <w:i/>
            <w:sz w:val="22"/>
            <w:szCs w:val="22"/>
          </w:rPr>
          <w:t xml:space="preserve"> Valor </w:t>
        </w:r>
      </w:ins>
      <w:ins w:id="137" w:author="Rinaldo Rabello" w:date="2022-02-21T11:30:00Z">
        <w:r w:rsidR="00486E7C">
          <w:rPr>
            <w:rFonts w:asciiTheme="minorHAnsi" w:hAnsiTheme="minorHAnsi" w:cstheme="minorHAnsi"/>
            <w:b/>
            <w:i/>
            <w:sz w:val="22"/>
            <w:szCs w:val="22"/>
          </w:rPr>
          <w:t>Principal Atualizado</w:t>
        </w:r>
      </w:ins>
      <w:ins w:id="138" w:author="Rinaldo Rabello" w:date="2022-02-21T11:36:00Z">
        <w:r w:rsidR="00FB155F">
          <w:rPr>
            <w:rFonts w:asciiTheme="minorHAnsi" w:hAnsiTheme="minorHAnsi" w:cstheme="minorHAnsi"/>
            <w:b/>
            <w:i/>
            <w:sz w:val="22"/>
            <w:szCs w:val="22"/>
          </w:rPr>
          <w:t xml:space="preserve"> da CCB</w:t>
        </w:r>
      </w:ins>
      <w:ins w:id="139" w:author="Rinaldo Rabello" w:date="2022-02-21T11:46:00Z">
        <w:r w:rsidR="00981E6E">
          <w:rPr>
            <w:rFonts w:asciiTheme="minorHAnsi" w:hAnsiTheme="minorHAnsi" w:cstheme="minorHAnsi"/>
            <w:b/>
            <w:i/>
            <w:sz w:val="22"/>
            <w:szCs w:val="22"/>
          </w:rPr>
          <w:t xml:space="preserve"> e Juros Remuneratórios</w:t>
        </w:r>
      </w:ins>
    </w:p>
    <w:p w14:paraId="5B41389E" w14:textId="77777777" w:rsidR="00486E7C" w:rsidRDefault="00486E7C" w:rsidP="00B4226C">
      <w:pPr>
        <w:pStyle w:val="PargrafodaLista"/>
        <w:widowControl w:val="0"/>
        <w:spacing w:line="320" w:lineRule="exact"/>
        <w:ind w:left="0"/>
        <w:jc w:val="both"/>
        <w:rPr>
          <w:ins w:id="140" w:author="Rinaldo Rabello" w:date="2022-02-21T11:30:00Z"/>
          <w:rFonts w:asciiTheme="minorHAnsi" w:hAnsiTheme="minorHAnsi" w:cstheme="minorHAnsi"/>
          <w:b/>
          <w:i/>
          <w:sz w:val="22"/>
          <w:szCs w:val="22"/>
        </w:rPr>
      </w:pPr>
    </w:p>
    <w:p w14:paraId="23720193" w14:textId="75973B28" w:rsidR="00143966" w:rsidRPr="000C199E" w:rsidRDefault="00486E7C"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ins w:id="141" w:author="Rinaldo Rabello" w:date="2022-02-21T11:30:00Z">
        <w:r>
          <w:rPr>
            <w:rFonts w:asciiTheme="minorHAnsi" w:hAnsiTheme="minorHAnsi" w:cstheme="minorHAnsi"/>
            <w:b/>
            <w:i/>
            <w:sz w:val="22"/>
            <w:szCs w:val="22"/>
          </w:rPr>
          <w:t>1.2.1. Remuneração</w:t>
        </w:r>
      </w:ins>
      <w:r w:rsidR="005A7669" w:rsidRPr="000C199E">
        <w:rPr>
          <w:rFonts w:asciiTheme="minorHAnsi" w:hAnsiTheme="minorHAnsi" w:cstheme="minorHAnsi"/>
          <w:b/>
          <w:i/>
          <w:sz w:val="22"/>
          <w:szCs w:val="22"/>
        </w:rPr>
        <w:t>:</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 xml:space="preserve">Saldo </w:t>
      </w:r>
      <w:ins w:id="142" w:author="Rinaldo Rabello" w:date="2022-02-21T11:47:00Z">
        <w:r w:rsidR="00981E6E">
          <w:rPr>
            <w:rFonts w:asciiTheme="minorHAnsi" w:hAnsiTheme="minorHAnsi" w:cstheme="minorHAnsi"/>
            <w:bCs/>
            <w:i/>
            <w:color w:val="000000"/>
            <w:sz w:val="22"/>
            <w:szCs w:val="22"/>
            <w:lang w:eastAsia="x-none"/>
          </w:rPr>
          <w:t>D</w:t>
        </w:r>
      </w:ins>
      <w:del w:id="143" w:author="Rinaldo Rabello" w:date="2022-02-21T11:47:00Z">
        <w:r w:rsidR="005A7669" w:rsidRPr="000C199E" w:rsidDel="00981E6E">
          <w:rPr>
            <w:rFonts w:asciiTheme="minorHAnsi" w:hAnsiTheme="minorHAnsi" w:cstheme="minorHAnsi"/>
            <w:bCs/>
            <w:i/>
            <w:color w:val="000000"/>
            <w:sz w:val="22"/>
            <w:szCs w:val="22"/>
            <w:lang w:eastAsia="x-none"/>
          </w:rPr>
          <w:delText>d</w:delText>
        </w:r>
      </w:del>
      <w:r w:rsidR="005A7669" w:rsidRPr="000C199E">
        <w:rPr>
          <w:rFonts w:asciiTheme="minorHAnsi" w:hAnsiTheme="minorHAnsi" w:cstheme="minorHAnsi"/>
          <w:bCs/>
          <w:i/>
          <w:color w:val="000000"/>
          <w:sz w:val="22"/>
          <w:szCs w:val="22"/>
          <w:lang w:eastAsia="x-none"/>
        </w:rPr>
        <w:t>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del w:id="144" w:author="Eduardo Pachi" w:date="2022-02-16T14:48:00Z">
        <w:r w:rsidR="005A7669" w:rsidRPr="000C199E">
          <w:rPr>
            <w:rFonts w:asciiTheme="minorHAnsi" w:hAnsiTheme="minorHAnsi" w:cstheme="minorHAnsi"/>
            <w:bCs/>
            <w:i/>
            <w:iCs/>
            <w:color w:val="000000"/>
            <w:sz w:val="22"/>
            <w:szCs w:val="22"/>
            <w:lang w:eastAsia="x-none"/>
          </w:rPr>
          <w:delText>11</w:delText>
        </w:r>
      </w:del>
      <w:ins w:id="145" w:author="Eduardo Pachi" w:date="2022-02-16T14:48:00Z">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ins>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del w:id="146" w:author="Eduardo Pachi" w:date="2022-02-16T14:48:00Z">
        <w:r w:rsidR="005A7669" w:rsidRPr="000C199E">
          <w:rPr>
            <w:rFonts w:asciiTheme="minorHAnsi" w:hAnsiTheme="minorHAnsi" w:cstheme="minorHAnsi"/>
            <w:bCs/>
            <w:i/>
            <w:iCs/>
            <w:color w:val="000000"/>
            <w:sz w:val="22"/>
            <w:szCs w:val="22"/>
            <w:lang w:eastAsia="x-none"/>
          </w:rPr>
          <w:delText xml:space="preserve">exclusive, </w:delText>
        </w:r>
      </w:del>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ins w:id="147" w:author="Rinaldo Rabello" w:date="2022-02-21T10:25:00Z">
        <w:r w:rsidR="00A5321E">
          <w:rPr>
            <w:rFonts w:asciiTheme="minorHAnsi" w:hAnsiTheme="minorHAnsi" w:cstheme="minorHAnsi"/>
            <w:bCs/>
            <w:i/>
            <w:iCs/>
            <w:color w:val="000000"/>
            <w:sz w:val="22"/>
            <w:szCs w:val="22"/>
            <w:lang w:eastAsia="x-none"/>
          </w:rPr>
          <w:t xml:space="preserve">, </w:t>
        </w:r>
        <w:r w:rsidR="00A5321E">
          <w:rPr>
            <w:rFonts w:asciiTheme="minorHAnsi" w:hAnsiTheme="minorHAnsi" w:cstheme="minorHAnsi"/>
            <w:bCs/>
            <w:i/>
            <w:iCs/>
            <w:color w:val="000000"/>
            <w:sz w:val="22"/>
            <w:szCs w:val="22"/>
            <w:lang w:eastAsia="x-none"/>
          </w:rPr>
          <w:lastRenderedPageBreak/>
          <w:t>inclusive</w:t>
        </w:r>
      </w:ins>
      <w:ins w:id="148" w:author="Rinaldo Rabello" w:date="2022-02-21T10:27:00Z">
        <w:r w:rsidR="00A5321E">
          <w:rPr>
            <w:rFonts w:asciiTheme="minorHAnsi" w:hAnsiTheme="minorHAnsi" w:cstheme="minorHAnsi"/>
            <w:bCs/>
            <w:i/>
            <w:iCs/>
            <w:color w:val="000000"/>
            <w:sz w:val="22"/>
            <w:szCs w:val="22"/>
            <w:lang w:eastAsia="x-none"/>
          </w:rPr>
          <w:t>,</w:t>
        </w:r>
      </w:ins>
      <w:ins w:id="149" w:author="Rinaldo Rabello" w:date="2022-02-21T10:25:00Z">
        <w:r w:rsidR="00A5321E">
          <w:rPr>
            <w:rFonts w:asciiTheme="minorHAnsi" w:hAnsiTheme="minorHAnsi" w:cstheme="minorHAnsi"/>
            <w:bCs/>
            <w:i/>
            <w:iCs/>
            <w:color w:val="000000"/>
            <w:sz w:val="22"/>
            <w:szCs w:val="22"/>
            <w:lang w:eastAsia="x-none"/>
          </w:rPr>
          <w:t xml:space="preserve"> </w:t>
        </w:r>
      </w:ins>
      <w:del w:id="150" w:author="Eduardo Pachi" w:date="2022-02-16T14:48:00Z">
        <w:r w:rsidR="005A7669" w:rsidRPr="000C199E">
          <w:rPr>
            <w:rFonts w:asciiTheme="minorHAnsi" w:hAnsiTheme="minorHAnsi" w:cstheme="minorHAnsi"/>
            <w:bCs/>
            <w:i/>
            <w:iCs/>
            <w:color w:val="000000"/>
            <w:sz w:val="22"/>
            <w:szCs w:val="22"/>
            <w:lang w:eastAsia="x-none"/>
          </w:rPr>
          <w:delText>, inclusive,</w:delText>
        </w:r>
      </w:del>
      <w:del w:id="151" w:author="Rinaldo Rabello" w:date="2022-02-21T10:25:00Z">
        <w:r w:rsidR="00FB0A87" w:rsidDel="00A5321E">
          <w:rPr>
            <w:rFonts w:asciiTheme="minorHAnsi" w:hAnsiTheme="minorHAnsi" w:cstheme="minorHAnsi"/>
            <w:bCs/>
            <w:i/>
            <w:iCs/>
            <w:color w:val="000000"/>
            <w:sz w:val="22"/>
            <w:szCs w:val="22"/>
            <w:lang w:eastAsia="x-none"/>
          </w:rPr>
          <w:delText xml:space="preserve"> </w:delText>
        </w:r>
      </w:del>
      <w:r w:rsidR="005A7669" w:rsidRPr="003B52DB">
        <w:rPr>
          <w:rFonts w:asciiTheme="minorHAnsi" w:hAnsiTheme="minorHAnsi"/>
          <w:i/>
          <w:sz w:val="22"/>
          <w:rPrChange w:id="152" w:author="Eduardo Pachi" w:date="2022-02-16T14:48:00Z">
            <w:rPr>
              <w:rFonts w:asciiTheme="minorHAnsi" w:hAnsiTheme="minorHAnsi"/>
              <w:i/>
              <w:color w:val="000000"/>
              <w:sz w:val="22"/>
            </w:rPr>
          </w:rPrChange>
        </w:rPr>
        <w:t xml:space="preserve">até </w:t>
      </w:r>
      <w:del w:id="153" w:author="Eduardo Pachi" w:date="2022-02-16T14:48:00Z">
        <w:r w:rsidR="005A7669" w:rsidRPr="000C199E">
          <w:rPr>
            <w:rFonts w:asciiTheme="minorHAnsi" w:hAnsiTheme="minorHAnsi" w:cstheme="minorHAnsi"/>
            <w:bCs/>
            <w:i/>
            <w:iCs/>
            <w:color w:val="000000"/>
            <w:sz w:val="22"/>
            <w:szCs w:val="22"/>
            <w:lang w:eastAsia="x-none"/>
          </w:rPr>
          <w:delText>15</w:delText>
        </w:r>
      </w:del>
      <w:ins w:id="154" w:author="Eduardo Pachi" w:date="2022-02-16T14:48:00Z">
        <w:r w:rsidR="00694738" w:rsidRPr="003B52DB">
          <w:rPr>
            <w:rFonts w:asciiTheme="minorHAnsi" w:hAnsiTheme="minorHAnsi" w:cstheme="minorHAnsi"/>
            <w:bCs/>
            <w:i/>
            <w:iCs/>
            <w:sz w:val="22"/>
            <w:szCs w:val="22"/>
            <w:lang w:eastAsia="x-none"/>
          </w:rPr>
          <w:t>0</w:t>
        </w:r>
        <w:r w:rsidR="00FB0A87">
          <w:rPr>
            <w:rFonts w:asciiTheme="minorHAnsi" w:hAnsiTheme="minorHAnsi" w:cstheme="minorHAnsi"/>
            <w:bCs/>
            <w:i/>
            <w:iCs/>
            <w:sz w:val="22"/>
            <w:szCs w:val="22"/>
            <w:lang w:eastAsia="x-none"/>
          </w:rPr>
          <w:t>7</w:t>
        </w:r>
      </w:ins>
      <w:r w:rsidR="00694738" w:rsidRPr="00CB786E">
        <w:rPr>
          <w:rFonts w:asciiTheme="minorHAnsi" w:hAnsiTheme="minorHAnsi"/>
          <w:i/>
          <w:sz w:val="22"/>
          <w:rPrChange w:id="155" w:author="Eduardo Pachi" w:date="2022-02-16T14:48:00Z">
            <w:rPr>
              <w:rFonts w:asciiTheme="minorHAnsi" w:hAnsiTheme="minorHAnsi"/>
              <w:i/>
              <w:color w:val="000000"/>
              <w:sz w:val="22"/>
            </w:rPr>
          </w:rPrChange>
        </w:rPr>
        <w:t xml:space="preserve"> </w:t>
      </w:r>
      <w:r w:rsidR="005A7669" w:rsidRPr="00CB786E">
        <w:rPr>
          <w:rFonts w:asciiTheme="minorHAnsi" w:hAnsiTheme="minorHAnsi"/>
          <w:i/>
          <w:sz w:val="22"/>
          <w:rPrChange w:id="156" w:author="Eduardo Pachi" w:date="2022-02-16T14:48:00Z">
            <w:rPr>
              <w:rFonts w:asciiTheme="minorHAnsi" w:hAnsiTheme="minorHAnsi"/>
              <w:i/>
              <w:color w:val="000000"/>
              <w:sz w:val="22"/>
            </w:rPr>
          </w:rPrChange>
        </w:rPr>
        <w:t xml:space="preserve">de </w:t>
      </w:r>
      <w:del w:id="157" w:author="Eduardo Pachi" w:date="2022-02-16T14:48:00Z">
        <w:r w:rsidR="005A7669" w:rsidRPr="000C199E">
          <w:rPr>
            <w:rFonts w:asciiTheme="minorHAnsi" w:hAnsiTheme="minorHAnsi" w:cstheme="minorHAnsi"/>
            <w:bCs/>
            <w:i/>
            <w:iCs/>
            <w:color w:val="000000"/>
            <w:sz w:val="22"/>
            <w:szCs w:val="22"/>
            <w:lang w:eastAsia="x-none"/>
          </w:rPr>
          <w:delText>outubro</w:delText>
        </w:r>
      </w:del>
      <w:ins w:id="158" w:author="Eduardo Pachi" w:date="2022-02-16T14:48:00Z">
        <w:r w:rsidR="00694738" w:rsidRPr="00CB786E">
          <w:rPr>
            <w:rFonts w:asciiTheme="minorHAnsi" w:hAnsiTheme="minorHAnsi" w:cstheme="minorHAnsi"/>
            <w:bCs/>
            <w:i/>
            <w:iCs/>
            <w:sz w:val="22"/>
            <w:szCs w:val="22"/>
            <w:lang w:eastAsia="x-none"/>
          </w:rPr>
          <w:t>junho</w:t>
        </w:r>
      </w:ins>
      <w:r w:rsidR="00694738" w:rsidRPr="00CB786E">
        <w:rPr>
          <w:rFonts w:asciiTheme="minorHAnsi" w:hAnsiTheme="minorHAnsi"/>
          <w:i/>
          <w:sz w:val="22"/>
          <w:rPrChange w:id="159" w:author="Eduardo Pachi" w:date="2022-02-16T14:48:00Z">
            <w:rPr>
              <w:rFonts w:asciiTheme="minorHAnsi" w:hAnsiTheme="minorHAnsi"/>
              <w:i/>
              <w:color w:val="000000"/>
              <w:sz w:val="22"/>
            </w:rPr>
          </w:rPrChange>
        </w:rPr>
        <w:t xml:space="preserve"> </w:t>
      </w:r>
      <w:r w:rsidR="005A7669" w:rsidRPr="00CB786E">
        <w:rPr>
          <w:rFonts w:asciiTheme="minorHAnsi" w:hAnsiTheme="minorHAnsi"/>
          <w:i/>
          <w:sz w:val="22"/>
          <w:rPrChange w:id="160" w:author="Eduardo Pachi" w:date="2022-02-16T14:48:00Z">
            <w:rPr>
              <w:rFonts w:asciiTheme="minorHAnsi" w:hAnsiTheme="minorHAnsi"/>
              <w:i/>
              <w:color w:val="000000"/>
              <w:sz w:val="22"/>
            </w:rPr>
          </w:rPrChange>
        </w:rPr>
        <w:t>de 2021</w:t>
      </w:r>
      <w:r w:rsidR="00FB0A87">
        <w:rPr>
          <w:rFonts w:asciiTheme="minorHAnsi" w:hAnsiTheme="minorHAnsi"/>
          <w:i/>
          <w:sz w:val="22"/>
          <w:rPrChange w:id="161" w:author="Eduardo Pachi" w:date="2022-02-16T14:48:00Z">
            <w:rPr>
              <w:rFonts w:asciiTheme="minorHAnsi" w:hAnsiTheme="minorHAnsi"/>
              <w:i/>
              <w:color w:val="000000"/>
              <w:sz w:val="22"/>
            </w:rPr>
          </w:rPrChange>
        </w:rPr>
        <w:t xml:space="preserve">, </w:t>
      </w:r>
      <w:del w:id="162" w:author="Eduardo Pachi" w:date="2022-02-16T14:48:00Z">
        <w:r w:rsidR="005A7669" w:rsidRPr="000C199E">
          <w:rPr>
            <w:rFonts w:asciiTheme="minorHAnsi" w:hAnsiTheme="minorHAnsi" w:cstheme="minorHAnsi"/>
            <w:bCs/>
            <w:i/>
            <w:iCs/>
            <w:color w:val="000000"/>
            <w:sz w:val="22"/>
            <w:szCs w:val="22"/>
            <w:lang w:eastAsia="x-none"/>
          </w:rPr>
          <w:delText xml:space="preserve">exclusive, </w:delText>
        </w:r>
      </w:del>
      <w:r w:rsidR="005A7669" w:rsidRPr="000C199E">
        <w:rPr>
          <w:rFonts w:asciiTheme="minorHAnsi" w:hAnsiTheme="minorHAnsi" w:cstheme="minorHAnsi"/>
          <w:bCs/>
          <w:i/>
          <w:iCs/>
          <w:color w:val="000000"/>
          <w:sz w:val="22"/>
          <w:szCs w:val="22"/>
          <w:lang w:val="x-none" w:eastAsia="x-none"/>
        </w:rPr>
        <w:t>acrescida de sobretaxa de 6,00% (seis inteiros por cento) ao ano</w:t>
      </w:r>
      <w:ins w:id="163" w:author="Eduardo Pachi" w:date="2022-02-16T14:48:00Z">
        <w:r w:rsidR="00FB0A87">
          <w:rPr>
            <w:rFonts w:asciiTheme="minorHAnsi" w:hAnsiTheme="minorHAnsi" w:cstheme="minorHAnsi"/>
            <w:bCs/>
            <w:i/>
            <w:iCs/>
            <w:color w:val="000000"/>
            <w:sz w:val="22"/>
            <w:szCs w:val="22"/>
            <w:lang w:eastAsia="x-none"/>
          </w:rPr>
          <w:t>;</w:t>
        </w:r>
      </w:ins>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ins w:id="164" w:author="Rinaldo Rabello" w:date="2022-02-21T10:25:00Z">
        <w:r w:rsidR="00A5321E">
          <w:rPr>
            <w:rFonts w:asciiTheme="minorHAnsi" w:hAnsiTheme="minorHAnsi" w:cstheme="minorHAnsi"/>
            <w:bCs/>
            <w:i/>
            <w:iCs/>
            <w:color w:val="000000"/>
            <w:sz w:val="22"/>
            <w:szCs w:val="22"/>
            <w:lang w:eastAsia="x-none"/>
          </w:rPr>
          <w:t>, inclusive</w:t>
        </w:r>
      </w:ins>
      <w:ins w:id="165" w:author="Rinaldo Rabello" w:date="2022-02-21T10:28:00Z">
        <w:r w:rsidR="00A5321E">
          <w:rPr>
            <w:rFonts w:asciiTheme="minorHAnsi" w:hAnsiTheme="minorHAnsi" w:cstheme="minorHAnsi"/>
            <w:bCs/>
            <w:i/>
            <w:iCs/>
            <w:color w:val="000000"/>
            <w:sz w:val="22"/>
            <w:szCs w:val="22"/>
            <w:lang w:eastAsia="x-none"/>
          </w:rPr>
          <w:t>,</w:t>
        </w:r>
      </w:ins>
      <w:ins w:id="166" w:author="Rinaldo Rabello" w:date="2022-02-21T10:25:00Z">
        <w:r w:rsidR="00A5321E">
          <w:rPr>
            <w:rFonts w:asciiTheme="minorHAnsi" w:hAnsiTheme="minorHAnsi" w:cstheme="minorHAnsi"/>
            <w:bCs/>
            <w:i/>
            <w:iCs/>
            <w:color w:val="000000"/>
            <w:sz w:val="22"/>
            <w:szCs w:val="22"/>
            <w:lang w:eastAsia="x-none"/>
          </w:rPr>
          <w:t xml:space="preserve"> </w:t>
        </w:r>
      </w:ins>
      <w:del w:id="167" w:author="Eduardo Pachi" w:date="2022-02-16T14:48:00Z">
        <w:r w:rsidR="005A7669" w:rsidRPr="000C199E">
          <w:rPr>
            <w:rFonts w:asciiTheme="minorHAnsi" w:hAnsiTheme="minorHAnsi" w:cstheme="minorHAnsi"/>
            <w:bCs/>
            <w:i/>
            <w:iCs/>
            <w:color w:val="000000"/>
            <w:sz w:val="22"/>
            <w:szCs w:val="22"/>
            <w:lang w:eastAsia="x-none"/>
          </w:rPr>
          <w:delText>, inclusive,</w:delText>
        </w:r>
      </w:del>
      <w:del w:id="168" w:author="Rinaldo Rabello" w:date="2022-02-21T10:25:00Z">
        <w:r w:rsidR="00FB0A87" w:rsidDel="00A5321E">
          <w:rPr>
            <w:rFonts w:asciiTheme="minorHAnsi" w:hAnsiTheme="minorHAnsi" w:cstheme="minorHAnsi"/>
            <w:bCs/>
            <w:i/>
            <w:iCs/>
            <w:color w:val="000000"/>
            <w:sz w:val="22"/>
            <w:szCs w:val="22"/>
            <w:lang w:eastAsia="x-none"/>
          </w:rPr>
          <w:delText xml:space="preserve"> </w:delText>
        </w:r>
      </w:del>
      <w:r w:rsidR="005A7669" w:rsidRPr="000C199E">
        <w:rPr>
          <w:rFonts w:asciiTheme="minorHAnsi" w:hAnsiTheme="minorHAnsi" w:cstheme="minorHAnsi"/>
          <w:bCs/>
          <w:i/>
          <w:iCs/>
          <w:color w:val="000000"/>
          <w:sz w:val="22"/>
          <w:szCs w:val="22"/>
          <w:lang w:eastAsia="x-none"/>
        </w:rPr>
        <w:t xml:space="preserve">até </w:t>
      </w:r>
      <w:del w:id="169" w:author="Eduardo Pachi" w:date="2022-02-16T14:48:00Z">
        <w:r w:rsidR="005A7669" w:rsidRPr="000C199E">
          <w:rPr>
            <w:rFonts w:asciiTheme="minorHAnsi" w:hAnsiTheme="minorHAnsi" w:cstheme="minorHAnsi"/>
            <w:bCs/>
            <w:i/>
            <w:iCs/>
            <w:color w:val="000000"/>
            <w:sz w:val="22"/>
            <w:szCs w:val="22"/>
            <w:lang w:eastAsia="x-none"/>
          </w:rPr>
          <w:delText>15</w:delText>
        </w:r>
      </w:del>
      <w:ins w:id="170" w:author="Eduardo Pachi" w:date="2022-02-16T14:48:00Z">
        <w:r w:rsidR="00FB0A87" w:rsidRPr="006D5F8A">
          <w:rPr>
            <w:rFonts w:asciiTheme="minorHAnsi" w:hAnsiTheme="minorHAnsi" w:cstheme="minorHAnsi"/>
            <w:bCs/>
            <w:i/>
            <w:iCs/>
            <w:sz w:val="22"/>
            <w:szCs w:val="22"/>
            <w:lang w:eastAsia="x-none"/>
          </w:rPr>
          <w:t>1</w:t>
        </w:r>
        <w:r w:rsidR="00FB0A87">
          <w:rPr>
            <w:rFonts w:asciiTheme="minorHAnsi" w:hAnsiTheme="minorHAnsi" w:cstheme="minorHAnsi"/>
            <w:bCs/>
            <w:i/>
            <w:iCs/>
            <w:sz w:val="22"/>
            <w:szCs w:val="22"/>
            <w:lang w:eastAsia="x-none"/>
          </w:rPr>
          <w:t>4</w:t>
        </w:r>
      </w:ins>
      <w:r w:rsidR="00FB0A87" w:rsidRPr="006D5F8A">
        <w:rPr>
          <w:rFonts w:asciiTheme="minorHAnsi" w:hAnsiTheme="minorHAnsi"/>
          <w:i/>
          <w:sz w:val="22"/>
          <w:rPrChange w:id="171" w:author="Eduardo Pachi" w:date="2022-02-16T14:48:00Z">
            <w:rPr>
              <w:rFonts w:asciiTheme="minorHAnsi" w:hAnsiTheme="minorHAnsi"/>
              <w:i/>
              <w:color w:val="000000"/>
              <w:sz w:val="22"/>
            </w:rPr>
          </w:rPrChange>
        </w:rPr>
        <w:t xml:space="preserve"> </w:t>
      </w:r>
      <w:r w:rsidR="005A7669" w:rsidRPr="006D5F8A">
        <w:rPr>
          <w:rFonts w:asciiTheme="minorHAnsi" w:hAnsiTheme="minorHAnsi"/>
          <w:i/>
          <w:sz w:val="22"/>
          <w:rPrChange w:id="172" w:author="Eduardo Pachi" w:date="2022-02-16T14:48:00Z">
            <w:rPr>
              <w:rFonts w:asciiTheme="minorHAnsi" w:hAnsiTheme="minorHAnsi"/>
              <w:i/>
              <w:color w:val="000000"/>
              <w:sz w:val="22"/>
            </w:rPr>
          </w:rPrChange>
        </w:rPr>
        <w:t xml:space="preserve">de </w:t>
      </w:r>
      <w:del w:id="173" w:author="Eduardo Pachi" w:date="2022-02-16T14:48:00Z">
        <w:r w:rsidR="005A7669" w:rsidRPr="000C199E">
          <w:rPr>
            <w:rFonts w:asciiTheme="minorHAnsi" w:hAnsiTheme="minorHAnsi" w:cstheme="minorHAnsi"/>
            <w:bCs/>
            <w:i/>
            <w:iCs/>
            <w:color w:val="000000"/>
            <w:sz w:val="22"/>
            <w:szCs w:val="22"/>
            <w:lang w:eastAsia="x-none"/>
          </w:rPr>
          <w:delText>setembro</w:delText>
        </w:r>
      </w:del>
      <w:ins w:id="174" w:author="Eduardo Pachi" w:date="2022-02-16T14:48:00Z">
        <w:r w:rsidR="00694738" w:rsidRPr="006D5F8A">
          <w:rPr>
            <w:rFonts w:asciiTheme="minorHAnsi" w:hAnsiTheme="minorHAnsi" w:cstheme="minorHAnsi"/>
            <w:bCs/>
            <w:i/>
            <w:iCs/>
            <w:sz w:val="22"/>
            <w:szCs w:val="22"/>
            <w:lang w:eastAsia="x-none"/>
          </w:rPr>
          <w:t>novembro</w:t>
        </w:r>
      </w:ins>
      <w:r w:rsidR="00694738" w:rsidRPr="006D5F8A">
        <w:rPr>
          <w:rFonts w:asciiTheme="minorHAnsi" w:hAnsiTheme="minorHAnsi"/>
          <w:i/>
          <w:sz w:val="22"/>
          <w:rPrChange w:id="175" w:author="Eduardo Pachi" w:date="2022-02-16T14:48:00Z">
            <w:rPr>
              <w:rFonts w:asciiTheme="minorHAnsi" w:hAnsiTheme="minorHAnsi"/>
              <w:i/>
              <w:color w:val="000000"/>
              <w:sz w:val="22"/>
            </w:rPr>
          </w:rPrChange>
        </w:rPr>
        <w:t xml:space="preserve"> </w:t>
      </w:r>
      <w:r w:rsidR="005A7669" w:rsidRPr="006D5F8A">
        <w:rPr>
          <w:rFonts w:asciiTheme="minorHAnsi" w:hAnsiTheme="minorHAnsi"/>
          <w:i/>
          <w:sz w:val="22"/>
          <w:rPrChange w:id="176" w:author="Eduardo Pachi" w:date="2022-02-16T14:48:00Z">
            <w:rPr>
              <w:rFonts w:asciiTheme="minorHAnsi" w:hAnsiTheme="minorHAnsi"/>
              <w:i/>
              <w:color w:val="000000"/>
              <w:sz w:val="22"/>
            </w:rPr>
          </w:rPrChange>
        </w:rPr>
        <w:t>de 2022</w:t>
      </w:r>
      <w:del w:id="177" w:author="Eduardo Pachi" w:date="2022-02-16T14:48:00Z">
        <w:r w:rsidR="005A7669" w:rsidRPr="000C199E">
          <w:rPr>
            <w:rFonts w:asciiTheme="minorHAnsi" w:hAnsiTheme="minorHAnsi" w:cstheme="minorHAnsi"/>
            <w:bCs/>
            <w:i/>
            <w:iCs/>
            <w:color w:val="000000"/>
            <w:sz w:val="22"/>
            <w:szCs w:val="22"/>
            <w:lang w:eastAsia="x-none"/>
          </w:rPr>
          <w:delText>, exclusive</w:delText>
        </w:r>
      </w:del>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0C199E">
        <w:rPr>
          <w:rFonts w:asciiTheme="minorHAnsi" w:hAnsiTheme="minorHAnsi" w:cstheme="minorHAnsi"/>
          <w:bCs/>
          <w:i/>
          <w:iCs/>
          <w:color w:val="000000"/>
          <w:sz w:val="22"/>
          <w:szCs w:val="22"/>
          <w:lang w:val="x-none" w:eastAsia="x-none"/>
        </w:rPr>
        <w:t>”</w:t>
      </w:r>
      <w:r w:rsidR="005A7669" w:rsidRPr="00017788">
        <w:rPr>
          <w:rFonts w:asciiTheme="minorHAnsi" w:hAnsiTheme="minorHAnsi" w:cstheme="minorHAnsi"/>
          <w:bCs/>
          <w:i/>
          <w:iCs/>
          <w:color w:val="000000"/>
          <w:sz w:val="22"/>
          <w:szCs w:val="22"/>
          <w:highlight w:val="yellow"/>
          <w:lang w:val="x-none" w:eastAsia="x-none"/>
          <w:rPrChange w:id="178" w:author="Ranieli Pacheco" w:date="2022-02-17T09:09:00Z">
            <w:rPr>
              <w:rFonts w:asciiTheme="minorHAnsi" w:hAnsiTheme="minorHAnsi" w:cstheme="minorHAnsi"/>
              <w:bCs/>
              <w:i/>
              <w:iCs/>
              <w:color w:val="000000"/>
              <w:sz w:val="22"/>
              <w:szCs w:val="22"/>
              <w:lang w:val="x-none" w:eastAsia="x-none"/>
            </w:rPr>
          </w:rPrChang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253BC1"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2CE5E4FE"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del w:id="179" w:author="Eduardo Pachi" w:date="2022-02-16T14:48:00Z">
        <w:r w:rsidR="000905EC" w:rsidRPr="000C199E">
          <w:rPr>
            <w:rFonts w:asciiTheme="minorHAnsi" w:hAnsiTheme="minorHAnsi" w:cstheme="minorHAnsi"/>
            <w:bCs/>
            <w:i/>
            <w:iCs/>
            <w:color w:val="000000"/>
            <w:sz w:val="22"/>
            <w:szCs w:val="22"/>
            <w:lang w:eastAsia="x-none"/>
          </w:rPr>
          <w:delText>11</w:delText>
        </w:r>
      </w:del>
      <w:ins w:id="180" w:author="Eduardo Pachi" w:date="2022-02-16T14:48:00Z">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ins>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del w:id="181" w:author="Eduardo Pachi" w:date="2022-02-16T14:48:00Z">
        <w:r w:rsidR="000905EC" w:rsidRPr="000C199E">
          <w:rPr>
            <w:rFonts w:asciiTheme="minorHAnsi" w:hAnsiTheme="minorHAnsi" w:cstheme="minorHAnsi"/>
            <w:bCs/>
            <w:i/>
            <w:iCs/>
            <w:color w:val="000000"/>
            <w:sz w:val="22"/>
            <w:szCs w:val="22"/>
            <w:lang w:eastAsia="x-none"/>
          </w:rPr>
          <w:delText>, exclusive,</w:delText>
        </w:r>
      </w:del>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a partir de 11 de maio de 2020</w:t>
      </w:r>
      <w:ins w:id="182" w:author="Rinaldo Rabello" w:date="2022-02-21T10:29:00Z">
        <w:r w:rsidR="00A5321E">
          <w:rPr>
            <w:rFonts w:asciiTheme="minorHAnsi" w:hAnsiTheme="minorHAnsi" w:cstheme="minorHAnsi"/>
            <w:bCs/>
            <w:i/>
            <w:iCs/>
            <w:color w:val="000000"/>
            <w:sz w:val="22"/>
            <w:szCs w:val="22"/>
            <w:lang w:eastAsia="x-none"/>
          </w:rPr>
          <w:t xml:space="preserve">, inclusive, </w:t>
        </w:r>
      </w:ins>
      <w:del w:id="183" w:author="Eduardo Pachi" w:date="2022-02-16T14:48:00Z">
        <w:r w:rsidR="000905EC" w:rsidRPr="000C199E">
          <w:rPr>
            <w:rFonts w:asciiTheme="minorHAnsi" w:hAnsiTheme="minorHAnsi" w:cstheme="minorHAnsi"/>
            <w:bCs/>
            <w:i/>
            <w:iCs/>
            <w:color w:val="000000"/>
            <w:sz w:val="22"/>
            <w:szCs w:val="22"/>
            <w:lang w:eastAsia="x-none"/>
          </w:rPr>
          <w:delText>, inclusive,</w:delText>
        </w:r>
      </w:del>
      <w:del w:id="184" w:author="Rinaldo Rabello" w:date="2022-02-21T10:29:00Z">
        <w:r w:rsidR="00FB0A87" w:rsidDel="00A5321E">
          <w:rPr>
            <w:rFonts w:asciiTheme="minorHAnsi" w:hAnsiTheme="minorHAnsi" w:cstheme="minorHAnsi"/>
            <w:bCs/>
            <w:i/>
            <w:iCs/>
            <w:color w:val="000000"/>
            <w:sz w:val="22"/>
            <w:szCs w:val="22"/>
            <w:lang w:eastAsia="x-none"/>
          </w:rPr>
          <w:delText xml:space="preserve"> </w:delText>
        </w:r>
      </w:del>
      <w:r w:rsidRPr="000C199E">
        <w:rPr>
          <w:rFonts w:asciiTheme="minorHAnsi" w:hAnsiTheme="minorHAnsi" w:cstheme="minorHAnsi"/>
          <w:bCs/>
          <w:i/>
          <w:iCs/>
          <w:color w:val="000000"/>
          <w:sz w:val="22"/>
          <w:szCs w:val="22"/>
          <w:lang w:eastAsia="x-none"/>
        </w:rPr>
        <w:t xml:space="preserve">até </w:t>
      </w:r>
      <w:del w:id="185" w:author="Eduardo Pachi" w:date="2022-02-16T14:48:00Z">
        <w:r w:rsidR="002C122D" w:rsidRPr="000C199E">
          <w:rPr>
            <w:rFonts w:asciiTheme="minorHAnsi" w:hAnsiTheme="minorHAnsi" w:cstheme="minorHAnsi"/>
            <w:bCs/>
            <w:i/>
            <w:iCs/>
            <w:color w:val="000000"/>
            <w:sz w:val="22"/>
            <w:szCs w:val="22"/>
            <w:lang w:eastAsia="x-none"/>
          </w:rPr>
          <w:delText>08</w:delText>
        </w:r>
      </w:del>
      <w:ins w:id="186" w:author="Eduardo Pachi" w:date="2022-02-16T14:48:00Z">
        <w:r w:rsidR="00FB0A87" w:rsidRPr="000C199E">
          <w:rPr>
            <w:rFonts w:asciiTheme="minorHAnsi" w:hAnsiTheme="minorHAnsi" w:cstheme="minorHAnsi"/>
            <w:bCs/>
            <w:i/>
            <w:iCs/>
            <w:color w:val="000000"/>
            <w:sz w:val="22"/>
            <w:szCs w:val="22"/>
            <w:lang w:eastAsia="x-none"/>
          </w:rPr>
          <w:t>0</w:t>
        </w:r>
        <w:r w:rsidR="00FB0A87">
          <w:rPr>
            <w:rFonts w:asciiTheme="minorHAnsi" w:hAnsiTheme="minorHAnsi" w:cstheme="minorHAnsi"/>
            <w:bCs/>
            <w:i/>
            <w:iCs/>
            <w:color w:val="000000"/>
            <w:sz w:val="22"/>
            <w:szCs w:val="22"/>
            <w:lang w:eastAsia="x-none"/>
          </w:rPr>
          <w:t>7</w:t>
        </w:r>
      </w:ins>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w:t>
      </w:r>
      <w:del w:id="187" w:author="Eduardo Pachi" w:date="2022-02-16T14:48:00Z">
        <w:r w:rsidRPr="000C199E">
          <w:rPr>
            <w:rFonts w:asciiTheme="minorHAnsi" w:hAnsiTheme="minorHAnsi" w:cstheme="minorHAnsi"/>
            <w:bCs/>
            <w:i/>
            <w:iCs/>
            <w:color w:val="000000"/>
            <w:sz w:val="22"/>
            <w:szCs w:val="22"/>
            <w:lang w:eastAsia="x-none"/>
          </w:rPr>
          <w:delText xml:space="preserve">exclusive, </w:delText>
        </w:r>
      </w:del>
      <w:r w:rsidRPr="000C199E">
        <w:rPr>
          <w:rFonts w:asciiTheme="minorHAnsi" w:hAnsiTheme="minorHAnsi" w:cstheme="minorHAnsi"/>
          <w:bCs/>
          <w:i/>
          <w:iCs/>
          <w:color w:val="000000"/>
          <w:sz w:val="22"/>
          <w:szCs w:val="22"/>
          <w:lang w:eastAsia="x-none"/>
        </w:rPr>
        <w:t>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ins w:id="188" w:author="Rinaldo Rabello" w:date="2022-02-21T10:29:00Z">
        <w:r w:rsidR="00A5321E">
          <w:rPr>
            <w:rFonts w:asciiTheme="minorHAnsi" w:hAnsiTheme="minorHAnsi" w:cstheme="minorHAnsi"/>
            <w:bCs/>
            <w:i/>
            <w:iCs/>
            <w:color w:val="000000"/>
            <w:sz w:val="22"/>
            <w:szCs w:val="22"/>
            <w:lang w:eastAsia="x-none"/>
          </w:rPr>
          <w:t xml:space="preserve">, inclusive, </w:t>
        </w:r>
      </w:ins>
      <w:del w:id="189" w:author="Eduardo Pachi" w:date="2022-02-16T14:48:00Z">
        <w:r w:rsidRPr="000C199E">
          <w:rPr>
            <w:rFonts w:asciiTheme="minorHAnsi" w:hAnsiTheme="minorHAnsi" w:cstheme="minorHAnsi"/>
            <w:bCs/>
            <w:i/>
            <w:iCs/>
            <w:color w:val="000000"/>
            <w:sz w:val="22"/>
            <w:szCs w:val="22"/>
            <w:lang w:eastAsia="x-none"/>
          </w:rPr>
          <w:delText>, inclusive,</w:delText>
        </w:r>
      </w:del>
      <w:del w:id="190" w:author="Rinaldo Rabello" w:date="2022-02-21T10:29:00Z">
        <w:r w:rsidR="00FB0A87" w:rsidDel="00A5321E">
          <w:rPr>
            <w:rFonts w:asciiTheme="minorHAnsi" w:hAnsiTheme="minorHAnsi" w:cstheme="minorHAnsi"/>
            <w:bCs/>
            <w:i/>
            <w:iCs/>
            <w:color w:val="000000"/>
            <w:sz w:val="22"/>
            <w:szCs w:val="22"/>
            <w:lang w:eastAsia="x-none"/>
          </w:rPr>
          <w:delText xml:space="preserve"> </w:delText>
        </w:r>
      </w:del>
      <w:r w:rsidRPr="000C199E">
        <w:rPr>
          <w:rFonts w:asciiTheme="minorHAnsi" w:hAnsiTheme="minorHAnsi" w:cstheme="minorHAnsi"/>
          <w:bCs/>
          <w:i/>
          <w:iCs/>
          <w:color w:val="000000"/>
          <w:sz w:val="22"/>
          <w:szCs w:val="22"/>
          <w:lang w:eastAsia="x-none"/>
        </w:rPr>
        <w:t xml:space="preserve">até </w:t>
      </w:r>
      <w:del w:id="191" w:author="Eduardo Pachi" w:date="2022-02-16T14:48:00Z">
        <w:r w:rsidRPr="000C199E">
          <w:rPr>
            <w:rFonts w:asciiTheme="minorHAnsi" w:hAnsiTheme="minorHAnsi" w:cstheme="minorHAnsi"/>
            <w:bCs/>
            <w:i/>
            <w:iCs/>
            <w:color w:val="000000"/>
            <w:sz w:val="22"/>
            <w:szCs w:val="22"/>
            <w:lang w:eastAsia="x-none"/>
          </w:rPr>
          <w:delText>15</w:delText>
        </w:r>
      </w:del>
      <w:ins w:id="192" w:author="Eduardo Pachi" w:date="2022-02-16T14:48:00Z">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4</w:t>
        </w:r>
      </w:ins>
      <w:r w:rsidR="00FB0A87"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eastAsia="x-none"/>
        </w:rPr>
        <w:t xml:space="preserve">de novembro de 2022, </w:t>
      </w:r>
      <w:del w:id="193" w:author="Eduardo Pachi" w:date="2022-02-16T14:48:00Z">
        <w:r w:rsidRPr="000C199E">
          <w:rPr>
            <w:rFonts w:asciiTheme="minorHAnsi" w:hAnsiTheme="minorHAnsi" w:cstheme="minorHAnsi"/>
            <w:bCs/>
            <w:i/>
            <w:iCs/>
            <w:color w:val="000000"/>
            <w:sz w:val="22"/>
            <w:szCs w:val="22"/>
            <w:lang w:eastAsia="x-none"/>
          </w:rPr>
          <w:delText xml:space="preserve">exclusive, </w:delText>
        </w:r>
      </w:del>
      <w:r w:rsidRPr="000C199E">
        <w:rPr>
          <w:rFonts w:asciiTheme="minorHAnsi" w:hAnsiTheme="minorHAnsi" w:cstheme="minorHAnsi"/>
          <w:bCs/>
          <w:i/>
          <w:iCs/>
          <w:color w:val="000000"/>
          <w:sz w:val="22"/>
          <w:szCs w:val="22"/>
          <w:lang w:eastAsia="x-none"/>
        </w:rPr>
        <w:t>igual a 8,5000</w:t>
      </w:r>
      <w:ins w:id="194" w:author="Eduardo Pachi" w:date="2022-02-16T14:48:00Z">
        <w:r w:rsidR="0074607E">
          <w:rPr>
            <w:rFonts w:asciiTheme="minorHAnsi" w:hAnsiTheme="minorHAnsi" w:cstheme="minorHAnsi"/>
            <w:bCs/>
            <w:i/>
            <w:iCs/>
            <w:color w:val="000000"/>
            <w:sz w:val="22"/>
            <w:szCs w:val="22"/>
            <w:lang w:eastAsia="x-none"/>
          </w:rPr>
          <w:t>;</w:t>
        </w:r>
      </w:ins>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ins w:id="195" w:author="Eduardo Pachi" w:date="2022-02-16T14:48:00Z">
        <w:r w:rsidR="0074607E">
          <w:rPr>
            <w:rFonts w:asciiTheme="minorHAnsi" w:hAnsiTheme="minorHAnsi" w:cstheme="minorHAnsi"/>
            <w:bCs/>
            <w:i/>
            <w:iCs/>
            <w:color w:val="000000"/>
            <w:sz w:val="22"/>
            <w:szCs w:val="22"/>
            <w:lang w:eastAsia="x-none"/>
          </w:rPr>
          <w:t>”</w:t>
        </w:r>
      </w:ins>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w:t>
      </w:r>
      <w:r w:rsidRPr="000C199E">
        <w:rPr>
          <w:rFonts w:asciiTheme="minorHAnsi" w:hAnsiTheme="minorHAnsi" w:cstheme="minorHAnsi"/>
          <w:bCs/>
          <w:i/>
          <w:iCs/>
          <w:color w:val="000000"/>
          <w:sz w:val="22"/>
          <w:szCs w:val="22"/>
          <w:lang w:val="x-none" w:eastAsia="x-none"/>
        </w:rPr>
        <w:lastRenderedPageBreak/>
        <w:t>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6755304A" w14:textId="77777777" w:rsidR="00486E7C" w:rsidRDefault="00486E7C" w:rsidP="00486E7C">
      <w:pPr>
        <w:pStyle w:val="Default"/>
        <w:rPr>
          <w:i/>
          <w:iCs/>
          <w:sz w:val="22"/>
          <w:szCs w:val="22"/>
        </w:rPr>
      </w:pPr>
    </w:p>
    <w:p w14:paraId="157E5963" w14:textId="3502DEA1" w:rsidR="00486E7C" w:rsidRPr="00513ED2" w:rsidRDefault="00486E7C" w:rsidP="00486E7C">
      <w:pPr>
        <w:widowControl w:val="0"/>
        <w:tabs>
          <w:tab w:val="left" w:pos="709"/>
        </w:tabs>
        <w:spacing w:line="300" w:lineRule="exact"/>
        <w:ind w:right="-2"/>
        <w:jc w:val="both"/>
        <w:rPr>
          <w:ins w:id="196" w:author="Rinaldo Rabello" w:date="2022-02-21T11:28:00Z"/>
          <w:rFonts w:asciiTheme="minorHAnsi" w:hAnsiTheme="minorHAnsi" w:cstheme="minorHAnsi"/>
          <w:i/>
          <w:iCs/>
          <w:sz w:val="22"/>
          <w:szCs w:val="22"/>
          <w:u w:val="single"/>
        </w:rPr>
      </w:pPr>
      <w:ins w:id="197" w:author="Rinaldo Rabello" w:date="2022-02-21T11:31:00Z">
        <w:r>
          <w:rPr>
            <w:rFonts w:asciiTheme="minorHAnsi" w:hAnsiTheme="minorHAnsi" w:cstheme="minorHAnsi"/>
            <w:b/>
            <w:bCs/>
            <w:i/>
            <w:iCs/>
            <w:sz w:val="22"/>
            <w:szCs w:val="22"/>
          </w:rPr>
          <w:t xml:space="preserve">1.2.2. </w:t>
        </w:r>
      </w:ins>
      <w:ins w:id="198" w:author="Rinaldo Rabello" w:date="2022-02-21T11:28:00Z">
        <w:r w:rsidRPr="00513ED2">
          <w:rPr>
            <w:rFonts w:asciiTheme="minorHAnsi" w:hAnsiTheme="minorHAnsi" w:cstheme="minorHAnsi"/>
            <w:i/>
            <w:iCs/>
            <w:sz w:val="22"/>
            <w:szCs w:val="22"/>
            <w:u w:val="single"/>
          </w:rPr>
          <w:t xml:space="preserve">Valor </w:t>
        </w:r>
      </w:ins>
      <w:ins w:id="199" w:author="Rinaldo Rabello" w:date="2022-02-21T11:31:00Z">
        <w:r>
          <w:rPr>
            <w:rFonts w:asciiTheme="minorHAnsi" w:hAnsiTheme="minorHAnsi" w:cstheme="minorHAnsi"/>
            <w:i/>
            <w:iCs/>
            <w:sz w:val="22"/>
            <w:szCs w:val="22"/>
            <w:u w:val="single"/>
          </w:rPr>
          <w:t xml:space="preserve">Principal </w:t>
        </w:r>
      </w:ins>
      <w:ins w:id="200" w:author="Rinaldo Rabello" w:date="2022-02-21T11:28:00Z">
        <w:r w:rsidRPr="00513ED2">
          <w:rPr>
            <w:rFonts w:asciiTheme="minorHAnsi" w:hAnsiTheme="minorHAnsi" w:cstheme="minorHAnsi"/>
            <w:i/>
            <w:iCs/>
            <w:sz w:val="22"/>
            <w:szCs w:val="22"/>
            <w:u w:val="single"/>
          </w:rPr>
          <w:t>Atualizado</w:t>
        </w:r>
      </w:ins>
      <w:ins w:id="201" w:author="Rinaldo Rabello" w:date="2022-02-21T11:36:00Z">
        <w:r w:rsidR="00FB155F">
          <w:rPr>
            <w:rFonts w:asciiTheme="minorHAnsi" w:hAnsiTheme="minorHAnsi" w:cstheme="minorHAnsi"/>
            <w:i/>
            <w:iCs/>
            <w:sz w:val="22"/>
            <w:szCs w:val="22"/>
            <w:u w:val="single"/>
          </w:rPr>
          <w:t xml:space="preserve"> da CCB</w:t>
        </w:r>
      </w:ins>
    </w:p>
    <w:p w14:paraId="2B37D693" w14:textId="77777777" w:rsidR="00486E7C" w:rsidRPr="00513ED2" w:rsidRDefault="00486E7C" w:rsidP="00486E7C">
      <w:pPr>
        <w:widowControl w:val="0"/>
        <w:tabs>
          <w:tab w:val="left" w:pos="1134"/>
        </w:tabs>
        <w:spacing w:line="360" w:lineRule="auto"/>
        <w:ind w:right="-2"/>
        <w:jc w:val="both"/>
        <w:rPr>
          <w:ins w:id="202" w:author="Rinaldo Rabello" w:date="2022-02-21T11:28:00Z"/>
          <w:rFonts w:asciiTheme="minorHAnsi" w:hAnsiTheme="minorHAnsi" w:cstheme="minorHAnsi"/>
          <w:i/>
          <w:iCs/>
          <w:sz w:val="22"/>
          <w:szCs w:val="22"/>
        </w:rPr>
      </w:pPr>
    </w:p>
    <w:p w14:paraId="182F944E" w14:textId="3C1C1323" w:rsidR="00486E7C" w:rsidRPr="00513ED2" w:rsidRDefault="00486E7C" w:rsidP="00486E7C">
      <w:pPr>
        <w:widowControl w:val="0"/>
        <w:tabs>
          <w:tab w:val="left" w:pos="1701"/>
        </w:tabs>
        <w:spacing w:line="360" w:lineRule="auto"/>
        <w:ind w:right="-2"/>
        <w:jc w:val="both"/>
        <w:rPr>
          <w:ins w:id="203" w:author="Rinaldo Rabello" w:date="2022-02-21T11:28:00Z"/>
          <w:rFonts w:asciiTheme="minorHAnsi" w:hAnsiTheme="minorHAnsi" w:cstheme="minorHAnsi"/>
          <w:i/>
          <w:iCs/>
          <w:sz w:val="22"/>
          <w:szCs w:val="22"/>
        </w:rPr>
      </w:pPr>
      <w:ins w:id="204" w:author="Rinaldo Rabello" w:date="2022-02-21T11:28:00Z">
        <w:r w:rsidRPr="00513ED2">
          <w:rPr>
            <w:rFonts w:asciiTheme="minorHAnsi" w:hAnsiTheme="minorHAnsi" w:cstheme="minorHAnsi"/>
            <w:i/>
            <w:iCs/>
            <w:sz w:val="22"/>
            <w:szCs w:val="22"/>
          </w:rPr>
          <w:t xml:space="preserve">O </w:t>
        </w:r>
      </w:ins>
      <w:ins w:id="205" w:author="Rinaldo Rabello" w:date="2022-02-21T11:46:00Z">
        <w:r w:rsidR="00981E6E">
          <w:rPr>
            <w:rFonts w:asciiTheme="minorHAnsi" w:hAnsiTheme="minorHAnsi" w:cstheme="minorHAnsi"/>
            <w:i/>
            <w:iCs/>
            <w:sz w:val="22"/>
            <w:szCs w:val="22"/>
          </w:rPr>
          <w:t>Saldo Devedor</w:t>
        </w:r>
      </w:ins>
      <w:ins w:id="206" w:author="Rinaldo Rabello" w:date="2022-02-21T11:28:00Z">
        <w:r w:rsidRPr="00513ED2">
          <w:rPr>
            <w:rFonts w:asciiTheme="minorHAnsi" w:hAnsiTheme="minorHAnsi" w:cstheme="minorHAnsi"/>
            <w:i/>
            <w:iCs/>
            <w:sz w:val="22"/>
            <w:szCs w:val="22"/>
          </w:rPr>
          <w:t xml:space="preserve"> </w:t>
        </w:r>
      </w:ins>
      <w:ins w:id="207" w:author="Rinaldo Rabello" w:date="2022-02-21T11:32:00Z">
        <w:r>
          <w:rPr>
            <w:rFonts w:asciiTheme="minorHAnsi" w:hAnsiTheme="minorHAnsi" w:cstheme="minorHAnsi"/>
            <w:i/>
            <w:iCs/>
            <w:sz w:val="22"/>
            <w:szCs w:val="22"/>
          </w:rPr>
          <w:t>da CCB</w:t>
        </w:r>
      </w:ins>
      <w:ins w:id="208" w:author="Rinaldo Rabello" w:date="2022-02-21T11:28:00Z">
        <w:del w:id="209" w:author="Camila Salvetti Mosaner Batich" w:date="2022-02-21T19:54:00Z">
          <w:r w:rsidRPr="00513ED2" w:rsidDel="00AF5883">
            <w:rPr>
              <w:rFonts w:asciiTheme="minorHAnsi" w:hAnsiTheme="minorHAnsi" w:cstheme="minorHAnsi"/>
              <w:i/>
              <w:iCs/>
              <w:sz w:val="22"/>
              <w:szCs w:val="22"/>
            </w:rPr>
            <w:delText>,</w:delText>
          </w:r>
        </w:del>
        <w:r w:rsidRPr="00513ED2">
          <w:rPr>
            <w:rFonts w:asciiTheme="minorHAnsi" w:hAnsiTheme="minorHAnsi" w:cstheme="minorHAnsi"/>
            <w:i/>
            <w:iCs/>
            <w:sz w:val="22"/>
            <w:szCs w:val="22"/>
          </w:rPr>
          <w:t xml:space="preserve"> será atualizado monetariamente pela Atualização Monetária, calculada pro rata </w:t>
        </w:r>
        <w:proofErr w:type="spellStart"/>
        <w:r w:rsidRPr="00513ED2">
          <w:rPr>
            <w:rFonts w:asciiTheme="minorHAnsi" w:hAnsiTheme="minorHAnsi" w:cstheme="minorHAnsi"/>
            <w:i/>
            <w:iCs/>
            <w:sz w:val="22"/>
            <w:szCs w:val="22"/>
          </w:rPr>
          <w:t>temporis</w:t>
        </w:r>
        <w:proofErr w:type="spellEnd"/>
        <w:r w:rsidRPr="00513ED2">
          <w:rPr>
            <w:rFonts w:asciiTheme="minorHAnsi" w:hAnsiTheme="minorHAnsi" w:cstheme="minorHAnsi"/>
            <w:i/>
            <w:iCs/>
            <w:sz w:val="22"/>
            <w:szCs w:val="22"/>
          </w:rPr>
          <w:t xml:space="preserve"> por Dias Úteis, a partir 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 até a Data de Vencimento ou a data de seu efetivo pagamento (“Atualização Monetária”), sendo o produto da Atualização Monetária automaticamente incorporado ao </w:t>
        </w:r>
      </w:ins>
      <w:ins w:id="210" w:author="Rinaldo Rabello" w:date="2022-02-21T11:49:00Z">
        <w:r w:rsidR="00981E6E">
          <w:rPr>
            <w:rFonts w:asciiTheme="minorHAnsi" w:hAnsiTheme="minorHAnsi" w:cstheme="minorHAnsi"/>
            <w:i/>
            <w:iCs/>
            <w:sz w:val="22"/>
            <w:szCs w:val="22"/>
          </w:rPr>
          <w:t>S</w:t>
        </w:r>
      </w:ins>
      <w:ins w:id="211" w:author="Rinaldo Rabello" w:date="2022-02-21T11:28:00Z">
        <w:r w:rsidRPr="00513ED2">
          <w:rPr>
            <w:rFonts w:asciiTheme="minorHAnsi" w:hAnsiTheme="minorHAnsi" w:cstheme="minorHAnsi"/>
            <w:i/>
            <w:iCs/>
            <w:sz w:val="22"/>
            <w:szCs w:val="22"/>
          </w:rPr>
          <w:t xml:space="preserve">aldo </w:t>
        </w:r>
      </w:ins>
      <w:ins w:id="212" w:author="Rinaldo Rabello" w:date="2022-02-21T11:49:00Z">
        <w:r w:rsidR="00981E6E">
          <w:rPr>
            <w:rFonts w:asciiTheme="minorHAnsi" w:hAnsiTheme="minorHAnsi" w:cstheme="minorHAnsi"/>
            <w:i/>
            <w:iCs/>
            <w:sz w:val="22"/>
            <w:szCs w:val="22"/>
          </w:rPr>
          <w:t>Devedor</w:t>
        </w:r>
      </w:ins>
      <w:ins w:id="213" w:author="Rinaldo Rabello" w:date="2022-02-21T11:34:00Z">
        <w:r w:rsidR="00FB155F">
          <w:rPr>
            <w:rFonts w:asciiTheme="minorHAnsi" w:hAnsiTheme="minorHAnsi" w:cstheme="minorHAnsi"/>
            <w:i/>
            <w:iCs/>
            <w:sz w:val="22"/>
            <w:szCs w:val="22"/>
          </w:rPr>
          <w:t xml:space="preserve"> da CCB</w:t>
        </w:r>
      </w:ins>
      <w:ins w:id="214" w:author="Rinaldo Rabello" w:date="2022-02-21T11:28:00Z">
        <w:r w:rsidRPr="00513ED2">
          <w:rPr>
            <w:rFonts w:asciiTheme="minorHAnsi" w:hAnsiTheme="minorHAnsi" w:cstheme="minorHAnsi"/>
            <w:i/>
            <w:iCs/>
            <w:sz w:val="22"/>
            <w:szCs w:val="22"/>
          </w:rPr>
          <w:t>, diariamente (“</w:t>
        </w:r>
        <w:r w:rsidRPr="00513ED2">
          <w:rPr>
            <w:rFonts w:asciiTheme="minorHAnsi" w:hAnsiTheme="minorHAnsi" w:cstheme="minorHAnsi"/>
            <w:i/>
            <w:iCs/>
            <w:sz w:val="22"/>
            <w:szCs w:val="22"/>
            <w:u w:val="single"/>
          </w:rPr>
          <w:t xml:space="preserve">Valor </w:t>
        </w:r>
      </w:ins>
      <w:ins w:id="215" w:author="Rinaldo Rabello" w:date="2022-02-21T11:35:00Z">
        <w:r w:rsidR="00FB155F">
          <w:rPr>
            <w:rFonts w:asciiTheme="minorHAnsi" w:hAnsiTheme="minorHAnsi" w:cstheme="minorHAnsi"/>
            <w:i/>
            <w:iCs/>
            <w:sz w:val="22"/>
            <w:szCs w:val="22"/>
            <w:u w:val="single"/>
          </w:rPr>
          <w:t xml:space="preserve">Principal </w:t>
        </w:r>
      </w:ins>
      <w:ins w:id="216" w:author="Rinaldo Rabello" w:date="2022-02-21T11:28:00Z">
        <w:r w:rsidRPr="00513ED2">
          <w:rPr>
            <w:rFonts w:asciiTheme="minorHAnsi" w:hAnsiTheme="minorHAnsi" w:cstheme="minorHAnsi"/>
            <w:i/>
            <w:iCs/>
            <w:sz w:val="22"/>
            <w:szCs w:val="22"/>
            <w:u w:val="single"/>
          </w:rPr>
          <w:t>Atualizado</w:t>
        </w:r>
      </w:ins>
      <w:ins w:id="217" w:author="Rinaldo Rabello" w:date="2022-02-21T11:36:00Z">
        <w:r w:rsidR="00FB155F">
          <w:rPr>
            <w:rFonts w:asciiTheme="minorHAnsi" w:hAnsiTheme="minorHAnsi" w:cstheme="minorHAnsi"/>
            <w:i/>
            <w:iCs/>
            <w:sz w:val="22"/>
            <w:szCs w:val="22"/>
            <w:u w:val="single"/>
          </w:rPr>
          <w:t xml:space="preserve"> da CCB</w:t>
        </w:r>
      </w:ins>
      <w:ins w:id="218" w:author="Rinaldo Rabello" w:date="2022-02-21T11:28:00Z">
        <w:r w:rsidRPr="00513ED2">
          <w:rPr>
            <w:rFonts w:asciiTheme="minorHAnsi" w:hAnsiTheme="minorHAnsi" w:cstheme="minorHAnsi"/>
            <w:i/>
            <w:iCs/>
            <w:sz w:val="22"/>
            <w:szCs w:val="22"/>
          </w:rPr>
          <w:t>”)</w:t>
        </w:r>
      </w:ins>
      <w:ins w:id="219" w:author="Camila Salvetti Mosaner Batich" w:date="2022-02-21T19:54:00Z">
        <w:r w:rsidR="00AF5883">
          <w:rPr>
            <w:rFonts w:asciiTheme="minorHAnsi" w:hAnsiTheme="minorHAnsi" w:cstheme="minorHAnsi"/>
            <w:i/>
            <w:iCs/>
            <w:sz w:val="22"/>
            <w:szCs w:val="22"/>
          </w:rPr>
          <w:t>.</w:t>
        </w:r>
      </w:ins>
      <w:ins w:id="220" w:author="Rinaldo Rabello" w:date="2022-02-21T11:28:00Z">
        <w:del w:id="221" w:author="Camila Salvetti Mosaner Batich" w:date="2022-02-21T19:54:00Z">
          <w:r w:rsidRPr="00513ED2" w:rsidDel="00AF5883">
            <w:rPr>
              <w:rFonts w:asciiTheme="minorHAnsi" w:hAnsiTheme="minorHAnsi" w:cstheme="minorHAnsi"/>
              <w:i/>
              <w:iCs/>
              <w:sz w:val="22"/>
              <w:szCs w:val="22"/>
            </w:rPr>
            <w:delText xml:space="preserve">, </w:delText>
          </w:r>
        </w:del>
        <w:del w:id="222" w:author="Camila Salvetti Mosaner Batich" w:date="2022-02-21T19:52:00Z">
          <w:r w:rsidRPr="00513ED2" w:rsidDel="00AF5883">
            <w:rPr>
              <w:rFonts w:asciiTheme="minorHAnsi" w:hAnsiTheme="minorHAnsi" w:cstheme="minorHAnsi"/>
              <w:i/>
              <w:iCs/>
              <w:sz w:val="22"/>
              <w:szCs w:val="22"/>
            </w:rPr>
            <w:delText>sendo certo que,</w:delText>
          </w:r>
        </w:del>
        <w:del w:id="223" w:author="Camila Salvetti Mosaner Batich" w:date="2022-02-21T19:54:00Z">
          <w:r w:rsidRPr="00513ED2" w:rsidDel="00AF5883">
            <w:rPr>
              <w:rFonts w:asciiTheme="minorHAnsi" w:hAnsiTheme="minorHAnsi" w:cstheme="minorHAnsi"/>
              <w:i/>
              <w:iCs/>
              <w:sz w:val="22"/>
              <w:szCs w:val="22"/>
            </w:rPr>
            <w:delText xml:space="preserve"> n</w:delText>
          </w:r>
        </w:del>
      </w:ins>
      <w:ins w:id="224" w:author="Camila Salvetti Mosaner Batich" w:date="2022-02-21T19:54:00Z">
        <w:r w:rsidR="00AF5883">
          <w:rPr>
            <w:rFonts w:asciiTheme="minorHAnsi" w:hAnsiTheme="minorHAnsi" w:cstheme="minorHAnsi"/>
            <w:i/>
            <w:iCs/>
            <w:sz w:val="22"/>
            <w:szCs w:val="22"/>
          </w:rPr>
          <w:t>N</w:t>
        </w:r>
      </w:ins>
      <w:ins w:id="225" w:author="Rinaldo Rabello" w:date="2022-02-21T11:28:00Z">
        <w:r w:rsidRPr="00513ED2">
          <w:rPr>
            <w:rFonts w:asciiTheme="minorHAnsi" w:hAnsiTheme="minorHAnsi" w:cstheme="minorHAnsi"/>
            <w:i/>
            <w:iCs/>
            <w:sz w:val="22"/>
            <w:szCs w:val="22"/>
          </w:rPr>
          <w:t xml:space="preserve">o caso de </w:t>
        </w:r>
      </w:ins>
      <w:ins w:id="226" w:author="Rinaldo Rabello" w:date="2022-02-21T11:37:00Z">
        <w:r w:rsidR="00FB155F">
          <w:rPr>
            <w:rFonts w:asciiTheme="minorHAnsi" w:hAnsiTheme="minorHAnsi" w:cstheme="minorHAnsi"/>
            <w:i/>
            <w:iCs/>
            <w:sz w:val="22"/>
            <w:szCs w:val="22"/>
          </w:rPr>
          <w:t>Amortização Extraordinária Compulsória</w:t>
        </w:r>
      </w:ins>
      <w:ins w:id="227" w:author="Rinaldo Rabello" w:date="2022-02-21T11:28:00Z">
        <w:r w:rsidRPr="00513ED2">
          <w:rPr>
            <w:rFonts w:asciiTheme="minorHAnsi" w:hAnsiTheme="minorHAnsi" w:cstheme="minorHAnsi"/>
            <w:i/>
            <w:iCs/>
            <w:sz w:val="22"/>
            <w:szCs w:val="22"/>
          </w:rPr>
          <w:t xml:space="preserve">, </w:t>
        </w:r>
      </w:ins>
      <w:ins w:id="228" w:author="Rinaldo Rabello" w:date="2022-02-21T11:50:00Z">
        <w:r w:rsidR="00981E6E">
          <w:rPr>
            <w:rFonts w:asciiTheme="minorHAnsi" w:hAnsiTheme="minorHAnsi" w:cstheme="minorHAnsi"/>
            <w:i/>
            <w:iCs/>
            <w:sz w:val="22"/>
            <w:szCs w:val="22"/>
          </w:rPr>
          <w:t xml:space="preserve">ou Pagamento Antecipado, </w:t>
        </w:r>
      </w:ins>
      <w:ins w:id="229" w:author="Rinaldo Rabello" w:date="2022-02-21T11:28:00Z">
        <w:r w:rsidRPr="00513ED2">
          <w:rPr>
            <w:rFonts w:asciiTheme="minorHAnsi" w:hAnsiTheme="minorHAnsi" w:cstheme="minorHAnsi"/>
            <w:i/>
            <w:iCs/>
            <w:sz w:val="22"/>
            <w:szCs w:val="22"/>
          </w:rPr>
          <w:t xml:space="preserve">o valor referente à Atualização Monetária será pago na respectiva data. </w:t>
        </w:r>
      </w:ins>
    </w:p>
    <w:p w14:paraId="74593213" w14:textId="77777777" w:rsidR="00486E7C" w:rsidRPr="00513ED2" w:rsidRDefault="00486E7C" w:rsidP="00486E7C">
      <w:pPr>
        <w:widowControl w:val="0"/>
        <w:tabs>
          <w:tab w:val="left" w:pos="1701"/>
        </w:tabs>
        <w:spacing w:line="360" w:lineRule="auto"/>
        <w:ind w:left="709" w:hanging="11"/>
        <w:jc w:val="both"/>
        <w:rPr>
          <w:ins w:id="230" w:author="Rinaldo Rabello" w:date="2022-02-21T11:28:00Z"/>
          <w:rFonts w:asciiTheme="minorHAnsi" w:hAnsiTheme="minorHAnsi" w:cstheme="minorHAnsi"/>
          <w:i/>
          <w:iCs/>
          <w:sz w:val="22"/>
          <w:szCs w:val="22"/>
        </w:rPr>
      </w:pPr>
    </w:p>
    <w:p w14:paraId="1CE2F685" w14:textId="008EE095" w:rsidR="00486E7C" w:rsidRPr="00513ED2" w:rsidRDefault="00486E7C" w:rsidP="00486E7C">
      <w:pPr>
        <w:widowControl w:val="0"/>
        <w:tabs>
          <w:tab w:val="left" w:pos="1701"/>
        </w:tabs>
        <w:spacing w:line="360" w:lineRule="auto"/>
        <w:jc w:val="both"/>
        <w:rPr>
          <w:ins w:id="231" w:author="Rinaldo Rabello" w:date="2022-02-21T11:28:00Z"/>
          <w:rFonts w:asciiTheme="minorHAnsi" w:hAnsiTheme="minorHAnsi" w:cstheme="minorHAnsi"/>
          <w:i/>
          <w:iCs/>
          <w:sz w:val="22"/>
          <w:szCs w:val="22"/>
        </w:rPr>
      </w:pPr>
      <w:ins w:id="232" w:author="Rinaldo Rabello" w:date="2022-02-21T11:28:00Z">
        <w:r w:rsidRPr="00513ED2">
          <w:rPr>
            <w:rFonts w:asciiTheme="minorHAnsi" w:hAnsiTheme="minorHAnsi" w:cstheme="minorHAnsi"/>
            <w:i/>
            <w:iCs/>
            <w:sz w:val="22"/>
            <w:szCs w:val="22"/>
          </w:rPr>
          <w:t xml:space="preserve">O cálculo do </w:t>
        </w:r>
        <w:r w:rsidRPr="00513ED2">
          <w:rPr>
            <w:rFonts w:asciiTheme="minorHAnsi" w:hAnsiTheme="minorHAnsi" w:cstheme="minorHAnsi"/>
            <w:bCs/>
            <w:i/>
            <w:iCs/>
            <w:sz w:val="22"/>
            <w:szCs w:val="22"/>
          </w:rPr>
          <w:t>Valor</w:t>
        </w:r>
        <w:r w:rsidRPr="00513ED2">
          <w:rPr>
            <w:rFonts w:asciiTheme="minorHAnsi" w:hAnsiTheme="minorHAnsi" w:cstheme="minorHAnsi"/>
            <w:i/>
            <w:iCs/>
            <w:sz w:val="22"/>
            <w:szCs w:val="22"/>
          </w:rPr>
          <w:t xml:space="preserve"> </w:t>
        </w:r>
      </w:ins>
      <w:ins w:id="233" w:author="Rinaldo Rabello" w:date="2022-02-21T11:37:00Z">
        <w:r w:rsidR="00FB155F">
          <w:rPr>
            <w:rFonts w:asciiTheme="minorHAnsi" w:hAnsiTheme="minorHAnsi" w:cstheme="minorHAnsi"/>
            <w:i/>
            <w:iCs/>
            <w:sz w:val="22"/>
            <w:szCs w:val="22"/>
          </w:rPr>
          <w:t>Principal Atualizado da CCB</w:t>
        </w:r>
      </w:ins>
      <w:ins w:id="234" w:author="Rinaldo Rabello" w:date="2022-02-21T11:28:00Z">
        <w:r w:rsidRPr="00513ED2">
          <w:rPr>
            <w:rFonts w:asciiTheme="minorHAnsi" w:hAnsiTheme="minorHAnsi" w:cstheme="minorHAnsi"/>
            <w:i/>
            <w:iCs/>
            <w:sz w:val="22"/>
            <w:szCs w:val="22"/>
          </w:rPr>
          <w:t xml:space="preserve"> será realizado da seguinte forma:</w:t>
        </w:r>
      </w:ins>
    </w:p>
    <w:p w14:paraId="4A180A48" w14:textId="77777777" w:rsidR="00486E7C" w:rsidRPr="00513ED2" w:rsidRDefault="00486E7C" w:rsidP="00486E7C">
      <w:pPr>
        <w:pStyle w:val="PargrafodaLista"/>
        <w:widowControl w:val="0"/>
        <w:spacing w:line="300" w:lineRule="exact"/>
        <w:ind w:left="709" w:right="-2"/>
        <w:contextualSpacing w:val="0"/>
        <w:jc w:val="both"/>
        <w:rPr>
          <w:ins w:id="235" w:author="Rinaldo Rabello" w:date="2022-02-21T11:28:00Z"/>
          <w:rFonts w:asciiTheme="minorHAnsi" w:hAnsiTheme="minorHAnsi" w:cstheme="minorHAnsi"/>
          <w:i/>
          <w:iCs/>
          <w:sz w:val="22"/>
          <w:szCs w:val="22"/>
        </w:rPr>
      </w:pPr>
    </w:p>
    <w:p w14:paraId="174F4E51" w14:textId="57984B90" w:rsidR="00486E7C" w:rsidRPr="00513ED2" w:rsidRDefault="00486E7C" w:rsidP="00486E7C">
      <w:pPr>
        <w:widowControl w:val="0"/>
        <w:spacing w:line="300" w:lineRule="exact"/>
        <w:ind w:left="709" w:right="-1"/>
        <w:jc w:val="center"/>
        <w:rPr>
          <w:ins w:id="236" w:author="Rinaldo Rabello" w:date="2022-02-21T11:28:00Z"/>
          <w:rFonts w:asciiTheme="minorHAnsi" w:hAnsiTheme="minorHAnsi" w:cstheme="minorHAnsi"/>
          <w:bCs/>
          <w:i/>
          <w:iCs/>
          <w:sz w:val="22"/>
          <w:szCs w:val="22"/>
        </w:rPr>
      </w:pPr>
      <w:proofErr w:type="spellStart"/>
      <w:ins w:id="237" w:author="Rinaldo Rabello" w:date="2022-02-21T11:28:00Z">
        <w:r w:rsidRPr="00513ED2">
          <w:rPr>
            <w:rFonts w:asciiTheme="minorHAnsi" w:hAnsiTheme="minorHAnsi" w:cstheme="minorHAnsi"/>
            <w:i/>
            <w:iCs/>
            <w:sz w:val="22"/>
            <w:szCs w:val="22"/>
          </w:rPr>
          <w:t>V</w:t>
        </w:r>
      </w:ins>
      <w:ins w:id="238" w:author="Rinaldo Rabello" w:date="2022-02-21T11:38:00Z">
        <w:r w:rsidR="00FB155F">
          <w:rPr>
            <w:rFonts w:asciiTheme="minorHAnsi" w:hAnsiTheme="minorHAnsi" w:cstheme="minorHAnsi"/>
            <w:i/>
            <w:iCs/>
            <w:sz w:val="22"/>
            <w:szCs w:val="22"/>
          </w:rPr>
          <w:t>P</w:t>
        </w:r>
      </w:ins>
      <w:ins w:id="239" w:author="Rinaldo Rabello" w:date="2022-02-21T11:28:00Z">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3D"/>
        </w:r>
      </w:ins>
      <w:ins w:id="240" w:author="Rinaldo Rabello" w:date="2022-02-21T11:38:00Z">
        <w:r w:rsidR="00FB155F">
          <w:rPr>
            <w:rFonts w:asciiTheme="minorHAnsi" w:hAnsiTheme="minorHAnsi" w:cstheme="minorHAnsi"/>
            <w:i/>
            <w:iCs/>
            <w:sz w:val="22"/>
            <w:szCs w:val="22"/>
          </w:rPr>
          <w:t xml:space="preserve"> </w:t>
        </w:r>
      </w:ins>
      <w:ins w:id="241" w:author="Rinaldo Rabello" w:date="2022-02-21T11:51:00Z">
        <w:r w:rsidR="00981E6E">
          <w:rPr>
            <w:rFonts w:asciiTheme="minorHAnsi" w:hAnsiTheme="minorHAnsi" w:cstheme="minorHAnsi"/>
            <w:i/>
            <w:iCs/>
            <w:sz w:val="22"/>
            <w:szCs w:val="22"/>
          </w:rPr>
          <w:t>SD</w:t>
        </w:r>
      </w:ins>
      <w:ins w:id="242" w:author="Rinaldo Rabello" w:date="2022-02-21T11:28:00Z">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B4"/>
        </w:r>
        <w:r w:rsidRPr="00513ED2">
          <w:rPr>
            <w:rFonts w:asciiTheme="minorHAnsi" w:hAnsiTheme="minorHAnsi" w:cstheme="minorHAnsi"/>
            <w:i/>
            <w:iCs/>
            <w:sz w:val="22"/>
            <w:szCs w:val="22"/>
          </w:rPr>
          <w:t xml:space="preserve"> C</w:t>
        </w:r>
        <w:r w:rsidRPr="00513ED2">
          <w:rPr>
            <w:rFonts w:asciiTheme="minorHAnsi" w:hAnsiTheme="minorHAnsi" w:cstheme="minorHAnsi"/>
            <w:bCs/>
            <w:i/>
            <w:iCs/>
            <w:sz w:val="22"/>
            <w:szCs w:val="22"/>
          </w:rPr>
          <w:t>,</w:t>
        </w:r>
      </w:ins>
    </w:p>
    <w:p w14:paraId="587C2AF4" w14:textId="77777777" w:rsidR="00486E7C" w:rsidRPr="00513ED2" w:rsidRDefault="00486E7C" w:rsidP="00486E7C">
      <w:pPr>
        <w:widowControl w:val="0"/>
        <w:spacing w:line="300" w:lineRule="exact"/>
        <w:ind w:left="709" w:right="-1"/>
        <w:rPr>
          <w:ins w:id="243" w:author="Rinaldo Rabello" w:date="2022-02-21T11:28:00Z"/>
          <w:rFonts w:asciiTheme="minorHAnsi" w:hAnsiTheme="minorHAnsi" w:cstheme="minorHAnsi"/>
          <w:bCs/>
          <w:i/>
          <w:iCs/>
          <w:sz w:val="22"/>
          <w:szCs w:val="22"/>
        </w:rPr>
      </w:pPr>
      <w:ins w:id="244" w:author="Rinaldo Rabello" w:date="2022-02-21T11:28:00Z">
        <w:r w:rsidRPr="00513ED2">
          <w:rPr>
            <w:rFonts w:asciiTheme="minorHAnsi" w:hAnsiTheme="minorHAnsi" w:cstheme="minorHAnsi"/>
            <w:bCs/>
            <w:i/>
            <w:iCs/>
            <w:sz w:val="22"/>
            <w:szCs w:val="22"/>
          </w:rPr>
          <w:t>onde:</w:t>
        </w:r>
      </w:ins>
    </w:p>
    <w:p w14:paraId="2E88AEF4" w14:textId="77777777" w:rsidR="00486E7C" w:rsidRPr="00513ED2" w:rsidRDefault="00486E7C" w:rsidP="00486E7C">
      <w:pPr>
        <w:widowControl w:val="0"/>
        <w:spacing w:line="300" w:lineRule="exact"/>
        <w:ind w:left="709" w:right="-1"/>
        <w:rPr>
          <w:ins w:id="245" w:author="Rinaldo Rabello" w:date="2022-02-21T11:28:00Z"/>
          <w:rFonts w:asciiTheme="minorHAnsi" w:hAnsiTheme="minorHAnsi" w:cstheme="minorHAnsi"/>
          <w:bCs/>
          <w:i/>
          <w:iCs/>
          <w:sz w:val="22"/>
          <w:szCs w:val="22"/>
        </w:rPr>
      </w:pPr>
    </w:p>
    <w:p w14:paraId="4CAC9816" w14:textId="490DDEF0" w:rsidR="00486E7C" w:rsidRPr="00513ED2" w:rsidRDefault="00486E7C" w:rsidP="00486E7C">
      <w:pPr>
        <w:widowControl w:val="0"/>
        <w:spacing w:line="300" w:lineRule="exact"/>
        <w:ind w:left="709" w:right="-1"/>
        <w:jc w:val="both"/>
        <w:rPr>
          <w:ins w:id="246" w:author="Rinaldo Rabello" w:date="2022-02-21T11:28:00Z"/>
          <w:rFonts w:asciiTheme="minorHAnsi" w:hAnsiTheme="minorHAnsi" w:cstheme="minorHAnsi"/>
          <w:bCs/>
          <w:i/>
          <w:iCs/>
          <w:sz w:val="22"/>
          <w:szCs w:val="22"/>
        </w:rPr>
      </w:pPr>
      <w:proofErr w:type="spellStart"/>
      <w:ins w:id="247" w:author="Rinaldo Rabello" w:date="2022-02-21T11:28:00Z">
        <w:r w:rsidRPr="00513ED2">
          <w:rPr>
            <w:rFonts w:asciiTheme="minorHAnsi" w:hAnsiTheme="minorHAnsi" w:cstheme="minorHAnsi"/>
            <w:b/>
            <w:bCs/>
            <w:i/>
            <w:iCs/>
            <w:sz w:val="22"/>
            <w:szCs w:val="22"/>
          </w:rPr>
          <w:t>V</w:t>
        </w:r>
      </w:ins>
      <w:ins w:id="248" w:author="Rinaldo Rabello" w:date="2022-02-21T11:39:00Z">
        <w:r w:rsidR="00FB155F">
          <w:rPr>
            <w:rFonts w:asciiTheme="minorHAnsi" w:hAnsiTheme="minorHAnsi" w:cstheme="minorHAnsi"/>
            <w:b/>
            <w:bCs/>
            <w:i/>
            <w:iCs/>
            <w:sz w:val="22"/>
            <w:szCs w:val="22"/>
          </w:rPr>
          <w:t>P</w:t>
        </w:r>
      </w:ins>
      <w:ins w:id="249" w:author="Rinaldo Rabello" w:date="2022-02-21T11:28:00Z">
        <w:r w:rsidRPr="00513ED2">
          <w:rPr>
            <w:rFonts w:asciiTheme="minorHAnsi" w:hAnsiTheme="minorHAnsi" w:cstheme="minorHAnsi"/>
            <w:b/>
            <w:bCs/>
            <w:i/>
            <w:iCs/>
            <w:sz w:val="22"/>
            <w:szCs w:val="22"/>
          </w:rPr>
          <w:t>a</w:t>
        </w:r>
        <w:proofErr w:type="spellEnd"/>
        <w:r w:rsidRPr="00513ED2">
          <w:rPr>
            <w:rFonts w:asciiTheme="minorHAnsi" w:hAnsiTheme="minorHAnsi" w:cstheme="minorHAnsi"/>
            <w:b/>
            <w:bCs/>
            <w:i/>
            <w:iCs/>
            <w:sz w:val="22"/>
            <w:szCs w:val="22"/>
          </w:rPr>
          <w:t xml:space="preserve">: </w:t>
        </w:r>
        <w:r w:rsidRPr="00513ED2">
          <w:rPr>
            <w:rFonts w:asciiTheme="minorHAnsi" w:hAnsiTheme="minorHAnsi" w:cstheme="minorHAnsi"/>
            <w:bCs/>
            <w:i/>
            <w:iCs/>
            <w:sz w:val="22"/>
            <w:szCs w:val="22"/>
          </w:rPr>
          <w:t xml:space="preserve">Valor </w:t>
        </w:r>
      </w:ins>
      <w:ins w:id="250" w:author="Rinaldo Rabello" w:date="2022-02-21T11:39:00Z">
        <w:r w:rsidR="00FB155F">
          <w:rPr>
            <w:rFonts w:asciiTheme="minorHAnsi" w:hAnsiTheme="minorHAnsi" w:cstheme="minorHAnsi"/>
            <w:bCs/>
            <w:i/>
            <w:iCs/>
            <w:sz w:val="22"/>
            <w:szCs w:val="22"/>
          </w:rPr>
          <w:t xml:space="preserve">Principal </w:t>
        </w:r>
      </w:ins>
      <w:ins w:id="251" w:author="Rinaldo Rabello" w:date="2022-02-21T11:28:00Z">
        <w:r w:rsidRPr="00513ED2">
          <w:rPr>
            <w:rFonts w:asciiTheme="minorHAnsi" w:hAnsiTheme="minorHAnsi" w:cstheme="minorHAnsi"/>
            <w:bCs/>
            <w:i/>
            <w:iCs/>
            <w:sz w:val="22"/>
            <w:szCs w:val="22"/>
          </w:rPr>
          <w:t>Atualizado</w:t>
        </w:r>
        <w:r w:rsidRPr="00513ED2">
          <w:rPr>
            <w:rFonts w:asciiTheme="minorHAnsi" w:hAnsiTheme="minorHAnsi" w:cstheme="minorHAnsi"/>
            <w:i/>
            <w:iCs/>
            <w:sz w:val="22"/>
            <w:szCs w:val="22"/>
          </w:rPr>
          <w:t xml:space="preserve"> </w:t>
        </w:r>
      </w:ins>
      <w:ins w:id="252" w:author="Rinaldo Rabello" w:date="2022-02-21T11:39:00Z">
        <w:r w:rsidR="00FB155F">
          <w:rPr>
            <w:rFonts w:asciiTheme="minorHAnsi" w:hAnsiTheme="minorHAnsi" w:cstheme="minorHAnsi"/>
            <w:i/>
            <w:iCs/>
            <w:sz w:val="22"/>
            <w:szCs w:val="22"/>
          </w:rPr>
          <w:t>da CCB</w:t>
        </w:r>
      </w:ins>
      <w:ins w:id="253" w:author="Rinaldo Rabello" w:date="2022-02-21T11:28:00Z">
        <w:r w:rsidRPr="00513ED2">
          <w:rPr>
            <w:rFonts w:asciiTheme="minorHAnsi" w:hAnsiTheme="minorHAnsi" w:cstheme="minorHAnsi"/>
            <w:bCs/>
            <w:i/>
            <w:iCs/>
            <w:sz w:val="22"/>
            <w:szCs w:val="22"/>
          </w:rPr>
          <w:t>, calculado com 8 (oito) casas decimais, sem arredondamento;</w:t>
        </w:r>
      </w:ins>
    </w:p>
    <w:p w14:paraId="14536ED8" w14:textId="77777777" w:rsidR="00486E7C" w:rsidRPr="00513ED2" w:rsidRDefault="00486E7C" w:rsidP="00486E7C">
      <w:pPr>
        <w:widowControl w:val="0"/>
        <w:spacing w:line="300" w:lineRule="exact"/>
        <w:ind w:left="709" w:right="-1"/>
        <w:jc w:val="both"/>
        <w:rPr>
          <w:ins w:id="254" w:author="Rinaldo Rabello" w:date="2022-02-21T11:28:00Z"/>
          <w:rFonts w:asciiTheme="minorHAnsi" w:hAnsiTheme="minorHAnsi" w:cstheme="minorHAnsi"/>
          <w:b/>
          <w:bCs/>
          <w:i/>
          <w:iCs/>
          <w:sz w:val="22"/>
          <w:szCs w:val="22"/>
        </w:rPr>
      </w:pPr>
    </w:p>
    <w:p w14:paraId="5FD008B1" w14:textId="28C467B2" w:rsidR="00486E7C" w:rsidRPr="00513ED2" w:rsidRDefault="00981E6E" w:rsidP="00486E7C">
      <w:pPr>
        <w:widowControl w:val="0"/>
        <w:spacing w:line="300" w:lineRule="exact"/>
        <w:ind w:left="709"/>
        <w:jc w:val="both"/>
        <w:rPr>
          <w:ins w:id="255" w:author="Rinaldo Rabello" w:date="2022-02-21T11:28:00Z"/>
          <w:rFonts w:asciiTheme="minorHAnsi" w:hAnsiTheme="minorHAnsi" w:cstheme="minorHAnsi"/>
          <w:bCs/>
          <w:i/>
          <w:iCs/>
          <w:sz w:val="22"/>
          <w:szCs w:val="22"/>
        </w:rPr>
      </w:pPr>
      <w:ins w:id="256" w:author="Rinaldo Rabello" w:date="2022-02-21T11:51:00Z">
        <w:r>
          <w:rPr>
            <w:rFonts w:asciiTheme="minorHAnsi" w:hAnsiTheme="minorHAnsi" w:cstheme="minorHAnsi"/>
            <w:b/>
            <w:bCs/>
            <w:i/>
            <w:iCs/>
            <w:sz w:val="22"/>
            <w:szCs w:val="22"/>
          </w:rPr>
          <w:t>SD</w:t>
        </w:r>
      </w:ins>
      <w:ins w:id="257" w:author="Rinaldo Rabello" w:date="2022-02-21T11:28:00Z">
        <w:r w:rsidR="00486E7C" w:rsidRPr="00513ED2">
          <w:rPr>
            <w:rFonts w:asciiTheme="minorHAnsi" w:hAnsiTheme="minorHAnsi" w:cstheme="minorHAnsi"/>
            <w:b/>
            <w:bCs/>
            <w:i/>
            <w:iCs/>
            <w:sz w:val="22"/>
            <w:szCs w:val="22"/>
          </w:rPr>
          <w:t>:</w:t>
        </w:r>
      </w:ins>
      <w:ins w:id="258" w:author="Rinaldo Rabello" w:date="2022-02-21T11:53:00Z">
        <w:r>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Saldo </w:t>
        </w:r>
        <w:r w:rsidR="007454CD">
          <w:rPr>
            <w:rFonts w:asciiTheme="minorHAnsi" w:hAnsiTheme="minorHAnsi" w:cstheme="minorHAnsi"/>
            <w:i/>
            <w:iCs/>
            <w:sz w:val="22"/>
            <w:szCs w:val="22"/>
          </w:rPr>
          <w:t xml:space="preserve">Devedor </w:t>
        </w:r>
      </w:ins>
      <w:ins w:id="259" w:author="Rinaldo Rabello" w:date="2022-02-21T11:54:00Z">
        <w:r w:rsidR="007454CD">
          <w:rPr>
            <w:rFonts w:asciiTheme="minorHAnsi" w:hAnsiTheme="minorHAnsi" w:cstheme="minorHAnsi"/>
            <w:i/>
            <w:iCs/>
            <w:sz w:val="22"/>
            <w:szCs w:val="22"/>
          </w:rPr>
          <w:t>da CCB em 14 de novembro de 2022</w:t>
        </w:r>
      </w:ins>
      <w:ins w:id="260" w:author="Rinaldo Rabello" w:date="2022-02-21T11:28:00Z">
        <w:r w:rsidR="00486E7C" w:rsidRPr="00513ED2">
          <w:rPr>
            <w:rFonts w:asciiTheme="minorHAnsi" w:hAnsiTheme="minorHAnsi" w:cstheme="minorHAnsi"/>
            <w:bCs/>
            <w:i/>
            <w:iCs/>
            <w:sz w:val="22"/>
            <w:szCs w:val="22"/>
          </w:rPr>
          <w:t>, informado/calculado com 8 (oito) casas decimais, sem arredondamento;</w:t>
        </w:r>
        <w:r w:rsidR="00486E7C">
          <w:rPr>
            <w:rFonts w:asciiTheme="minorHAnsi" w:hAnsiTheme="minorHAnsi" w:cstheme="minorHAnsi"/>
            <w:bCs/>
            <w:i/>
            <w:iCs/>
            <w:sz w:val="22"/>
            <w:szCs w:val="22"/>
          </w:rPr>
          <w:t xml:space="preserve"> </w:t>
        </w:r>
      </w:ins>
    </w:p>
    <w:p w14:paraId="4AEA5F4B" w14:textId="77777777" w:rsidR="00486E7C" w:rsidRPr="00513ED2" w:rsidRDefault="00486E7C" w:rsidP="00486E7C">
      <w:pPr>
        <w:widowControl w:val="0"/>
        <w:spacing w:line="300" w:lineRule="exact"/>
        <w:ind w:left="709"/>
        <w:jc w:val="both"/>
        <w:rPr>
          <w:ins w:id="261" w:author="Rinaldo Rabello" w:date="2022-02-21T11:28:00Z"/>
          <w:rFonts w:asciiTheme="minorHAnsi" w:hAnsiTheme="minorHAnsi" w:cstheme="minorHAnsi"/>
          <w:bCs/>
          <w:i/>
          <w:iCs/>
          <w:sz w:val="22"/>
          <w:szCs w:val="22"/>
        </w:rPr>
      </w:pPr>
    </w:p>
    <w:p w14:paraId="1C5696CA" w14:textId="77777777" w:rsidR="00486E7C" w:rsidRPr="00513ED2" w:rsidRDefault="00486E7C" w:rsidP="00486E7C">
      <w:pPr>
        <w:widowControl w:val="0"/>
        <w:spacing w:line="300" w:lineRule="exact"/>
        <w:ind w:left="709"/>
        <w:jc w:val="both"/>
        <w:rPr>
          <w:ins w:id="262" w:author="Rinaldo Rabello" w:date="2022-02-21T11:28:00Z"/>
          <w:rFonts w:asciiTheme="minorHAnsi" w:hAnsiTheme="minorHAnsi" w:cstheme="minorHAnsi"/>
          <w:bCs/>
          <w:i/>
          <w:iCs/>
          <w:sz w:val="22"/>
          <w:szCs w:val="22"/>
        </w:rPr>
      </w:pPr>
      <w:ins w:id="263" w:author="Rinaldo Rabello" w:date="2022-02-21T11:28:00Z">
        <w:r w:rsidRPr="00513ED2">
          <w:rPr>
            <w:rFonts w:asciiTheme="minorHAnsi" w:hAnsiTheme="minorHAnsi" w:cstheme="minorHAnsi"/>
            <w:b/>
            <w:bCs/>
            <w:i/>
            <w:iCs/>
            <w:sz w:val="22"/>
            <w:szCs w:val="22"/>
          </w:rPr>
          <w:t>C</w:t>
        </w:r>
        <w:r w:rsidRPr="00513ED2">
          <w:rPr>
            <w:rFonts w:asciiTheme="minorHAnsi" w:hAnsiTheme="minorHAnsi" w:cstheme="minorHAnsi"/>
            <w:bCs/>
            <w:i/>
            <w:iCs/>
            <w:sz w:val="22"/>
            <w:szCs w:val="22"/>
          </w:rPr>
          <w:t xml:space="preserve"> = fator acumulado das variações mensais da Atualização Monetária, calculado com 8 (oito) casas decimais, sem arredondamento, apurado da seguinte forma:</w:t>
        </w:r>
      </w:ins>
    </w:p>
    <w:p w14:paraId="40E3955B" w14:textId="77777777" w:rsidR="00486E7C" w:rsidRPr="00513ED2" w:rsidRDefault="00486E7C" w:rsidP="00486E7C">
      <w:pPr>
        <w:widowControl w:val="0"/>
        <w:spacing w:line="300" w:lineRule="exact"/>
        <w:ind w:left="709"/>
        <w:jc w:val="both"/>
        <w:rPr>
          <w:ins w:id="264" w:author="Rinaldo Rabello" w:date="2022-02-21T11:28:00Z"/>
          <w:rFonts w:asciiTheme="minorHAnsi" w:hAnsiTheme="minorHAnsi" w:cstheme="minorHAnsi"/>
          <w:bCs/>
          <w:i/>
          <w:iCs/>
          <w:sz w:val="22"/>
          <w:szCs w:val="22"/>
        </w:rPr>
      </w:pPr>
    </w:p>
    <w:p w14:paraId="75E592F5" w14:textId="77777777" w:rsidR="00486E7C" w:rsidRPr="00513ED2" w:rsidRDefault="00486E7C" w:rsidP="00486E7C">
      <w:pPr>
        <w:widowControl w:val="0"/>
        <w:spacing w:before="240" w:after="240" w:line="300" w:lineRule="exact"/>
        <w:ind w:left="709"/>
        <w:jc w:val="center"/>
        <w:rPr>
          <w:ins w:id="265" w:author="Rinaldo Rabello" w:date="2022-02-21T11:28:00Z"/>
          <w:rFonts w:asciiTheme="minorHAnsi" w:hAnsiTheme="minorHAnsi" w:cstheme="minorHAnsi"/>
          <w:b/>
          <w:bCs/>
          <w:i/>
          <w:iCs/>
          <w:sz w:val="22"/>
          <w:szCs w:val="22"/>
        </w:rPr>
      </w:pPr>
      <m:oMathPara>
        <m:oMath>
          <m:r>
            <w:ins w:id="266" w:author="Rinaldo Rabello" w:date="2022-02-21T11:28:00Z">
              <m:rPr>
                <m:sty m:val="bi"/>
              </m:rPr>
              <w:rPr>
                <w:rFonts w:ascii="Cambria Math" w:hAnsi="Cambria Math" w:cstheme="minorHAnsi"/>
                <w:sz w:val="22"/>
                <w:szCs w:val="22"/>
              </w:rPr>
              <m:t>C=</m:t>
            </w:ins>
          </m:r>
          <m:sSup>
            <m:sSupPr>
              <m:ctrlPr>
                <w:ins w:id="267" w:author="Rinaldo Rabello" w:date="2022-02-21T11:28:00Z">
                  <w:rPr>
                    <w:rFonts w:ascii="Cambria Math" w:hAnsi="Cambria Math" w:cstheme="minorHAnsi"/>
                    <w:b/>
                    <w:bCs/>
                    <w:i/>
                    <w:iCs/>
                    <w:sz w:val="22"/>
                    <w:szCs w:val="22"/>
                  </w:rPr>
                </w:ins>
              </m:ctrlPr>
            </m:sSupPr>
            <m:e>
              <m:d>
                <m:dPr>
                  <m:ctrlPr>
                    <w:ins w:id="268" w:author="Rinaldo Rabello" w:date="2022-02-21T11:28:00Z">
                      <w:rPr>
                        <w:rFonts w:ascii="Cambria Math" w:hAnsi="Cambria Math" w:cstheme="minorHAnsi"/>
                        <w:b/>
                        <w:bCs/>
                        <w:i/>
                        <w:iCs/>
                        <w:sz w:val="22"/>
                        <w:szCs w:val="22"/>
                      </w:rPr>
                    </w:ins>
                  </m:ctrlPr>
                </m:dPr>
                <m:e>
                  <m:f>
                    <m:fPr>
                      <m:ctrlPr>
                        <w:ins w:id="269" w:author="Rinaldo Rabello" w:date="2022-02-21T11:28:00Z">
                          <w:rPr>
                            <w:rFonts w:ascii="Cambria Math" w:hAnsi="Cambria Math" w:cstheme="minorHAnsi"/>
                            <w:b/>
                            <w:bCs/>
                            <w:i/>
                            <w:iCs/>
                            <w:sz w:val="22"/>
                            <w:szCs w:val="22"/>
                          </w:rPr>
                        </w:ins>
                      </m:ctrlPr>
                    </m:fPr>
                    <m:num>
                      <m:sSub>
                        <m:sSubPr>
                          <m:ctrlPr>
                            <w:ins w:id="270" w:author="Rinaldo Rabello" w:date="2022-02-21T11:28:00Z">
                              <w:rPr>
                                <w:rFonts w:ascii="Cambria Math" w:hAnsi="Cambria Math" w:cstheme="minorHAnsi"/>
                                <w:b/>
                                <w:bCs/>
                                <w:i/>
                                <w:iCs/>
                                <w:sz w:val="22"/>
                                <w:szCs w:val="22"/>
                              </w:rPr>
                            </w:ins>
                          </m:ctrlPr>
                        </m:sSubPr>
                        <m:e>
                          <m:r>
                            <w:ins w:id="271" w:author="Rinaldo Rabello" w:date="2022-02-21T11:28:00Z">
                              <m:rPr>
                                <m:sty m:val="bi"/>
                              </m:rPr>
                              <w:rPr>
                                <w:rFonts w:ascii="Cambria Math" w:hAnsi="Cambria Math" w:cstheme="minorHAnsi"/>
                                <w:sz w:val="22"/>
                                <w:szCs w:val="22"/>
                              </w:rPr>
                              <m:t>NI</m:t>
                            </w:ins>
                          </m:r>
                        </m:e>
                        <m:sub>
                          <m:r>
                            <w:ins w:id="272" w:author="Rinaldo Rabello" w:date="2022-02-21T11:28:00Z">
                              <m:rPr>
                                <m:sty m:val="bi"/>
                              </m:rPr>
                              <w:rPr>
                                <w:rFonts w:ascii="Cambria Math" w:hAnsi="Cambria Math" w:cstheme="minorHAnsi"/>
                                <w:sz w:val="22"/>
                                <w:szCs w:val="22"/>
                              </w:rPr>
                              <m:t>k</m:t>
                            </w:ins>
                          </m:r>
                        </m:sub>
                      </m:sSub>
                    </m:num>
                    <m:den>
                      <m:sSub>
                        <m:sSubPr>
                          <m:ctrlPr>
                            <w:ins w:id="273" w:author="Rinaldo Rabello" w:date="2022-02-21T11:28:00Z">
                              <w:rPr>
                                <w:rFonts w:ascii="Cambria Math" w:hAnsi="Cambria Math" w:cstheme="minorHAnsi"/>
                                <w:b/>
                                <w:bCs/>
                                <w:i/>
                                <w:iCs/>
                                <w:sz w:val="22"/>
                                <w:szCs w:val="22"/>
                              </w:rPr>
                            </w:ins>
                          </m:ctrlPr>
                        </m:sSubPr>
                        <m:e>
                          <m:r>
                            <w:ins w:id="274" w:author="Rinaldo Rabello" w:date="2022-02-21T11:28:00Z">
                              <m:rPr>
                                <m:sty m:val="bi"/>
                              </m:rPr>
                              <w:rPr>
                                <w:rFonts w:ascii="Cambria Math" w:hAnsi="Cambria Math" w:cstheme="minorHAnsi"/>
                                <w:sz w:val="22"/>
                                <w:szCs w:val="22"/>
                              </w:rPr>
                              <m:t>NI</m:t>
                            </w:ins>
                          </m:r>
                        </m:e>
                        <m:sub>
                          <m:r>
                            <w:ins w:id="275" w:author="Rinaldo Rabello" w:date="2022-02-21T11:28:00Z">
                              <m:rPr>
                                <m:sty m:val="bi"/>
                              </m:rPr>
                              <w:rPr>
                                <w:rFonts w:ascii="Cambria Math" w:hAnsi="Cambria Math" w:cstheme="minorHAnsi"/>
                                <w:sz w:val="22"/>
                                <w:szCs w:val="22"/>
                              </w:rPr>
                              <m:t>k-1</m:t>
                            </w:ins>
                          </m:r>
                        </m:sub>
                      </m:sSub>
                    </m:den>
                  </m:f>
                </m:e>
              </m:d>
            </m:e>
            <m:sup>
              <m:f>
                <m:fPr>
                  <m:ctrlPr>
                    <w:ins w:id="276" w:author="Rinaldo Rabello" w:date="2022-02-21T11:28:00Z">
                      <w:rPr>
                        <w:rFonts w:ascii="Cambria Math" w:hAnsi="Cambria Math" w:cstheme="minorHAnsi"/>
                        <w:b/>
                        <w:bCs/>
                        <w:i/>
                        <w:iCs/>
                        <w:sz w:val="22"/>
                        <w:szCs w:val="22"/>
                      </w:rPr>
                    </w:ins>
                  </m:ctrlPr>
                </m:fPr>
                <m:num>
                  <m:r>
                    <w:ins w:id="277" w:author="Rinaldo Rabello" w:date="2022-02-21T11:28:00Z">
                      <m:rPr>
                        <m:sty m:val="bi"/>
                      </m:rPr>
                      <w:rPr>
                        <w:rFonts w:ascii="Cambria Math" w:hAnsi="Cambria Math" w:cstheme="minorHAnsi"/>
                        <w:sz w:val="22"/>
                        <w:szCs w:val="22"/>
                      </w:rPr>
                      <m:t>dup</m:t>
                    </w:ins>
                  </m:r>
                </m:num>
                <m:den>
                  <m:r>
                    <w:ins w:id="278" w:author="Rinaldo Rabello" w:date="2022-02-21T11:28:00Z">
                      <m:rPr>
                        <m:sty m:val="bi"/>
                      </m:rPr>
                      <w:rPr>
                        <w:rFonts w:ascii="Cambria Math" w:hAnsi="Cambria Math" w:cstheme="minorHAnsi"/>
                        <w:sz w:val="22"/>
                        <w:szCs w:val="22"/>
                      </w:rPr>
                      <m:t>dut</m:t>
                    </w:ins>
                  </m:r>
                </m:den>
              </m:f>
            </m:sup>
          </m:sSup>
        </m:oMath>
      </m:oMathPara>
    </w:p>
    <w:p w14:paraId="0343A51D" w14:textId="77777777" w:rsidR="00486E7C" w:rsidRPr="00513ED2" w:rsidRDefault="00486E7C" w:rsidP="00486E7C">
      <w:pPr>
        <w:widowControl w:val="0"/>
        <w:spacing w:line="300" w:lineRule="exact"/>
        <w:ind w:left="709"/>
        <w:jc w:val="both"/>
        <w:rPr>
          <w:ins w:id="279" w:author="Rinaldo Rabello" w:date="2022-02-21T11:28:00Z"/>
          <w:rFonts w:asciiTheme="minorHAnsi" w:hAnsiTheme="minorHAnsi" w:cstheme="minorHAnsi"/>
          <w:bCs/>
          <w:i/>
          <w:iCs/>
          <w:sz w:val="22"/>
          <w:szCs w:val="22"/>
        </w:rPr>
      </w:pPr>
      <w:ins w:id="280" w:author="Rinaldo Rabello" w:date="2022-02-21T11:28:00Z">
        <w:r w:rsidRPr="00513ED2">
          <w:rPr>
            <w:rFonts w:asciiTheme="minorHAnsi" w:hAnsiTheme="minorHAnsi" w:cstheme="minorHAnsi"/>
            <w:bCs/>
            <w:i/>
            <w:iCs/>
            <w:sz w:val="22"/>
            <w:szCs w:val="22"/>
          </w:rPr>
          <w:t>Onde:</w:t>
        </w:r>
        <w:r w:rsidRPr="00513ED2" w:rsidDel="00343B4F">
          <w:rPr>
            <w:rFonts w:asciiTheme="minorHAnsi" w:hAnsiTheme="minorHAnsi" w:cstheme="minorHAnsi"/>
            <w:bCs/>
            <w:i/>
            <w:iCs/>
            <w:sz w:val="22"/>
            <w:szCs w:val="22"/>
          </w:rPr>
          <w:t xml:space="preserve"> </w:t>
        </w:r>
      </w:ins>
    </w:p>
    <w:p w14:paraId="5521F06C" w14:textId="77777777" w:rsidR="00486E7C" w:rsidRPr="00513ED2" w:rsidRDefault="00486E7C" w:rsidP="00486E7C">
      <w:pPr>
        <w:widowControl w:val="0"/>
        <w:spacing w:line="300" w:lineRule="exact"/>
        <w:ind w:left="709"/>
        <w:jc w:val="both"/>
        <w:rPr>
          <w:ins w:id="281" w:author="Rinaldo Rabello" w:date="2022-02-21T11:28:00Z"/>
          <w:rFonts w:asciiTheme="minorHAnsi" w:hAnsiTheme="minorHAnsi" w:cstheme="minorHAnsi"/>
          <w:bCs/>
          <w:i/>
          <w:iCs/>
          <w:sz w:val="22"/>
          <w:szCs w:val="22"/>
        </w:rPr>
      </w:pPr>
    </w:p>
    <w:p w14:paraId="1211437E" w14:textId="77777777" w:rsidR="00486E7C" w:rsidRPr="00513ED2" w:rsidRDefault="00486E7C" w:rsidP="00486E7C">
      <w:pPr>
        <w:widowControl w:val="0"/>
        <w:spacing w:line="300" w:lineRule="exact"/>
        <w:ind w:left="709" w:right="-1"/>
        <w:jc w:val="both"/>
        <w:rPr>
          <w:ins w:id="282" w:author="Rinaldo Rabello" w:date="2022-02-21T11:28:00Z"/>
          <w:rFonts w:asciiTheme="minorHAnsi" w:hAnsiTheme="minorHAnsi" w:cstheme="minorHAnsi"/>
          <w:bCs/>
          <w:i/>
          <w:iCs/>
          <w:sz w:val="22"/>
          <w:szCs w:val="22"/>
        </w:rPr>
      </w:pPr>
      <w:ins w:id="283" w:author="Rinaldo Rabello" w:date="2022-02-21T11:28:00Z">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outubro/2022</w:t>
        </w:r>
        <w:r w:rsidRPr="00513ED2">
          <w:rPr>
            <w:rFonts w:asciiTheme="minorHAnsi" w:hAnsiTheme="minorHAnsi" w:cstheme="minorHAnsi"/>
            <w:bCs/>
            <w:i/>
            <w:iCs/>
            <w:sz w:val="22"/>
            <w:szCs w:val="22"/>
          </w:rPr>
          <w:t xml:space="preserve">; </w:t>
        </w:r>
      </w:ins>
    </w:p>
    <w:p w14:paraId="3B57049A" w14:textId="77777777" w:rsidR="00486E7C" w:rsidRPr="00513ED2" w:rsidRDefault="00486E7C" w:rsidP="00486E7C">
      <w:pPr>
        <w:widowControl w:val="0"/>
        <w:spacing w:line="300" w:lineRule="exact"/>
        <w:ind w:left="709" w:right="-1"/>
        <w:jc w:val="both"/>
        <w:rPr>
          <w:ins w:id="284" w:author="Rinaldo Rabello" w:date="2022-02-21T11:28:00Z"/>
          <w:rFonts w:asciiTheme="minorHAnsi" w:hAnsiTheme="minorHAnsi" w:cstheme="minorHAnsi"/>
          <w:bCs/>
          <w:i/>
          <w:iCs/>
          <w:sz w:val="22"/>
          <w:szCs w:val="22"/>
        </w:rPr>
      </w:pPr>
    </w:p>
    <w:p w14:paraId="14585AE5" w14:textId="77777777" w:rsidR="00486E7C" w:rsidRPr="00513ED2" w:rsidRDefault="00486E7C" w:rsidP="00486E7C">
      <w:pPr>
        <w:widowControl w:val="0"/>
        <w:spacing w:line="300" w:lineRule="exact"/>
        <w:ind w:left="709" w:right="-1"/>
        <w:jc w:val="both"/>
        <w:rPr>
          <w:ins w:id="285" w:author="Rinaldo Rabello" w:date="2022-02-21T11:28:00Z"/>
          <w:rFonts w:asciiTheme="minorHAnsi" w:hAnsiTheme="minorHAnsi" w:cstheme="minorHAnsi"/>
          <w:bCs/>
          <w:i/>
          <w:iCs/>
          <w:sz w:val="22"/>
          <w:szCs w:val="22"/>
        </w:rPr>
      </w:pPr>
      <w:ins w:id="286" w:author="Rinaldo Rabello" w:date="2022-02-21T11:28:00Z">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K-1</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setembro/2022</w:t>
        </w:r>
        <w:r w:rsidRPr="00513ED2">
          <w:rPr>
            <w:rFonts w:asciiTheme="minorHAnsi" w:hAnsiTheme="minorHAnsi" w:cstheme="minorHAnsi"/>
            <w:bCs/>
            <w:i/>
            <w:iCs/>
            <w:sz w:val="22"/>
            <w:szCs w:val="22"/>
          </w:rPr>
          <w:t>;</w:t>
        </w:r>
      </w:ins>
    </w:p>
    <w:p w14:paraId="1CA3B998" w14:textId="77777777" w:rsidR="00486E7C" w:rsidRPr="00513ED2" w:rsidRDefault="00486E7C" w:rsidP="00486E7C">
      <w:pPr>
        <w:widowControl w:val="0"/>
        <w:spacing w:line="300" w:lineRule="exact"/>
        <w:ind w:left="709" w:right="-1"/>
        <w:jc w:val="both"/>
        <w:rPr>
          <w:ins w:id="287" w:author="Rinaldo Rabello" w:date="2022-02-21T11:28:00Z"/>
          <w:rFonts w:asciiTheme="minorHAnsi" w:hAnsiTheme="minorHAnsi" w:cstheme="minorHAnsi"/>
          <w:bCs/>
          <w:i/>
          <w:iCs/>
          <w:sz w:val="22"/>
          <w:szCs w:val="22"/>
        </w:rPr>
      </w:pPr>
    </w:p>
    <w:p w14:paraId="5013AAC0" w14:textId="77777777" w:rsidR="00486E7C" w:rsidRPr="00513ED2" w:rsidRDefault="00486E7C" w:rsidP="00486E7C">
      <w:pPr>
        <w:widowControl w:val="0"/>
        <w:spacing w:line="300" w:lineRule="exact"/>
        <w:ind w:left="709" w:right="-1"/>
        <w:jc w:val="both"/>
        <w:rPr>
          <w:ins w:id="288" w:author="Rinaldo Rabello" w:date="2022-02-21T11:28:00Z"/>
          <w:rFonts w:asciiTheme="minorHAnsi" w:hAnsiTheme="minorHAnsi" w:cstheme="minorHAnsi"/>
          <w:bCs/>
          <w:i/>
          <w:iCs/>
          <w:sz w:val="22"/>
          <w:szCs w:val="22"/>
        </w:rPr>
      </w:pPr>
      <w:proofErr w:type="spellStart"/>
      <w:ins w:id="289" w:author="Rinaldo Rabello" w:date="2022-02-21T11:28:00Z">
        <w:r w:rsidRPr="00513ED2">
          <w:rPr>
            <w:rFonts w:asciiTheme="minorHAnsi" w:hAnsiTheme="minorHAnsi" w:cstheme="minorHAnsi"/>
            <w:b/>
            <w:bCs/>
            <w:i/>
            <w:iCs/>
            <w:sz w:val="22"/>
            <w:szCs w:val="22"/>
          </w:rPr>
          <w:t>dup</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a data de cálculo, exclusive, sendo “</w:t>
        </w:r>
        <w:proofErr w:type="spellStart"/>
        <w:r w:rsidRPr="00513ED2">
          <w:rPr>
            <w:rFonts w:asciiTheme="minorHAnsi" w:hAnsiTheme="minorHAnsi" w:cstheme="minorHAnsi"/>
            <w:bCs/>
            <w:i/>
            <w:iCs/>
            <w:sz w:val="22"/>
            <w:szCs w:val="22"/>
          </w:rPr>
          <w:t>dup</w:t>
        </w:r>
        <w:proofErr w:type="spellEnd"/>
        <w:r w:rsidRPr="00513ED2">
          <w:rPr>
            <w:rFonts w:asciiTheme="minorHAnsi" w:hAnsiTheme="minorHAnsi" w:cstheme="minorHAnsi"/>
            <w:bCs/>
            <w:i/>
            <w:iCs/>
            <w:sz w:val="22"/>
            <w:szCs w:val="22"/>
          </w:rPr>
          <w:t>” um número inteiro; e</w:t>
        </w:r>
      </w:ins>
    </w:p>
    <w:p w14:paraId="1D8A59E0" w14:textId="77777777" w:rsidR="00486E7C" w:rsidRPr="00513ED2" w:rsidRDefault="00486E7C" w:rsidP="00486E7C">
      <w:pPr>
        <w:widowControl w:val="0"/>
        <w:spacing w:line="300" w:lineRule="exact"/>
        <w:ind w:left="709" w:right="-1"/>
        <w:jc w:val="both"/>
        <w:rPr>
          <w:ins w:id="290" w:author="Rinaldo Rabello" w:date="2022-02-21T11:28:00Z"/>
          <w:rFonts w:asciiTheme="minorHAnsi" w:hAnsiTheme="minorHAnsi" w:cstheme="minorHAnsi"/>
          <w:bCs/>
          <w:i/>
          <w:iCs/>
          <w:sz w:val="22"/>
          <w:szCs w:val="22"/>
        </w:rPr>
      </w:pPr>
    </w:p>
    <w:p w14:paraId="5FA69CD9" w14:textId="77777777" w:rsidR="00486E7C" w:rsidRPr="00513ED2" w:rsidRDefault="00486E7C" w:rsidP="00486E7C">
      <w:pPr>
        <w:widowControl w:val="0"/>
        <w:spacing w:line="300" w:lineRule="exact"/>
        <w:ind w:left="709" w:right="-1"/>
        <w:jc w:val="both"/>
        <w:rPr>
          <w:ins w:id="291" w:author="Rinaldo Rabello" w:date="2022-02-21T11:28:00Z"/>
          <w:rFonts w:asciiTheme="minorHAnsi" w:hAnsiTheme="minorHAnsi" w:cstheme="minorHAnsi"/>
          <w:bCs/>
          <w:i/>
          <w:iCs/>
          <w:sz w:val="22"/>
          <w:szCs w:val="22"/>
        </w:rPr>
      </w:pPr>
      <w:proofErr w:type="spellStart"/>
      <w:ins w:id="292" w:author="Rinaldo Rabello" w:date="2022-02-21T11:28:00Z">
        <w:r w:rsidRPr="00513ED2">
          <w:rPr>
            <w:rFonts w:asciiTheme="minorHAnsi" w:hAnsiTheme="minorHAnsi" w:cstheme="minorHAnsi"/>
            <w:b/>
            <w:bCs/>
            <w:i/>
            <w:iCs/>
            <w:sz w:val="22"/>
            <w:szCs w:val="22"/>
          </w:rPr>
          <w:t>dut</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w:t>
        </w:r>
        <w:r>
          <w:rPr>
            <w:rFonts w:asciiTheme="minorHAnsi" w:hAnsiTheme="minorHAnsi" w:cstheme="minorHAnsi"/>
            <w:bCs/>
            <w:i/>
            <w:iCs/>
            <w:sz w:val="22"/>
            <w:szCs w:val="22"/>
          </w:rPr>
          <w:t>15 de dezembro de 2022</w:t>
        </w:r>
        <w:r w:rsidRPr="00513ED2">
          <w:rPr>
            <w:rFonts w:asciiTheme="minorHAnsi" w:hAnsiTheme="minorHAnsi" w:cstheme="minorHAnsi"/>
            <w:bCs/>
            <w:i/>
            <w:iCs/>
            <w:sz w:val="22"/>
            <w:szCs w:val="22"/>
          </w:rPr>
          <w:t>, exclusive, limitado ao número total de Dias Úteis de vigência do número-índice da Atualização Monetária, sendo “</w:t>
        </w:r>
        <w:proofErr w:type="spellStart"/>
        <w:r w:rsidRPr="00513ED2">
          <w:rPr>
            <w:rFonts w:asciiTheme="minorHAnsi" w:hAnsiTheme="minorHAnsi" w:cstheme="minorHAnsi"/>
            <w:bCs/>
            <w:i/>
            <w:iCs/>
            <w:sz w:val="22"/>
            <w:szCs w:val="22"/>
          </w:rPr>
          <w:t>dut</w:t>
        </w:r>
        <w:proofErr w:type="spellEnd"/>
        <w:r w:rsidRPr="00513ED2">
          <w:rPr>
            <w:rFonts w:asciiTheme="minorHAnsi" w:hAnsiTheme="minorHAnsi" w:cstheme="minorHAnsi"/>
            <w:bCs/>
            <w:i/>
            <w:iCs/>
            <w:sz w:val="22"/>
            <w:szCs w:val="22"/>
          </w:rPr>
          <w:t>” um número inteiro.</w:t>
        </w:r>
      </w:ins>
    </w:p>
    <w:p w14:paraId="15DC0CB2" w14:textId="77777777" w:rsidR="00486E7C" w:rsidRPr="00513ED2" w:rsidRDefault="00486E7C" w:rsidP="00486E7C">
      <w:pPr>
        <w:widowControl w:val="0"/>
        <w:spacing w:line="300" w:lineRule="exact"/>
        <w:ind w:left="709" w:right="-1"/>
        <w:jc w:val="both"/>
        <w:rPr>
          <w:ins w:id="293" w:author="Rinaldo Rabello" w:date="2022-02-21T11:28:00Z"/>
          <w:rFonts w:asciiTheme="minorHAnsi" w:hAnsiTheme="minorHAnsi" w:cstheme="minorHAnsi"/>
          <w:bCs/>
          <w:i/>
          <w:iCs/>
          <w:sz w:val="22"/>
          <w:szCs w:val="22"/>
        </w:rPr>
      </w:pPr>
    </w:p>
    <w:p w14:paraId="35DFD6AA" w14:textId="77777777" w:rsidR="00486E7C" w:rsidRPr="00513ED2" w:rsidRDefault="00486E7C" w:rsidP="00486E7C">
      <w:pPr>
        <w:widowControl w:val="0"/>
        <w:spacing w:before="120"/>
        <w:ind w:left="709"/>
        <w:jc w:val="both"/>
        <w:rPr>
          <w:ins w:id="294" w:author="Rinaldo Rabello" w:date="2022-02-21T11:28:00Z"/>
          <w:rFonts w:asciiTheme="minorHAnsi" w:hAnsiTheme="minorHAnsi" w:cstheme="minorHAnsi"/>
          <w:bCs/>
          <w:i/>
          <w:iCs/>
          <w:sz w:val="22"/>
          <w:szCs w:val="22"/>
        </w:rPr>
      </w:pPr>
      <w:ins w:id="295" w:author="Rinaldo Rabello" w:date="2022-02-21T11:28:00Z">
        <w:r w:rsidRPr="00513ED2">
          <w:rPr>
            <w:rFonts w:asciiTheme="minorHAnsi" w:hAnsiTheme="minorHAnsi" w:cstheme="minorHAnsi"/>
            <w:bCs/>
            <w:i/>
            <w:iCs/>
            <w:sz w:val="22"/>
            <w:szCs w:val="22"/>
          </w:rPr>
          <w:lastRenderedPageBreak/>
          <w:t xml:space="preserve">O fator resultante da expressão </w:t>
        </w:r>
      </w:ins>
      <m:oMath>
        <m:sSup>
          <m:sSupPr>
            <m:ctrlPr>
              <w:ins w:id="296" w:author="Rinaldo Rabello" w:date="2022-02-21T11:28:00Z">
                <w:rPr>
                  <w:rFonts w:ascii="Cambria Math" w:hAnsi="Cambria Math" w:cstheme="minorHAnsi"/>
                  <w:bCs/>
                  <w:i/>
                  <w:iCs/>
                  <w:sz w:val="22"/>
                  <w:szCs w:val="22"/>
                </w:rPr>
              </w:ins>
            </m:ctrlPr>
          </m:sSupPr>
          <m:e>
            <m:d>
              <m:dPr>
                <m:ctrlPr>
                  <w:ins w:id="297" w:author="Rinaldo Rabello" w:date="2022-02-21T11:28:00Z">
                    <w:rPr>
                      <w:rFonts w:ascii="Cambria Math" w:hAnsi="Cambria Math" w:cstheme="minorHAnsi"/>
                      <w:bCs/>
                      <w:i/>
                      <w:iCs/>
                      <w:sz w:val="22"/>
                      <w:szCs w:val="22"/>
                    </w:rPr>
                  </w:ins>
                </m:ctrlPr>
              </m:dPr>
              <m:e>
                <m:f>
                  <m:fPr>
                    <m:ctrlPr>
                      <w:ins w:id="298" w:author="Rinaldo Rabello" w:date="2022-02-21T11:28:00Z">
                        <w:rPr>
                          <w:rFonts w:ascii="Cambria Math" w:hAnsi="Cambria Math" w:cstheme="minorHAnsi"/>
                          <w:bCs/>
                          <w:i/>
                          <w:iCs/>
                          <w:sz w:val="22"/>
                          <w:szCs w:val="22"/>
                        </w:rPr>
                      </w:ins>
                    </m:ctrlPr>
                  </m:fPr>
                  <m:num>
                    <m:sSub>
                      <m:sSubPr>
                        <m:ctrlPr>
                          <w:ins w:id="299" w:author="Rinaldo Rabello" w:date="2022-02-21T11:28:00Z">
                            <w:rPr>
                              <w:rFonts w:ascii="Cambria Math" w:hAnsi="Cambria Math" w:cstheme="minorHAnsi"/>
                              <w:bCs/>
                              <w:i/>
                              <w:iCs/>
                              <w:sz w:val="22"/>
                              <w:szCs w:val="22"/>
                            </w:rPr>
                          </w:ins>
                        </m:ctrlPr>
                      </m:sSubPr>
                      <m:e>
                        <m:r>
                          <w:ins w:id="300" w:author="Rinaldo Rabello" w:date="2022-02-21T11:28:00Z">
                            <w:rPr>
                              <w:rFonts w:ascii="Cambria Math" w:hAnsi="Cambria Math" w:cstheme="minorHAnsi"/>
                              <w:sz w:val="22"/>
                              <w:szCs w:val="22"/>
                            </w:rPr>
                            <m:t>NI</m:t>
                          </w:ins>
                        </m:r>
                      </m:e>
                      <m:sub>
                        <m:r>
                          <w:ins w:id="301" w:author="Rinaldo Rabello" w:date="2022-02-21T11:28:00Z">
                            <w:rPr>
                              <w:rFonts w:ascii="Cambria Math" w:hAnsi="Cambria Math" w:cstheme="minorHAnsi"/>
                              <w:sz w:val="22"/>
                              <w:szCs w:val="22"/>
                            </w:rPr>
                            <m:t>k</m:t>
                          </w:ins>
                        </m:r>
                      </m:sub>
                    </m:sSub>
                  </m:num>
                  <m:den>
                    <m:sSub>
                      <m:sSubPr>
                        <m:ctrlPr>
                          <w:ins w:id="302" w:author="Rinaldo Rabello" w:date="2022-02-21T11:28:00Z">
                            <w:rPr>
                              <w:rFonts w:ascii="Cambria Math" w:hAnsi="Cambria Math" w:cstheme="minorHAnsi"/>
                              <w:bCs/>
                              <w:i/>
                              <w:iCs/>
                              <w:sz w:val="22"/>
                              <w:szCs w:val="22"/>
                            </w:rPr>
                          </w:ins>
                        </m:ctrlPr>
                      </m:sSubPr>
                      <m:e>
                        <m:r>
                          <w:ins w:id="303" w:author="Rinaldo Rabello" w:date="2022-02-21T11:28:00Z">
                            <w:rPr>
                              <w:rFonts w:ascii="Cambria Math" w:hAnsi="Cambria Math" w:cstheme="minorHAnsi"/>
                              <w:sz w:val="22"/>
                              <w:szCs w:val="22"/>
                            </w:rPr>
                            <m:t>NI</m:t>
                          </w:ins>
                        </m:r>
                      </m:e>
                      <m:sub>
                        <m:r>
                          <w:ins w:id="304" w:author="Rinaldo Rabello" w:date="2022-02-21T11:28:00Z">
                            <w:rPr>
                              <w:rFonts w:ascii="Cambria Math" w:hAnsi="Cambria Math" w:cstheme="minorHAnsi"/>
                              <w:sz w:val="22"/>
                              <w:szCs w:val="22"/>
                            </w:rPr>
                            <m:t>k-1</m:t>
                          </w:ins>
                        </m:r>
                      </m:sub>
                    </m:sSub>
                  </m:den>
                </m:f>
              </m:e>
            </m:d>
          </m:e>
          <m:sup>
            <m:f>
              <m:fPr>
                <m:ctrlPr>
                  <w:ins w:id="305" w:author="Rinaldo Rabello" w:date="2022-02-21T11:28:00Z">
                    <w:rPr>
                      <w:rFonts w:ascii="Cambria Math" w:hAnsi="Cambria Math" w:cstheme="minorHAnsi"/>
                      <w:bCs/>
                      <w:i/>
                      <w:iCs/>
                      <w:sz w:val="22"/>
                      <w:szCs w:val="22"/>
                    </w:rPr>
                  </w:ins>
                </m:ctrlPr>
              </m:fPr>
              <m:num>
                <m:r>
                  <w:ins w:id="306" w:author="Rinaldo Rabello" w:date="2022-02-21T11:28:00Z">
                    <w:rPr>
                      <w:rFonts w:ascii="Cambria Math" w:hAnsi="Cambria Math" w:cstheme="minorHAnsi"/>
                      <w:sz w:val="22"/>
                      <w:szCs w:val="22"/>
                    </w:rPr>
                    <m:t>dup</m:t>
                  </w:ins>
                </m:r>
              </m:num>
              <m:den>
                <m:r>
                  <w:ins w:id="307" w:author="Rinaldo Rabello" w:date="2022-02-21T11:28:00Z">
                    <w:rPr>
                      <w:rFonts w:ascii="Cambria Math" w:hAnsi="Cambria Math" w:cstheme="minorHAnsi"/>
                      <w:sz w:val="22"/>
                      <w:szCs w:val="22"/>
                    </w:rPr>
                    <m:t>dut</m:t>
                  </w:ins>
                </m:r>
              </m:den>
            </m:f>
          </m:sup>
        </m:sSup>
      </m:oMath>
      <w:ins w:id="308" w:author="Rinaldo Rabello" w:date="2022-02-21T11:28:00Z">
        <w:r w:rsidRPr="00513ED2">
          <w:rPr>
            <w:rFonts w:asciiTheme="minorHAnsi" w:hAnsiTheme="minorHAnsi" w:cstheme="minorHAnsi"/>
            <w:bCs/>
            <w:i/>
            <w:iCs/>
            <w:sz w:val="22"/>
            <w:szCs w:val="22"/>
          </w:rPr>
          <w:t xml:space="preserve"> é considerado com 8 (oito) casas decimais, sem arredondamento.</w:t>
        </w:r>
      </w:ins>
    </w:p>
    <w:p w14:paraId="673B14F7" w14:textId="77777777" w:rsidR="00486E7C" w:rsidRPr="00513ED2" w:rsidRDefault="00486E7C" w:rsidP="00486E7C">
      <w:pPr>
        <w:widowControl w:val="0"/>
        <w:ind w:left="709"/>
        <w:jc w:val="both"/>
        <w:rPr>
          <w:ins w:id="309" w:author="Rinaldo Rabello" w:date="2022-02-21T11:28:00Z"/>
          <w:rFonts w:asciiTheme="minorHAnsi" w:hAnsiTheme="minorHAnsi" w:cstheme="minorHAnsi"/>
          <w:bCs/>
          <w:i/>
          <w:iCs/>
          <w:sz w:val="22"/>
          <w:szCs w:val="22"/>
        </w:rPr>
      </w:pPr>
    </w:p>
    <w:p w14:paraId="60A0466F" w14:textId="77777777" w:rsidR="00486E7C" w:rsidRPr="00513ED2" w:rsidRDefault="00486E7C" w:rsidP="00486E7C">
      <w:pPr>
        <w:widowControl w:val="0"/>
        <w:ind w:left="709"/>
        <w:jc w:val="both"/>
        <w:rPr>
          <w:ins w:id="310" w:author="Rinaldo Rabello" w:date="2022-02-21T11:28:00Z"/>
          <w:rFonts w:asciiTheme="minorHAnsi" w:hAnsiTheme="minorHAnsi" w:cstheme="minorHAnsi"/>
          <w:bCs/>
          <w:i/>
          <w:iCs/>
          <w:sz w:val="22"/>
          <w:szCs w:val="22"/>
        </w:rPr>
      </w:pPr>
      <w:ins w:id="311" w:author="Rinaldo Rabello" w:date="2022-02-21T11:28:00Z">
        <w:r w:rsidRPr="00513ED2">
          <w:rPr>
            <w:rFonts w:asciiTheme="minorHAnsi" w:hAnsiTheme="minorHAnsi" w:cstheme="minorHAnsi"/>
            <w:bCs/>
            <w:i/>
            <w:iCs/>
            <w:sz w:val="22"/>
            <w:szCs w:val="22"/>
          </w:rPr>
          <w:t xml:space="preserve">O fator resultante da expressão  </w:t>
        </w:r>
      </w:ins>
      <m:oMath>
        <m:f>
          <m:fPr>
            <m:ctrlPr>
              <w:ins w:id="312" w:author="Rinaldo Rabello" w:date="2022-02-21T11:28:00Z">
                <w:rPr>
                  <w:rFonts w:ascii="Cambria Math" w:hAnsi="Cambria Math" w:cstheme="minorHAnsi"/>
                  <w:bCs/>
                  <w:i/>
                  <w:iCs/>
                  <w:sz w:val="22"/>
                  <w:szCs w:val="22"/>
                </w:rPr>
              </w:ins>
            </m:ctrlPr>
          </m:fPr>
          <m:num>
            <m:r>
              <w:ins w:id="313" w:author="Rinaldo Rabello" w:date="2022-02-21T11:28:00Z">
                <w:rPr>
                  <w:rFonts w:ascii="Cambria Math" w:hAnsi="Cambria Math" w:cstheme="minorHAnsi"/>
                  <w:sz w:val="22"/>
                  <w:szCs w:val="22"/>
                </w:rPr>
                <m:t>dup</m:t>
              </w:ins>
            </m:r>
          </m:num>
          <m:den>
            <m:r>
              <w:ins w:id="314" w:author="Rinaldo Rabello" w:date="2022-02-21T11:28:00Z">
                <w:rPr>
                  <w:rFonts w:ascii="Cambria Math" w:hAnsi="Cambria Math" w:cstheme="minorHAnsi"/>
                  <w:sz w:val="22"/>
                  <w:szCs w:val="22"/>
                </w:rPr>
                <m:t>dut</m:t>
              </w:ins>
            </m:r>
          </m:den>
        </m:f>
      </m:oMath>
      <w:ins w:id="315" w:author="Rinaldo Rabello" w:date="2022-02-21T11:28:00Z">
        <w:r w:rsidRPr="00513ED2">
          <w:rPr>
            <w:rFonts w:asciiTheme="minorHAnsi" w:hAnsiTheme="minorHAnsi" w:cstheme="minorHAnsi"/>
            <w:bCs/>
            <w:i/>
            <w:iCs/>
            <w:sz w:val="22"/>
            <w:szCs w:val="22"/>
          </w:rPr>
          <w:t xml:space="preserve">  é considerado com 9 (nove) casas decimais, sem arredondamento.</w:t>
        </w:r>
      </w:ins>
    </w:p>
    <w:p w14:paraId="7FBAF014" w14:textId="77777777" w:rsidR="00486E7C" w:rsidRPr="00513ED2" w:rsidRDefault="00486E7C" w:rsidP="00486E7C">
      <w:pPr>
        <w:widowControl w:val="0"/>
        <w:ind w:left="709" w:right="-1"/>
        <w:jc w:val="both"/>
        <w:rPr>
          <w:ins w:id="316" w:author="Rinaldo Rabello" w:date="2022-02-21T11:28:00Z"/>
          <w:rFonts w:asciiTheme="minorHAnsi" w:hAnsiTheme="minorHAnsi" w:cstheme="minorHAnsi"/>
          <w:bCs/>
          <w:i/>
          <w:iCs/>
          <w:sz w:val="22"/>
          <w:szCs w:val="22"/>
        </w:rPr>
      </w:pPr>
    </w:p>
    <w:p w14:paraId="419934B7" w14:textId="77777777" w:rsidR="00486E7C" w:rsidRPr="00513ED2" w:rsidRDefault="00486E7C" w:rsidP="00486E7C">
      <w:pPr>
        <w:widowControl w:val="0"/>
        <w:ind w:left="709"/>
        <w:jc w:val="both"/>
        <w:rPr>
          <w:ins w:id="317" w:author="Rinaldo Rabello" w:date="2022-02-21T11:28:00Z"/>
          <w:rFonts w:asciiTheme="minorHAnsi" w:hAnsiTheme="minorHAnsi" w:cstheme="minorHAnsi"/>
          <w:bCs/>
          <w:i/>
          <w:iCs/>
          <w:sz w:val="22"/>
          <w:szCs w:val="22"/>
        </w:rPr>
      </w:pPr>
      <w:ins w:id="318" w:author="Rinaldo Rabello" w:date="2022-02-21T11:28:00Z">
        <w:r w:rsidRPr="00513ED2">
          <w:rPr>
            <w:rFonts w:asciiTheme="minorHAnsi" w:hAnsiTheme="minorHAnsi" w:cstheme="minorHAnsi"/>
            <w:bCs/>
            <w:i/>
            <w:iCs/>
            <w:sz w:val="22"/>
            <w:szCs w:val="22"/>
          </w:rPr>
          <w:t xml:space="preserve">O fator resultante da expressão </w:t>
        </w:r>
      </w:ins>
      <m:oMath>
        <m:f>
          <m:fPr>
            <m:ctrlPr>
              <w:ins w:id="319" w:author="Rinaldo Rabello" w:date="2022-02-21T11:28:00Z">
                <w:rPr>
                  <w:rFonts w:ascii="Cambria Math" w:hAnsi="Cambria Math" w:cstheme="minorHAnsi"/>
                  <w:bCs/>
                  <w:i/>
                  <w:iCs/>
                  <w:sz w:val="22"/>
                  <w:szCs w:val="22"/>
                </w:rPr>
              </w:ins>
            </m:ctrlPr>
          </m:fPr>
          <m:num>
            <m:sSub>
              <m:sSubPr>
                <m:ctrlPr>
                  <w:ins w:id="320" w:author="Rinaldo Rabello" w:date="2022-02-21T11:28:00Z">
                    <w:rPr>
                      <w:rFonts w:ascii="Cambria Math" w:hAnsi="Cambria Math" w:cstheme="minorHAnsi"/>
                      <w:bCs/>
                      <w:i/>
                      <w:iCs/>
                      <w:sz w:val="22"/>
                      <w:szCs w:val="22"/>
                    </w:rPr>
                  </w:ins>
                </m:ctrlPr>
              </m:sSubPr>
              <m:e>
                <m:r>
                  <w:ins w:id="321" w:author="Rinaldo Rabello" w:date="2022-02-21T11:28:00Z">
                    <w:rPr>
                      <w:rFonts w:ascii="Cambria Math" w:hAnsi="Cambria Math" w:cstheme="minorHAnsi"/>
                      <w:sz w:val="22"/>
                      <w:szCs w:val="22"/>
                    </w:rPr>
                    <m:t>NI</m:t>
                  </w:ins>
                </m:r>
              </m:e>
              <m:sub>
                <m:r>
                  <w:ins w:id="322" w:author="Rinaldo Rabello" w:date="2022-02-21T11:28:00Z">
                    <w:rPr>
                      <w:rFonts w:ascii="Cambria Math" w:hAnsi="Cambria Math" w:cstheme="minorHAnsi"/>
                      <w:sz w:val="22"/>
                      <w:szCs w:val="22"/>
                    </w:rPr>
                    <m:t>k</m:t>
                  </w:ins>
                </m:r>
              </m:sub>
            </m:sSub>
          </m:num>
          <m:den>
            <m:sSub>
              <m:sSubPr>
                <m:ctrlPr>
                  <w:ins w:id="323" w:author="Rinaldo Rabello" w:date="2022-02-21T11:28:00Z">
                    <w:rPr>
                      <w:rFonts w:ascii="Cambria Math" w:hAnsi="Cambria Math" w:cstheme="minorHAnsi"/>
                      <w:bCs/>
                      <w:i/>
                      <w:iCs/>
                      <w:sz w:val="22"/>
                      <w:szCs w:val="22"/>
                    </w:rPr>
                  </w:ins>
                </m:ctrlPr>
              </m:sSubPr>
              <m:e>
                <m:r>
                  <w:ins w:id="324" w:author="Rinaldo Rabello" w:date="2022-02-21T11:28:00Z">
                    <w:rPr>
                      <w:rFonts w:ascii="Cambria Math" w:hAnsi="Cambria Math" w:cstheme="minorHAnsi"/>
                      <w:sz w:val="22"/>
                      <w:szCs w:val="22"/>
                    </w:rPr>
                    <m:t>NI</m:t>
                  </w:ins>
                </m:r>
              </m:e>
              <m:sub>
                <m:r>
                  <w:ins w:id="325" w:author="Rinaldo Rabello" w:date="2022-02-21T11:28:00Z">
                    <w:rPr>
                      <w:rFonts w:ascii="Cambria Math" w:hAnsi="Cambria Math" w:cstheme="minorHAnsi"/>
                      <w:sz w:val="22"/>
                      <w:szCs w:val="22"/>
                    </w:rPr>
                    <m:t>k-1</m:t>
                  </w:ins>
                </m:r>
              </m:sub>
            </m:sSub>
          </m:den>
        </m:f>
      </m:oMath>
      <w:ins w:id="326" w:author="Rinaldo Rabello" w:date="2022-02-21T11:28:00Z">
        <w:r w:rsidRPr="00513ED2">
          <w:rPr>
            <w:rFonts w:asciiTheme="minorHAnsi" w:hAnsiTheme="minorHAnsi" w:cstheme="minorHAnsi"/>
            <w:bCs/>
            <w:i/>
            <w:iCs/>
            <w:sz w:val="22"/>
            <w:szCs w:val="22"/>
          </w:rPr>
          <w:t xml:space="preserve"> é considerado com 8 (oito) casas decimais, sem arredondamento.</w:t>
        </w:r>
      </w:ins>
    </w:p>
    <w:p w14:paraId="2D88174A" w14:textId="77777777" w:rsidR="00486E7C" w:rsidRPr="00513ED2" w:rsidRDefault="00486E7C" w:rsidP="00486E7C">
      <w:pPr>
        <w:widowControl w:val="0"/>
        <w:spacing w:line="300" w:lineRule="exact"/>
        <w:ind w:left="709" w:right="-1"/>
        <w:jc w:val="both"/>
        <w:rPr>
          <w:ins w:id="327" w:author="Rinaldo Rabello" w:date="2022-02-21T11:28:00Z"/>
          <w:rFonts w:asciiTheme="minorHAnsi" w:hAnsiTheme="minorHAnsi" w:cstheme="minorHAnsi"/>
          <w:bCs/>
          <w:i/>
          <w:iCs/>
          <w:sz w:val="22"/>
          <w:szCs w:val="22"/>
        </w:rPr>
      </w:pPr>
    </w:p>
    <w:p w14:paraId="58F23E4F" w14:textId="77777777" w:rsidR="00486E7C" w:rsidRPr="00513ED2" w:rsidRDefault="00486E7C" w:rsidP="00486E7C">
      <w:pPr>
        <w:widowControl w:val="0"/>
        <w:spacing w:line="300" w:lineRule="exact"/>
        <w:ind w:left="709" w:right="-1"/>
        <w:jc w:val="both"/>
        <w:rPr>
          <w:ins w:id="328" w:author="Rinaldo Rabello" w:date="2022-02-21T11:28:00Z"/>
          <w:rFonts w:asciiTheme="minorHAnsi" w:hAnsiTheme="minorHAnsi" w:cstheme="minorHAnsi"/>
          <w:bCs/>
          <w:i/>
          <w:iCs/>
          <w:sz w:val="22"/>
          <w:szCs w:val="22"/>
        </w:rPr>
      </w:pPr>
      <w:ins w:id="329" w:author="Rinaldo Rabello" w:date="2022-02-21T11:28:00Z">
        <w:r w:rsidRPr="00513ED2">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ins>
    </w:p>
    <w:p w14:paraId="604D4107" w14:textId="77777777" w:rsidR="00486E7C" w:rsidRPr="00513ED2" w:rsidRDefault="00486E7C" w:rsidP="00486E7C">
      <w:pPr>
        <w:widowControl w:val="0"/>
        <w:spacing w:line="300" w:lineRule="exact"/>
        <w:ind w:left="709" w:right="-1"/>
        <w:jc w:val="both"/>
        <w:rPr>
          <w:ins w:id="330" w:author="Rinaldo Rabello" w:date="2022-02-21T11:28:00Z"/>
          <w:rFonts w:asciiTheme="minorHAnsi" w:hAnsiTheme="minorHAnsi" w:cstheme="minorHAnsi"/>
          <w:bCs/>
          <w:i/>
          <w:iCs/>
          <w:sz w:val="22"/>
          <w:szCs w:val="22"/>
        </w:rPr>
      </w:pPr>
    </w:p>
    <w:p w14:paraId="0EC48BB4" w14:textId="77777777" w:rsidR="00486E7C" w:rsidRPr="00513ED2" w:rsidRDefault="00486E7C" w:rsidP="00486E7C">
      <w:pPr>
        <w:pStyle w:val="PargrafodaLista"/>
        <w:widowControl w:val="0"/>
        <w:spacing w:line="300" w:lineRule="exact"/>
        <w:ind w:left="709"/>
        <w:contextualSpacing w:val="0"/>
        <w:jc w:val="both"/>
        <w:rPr>
          <w:ins w:id="331" w:author="Rinaldo Rabello" w:date="2022-02-21T11:28:00Z"/>
          <w:rFonts w:asciiTheme="minorHAnsi" w:hAnsiTheme="minorHAnsi" w:cstheme="minorHAnsi"/>
          <w:bCs/>
          <w:i/>
          <w:iCs/>
          <w:sz w:val="22"/>
          <w:szCs w:val="22"/>
        </w:rPr>
      </w:pPr>
      <w:ins w:id="332" w:author="Rinaldo Rabello" w:date="2022-02-21T11:28:00Z">
        <w:r w:rsidRPr="00513ED2">
          <w:rPr>
            <w:rFonts w:asciiTheme="minorHAnsi" w:hAnsiTheme="minorHAnsi" w:cstheme="minorHAnsi"/>
            <w:bCs/>
            <w:i/>
            <w:iCs/>
            <w:sz w:val="22"/>
            <w:szCs w:val="22"/>
          </w:rPr>
          <w:t>Considera-se Data de Aniversário o dia 15 (quinze)</w:t>
        </w:r>
        <w:r w:rsidRPr="00513ED2">
          <w:rPr>
            <w:rFonts w:asciiTheme="minorHAnsi" w:hAnsiTheme="minorHAnsi" w:cstheme="minorHAnsi"/>
            <w:bCs/>
            <w:i/>
            <w:iCs/>
            <w:color w:val="000000"/>
            <w:sz w:val="22"/>
            <w:szCs w:val="22"/>
          </w:rPr>
          <w:t xml:space="preserve"> </w:t>
        </w:r>
        <w:r w:rsidRPr="00513ED2">
          <w:rPr>
            <w:rFonts w:asciiTheme="minorHAnsi" w:hAnsiTheme="minorHAnsi" w:cstheme="minorHAnsi"/>
            <w:bCs/>
            <w:i/>
            <w:iCs/>
            <w:sz w:val="22"/>
            <w:szCs w:val="22"/>
          </w:rPr>
          <w:t>de cada mês.</w:t>
        </w:r>
      </w:ins>
    </w:p>
    <w:p w14:paraId="253029EC" w14:textId="77777777" w:rsidR="00486E7C" w:rsidRPr="00513ED2" w:rsidRDefault="00486E7C" w:rsidP="00486E7C">
      <w:pPr>
        <w:pStyle w:val="PargrafodaLista"/>
        <w:widowControl w:val="0"/>
        <w:spacing w:line="300" w:lineRule="exact"/>
        <w:ind w:left="709"/>
        <w:contextualSpacing w:val="0"/>
        <w:jc w:val="both"/>
        <w:rPr>
          <w:ins w:id="333" w:author="Rinaldo Rabello" w:date="2022-02-21T11:28:00Z"/>
          <w:rFonts w:asciiTheme="minorHAnsi" w:hAnsiTheme="minorHAnsi" w:cstheme="minorHAnsi"/>
          <w:bCs/>
          <w:i/>
          <w:iCs/>
          <w:sz w:val="22"/>
          <w:szCs w:val="22"/>
        </w:rPr>
      </w:pPr>
    </w:p>
    <w:p w14:paraId="43C4F8AF" w14:textId="198425CC" w:rsidR="00486E7C" w:rsidRPr="00513ED2" w:rsidRDefault="00486E7C" w:rsidP="00486E7C">
      <w:pPr>
        <w:pStyle w:val="PargrafodaLista"/>
        <w:widowControl w:val="0"/>
        <w:spacing w:line="360" w:lineRule="auto"/>
        <w:ind w:left="709"/>
        <w:jc w:val="both"/>
        <w:rPr>
          <w:ins w:id="334" w:author="Rinaldo Rabello" w:date="2022-02-21T11:28:00Z"/>
          <w:rFonts w:asciiTheme="minorHAnsi" w:hAnsiTheme="minorHAnsi" w:cstheme="minorHAnsi"/>
          <w:bCs/>
          <w:i/>
          <w:iCs/>
          <w:sz w:val="22"/>
          <w:szCs w:val="22"/>
        </w:rPr>
      </w:pPr>
      <w:ins w:id="335" w:author="Rinaldo Rabello" w:date="2022-02-21T11:28:00Z">
        <w:r w:rsidRPr="00513ED2">
          <w:rPr>
            <w:rFonts w:asciiTheme="minorHAnsi" w:hAnsiTheme="minorHAnsi" w:cstheme="minorHAnsi"/>
            <w:bCs/>
            <w:i/>
            <w:iCs/>
            <w:sz w:val="22"/>
            <w:szCs w:val="22"/>
          </w:rPr>
          <w:t>Caso o número-índice da Atualização Monetária ainda não esteja disponível até 0</w:t>
        </w:r>
        <w:r>
          <w:rPr>
            <w:rFonts w:asciiTheme="minorHAnsi" w:hAnsiTheme="minorHAnsi" w:cstheme="minorHAnsi"/>
            <w:bCs/>
            <w:i/>
            <w:iCs/>
            <w:sz w:val="22"/>
            <w:szCs w:val="22"/>
          </w:rPr>
          <w:t>2</w:t>
        </w:r>
        <w:r w:rsidRPr="00513ED2">
          <w:rPr>
            <w:rFonts w:asciiTheme="minorHAnsi" w:hAnsiTheme="minorHAnsi" w:cstheme="minorHAnsi"/>
            <w:bCs/>
            <w:i/>
            <w:iCs/>
            <w:sz w:val="22"/>
            <w:szCs w:val="22"/>
          </w:rPr>
          <w:t xml:space="preserve"> (</w:t>
        </w:r>
        <w:r>
          <w:rPr>
            <w:rFonts w:asciiTheme="minorHAnsi" w:hAnsiTheme="minorHAnsi" w:cstheme="minorHAnsi"/>
            <w:bCs/>
            <w:i/>
            <w:iCs/>
            <w:sz w:val="22"/>
            <w:szCs w:val="22"/>
          </w:rPr>
          <w:t>dois</w:t>
        </w:r>
        <w:r w:rsidRPr="00513ED2">
          <w:rPr>
            <w:rFonts w:asciiTheme="minorHAnsi" w:hAnsiTheme="minorHAnsi" w:cstheme="minorHAnsi"/>
            <w:bCs/>
            <w:i/>
            <w:iCs/>
            <w:sz w:val="22"/>
            <w:szCs w:val="22"/>
          </w:rPr>
          <w:t xml:space="preserve">) dias antes da referida data de pagamento, utilizar-se-á a variação positiva da Atualização Monetária referente ao período </w:t>
        </w:r>
        <w:r>
          <w:rPr>
            <w:rFonts w:asciiTheme="minorHAnsi" w:hAnsiTheme="minorHAnsi" w:cstheme="minorHAnsi"/>
            <w:bCs/>
            <w:i/>
            <w:iCs/>
            <w:sz w:val="22"/>
            <w:szCs w:val="22"/>
          </w:rPr>
          <w:t xml:space="preserve">mensal </w:t>
        </w:r>
        <w:r w:rsidRPr="00513ED2">
          <w:rPr>
            <w:rFonts w:asciiTheme="minorHAnsi" w:hAnsiTheme="minorHAnsi" w:cstheme="minorHAnsi"/>
            <w:bCs/>
            <w:i/>
            <w:iCs/>
            <w:sz w:val="22"/>
            <w:szCs w:val="22"/>
          </w:rPr>
          <w:t xml:space="preserve">anterior. A variação positiva será utilizada provisoriamente para fins de cálculo. Caso haja efetivo pagamento com a utilização da variação positiva, o </w:t>
        </w:r>
      </w:ins>
      <w:ins w:id="336" w:author="Rinaldo Rabello" w:date="2022-02-21T11:55:00Z">
        <w:r w:rsidR="007454CD">
          <w:rPr>
            <w:rFonts w:asciiTheme="minorHAnsi" w:hAnsiTheme="minorHAnsi" w:cstheme="minorHAnsi"/>
            <w:bCs/>
            <w:i/>
            <w:iCs/>
            <w:sz w:val="22"/>
            <w:szCs w:val="22"/>
          </w:rPr>
          <w:t>S</w:t>
        </w:r>
      </w:ins>
      <w:ins w:id="337" w:author="Rinaldo Rabello" w:date="2022-02-21T11:28:00Z">
        <w:r w:rsidRPr="00513ED2">
          <w:rPr>
            <w:rFonts w:asciiTheme="minorHAnsi" w:hAnsiTheme="minorHAnsi" w:cstheme="minorHAnsi"/>
            <w:bCs/>
            <w:i/>
            <w:iCs/>
            <w:sz w:val="22"/>
            <w:szCs w:val="22"/>
          </w:rPr>
          <w:t xml:space="preserve">aldo </w:t>
        </w:r>
      </w:ins>
      <w:ins w:id="338" w:author="Rinaldo Rabello" w:date="2022-02-21T11:55:00Z">
        <w:r w:rsidR="007454CD">
          <w:rPr>
            <w:rFonts w:asciiTheme="minorHAnsi" w:hAnsiTheme="minorHAnsi" w:cstheme="minorHAnsi"/>
            <w:bCs/>
            <w:i/>
            <w:iCs/>
            <w:sz w:val="22"/>
            <w:szCs w:val="22"/>
          </w:rPr>
          <w:t>D</w:t>
        </w:r>
      </w:ins>
      <w:ins w:id="339" w:author="Rinaldo Rabello" w:date="2022-02-21T11:28:00Z">
        <w:r w:rsidRPr="00513ED2">
          <w:rPr>
            <w:rFonts w:asciiTheme="minorHAnsi" w:hAnsiTheme="minorHAnsi" w:cstheme="minorHAnsi"/>
            <w:bCs/>
            <w:i/>
            <w:iCs/>
            <w:sz w:val="22"/>
            <w:szCs w:val="22"/>
          </w:rPr>
          <w:t xml:space="preserve">evedor </w:t>
        </w:r>
      </w:ins>
      <w:ins w:id="340" w:author="Rinaldo Rabello" w:date="2022-02-21T11:55:00Z">
        <w:r w:rsidR="007454CD">
          <w:rPr>
            <w:rFonts w:asciiTheme="minorHAnsi" w:hAnsiTheme="minorHAnsi" w:cstheme="minorHAnsi"/>
            <w:bCs/>
            <w:i/>
            <w:iCs/>
            <w:sz w:val="22"/>
            <w:szCs w:val="22"/>
          </w:rPr>
          <w:t>da CCB</w:t>
        </w:r>
      </w:ins>
      <w:ins w:id="341" w:author="Rinaldo Rabello" w:date="2022-02-21T11:28:00Z">
        <w:r w:rsidRPr="00513ED2">
          <w:rPr>
            <w:rFonts w:asciiTheme="minorHAnsi" w:hAnsiTheme="minorHAnsi" w:cstheme="minorHAnsi"/>
            <w:bCs/>
            <w:i/>
            <w:iCs/>
            <w:sz w:val="22"/>
            <w:szCs w:val="22"/>
          </w:rPr>
          <w:t>I não será ajustado no momento da divulgação do número índice e nem haverá compensações entre as partes.</w:t>
        </w:r>
      </w:ins>
    </w:p>
    <w:p w14:paraId="76852305" w14:textId="77777777" w:rsidR="00486E7C" w:rsidRPr="00513ED2" w:rsidRDefault="00486E7C" w:rsidP="00486E7C">
      <w:pPr>
        <w:pStyle w:val="PargrafodaLista"/>
        <w:widowControl w:val="0"/>
        <w:spacing w:line="360" w:lineRule="auto"/>
        <w:ind w:left="709"/>
        <w:contextualSpacing w:val="0"/>
        <w:jc w:val="both"/>
        <w:rPr>
          <w:ins w:id="342" w:author="Rinaldo Rabello" w:date="2022-02-21T11:28:00Z"/>
          <w:rFonts w:asciiTheme="minorHAnsi" w:hAnsiTheme="minorHAnsi" w:cstheme="minorHAnsi"/>
          <w:bCs/>
          <w:i/>
          <w:iCs/>
          <w:sz w:val="22"/>
          <w:szCs w:val="22"/>
        </w:rPr>
      </w:pPr>
    </w:p>
    <w:p w14:paraId="6C9D61A9" w14:textId="5585BA4C" w:rsidR="00486E7C" w:rsidRPr="00513ED2" w:rsidRDefault="00486E7C" w:rsidP="00486E7C">
      <w:pPr>
        <w:pStyle w:val="PargrafodaLista"/>
        <w:widowControl w:val="0"/>
        <w:spacing w:line="360" w:lineRule="auto"/>
        <w:ind w:left="709"/>
        <w:contextualSpacing w:val="0"/>
        <w:jc w:val="both"/>
        <w:rPr>
          <w:ins w:id="343" w:author="Rinaldo Rabello" w:date="2022-02-21T11:28:00Z"/>
          <w:rFonts w:asciiTheme="minorHAnsi" w:hAnsiTheme="minorHAnsi" w:cstheme="minorHAnsi"/>
          <w:i/>
          <w:iCs/>
          <w:sz w:val="22"/>
          <w:szCs w:val="22"/>
        </w:rPr>
      </w:pPr>
      <w:ins w:id="344" w:author="Rinaldo Rabello" w:date="2022-02-21T11:28:00Z">
        <w:del w:id="345" w:author="Camila Salvetti Mosaner Batich" w:date="2022-02-21T19:53:00Z">
          <w:r w:rsidRPr="00513ED2" w:rsidDel="00AF5883">
            <w:rPr>
              <w:rFonts w:asciiTheme="minorHAnsi" w:hAnsiTheme="minorHAnsi" w:cstheme="minorHAnsi"/>
              <w:bCs/>
              <w:i/>
              <w:iCs/>
              <w:sz w:val="22"/>
              <w:szCs w:val="22"/>
            </w:rPr>
            <w:delText xml:space="preserve"> </w:delText>
          </w:r>
        </w:del>
        <w:r w:rsidRPr="00513ED2">
          <w:rPr>
            <w:rFonts w:asciiTheme="minorHAnsi" w:hAnsiTheme="minorHAnsi" w:cstheme="minorHAnsi"/>
            <w:bCs/>
            <w:i/>
            <w:iCs/>
            <w:sz w:val="22"/>
            <w:szCs w:val="22"/>
          </w:rPr>
          <w:t>Nos casos em que a variação mensal seja positiva, a</w:t>
        </w:r>
        <w:r w:rsidRPr="00513ED2">
          <w:rPr>
            <w:rFonts w:asciiTheme="minorHAnsi" w:hAnsiTheme="minorHAnsi" w:cstheme="minorHAnsi"/>
            <w:i/>
            <w:iCs/>
            <w:sz w:val="22"/>
            <w:szCs w:val="22"/>
          </w:rPr>
          <w:t xml:space="preserve"> Atualização Monetária será aplicável na forma acima</w:t>
        </w:r>
      </w:ins>
      <w:ins w:id="346" w:author="Camila Salvetti Mosaner Batich" w:date="2022-02-21T19:56:00Z">
        <w:r w:rsidR="00AF5883">
          <w:rPr>
            <w:rFonts w:asciiTheme="minorHAnsi" w:hAnsiTheme="minorHAnsi" w:cstheme="minorHAnsi"/>
            <w:i/>
            <w:iCs/>
            <w:sz w:val="22"/>
            <w:szCs w:val="22"/>
          </w:rPr>
          <w:t>.</w:t>
        </w:r>
      </w:ins>
      <w:ins w:id="347" w:author="Rinaldo Rabello" w:date="2022-02-21T11:28:00Z">
        <w:r w:rsidRPr="00513ED2">
          <w:rPr>
            <w:rFonts w:asciiTheme="minorHAnsi" w:hAnsiTheme="minorHAnsi" w:cstheme="minorHAnsi"/>
            <w:i/>
            <w:iCs/>
            <w:sz w:val="22"/>
            <w:szCs w:val="22"/>
          </w:rPr>
          <w:t xml:space="preserve"> </w:t>
        </w:r>
      </w:ins>
    </w:p>
    <w:p w14:paraId="6CB8917E" w14:textId="77777777" w:rsidR="00486E7C" w:rsidRPr="00513ED2" w:rsidRDefault="00486E7C" w:rsidP="00486E7C">
      <w:pPr>
        <w:pStyle w:val="PargrafodaLista"/>
        <w:widowControl w:val="0"/>
        <w:spacing w:line="360" w:lineRule="auto"/>
        <w:ind w:left="709"/>
        <w:contextualSpacing w:val="0"/>
        <w:jc w:val="both"/>
        <w:rPr>
          <w:ins w:id="348" w:author="Rinaldo Rabello" w:date="2022-02-21T11:28:00Z"/>
          <w:rFonts w:asciiTheme="minorHAnsi" w:hAnsiTheme="minorHAnsi" w:cstheme="minorHAnsi"/>
          <w:i/>
          <w:iCs/>
          <w:sz w:val="22"/>
          <w:szCs w:val="22"/>
        </w:rPr>
      </w:pPr>
    </w:p>
    <w:p w14:paraId="7FB28DC6" w14:textId="7A6D1C3B" w:rsidR="00486E7C" w:rsidRPr="00513ED2" w:rsidRDefault="00486E7C" w:rsidP="00486E7C">
      <w:pPr>
        <w:pStyle w:val="PargrafodaLista"/>
        <w:widowControl w:val="0"/>
        <w:spacing w:line="360" w:lineRule="auto"/>
        <w:ind w:left="709"/>
        <w:contextualSpacing w:val="0"/>
        <w:jc w:val="both"/>
        <w:rPr>
          <w:ins w:id="349" w:author="Rinaldo Rabello" w:date="2022-02-21T11:28:00Z"/>
          <w:rFonts w:asciiTheme="minorHAnsi" w:hAnsiTheme="minorHAnsi" w:cstheme="minorHAnsi"/>
          <w:i/>
          <w:iCs/>
          <w:sz w:val="22"/>
          <w:szCs w:val="22"/>
        </w:rPr>
      </w:pPr>
      <w:ins w:id="350" w:author="Rinaldo Rabello" w:date="2022-02-21T11:28:00Z">
        <w:r w:rsidRPr="00513ED2">
          <w:rPr>
            <w:rFonts w:asciiTheme="minorHAnsi" w:hAnsiTheme="minorHAnsi" w:cstheme="minorHAnsi"/>
            <w:i/>
            <w:iCs/>
            <w:sz w:val="22"/>
            <w:szCs w:val="22"/>
          </w:rPr>
          <w:t>Nos casos em que a variação mensal seja negativa,</w:t>
        </w:r>
        <w:r w:rsidRPr="00513ED2">
          <w:rPr>
            <w:rFonts w:asciiTheme="minorHAnsi" w:hAnsiTheme="minorHAnsi" w:cstheme="minorHAnsi"/>
            <w:bCs/>
            <w:i/>
            <w:iCs/>
            <w:sz w:val="22"/>
            <w:szCs w:val="22"/>
          </w:rPr>
          <w:t xml:space="preserve"> a Atualização Monetária não será aplicável na forma acima, devendo</w:t>
        </w:r>
        <w:r w:rsidRPr="00513ED2">
          <w:rPr>
            <w:rFonts w:asciiTheme="minorHAnsi" w:hAnsiTheme="minorHAnsi" w:cstheme="minorHAnsi"/>
            <w:i/>
            <w:iCs/>
            <w:sz w:val="22"/>
            <w:szCs w:val="22"/>
          </w:rPr>
          <w:t xml:space="preserve"> ser considerado no cálculo do Valor</w:t>
        </w:r>
      </w:ins>
      <w:ins w:id="351" w:author="Rinaldo Rabello" w:date="2022-02-21T11:56:00Z">
        <w:r w:rsidR="007454CD">
          <w:rPr>
            <w:rFonts w:asciiTheme="minorHAnsi" w:hAnsiTheme="minorHAnsi" w:cstheme="minorHAnsi"/>
            <w:i/>
            <w:iCs/>
            <w:sz w:val="22"/>
            <w:szCs w:val="22"/>
          </w:rPr>
          <w:t xml:space="preserve"> Principal Atualizado da CCB</w:t>
        </w:r>
      </w:ins>
      <w:ins w:id="352" w:author="Rinaldo Rabello" w:date="2022-02-21T11:28:00Z">
        <w:r w:rsidRPr="00513ED2">
          <w:rPr>
            <w:rFonts w:asciiTheme="minorHAnsi" w:hAnsiTheme="minorHAnsi" w:cstheme="minorHAnsi"/>
            <w:i/>
            <w:iCs/>
            <w:sz w:val="22"/>
            <w:szCs w:val="22"/>
          </w:rPr>
          <w:t xml:space="preserve"> (qual seja: </w:t>
        </w:r>
        <w:proofErr w:type="spellStart"/>
        <w:r w:rsidRPr="00513ED2">
          <w:rPr>
            <w:rFonts w:asciiTheme="minorHAnsi" w:hAnsiTheme="minorHAnsi" w:cstheme="minorHAnsi"/>
            <w:i/>
            <w:iCs/>
            <w:sz w:val="22"/>
            <w:szCs w:val="22"/>
          </w:rPr>
          <w:t>V</w:t>
        </w:r>
      </w:ins>
      <w:ins w:id="353" w:author="Rinaldo Rabello" w:date="2022-02-21T11:59:00Z">
        <w:r w:rsidR="007454CD">
          <w:rPr>
            <w:rFonts w:asciiTheme="minorHAnsi" w:hAnsiTheme="minorHAnsi" w:cstheme="minorHAnsi"/>
            <w:i/>
            <w:iCs/>
            <w:sz w:val="22"/>
            <w:szCs w:val="22"/>
          </w:rPr>
          <w:t>P</w:t>
        </w:r>
      </w:ins>
      <w:ins w:id="354" w:author="Rinaldo Rabello" w:date="2022-02-21T11:28:00Z">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 </w:t>
        </w:r>
      </w:ins>
      <w:ins w:id="355" w:author="Rinaldo Rabello" w:date="2022-02-21T11:56:00Z">
        <w:r w:rsidR="007454CD">
          <w:rPr>
            <w:rFonts w:asciiTheme="minorHAnsi" w:hAnsiTheme="minorHAnsi" w:cstheme="minorHAnsi"/>
            <w:i/>
            <w:iCs/>
            <w:sz w:val="22"/>
            <w:szCs w:val="22"/>
          </w:rPr>
          <w:t>SD</w:t>
        </w:r>
      </w:ins>
      <w:ins w:id="356" w:author="Rinaldo Rabello" w:date="2022-02-21T11:28:00Z">
        <w:r w:rsidRPr="00513ED2">
          <w:rPr>
            <w:rFonts w:asciiTheme="minorHAnsi" w:hAnsiTheme="minorHAnsi" w:cstheme="minorHAnsi"/>
            <w:i/>
            <w:iCs/>
            <w:sz w:val="22"/>
            <w:szCs w:val="22"/>
          </w:rPr>
          <w:t xml:space="preserve"> x C), que “C” é igual a 1 (um).</w:t>
        </w:r>
      </w:ins>
    </w:p>
    <w:p w14:paraId="7FF5E0A2" w14:textId="77777777" w:rsidR="00486E7C" w:rsidRPr="00513ED2" w:rsidRDefault="00486E7C" w:rsidP="00486E7C">
      <w:pPr>
        <w:pStyle w:val="PargrafodaLista"/>
        <w:widowControl w:val="0"/>
        <w:spacing w:line="360" w:lineRule="auto"/>
        <w:ind w:left="709"/>
        <w:contextualSpacing w:val="0"/>
        <w:jc w:val="both"/>
        <w:rPr>
          <w:ins w:id="357" w:author="Rinaldo Rabello" w:date="2022-02-21T11:28:00Z"/>
          <w:rFonts w:asciiTheme="minorHAnsi" w:hAnsiTheme="minorHAnsi" w:cstheme="minorHAnsi"/>
          <w:i/>
          <w:iCs/>
          <w:sz w:val="22"/>
          <w:szCs w:val="22"/>
        </w:rPr>
      </w:pPr>
    </w:p>
    <w:p w14:paraId="16B7A2DC" w14:textId="48DB6816" w:rsidR="00486E7C" w:rsidRPr="00513ED2" w:rsidRDefault="00486E7C" w:rsidP="00486E7C">
      <w:pPr>
        <w:pStyle w:val="PargrafodaLista"/>
        <w:widowControl w:val="0"/>
        <w:spacing w:line="360" w:lineRule="auto"/>
        <w:ind w:left="709"/>
        <w:contextualSpacing w:val="0"/>
        <w:jc w:val="both"/>
        <w:rPr>
          <w:ins w:id="358" w:author="Rinaldo Rabello" w:date="2022-02-21T11:28:00Z"/>
          <w:rFonts w:asciiTheme="minorHAnsi" w:hAnsiTheme="minorHAnsi" w:cstheme="minorHAnsi"/>
          <w:i/>
          <w:iCs/>
          <w:sz w:val="22"/>
          <w:szCs w:val="22"/>
        </w:rPr>
      </w:pPr>
      <w:ins w:id="359" w:author="Rinaldo Rabello" w:date="2022-02-21T11:28:00Z">
        <w:r w:rsidRPr="00513ED2">
          <w:rPr>
            <w:rFonts w:asciiTheme="minorHAnsi" w:hAnsiTheme="minorHAnsi" w:cstheme="minorHAnsi"/>
            <w:i/>
            <w:iCs/>
            <w:sz w:val="22"/>
            <w:szCs w:val="22"/>
          </w:rPr>
          <w:t xml:space="preserve">Não serão devidas quaisquer compensações entre a </w:t>
        </w:r>
      </w:ins>
      <w:ins w:id="360" w:author="Rinaldo Rabello" w:date="2022-02-21T11:58:00Z">
        <w:r w:rsidR="007454CD">
          <w:rPr>
            <w:rFonts w:asciiTheme="minorHAnsi" w:hAnsiTheme="minorHAnsi" w:cstheme="minorHAnsi"/>
            <w:i/>
            <w:iCs/>
            <w:sz w:val="22"/>
            <w:szCs w:val="22"/>
          </w:rPr>
          <w:t>Emitente</w:t>
        </w:r>
      </w:ins>
      <w:ins w:id="361" w:author="Rinaldo Rabello" w:date="2022-02-21T11:59:00Z">
        <w:r w:rsidR="007454CD">
          <w:rPr>
            <w:rFonts w:asciiTheme="minorHAnsi" w:hAnsiTheme="minorHAnsi" w:cstheme="minorHAnsi"/>
            <w:i/>
            <w:iCs/>
            <w:sz w:val="22"/>
            <w:szCs w:val="22"/>
          </w:rPr>
          <w:t xml:space="preserve"> e a Credora</w:t>
        </w:r>
      </w:ins>
      <w:ins w:id="362" w:author="Rinaldo Rabello" w:date="2022-02-21T11:28:00Z">
        <w:r w:rsidRPr="00513ED2">
          <w:rPr>
            <w:rFonts w:asciiTheme="minorHAnsi" w:hAnsiTheme="minorHAnsi" w:cstheme="minorHAnsi"/>
            <w:i/>
            <w:iCs/>
            <w:sz w:val="22"/>
            <w:szCs w:val="22"/>
          </w:rPr>
          <w:t>, em razão do critério adotado.</w:t>
        </w:r>
      </w:ins>
    </w:p>
    <w:p w14:paraId="1DEF9D14" w14:textId="77777777" w:rsidR="00486E7C" w:rsidRPr="00513ED2" w:rsidRDefault="00486E7C" w:rsidP="00486E7C">
      <w:pPr>
        <w:pStyle w:val="PargrafodaLista"/>
        <w:widowControl w:val="0"/>
        <w:spacing w:line="360" w:lineRule="auto"/>
        <w:ind w:left="709" w:right="-2"/>
        <w:contextualSpacing w:val="0"/>
        <w:jc w:val="both"/>
        <w:rPr>
          <w:ins w:id="363" w:author="Rinaldo Rabello" w:date="2022-02-21T11:28:00Z"/>
          <w:rFonts w:asciiTheme="minorHAnsi" w:hAnsiTheme="minorHAnsi" w:cstheme="minorHAnsi"/>
          <w:i/>
          <w:iCs/>
          <w:sz w:val="22"/>
          <w:szCs w:val="22"/>
        </w:rPr>
      </w:pPr>
    </w:p>
    <w:p w14:paraId="0C69C2DD" w14:textId="77777777" w:rsidR="00486E7C" w:rsidRPr="00513ED2" w:rsidRDefault="00486E7C" w:rsidP="00486E7C">
      <w:pPr>
        <w:widowControl w:val="0"/>
        <w:spacing w:line="360" w:lineRule="auto"/>
        <w:ind w:left="709" w:right="-1"/>
        <w:jc w:val="both"/>
        <w:rPr>
          <w:ins w:id="364" w:author="Rinaldo Rabello" w:date="2022-02-21T11:28:00Z"/>
          <w:rFonts w:asciiTheme="minorHAnsi" w:hAnsiTheme="minorHAnsi" w:cstheme="minorHAnsi"/>
          <w:bCs/>
          <w:i/>
          <w:iCs/>
          <w:sz w:val="22"/>
          <w:szCs w:val="22"/>
        </w:rPr>
      </w:pPr>
      <w:ins w:id="365" w:author="Rinaldo Rabello" w:date="2022-02-21T11:28:00Z">
        <w:r w:rsidRPr="00513ED2">
          <w:rPr>
            <w:rFonts w:asciiTheme="minorHAnsi" w:hAnsiTheme="minorHAnsi" w:cstheme="minorHAnsi"/>
            <w:bCs/>
            <w:i/>
            <w:iCs/>
            <w:sz w:val="22"/>
            <w:szCs w:val="22"/>
          </w:rPr>
          <w:t xml:space="preserve">O </w:t>
        </w:r>
        <w:proofErr w:type="spellStart"/>
        <w:r w:rsidRPr="00513ED2">
          <w:rPr>
            <w:rFonts w:asciiTheme="minorHAnsi" w:hAnsiTheme="minorHAnsi" w:cstheme="minorHAnsi"/>
            <w:bCs/>
            <w:i/>
            <w:iCs/>
            <w:sz w:val="22"/>
            <w:szCs w:val="22"/>
          </w:rPr>
          <w:t>produtório</w:t>
        </w:r>
        <w:proofErr w:type="spellEnd"/>
        <w:r w:rsidRPr="00513ED2">
          <w:rPr>
            <w:rFonts w:asciiTheme="minorHAnsi" w:hAnsiTheme="minorHAnsi" w:cstheme="minorHAnsi"/>
            <w:bCs/>
            <w:i/>
            <w:iCs/>
            <w:sz w:val="22"/>
            <w:szCs w:val="22"/>
          </w:rPr>
          <w:t xml:space="preserve"> é executado a partir do fator mais recente, acrescentando-se, em seguida, os mais remotos.</w:t>
        </w:r>
      </w:ins>
    </w:p>
    <w:p w14:paraId="50654D69" w14:textId="77777777" w:rsidR="00486E7C" w:rsidRPr="00513ED2" w:rsidRDefault="00486E7C" w:rsidP="00486E7C">
      <w:pPr>
        <w:pStyle w:val="PargrafodaLista"/>
        <w:widowControl w:val="0"/>
        <w:spacing w:line="300" w:lineRule="exact"/>
        <w:ind w:left="0" w:right="-2"/>
        <w:contextualSpacing w:val="0"/>
        <w:jc w:val="both"/>
        <w:rPr>
          <w:ins w:id="366" w:author="Rinaldo Rabello" w:date="2022-02-21T11:28:00Z"/>
          <w:rFonts w:asciiTheme="minorHAnsi" w:hAnsiTheme="minorHAnsi" w:cstheme="minorHAnsi"/>
          <w:i/>
          <w:iCs/>
          <w:sz w:val="22"/>
          <w:szCs w:val="22"/>
          <w:u w:val="single"/>
        </w:rPr>
      </w:pPr>
    </w:p>
    <w:p w14:paraId="595786AA" w14:textId="19F335FE" w:rsidR="00486E7C" w:rsidRPr="00D660D3" w:rsidRDefault="007454CD" w:rsidP="00486E7C">
      <w:pPr>
        <w:pStyle w:val="BodyText210"/>
        <w:spacing w:line="360" w:lineRule="auto"/>
        <w:rPr>
          <w:ins w:id="367" w:author="Rinaldo Rabello" w:date="2022-02-21T11:28:00Z"/>
          <w:rFonts w:asciiTheme="minorHAnsi" w:hAnsiTheme="minorHAnsi" w:cstheme="minorHAnsi"/>
          <w:i/>
          <w:iCs/>
          <w:sz w:val="22"/>
          <w:szCs w:val="22"/>
        </w:rPr>
      </w:pPr>
      <w:ins w:id="368" w:author="Rinaldo Rabello" w:date="2022-02-21T12:00:00Z">
        <w:r w:rsidRPr="007454CD">
          <w:rPr>
            <w:rFonts w:asciiTheme="minorHAnsi" w:hAnsiTheme="minorHAnsi" w:cstheme="minorHAnsi"/>
            <w:b/>
            <w:bCs/>
            <w:i/>
            <w:iCs/>
            <w:sz w:val="22"/>
            <w:szCs w:val="22"/>
            <w:rPrChange w:id="369" w:author="Rinaldo Rabello" w:date="2022-02-21T12:00:00Z">
              <w:rPr>
                <w:rFonts w:asciiTheme="minorHAnsi" w:hAnsiTheme="minorHAnsi" w:cstheme="minorHAnsi"/>
                <w:i/>
                <w:iCs/>
                <w:sz w:val="22"/>
                <w:szCs w:val="22"/>
              </w:rPr>
            </w:rPrChange>
          </w:rPr>
          <w:t>1.2.3.</w:t>
        </w:r>
        <w:r>
          <w:rPr>
            <w:rFonts w:asciiTheme="minorHAnsi" w:hAnsiTheme="minorHAnsi" w:cstheme="minorHAnsi"/>
            <w:i/>
            <w:iCs/>
            <w:sz w:val="22"/>
            <w:szCs w:val="22"/>
          </w:rPr>
          <w:tab/>
        </w:r>
      </w:ins>
      <w:ins w:id="370" w:author="Rinaldo Rabello" w:date="2022-02-21T11:28:00Z">
        <w:r w:rsidR="00486E7C" w:rsidRPr="008A71EC">
          <w:rPr>
            <w:rFonts w:asciiTheme="minorHAnsi" w:hAnsiTheme="minorHAnsi" w:cstheme="minorHAnsi"/>
            <w:i/>
            <w:iCs/>
            <w:sz w:val="22"/>
            <w:szCs w:val="22"/>
          </w:rPr>
          <w:t>Os Juros Remuneratórios serão</w:t>
        </w:r>
        <w:r w:rsidR="00486E7C" w:rsidRPr="00D660D3">
          <w:rPr>
            <w:rFonts w:asciiTheme="minorHAnsi" w:hAnsiTheme="minorHAnsi" w:cstheme="minorHAnsi"/>
            <w:i/>
            <w:iCs/>
            <w:sz w:val="22"/>
            <w:szCs w:val="22"/>
          </w:rPr>
          <w:t xml:space="preserve"> capitalizados diariamente, de forma exponencial </w:t>
        </w:r>
        <w:proofErr w:type="spellStart"/>
        <w:r w:rsidR="00486E7C" w:rsidRPr="00D660D3">
          <w:rPr>
            <w:rFonts w:asciiTheme="minorHAnsi" w:hAnsiTheme="minorHAnsi" w:cstheme="minorHAnsi"/>
            <w:i/>
            <w:iCs/>
            <w:sz w:val="22"/>
            <w:szCs w:val="22"/>
          </w:rPr>
          <w:t>pro-rata</w:t>
        </w:r>
        <w:proofErr w:type="spellEnd"/>
        <w:r w:rsidR="00486E7C" w:rsidRPr="00D660D3">
          <w:rPr>
            <w:rFonts w:asciiTheme="minorHAnsi" w:hAnsiTheme="minorHAnsi" w:cstheme="minorHAnsi"/>
            <w:i/>
            <w:iCs/>
            <w:sz w:val="22"/>
            <w:szCs w:val="22"/>
          </w:rPr>
          <w:t xml:space="preserve"> </w:t>
        </w:r>
        <w:proofErr w:type="spellStart"/>
        <w:r w:rsidR="00486E7C" w:rsidRPr="00D660D3">
          <w:rPr>
            <w:rFonts w:asciiTheme="minorHAnsi" w:hAnsiTheme="minorHAnsi" w:cstheme="minorHAnsi"/>
            <w:i/>
            <w:iCs/>
            <w:sz w:val="22"/>
            <w:szCs w:val="22"/>
          </w:rPr>
          <w:t>temporis</w:t>
        </w:r>
        <w:proofErr w:type="spellEnd"/>
        <w:r w:rsidR="00486E7C" w:rsidRPr="00D660D3">
          <w:rPr>
            <w:rFonts w:asciiTheme="minorHAnsi" w:hAnsiTheme="minorHAnsi" w:cstheme="minorHAnsi"/>
            <w:i/>
            <w:iCs/>
            <w:sz w:val="22"/>
            <w:szCs w:val="22"/>
          </w:rPr>
          <w:t xml:space="preserve">, com base em um ano </w:t>
        </w:r>
        <w:r w:rsidR="00486E7C" w:rsidRPr="00C537B9">
          <w:rPr>
            <w:rFonts w:asciiTheme="minorHAnsi" w:hAnsiTheme="minorHAnsi" w:cstheme="minorHAnsi"/>
            <w:i/>
            <w:iCs/>
            <w:sz w:val="22"/>
            <w:szCs w:val="22"/>
          </w:rPr>
          <w:t xml:space="preserve">de </w:t>
        </w:r>
        <w:r w:rsidR="00486E7C" w:rsidRPr="00AF5883">
          <w:rPr>
            <w:rFonts w:asciiTheme="minorHAnsi" w:hAnsiTheme="minorHAnsi" w:cstheme="minorHAnsi"/>
            <w:i/>
            <w:iCs/>
            <w:sz w:val="22"/>
            <w:szCs w:val="22"/>
            <w:rPrChange w:id="371" w:author="Camila Salvetti Mosaner Batich" w:date="2022-02-21T19:56:00Z">
              <w:rPr>
                <w:rFonts w:asciiTheme="minorHAnsi" w:hAnsiTheme="minorHAnsi" w:cstheme="minorHAnsi"/>
                <w:sz w:val="22"/>
                <w:szCs w:val="22"/>
              </w:rPr>
            </w:rPrChange>
          </w:rPr>
          <w:t>252 (duzentos e cinquenta e dois) Dias Úteis</w:t>
        </w:r>
        <w:r w:rsidR="00486E7C" w:rsidRPr="00AF5883">
          <w:rPr>
            <w:rFonts w:asciiTheme="minorHAnsi" w:hAnsiTheme="minorHAnsi" w:cstheme="minorHAnsi"/>
            <w:i/>
            <w:iCs/>
            <w:sz w:val="22"/>
            <w:szCs w:val="22"/>
          </w:rPr>
          <w:t>,</w:t>
        </w:r>
        <w:r w:rsidR="00486E7C" w:rsidRPr="00D660D3">
          <w:rPr>
            <w:rFonts w:asciiTheme="minorHAnsi" w:hAnsiTheme="minorHAnsi" w:cstheme="minorHAnsi"/>
            <w:i/>
            <w:iCs/>
            <w:sz w:val="22"/>
            <w:szCs w:val="22"/>
          </w:rPr>
          <w:t xml:space="preserve"> desde 15 de </w:t>
        </w:r>
        <w:r w:rsidR="00486E7C">
          <w:rPr>
            <w:rFonts w:asciiTheme="minorHAnsi" w:hAnsiTheme="minorHAnsi" w:cstheme="minorHAnsi"/>
            <w:i/>
            <w:iCs/>
            <w:sz w:val="22"/>
            <w:szCs w:val="22"/>
          </w:rPr>
          <w:t>novembro</w:t>
        </w:r>
        <w:r w:rsidR="00486E7C" w:rsidRPr="00D660D3">
          <w:rPr>
            <w:rFonts w:asciiTheme="minorHAnsi" w:hAnsiTheme="minorHAnsi" w:cstheme="minorHAnsi"/>
            <w:i/>
            <w:iCs/>
            <w:sz w:val="22"/>
            <w:szCs w:val="22"/>
          </w:rPr>
          <w:t xml:space="preserve"> de 2022</w:t>
        </w:r>
        <w:r w:rsidR="00486E7C">
          <w:rPr>
            <w:rFonts w:asciiTheme="minorHAnsi" w:hAnsiTheme="minorHAnsi" w:cstheme="minorHAnsi"/>
            <w:i/>
            <w:iCs/>
            <w:sz w:val="22"/>
            <w:szCs w:val="22"/>
          </w:rPr>
          <w:t xml:space="preserve"> (inclusive)</w:t>
        </w:r>
        <w:r w:rsidR="00486E7C" w:rsidRPr="00D660D3">
          <w:rPr>
            <w:rFonts w:asciiTheme="minorHAnsi" w:hAnsiTheme="minorHAnsi" w:cstheme="minorHAnsi"/>
            <w:i/>
            <w:iCs/>
            <w:sz w:val="22"/>
            <w:szCs w:val="22"/>
          </w:rPr>
          <w:t xml:space="preserve"> até o vencimento, sendo calculado de acordo com a fórmula abaixo: </w:t>
        </w:r>
      </w:ins>
    </w:p>
    <w:p w14:paraId="0DD61994" w14:textId="77777777" w:rsidR="00486E7C" w:rsidRPr="0082644B" w:rsidRDefault="00486E7C" w:rsidP="00486E7C">
      <w:pPr>
        <w:pStyle w:val="PargrafodaLista"/>
        <w:spacing w:line="300" w:lineRule="exact"/>
        <w:ind w:left="0" w:right="-2"/>
        <w:contextualSpacing w:val="0"/>
        <w:jc w:val="both"/>
        <w:rPr>
          <w:ins w:id="372" w:author="Rinaldo Rabello" w:date="2022-02-21T11:28:00Z"/>
          <w:rFonts w:ascii="Ebrima" w:hAnsi="Ebrima" w:cstheme="minorHAnsi"/>
          <w:sz w:val="22"/>
          <w:szCs w:val="22"/>
        </w:rPr>
      </w:pPr>
    </w:p>
    <w:p w14:paraId="699FF2DE" w14:textId="613073D5" w:rsidR="00486E7C" w:rsidRPr="00513ED2" w:rsidRDefault="00486E7C" w:rsidP="00486E7C">
      <w:pPr>
        <w:tabs>
          <w:tab w:val="left" w:pos="1701"/>
        </w:tabs>
        <w:spacing w:line="300" w:lineRule="exact"/>
        <w:jc w:val="both"/>
        <w:rPr>
          <w:ins w:id="373" w:author="Rinaldo Rabello" w:date="2022-02-21T11:28:00Z"/>
          <w:rFonts w:asciiTheme="minorHAnsi" w:hAnsiTheme="minorHAnsi" w:cstheme="minorHAnsi"/>
          <w:i/>
          <w:iCs/>
          <w:sz w:val="22"/>
          <w:szCs w:val="22"/>
        </w:rPr>
      </w:pPr>
      <w:ins w:id="374" w:author="Rinaldo Rabello" w:date="2022-02-21T11:28:00Z">
        <w:del w:id="375" w:author="Camila Salvetti Mosaner Batich" w:date="2022-02-21T19:57:00Z">
          <w:r w:rsidRPr="00513ED2" w:rsidDel="00AF5883">
            <w:rPr>
              <w:rFonts w:asciiTheme="minorHAnsi" w:hAnsiTheme="minorHAnsi" w:cstheme="minorHAnsi"/>
              <w:i/>
              <w:iCs/>
              <w:sz w:val="22"/>
              <w:szCs w:val="22"/>
              <w:u w:val="single"/>
            </w:rPr>
            <w:delText>Cálculo d</w:delText>
          </w:r>
        </w:del>
      </w:ins>
      <w:ins w:id="376" w:author="Rinaldo Rabello" w:date="2022-02-21T12:00:00Z">
        <w:del w:id="377" w:author="Camila Salvetti Mosaner Batich" w:date="2022-02-21T19:57:00Z">
          <w:r w:rsidR="007454CD" w:rsidDel="00AF5883">
            <w:rPr>
              <w:rFonts w:asciiTheme="minorHAnsi" w:hAnsiTheme="minorHAnsi" w:cstheme="minorHAnsi"/>
              <w:i/>
              <w:iCs/>
              <w:sz w:val="22"/>
              <w:szCs w:val="22"/>
              <w:u w:val="single"/>
            </w:rPr>
            <w:delText>os</w:delText>
          </w:r>
        </w:del>
      </w:ins>
      <w:ins w:id="378" w:author="Camila Salvetti Mosaner Batich" w:date="2022-02-21T19:57:00Z">
        <w:r w:rsidR="00AF5883">
          <w:rPr>
            <w:rFonts w:asciiTheme="minorHAnsi" w:hAnsiTheme="minorHAnsi" w:cstheme="minorHAnsi"/>
            <w:i/>
            <w:iCs/>
            <w:sz w:val="22"/>
            <w:szCs w:val="22"/>
            <w:u w:val="single"/>
          </w:rPr>
          <w:t>Os</w:t>
        </w:r>
      </w:ins>
      <w:ins w:id="379" w:author="Rinaldo Rabello" w:date="2022-02-21T12:00:00Z">
        <w:r w:rsidR="007454CD">
          <w:rPr>
            <w:rFonts w:asciiTheme="minorHAnsi" w:hAnsiTheme="minorHAnsi" w:cstheme="minorHAnsi"/>
            <w:i/>
            <w:iCs/>
            <w:sz w:val="22"/>
            <w:szCs w:val="22"/>
            <w:u w:val="single"/>
          </w:rPr>
          <w:t xml:space="preserve"> Juros Remuneratórios</w:t>
        </w:r>
      </w:ins>
      <w:ins w:id="380" w:author="Camila Salvetti Mosaner Batich" w:date="2022-02-21T19:57:00Z">
        <w:r w:rsidR="00AF5883">
          <w:rPr>
            <w:rFonts w:asciiTheme="minorHAnsi" w:hAnsiTheme="minorHAnsi" w:cstheme="minorHAnsi"/>
            <w:i/>
            <w:iCs/>
            <w:sz w:val="22"/>
            <w:szCs w:val="22"/>
            <w:u w:val="single"/>
          </w:rPr>
          <w:t xml:space="preserve"> serão</w:t>
        </w:r>
      </w:ins>
      <w:ins w:id="381" w:author="Rinaldo Rabello" w:date="2022-02-21T11:28:00Z">
        <w:del w:id="382" w:author="Camila Salvetti Mosaner Batich" w:date="2022-02-21T19:57:00Z">
          <w:r w:rsidRPr="00513ED2" w:rsidDel="00AF5883">
            <w:rPr>
              <w:rFonts w:asciiTheme="minorHAnsi" w:hAnsiTheme="minorHAnsi" w:cstheme="minorHAnsi"/>
              <w:i/>
              <w:iCs/>
              <w:sz w:val="22"/>
              <w:szCs w:val="22"/>
            </w:rPr>
            <w:delText xml:space="preserve">: </w:delText>
          </w:r>
        </w:del>
      </w:ins>
      <w:ins w:id="383" w:author="Rinaldo Rabello" w:date="2022-02-21T12:00:00Z">
        <w:del w:id="384" w:author="Camila Salvetti Mosaner Batich" w:date="2022-02-21T19:57:00Z">
          <w:r w:rsidR="007454CD" w:rsidDel="00AF5883">
            <w:rPr>
              <w:rFonts w:asciiTheme="minorHAnsi" w:hAnsiTheme="minorHAnsi" w:cstheme="minorHAnsi"/>
              <w:i/>
              <w:iCs/>
              <w:sz w:val="22"/>
              <w:szCs w:val="22"/>
            </w:rPr>
            <w:delText>S</w:delText>
          </w:r>
        </w:del>
      </w:ins>
      <w:ins w:id="385" w:author="Rinaldo Rabello" w:date="2022-02-21T11:28:00Z">
        <w:del w:id="386" w:author="Camila Salvetti Mosaner Batich" w:date="2022-02-21T19:57:00Z">
          <w:r w:rsidRPr="00513ED2" w:rsidDel="00AF5883">
            <w:rPr>
              <w:rFonts w:asciiTheme="minorHAnsi" w:hAnsiTheme="minorHAnsi" w:cstheme="minorHAnsi"/>
              <w:i/>
              <w:iCs/>
              <w:sz w:val="22"/>
              <w:szCs w:val="22"/>
            </w:rPr>
            <w:delText>erá</w:delText>
          </w:r>
        </w:del>
        <w:r w:rsidRPr="00513ED2">
          <w:rPr>
            <w:rFonts w:asciiTheme="minorHAnsi" w:hAnsiTheme="minorHAnsi" w:cstheme="minorHAnsi"/>
            <w:i/>
            <w:iCs/>
            <w:sz w:val="22"/>
            <w:szCs w:val="22"/>
          </w:rPr>
          <w:t xml:space="preserve"> calculad</w:t>
        </w:r>
      </w:ins>
      <w:ins w:id="387" w:author="Rinaldo Rabello" w:date="2022-02-21T12:01:00Z">
        <w:r w:rsidR="007454CD">
          <w:rPr>
            <w:rFonts w:asciiTheme="minorHAnsi" w:hAnsiTheme="minorHAnsi" w:cstheme="minorHAnsi"/>
            <w:i/>
            <w:iCs/>
            <w:sz w:val="22"/>
            <w:szCs w:val="22"/>
          </w:rPr>
          <w:t>o</w:t>
        </w:r>
      </w:ins>
      <w:ins w:id="388" w:author="Camila Salvetti Mosaner Batich" w:date="2022-02-21T19:57:00Z">
        <w:r w:rsidR="00AF5883">
          <w:rPr>
            <w:rFonts w:asciiTheme="minorHAnsi" w:hAnsiTheme="minorHAnsi" w:cstheme="minorHAnsi"/>
            <w:i/>
            <w:iCs/>
            <w:sz w:val="22"/>
            <w:szCs w:val="22"/>
          </w:rPr>
          <w:t>s</w:t>
        </w:r>
      </w:ins>
      <w:ins w:id="389" w:author="Rinaldo Rabello" w:date="2022-02-21T11:28:00Z">
        <w:r w:rsidRPr="00513ED2">
          <w:rPr>
            <w:rFonts w:asciiTheme="minorHAnsi" w:hAnsiTheme="minorHAnsi" w:cstheme="minorHAnsi"/>
            <w:i/>
            <w:iCs/>
            <w:sz w:val="22"/>
            <w:szCs w:val="22"/>
          </w:rPr>
          <w:t xml:space="preserve"> da seguinte forma: </w:t>
        </w:r>
      </w:ins>
    </w:p>
    <w:p w14:paraId="38352004" w14:textId="77777777" w:rsidR="00486E7C" w:rsidRPr="00513ED2" w:rsidRDefault="00486E7C" w:rsidP="00486E7C">
      <w:pPr>
        <w:widowControl w:val="0"/>
        <w:spacing w:line="300" w:lineRule="exact"/>
        <w:ind w:left="1214"/>
        <w:rPr>
          <w:ins w:id="390" w:author="Rinaldo Rabello" w:date="2022-02-21T11:28:00Z"/>
          <w:rFonts w:asciiTheme="minorHAnsi" w:hAnsiTheme="minorHAnsi" w:cstheme="minorHAnsi"/>
          <w:i/>
          <w:iCs/>
          <w:sz w:val="22"/>
          <w:szCs w:val="22"/>
        </w:rPr>
      </w:pPr>
    </w:p>
    <w:p w14:paraId="691A0C79" w14:textId="651B61F8" w:rsidR="00486E7C" w:rsidRPr="00513ED2" w:rsidRDefault="00486E7C" w:rsidP="00486E7C">
      <w:pPr>
        <w:widowControl w:val="0"/>
        <w:spacing w:line="300" w:lineRule="exact"/>
        <w:ind w:left="1214"/>
        <w:jc w:val="center"/>
        <w:rPr>
          <w:ins w:id="391" w:author="Rinaldo Rabello" w:date="2022-02-21T11:28:00Z"/>
          <w:rFonts w:asciiTheme="minorHAnsi" w:hAnsiTheme="minorHAnsi" w:cstheme="minorHAnsi"/>
          <w:i/>
          <w:iCs/>
          <w:sz w:val="22"/>
          <w:szCs w:val="22"/>
        </w:rPr>
      </w:pPr>
      <w:ins w:id="392" w:author="Rinaldo Rabello" w:date="2022-02-21T11:28:00Z">
        <w:r w:rsidRPr="00513ED2">
          <w:rPr>
            <w:rFonts w:asciiTheme="minorHAnsi" w:hAnsiTheme="minorHAnsi" w:cstheme="minorHAnsi"/>
            <w:b/>
            <w:i/>
            <w:iCs/>
            <w:sz w:val="22"/>
            <w:szCs w:val="22"/>
          </w:rPr>
          <w:t xml:space="preserve">J = </w:t>
        </w:r>
      </w:ins>
      <w:proofErr w:type="spellStart"/>
      <w:ins w:id="393" w:author="Rinaldo Rabello" w:date="2022-02-21T12:01:00Z">
        <w:r w:rsidR="007454CD">
          <w:rPr>
            <w:rFonts w:asciiTheme="minorHAnsi" w:hAnsiTheme="minorHAnsi" w:cstheme="minorHAnsi"/>
            <w:b/>
            <w:i/>
            <w:iCs/>
            <w:sz w:val="22"/>
            <w:szCs w:val="22"/>
          </w:rPr>
          <w:t>P</w:t>
        </w:r>
      </w:ins>
      <w:ins w:id="394" w:author="Rinaldo Rabello" w:date="2022-02-21T11:28:00Z">
        <w:r w:rsidRPr="00513ED2">
          <w:rPr>
            <w:rFonts w:asciiTheme="minorHAnsi" w:hAnsiTheme="minorHAnsi" w:cstheme="minorHAnsi"/>
            <w:b/>
            <w:i/>
            <w:iCs/>
            <w:sz w:val="22"/>
            <w:szCs w:val="22"/>
          </w:rPr>
          <w:t>Na</w:t>
        </w:r>
        <w:proofErr w:type="spellEnd"/>
        <w:r w:rsidRPr="00513ED2">
          <w:rPr>
            <w:rFonts w:asciiTheme="minorHAnsi" w:hAnsiTheme="minorHAnsi" w:cstheme="minorHAnsi"/>
            <w:b/>
            <w:i/>
            <w:iCs/>
            <w:sz w:val="22"/>
            <w:szCs w:val="22"/>
          </w:rPr>
          <w:t xml:space="preserve"> x (FJ – 1)</w:t>
        </w:r>
        <w:r w:rsidRPr="00513ED2">
          <w:rPr>
            <w:rFonts w:asciiTheme="minorHAnsi" w:hAnsiTheme="minorHAnsi" w:cstheme="minorHAnsi"/>
            <w:i/>
            <w:iCs/>
            <w:sz w:val="22"/>
            <w:szCs w:val="22"/>
          </w:rPr>
          <w:t>, onde:</w:t>
        </w:r>
      </w:ins>
    </w:p>
    <w:p w14:paraId="275D61B0" w14:textId="77777777" w:rsidR="00486E7C" w:rsidRPr="00513ED2" w:rsidRDefault="00486E7C" w:rsidP="00486E7C">
      <w:pPr>
        <w:widowControl w:val="0"/>
        <w:spacing w:line="300" w:lineRule="exact"/>
        <w:ind w:left="1214"/>
        <w:rPr>
          <w:ins w:id="395" w:author="Rinaldo Rabello" w:date="2022-02-21T11:28:00Z"/>
          <w:rFonts w:asciiTheme="minorHAnsi" w:hAnsiTheme="minorHAnsi" w:cstheme="minorHAnsi"/>
          <w:i/>
          <w:iCs/>
          <w:sz w:val="22"/>
          <w:szCs w:val="22"/>
        </w:rPr>
      </w:pPr>
    </w:p>
    <w:p w14:paraId="44796DB6" w14:textId="77777777" w:rsidR="00486E7C" w:rsidRPr="00513ED2" w:rsidRDefault="00486E7C" w:rsidP="00486E7C">
      <w:pPr>
        <w:widowControl w:val="0"/>
        <w:tabs>
          <w:tab w:val="left" w:pos="1701"/>
        </w:tabs>
        <w:spacing w:line="300" w:lineRule="exact"/>
        <w:ind w:left="709"/>
        <w:jc w:val="both"/>
        <w:rPr>
          <w:ins w:id="396" w:author="Rinaldo Rabello" w:date="2022-02-21T11:28:00Z"/>
          <w:rFonts w:asciiTheme="minorHAnsi" w:hAnsiTheme="minorHAnsi" w:cstheme="minorHAnsi"/>
          <w:i/>
          <w:iCs/>
          <w:sz w:val="22"/>
          <w:szCs w:val="22"/>
        </w:rPr>
      </w:pPr>
      <w:ins w:id="397" w:author="Rinaldo Rabello" w:date="2022-02-21T11:28:00Z">
        <w:r w:rsidRPr="00513ED2">
          <w:rPr>
            <w:rFonts w:asciiTheme="minorHAnsi" w:hAnsiTheme="minorHAnsi" w:cstheme="minorHAnsi"/>
            <w:b/>
            <w:i/>
            <w:iCs/>
            <w:sz w:val="22"/>
            <w:szCs w:val="22"/>
          </w:rPr>
          <w:t>J</w:t>
        </w:r>
        <w:r w:rsidRPr="00513ED2">
          <w:rPr>
            <w:rFonts w:asciiTheme="minorHAnsi" w:hAnsiTheme="minorHAnsi" w:cstheme="minorHAnsi"/>
            <w:i/>
            <w:iCs/>
            <w:sz w:val="22"/>
            <w:szCs w:val="22"/>
          </w:rPr>
          <w:t xml:space="preserve"> = valor unitário da Remuneração calculado com 8 (oito) casas decimais, sem arredondamento;</w:t>
        </w:r>
      </w:ins>
    </w:p>
    <w:p w14:paraId="0172B19E" w14:textId="77777777" w:rsidR="00486E7C" w:rsidRPr="00513ED2" w:rsidRDefault="00486E7C" w:rsidP="00486E7C">
      <w:pPr>
        <w:widowControl w:val="0"/>
        <w:spacing w:line="300" w:lineRule="exact"/>
        <w:ind w:left="709"/>
        <w:jc w:val="both"/>
        <w:rPr>
          <w:ins w:id="398" w:author="Rinaldo Rabello" w:date="2022-02-21T11:28:00Z"/>
          <w:rFonts w:asciiTheme="minorHAnsi" w:hAnsiTheme="minorHAnsi" w:cstheme="minorHAnsi"/>
          <w:i/>
          <w:iCs/>
          <w:sz w:val="22"/>
          <w:szCs w:val="22"/>
        </w:rPr>
      </w:pPr>
    </w:p>
    <w:p w14:paraId="2814AD5A" w14:textId="7D2740A4" w:rsidR="00486E7C" w:rsidRPr="00513ED2" w:rsidRDefault="007454CD" w:rsidP="00486E7C">
      <w:pPr>
        <w:widowControl w:val="0"/>
        <w:spacing w:line="300" w:lineRule="exact"/>
        <w:ind w:left="709"/>
        <w:jc w:val="both"/>
        <w:rPr>
          <w:ins w:id="399" w:author="Rinaldo Rabello" w:date="2022-02-21T11:28:00Z"/>
          <w:rFonts w:asciiTheme="minorHAnsi" w:hAnsiTheme="minorHAnsi" w:cstheme="minorHAnsi"/>
          <w:i/>
          <w:iCs/>
          <w:sz w:val="22"/>
          <w:szCs w:val="22"/>
        </w:rPr>
      </w:pPr>
      <w:proofErr w:type="spellStart"/>
      <w:ins w:id="400" w:author="Rinaldo Rabello" w:date="2022-02-21T12:01:00Z">
        <w:r>
          <w:rPr>
            <w:rFonts w:asciiTheme="minorHAnsi" w:hAnsiTheme="minorHAnsi" w:cstheme="minorHAnsi"/>
            <w:b/>
            <w:i/>
            <w:iCs/>
            <w:sz w:val="22"/>
            <w:szCs w:val="22"/>
          </w:rPr>
          <w:t>P</w:t>
        </w:r>
      </w:ins>
      <w:ins w:id="401" w:author="Rinaldo Rabello" w:date="2022-02-21T11:28:00Z">
        <w:r w:rsidR="00486E7C" w:rsidRPr="00513ED2">
          <w:rPr>
            <w:rFonts w:asciiTheme="minorHAnsi" w:hAnsiTheme="minorHAnsi" w:cstheme="minorHAnsi"/>
            <w:b/>
            <w:i/>
            <w:iCs/>
            <w:sz w:val="22"/>
            <w:szCs w:val="22"/>
          </w:rPr>
          <w:t>Na</w:t>
        </w:r>
        <w:proofErr w:type="spellEnd"/>
        <w:r w:rsidR="00486E7C" w:rsidRPr="00513ED2">
          <w:rPr>
            <w:rFonts w:asciiTheme="minorHAnsi" w:hAnsiTheme="minorHAnsi" w:cstheme="minorHAnsi"/>
            <w:i/>
            <w:iCs/>
            <w:sz w:val="22"/>
            <w:szCs w:val="22"/>
          </w:rPr>
          <w:t xml:space="preserve"> = conforme definido acima;</w:t>
        </w:r>
      </w:ins>
    </w:p>
    <w:p w14:paraId="3C4B1CF4" w14:textId="77777777" w:rsidR="00486E7C" w:rsidRPr="00513ED2" w:rsidRDefault="00486E7C" w:rsidP="00486E7C">
      <w:pPr>
        <w:widowControl w:val="0"/>
        <w:spacing w:line="300" w:lineRule="exact"/>
        <w:ind w:left="709"/>
        <w:jc w:val="both"/>
        <w:rPr>
          <w:ins w:id="402" w:author="Rinaldo Rabello" w:date="2022-02-21T11:28:00Z"/>
          <w:rFonts w:asciiTheme="minorHAnsi" w:hAnsiTheme="minorHAnsi" w:cstheme="minorHAnsi"/>
          <w:i/>
          <w:iCs/>
          <w:sz w:val="22"/>
          <w:szCs w:val="22"/>
        </w:rPr>
      </w:pPr>
    </w:p>
    <w:p w14:paraId="28A29804" w14:textId="77777777" w:rsidR="00486E7C" w:rsidRPr="00513ED2" w:rsidRDefault="00486E7C" w:rsidP="00486E7C">
      <w:pPr>
        <w:widowControl w:val="0"/>
        <w:spacing w:line="300" w:lineRule="exact"/>
        <w:ind w:left="709"/>
        <w:jc w:val="both"/>
        <w:rPr>
          <w:ins w:id="403" w:author="Rinaldo Rabello" w:date="2022-02-21T11:28:00Z"/>
          <w:rFonts w:asciiTheme="minorHAnsi" w:hAnsiTheme="minorHAnsi" w:cstheme="minorHAnsi"/>
          <w:i/>
          <w:iCs/>
          <w:sz w:val="22"/>
          <w:szCs w:val="22"/>
        </w:rPr>
      </w:pPr>
      <w:ins w:id="404" w:author="Rinaldo Rabello" w:date="2022-02-21T11:28:00Z">
        <w:r w:rsidRPr="00513ED2">
          <w:rPr>
            <w:rFonts w:asciiTheme="minorHAnsi" w:hAnsiTheme="minorHAnsi" w:cstheme="minorHAnsi"/>
            <w:b/>
            <w:i/>
            <w:iCs/>
            <w:sz w:val="22"/>
            <w:szCs w:val="22"/>
          </w:rPr>
          <w:t>FJ</w:t>
        </w:r>
        <w:r w:rsidRPr="00513ED2">
          <w:rPr>
            <w:rFonts w:asciiTheme="minorHAnsi" w:hAnsiTheme="minorHAnsi" w:cstheme="minorHAnsi"/>
            <w:i/>
            <w:iCs/>
            <w:sz w:val="22"/>
            <w:szCs w:val="22"/>
          </w:rPr>
          <w:t xml:space="preserve"> = Fator de juros fixos calculado com 9 (nove) casas decimais, com arredondamento, apurado da seguinte forma: </w:t>
        </w:r>
      </w:ins>
    </w:p>
    <w:p w14:paraId="00AEABAC" w14:textId="77777777" w:rsidR="00486E7C" w:rsidRPr="00513ED2" w:rsidRDefault="00486E7C" w:rsidP="00486E7C">
      <w:pPr>
        <w:widowControl w:val="0"/>
        <w:spacing w:line="300" w:lineRule="exact"/>
        <w:ind w:left="1214"/>
        <w:rPr>
          <w:ins w:id="405" w:author="Rinaldo Rabello" w:date="2022-02-21T11:28:00Z"/>
          <w:rFonts w:asciiTheme="minorHAnsi" w:hAnsiTheme="minorHAnsi" w:cstheme="minorHAnsi"/>
          <w:i/>
          <w:iCs/>
          <w:sz w:val="22"/>
          <w:szCs w:val="22"/>
        </w:rPr>
      </w:pPr>
    </w:p>
    <w:p w14:paraId="47FC8D45" w14:textId="77777777" w:rsidR="00486E7C" w:rsidRPr="00513ED2" w:rsidRDefault="00486E7C" w:rsidP="00486E7C">
      <w:pPr>
        <w:widowControl w:val="0"/>
        <w:spacing w:line="360" w:lineRule="auto"/>
        <w:ind w:left="709"/>
        <w:jc w:val="center"/>
        <w:rPr>
          <w:ins w:id="406" w:author="Rinaldo Rabello" w:date="2022-02-21T11:28:00Z"/>
          <w:rFonts w:asciiTheme="minorHAnsi" w:hAnsiTheme="minorHAnsi" w:cstheme="minorHAnsi"/>
          <w:b/>
          <w:i/>
          <w:iCs/>
          <w:sz w:val="22"/>
          <w:szCs w:val="22"/>
        </w:rPr>
      </w:pPr>
      <m:oMathPara>
        <m:oMath>
          <m:r>
            <w:ins w:id="407" w:author="Rinaldo Rabello" w:date="2022-02-21T11:28:00Z">
              <m:rPr>
                <m:sty m:val="bi"/>
              </m:rPr>
              <w:rPr>
                <w:rFonts w:ascii="Cambria Math" w:hAnsi="Cambria Math" w:cstheme="minorHAnsi"/>
                <w:sz w:val="22"/>
                <w:szCs w:val="22"/>
              </w:rPr>
              <m:t>FJ=</m:t>
            </w:ins>
          </m:r>
          <m:sSup>
            <m:sSupPr>
              <m:ctrlPr>
                <w:ins w:id="408" w:author="Rinaldo Rabello" w:date="2022-02-21T11:28:00Z">
                  <w:rPr>
                    <w:rFonts w:ascii="Cambria Math" w:hAnsi="Cambria Math" w:cstheme="minorHAnsi"/>
                    <w:b/>
                    <w:i/>
                    <w:iCs/>
                    <w:sz w:val="22"/>
                    <w:szCs w:val="22"/>
                  </w:rPr>
                </w:ins>
              </m:ctrlPr>
            </m:sSupPr>
            <m:e>
              <m:r>
                <w:ins w:id="409" w:author="Rinaldo Rabello" w:date="2022-02-21T11:28:00Z">
                  <m:rPr>
                    <m:sty m:val="bi"/>
                  </m:rPr>
                  <w:rPr>
                    <w:rFonts w:ascii="Cambria Math" w:hAnsi="Cambria Math" w:cstheme="minorHAnsi"/>
                    <w:sz w:val="22"/>
                    <w:szCs w:val="22"/>
                  </w:rPr>
                  <m:t>(1+i)</m:t>
                </w:ins>
              </m:r>
            </m:e>
            <m:sup>
              <m:r>
                <w:ins w:id="410" w:author="Rinaldo Rabello" w:date="2022-02-21T11:28:00Z">
                  <m:rPr>
                    <m:sty m:val="bi"/>
                  </m:rPr>
                  <w:rPr>
                    <w:rFonts w:ascii="Cambria Math" w:hAnsi="Cambria Math" w:cstheme="minorHAnsi"/>
                    <w:sz w:val="22"/>
                    <w:szCs w:val="22"/>
                  </w:rPr>
                  <m:t xml:space="preserve"> </m:t>
                </w:ins>
              </m:r>
              <m:f>
                <m:fPr>
                  <m:ctrlPr>
                    <w:ins w:id="411" w:author="Rinaldo Rabello" w:date="2022-02-21T11:28:00Z">
                      <w:rPr>
                        <w:rFonts w:ascii="Cambria Math" w:hAnsi="Cambria Math" w:cstheme="minorHAnsi"/>
                        <w:b/>
                        <w:i/>
                        <w:iCs/>
                        <w:sz w:val="22"/>
                        <w:szCs w:val="22"/>
                      </w:rPr>
                    </w:ins>
                  </m:ctrlPr>
                </m:fPr>
                <m:num>
                  <m:r>
                    <w:ins w:id="412" w:author="Rinaldo Rabello" w:date="2022-02-21T11:28:00Z">
                      <m:rPr>
                        <m:sty m:val="bi"/>
                      </m:rPr>
                      <w:rPr>
                        <w:rFonts w:ascii="Cambria Math" w:hAnsi="Cambria Math" w:cstheme="minorHAnsi"/>
                        <w:sz w:val="22"/>
                        <w:szCs w:val="22"/>
                      </w:rPr>
                      <m:t>dup</m:t>
                    </w:ins>
                  </m:r>
                </m:num>
                <m:den>
                  <m:r>
                    <w:ins w:id="413" w:author="Rinaldo Rabello" w:date="2022-02-21T11:28:00Z">
                      <m:rPr>
                        <m:sty m:val="bi"/>
                      </m:rPr>
                      <w:rPr>
                        <w:rFonts w:ascii="Cambria Math" w:hAnsi="Cambria Math" w:cstheme="minorHAnsi"/>
                        <w:sz w:val="22"/>
                        <w:szCs w:val="22"/>
                      </w:rPr>
                      <m:t>252</m:t>
                    </w:ins>
                  </m:r>
                </m:den>
              </m:f>
            </m:sup>
          </m:sSup>
        </m:oMath>
      </m:oMathPara>
    </w:p>
    <w:p w14:paraId="3EC47B37" w14:textId="77777777" w:rsidR="00486E7C" w:rsidRPr="00513ED2" w:rsidRDefault="00486E7C" w:rsidP="00486E7C">
      <w:pPr>
        <w:widowControl w:val="0"/>
        <w:spacing w:line="300" w:lineRule="exact"/>
        <w:ind w:left="709"/>
        <w:jc w:val="both"/>
        <w:rPr>
          <w:ins w:id="414" w:author="Rinaldo Rabello" w:date="2022-02-21T11:28:00Z"/>
          <w:rFonts w:asciiTheme="minorHAnsi" w:hAnsiTheme="minorHAnsi" w:cstheme="minorHAnsi"/>
          <w:i/>
          <w:iCs/>
          <w:sz w:val="22"/>
          <w:szCs w:val="22"/>
        </w:rPr>
      </w:pPr>
      <w:ins w:id="415" w:author="Rinaldo Rabello" w:date="2022-02-21T11:28:00Z">
        <w:r w:rsidRPr="00513ED2">
          <w:rPr>
            <w:rFonts w:asciiTheme="minorHAnsi" w:hAnsiTheme="minorHAnsi" w:cstheme="minorHAnsi"/>
            <w:i/>
            <w:iCs/>
            <w:sz w:val="22"/>
            <w:szCs w:val="22"/>
          </w:rPr>
          <w:t>Onde:</w:t>
        </w:r>
      </w:ins>
    </w:p>
    <w:p w14:paraId="12B7C88C" w14:textId="77777777" w:rsidR="00486E7C" w:rsidRPr="00513ED2" w:rsidRDefault="00486E7C" w:rsidP="00486E7C">
      <w:pPr>
        <w:widowControl w:val="0"/>
        <w:spacing w:line="300" w:lineRule="exact"/>
        <w:ind w:left="709"/>
        <w:jc w:val="both"/>
        <w:rPr>
          <w:ins w:id="416" w:author="Rinaldo Rabello" w:date="2022-02-21T11:28:00Z"/>
          <w:rFonts w:asciiTheme="minorHAnsi" w:hAnsiTheme="minorHAnsi" w:cstheme="minorHAnsi"/>
          <w:b/>
          <w:i/>
          <w:iCs/>
          <w:sz w:val="22"/>
          <w:szCs w:val="22"/>
        </w:rPr>
      </w:pPr>
    </w:p>
    <w:p w14:paraId="2F9554FD" w14:textId="77777777" w:rsidR="00486E7C" w:rsidRPr="00513ED2" w:rsidRDefault="00486E7C" w:rsidP="00486E7C">
      <w:pPr>
        <w:widowControl w:val="0"/>
        <w:spacing w:line="300" w:lineRule="exact"/>
        <w:ind w:left="709"/>
        <w:jc w:val="both"/>
        <w:rPr>
          <w:ins w:id="417" w:author="Rinaldo Rabello" w:date="2022-02-21T11:28:00Z"/>
          <w:rFonts w:asciiTheme="minorHAnsi" w:hAnsiTheme="minorHAnsi" w:cstheme="minorHAnsi"/>
          <w:i/>
          <w:iCs/>
          <w:sz w:val="22"/>
          <w:szCs w:val="22"/>
        </w:rPr>
      </w:pPr>
      <w:ins w:id="418" w:author="Rinaldo Rabello" w:date="2022-02-21T11:28:00Z">
        <w:r w:rsidRPr="00513ED2">
          <w:rPr>
            <w:rFonts w:asciiTheme="minorHAnsi" w:hAnsiTheme="minorHAnsi" w:cstheme="minorHAnsi"/>
            <w:b/>
            <w:i/>
            <w:iCs/>
            <w:sz w:val="22"/>
            <w:szCs w:val="22"/>
          </w:rPr>
          <w:t>i</w:t>
        </w:r>
        <w:r w:rsidRPr="00513ED2">
          <w:rPr>
            <w:rFonts w:asciiTheme="minorHAnsi" w:hAnsiTheme="minorHAnsi" w:cstheme="minorHAnsi"/>
            <w:i/>
            <w:iCs/>
            <w:sz w:val="22"/>
            <w:szCs w:val="22"/>
          </w:rPr>
          <w:t xml:space="preserve"> = </w:t>
        </w:r>
        <w:r w:rsidRPr="002D0D7A">
          <w:rPr>
            <w:rFonts w:asciiTheme="minorHAnsi" w:hAnsiTheme="minorHAnsi" w:cstheme="minorHAnsi"/>
            <w:i/>
            <w:iCs/>
            <w:sz w:val="22"/>
            <w:szCs w:val="22"/>
          </w:rPr>
          <w:t>12,6825</w:t>
        </w:r>
        <w:r w:rsidRPr="00513ED2">
          <w:rPr>
            <w:rFonts w:asciiTheme="minorHAnsi" w:hAnsiTheme="minorHAnsi" w:cstheme="minorHAnsi"/>
            <w:i/>
            <w:iCs/>
            <w:sz w:val="22"/>
            <w:szCs w:val="22"/>
          </w:rPr>
          <w:t xml:space="preserve">; </w:t>
        </w:r>
      </w:ins>
    </w:p>
    <w:p w14:paraId="0EEA353F" w14:textId="77777777" w:rsidR="00486E7C" w:rsidRPr="00513ED2" w:rsidRDefault="00486E7C" w:rsidP="00486E7C">
      <w:pPr>
        <w:widowControl w:val="0"/>
        <w:spacing w:line="300" w:lineRule="exact"/>
        <w:ind w:left="709"/>
        <w:jc w:val="both"/>
        <w:rPr>
          <w:ins w:id="419" w:author="Rinaldo Rabello" w:date="2022-02-21T11:28:00Z"/>
          <w:rFonts w:asciiTheme="minorHAnsi" w:hAnsiTheme="minorHAnsi" w:cstheme="minorHAnsi"/>
          <w:i/>
          <w:iCs/>
          <w:sz w:val="22"/>
          <w:szCs w:val="22"/>
        </w:rPr>
      </w:pPr>
    </w:p>
    <w:p w14:paraId="4A09625D" w14:textId="77777777" w:rsidR="00486E7C" w:rsidRPr="00513ED2" w:rsidRDefault="00486E7C" w:rsidP="00486E7C">
      <w:pPr>
        <w:widowControl w:val="0"/>
        <w:spacing w:line="300" w:lineRule="exact"/>
        <w:ind w:left="709"/>
        <w:jc w:val="both"/>
        <w:rPr>
          <w:ins w:id="420" w:author="Rinaldo Rabello" w:date="2022-02-21T11:28:00Z"/>
          <w:rFonts w:asciiTheme="minorHAnsi" w:hAnsiTheme="minorHAnsi" w:cstheme="minorHAnsi"/>
          <w:i/>
          <w:iCs/>
          <w:sz w:val="22"/>
          <w:szCs w:val="22"/>
        </w:rPr>
      </w:pPr>
      <w:proofErr w:type="spellStart"/>
      <w:ins w:id="421" w:author="Rinaldo Rabello" w:date="2022-02-21T11:28:00Z">
        <w:r w:rsidRPr="00513ED2">
          <w:rPr>
            <w:rFonts w:asciiTheme="minorHAnsi" w:hAnsiTheme="minorHAnsi" w:cstheme="minorHAnsi"/>
            <w:b/>
            <w:i/>
            <w:iCs/>
            <w:sz w:val="22"/>
            <w:szCs w:val="22"/>
          </w:rPr>
          <w:t>dup</w:t>
        </w:r>
        <w:proofErr w:type="spellEnd"/>
        <w:r w:rsidRPr="00513ED2">
          <w:rPr>
            <w:rFonts w:asciiTheme="minorHAnsi" w:hAnsiTheme="minorHAnsi" w:cstheme="minorHAnsi"/>
            <w:i/>
            <w:iCs/>
            <w:sz w:val="22"/>
            <w:szCs w:val="22"/>
          </w:rPr>
          <w:t xml:space="preserve"> = Número de Dias Úteis entre </w:t>
        </w:r>
        <w:r>
          <w:rPr>
            <w:rFonts w:asciiTheme="minorHAnsi" w:hAnsiTheme="minorHAnsi" w:cstheme="minorHAnsi"/>
            <w:i/>
            <w:iCs/>
            <w:sz w:val="22"/>
            <w:szCs w:val="22"/>
          </w:rPr>
          <w:t>15 de novembro de 2022</w:t>
        </w:r>
        <w:r w:rsidRPr="00513ED2">
          <w:rPr>
            <w:rFonts w:asciiTheme="minorHAnsi" w:hAnsiTheme="minorHAnsi" w:cstheme="minorHAnsi"/>
            <w:i/>
            <w:iCs/>
            <w:sz w:val="22"/>
            <w:szCs w:val="22"/>
          </w:rPr>
          <w:t>, inclusive, e a data de cálculo, exclusive.</w:t>
        </w:r>
      </w:ins>
    </w:p>
    <w:p w14:paraId="650F77A1" w14:textId="77777777" w:rsidR="00486E7C" w:rsidRPr="00513ED2" w:rsidRDefault="00486E7C" w:rsidP="00486E7C">
      <w:pPr>
        <w:widowControl w:val="0"/>
        <w:spacing w:line="300" w:lineRule="exact"/>
        <w:ind w:left="709"/>
        <w:jc w:val="both"/>
        <w:rPr>
          <w:ins w:id="422" w:author="Rinaldo Rabello" w:date="2022-02-21T11:28:00Z"/>
          <w:rFonts w:asciiTheme="minorHAnsi" w:hAnsiTheme="minorHAnsi" w:cstheme="minorHAnsi"/>
          <w:i/>
          <w:iCs/>
          <w:sz w:val="22"/>
          <w:szCs w:val="22"/>
        </w:rPr>
      </w:pPr>
    </w:p>
    <w:p w14:paraId="1D6D4045" w14:textId="4F83E435" w:rsidR="00486E7C" w:rsidRPr="00513ED2" w:rsidRDefault="00486E7C" w:rsidP="00486E7C">
      <w:pPr>
        <w:widowControl w:val="0"/>
        <w:spacing w:line="360" w:lineRule="auto"/>
        <w:jc w:val="both"/>
        <w:rPr>
          <w:ins w:id="423" w:author="Rinaldo Rabello" w:date="2022-02-21T11:28:00Z"/>
          <w:rFonts w:asciiTheme="minorHAnsi" w:hAnsiTheme="minorHAnsi" w:cstheme="minorHAnsi"/>
          <w:i/>
          <w:iCs/>
          <w:sz w:val="22"/>
          <w:szCs w:val="22"/>
        </w:rPr>
      </w:pPr>
      <w:ins w:id="424" w:author="Rinaldo Rabello" w:date="2022-02-21T11:28:00Z">
        <w:r w:rsidRPr="00513ED2">
          <w:rPr>
            <w:rFonts w:asciiTheme="minorHAnsi" w:hAnsiTheme="minorHAnsi" w:cstheme="minorHAnsi"/>
            <w:i/>
            <w:iCs/>
            <w:sz w:val="22"/>
            <w:szCs w:val="22"/>
          </w:rPr>
          <w:t xml:space="preserve">Para efeito desta Cláusula </w:t>
        </w:r>
      </w:ins>
      <w:ins w:id="425" w:author="Rinaldo Rabello" w:date="2022-02-21T12:01:00Z">
        <w:r w:rsidR="007454CD">
          <w:rPr>
            <w:rFonts w:asciiTheme="minorHAnsi" w:hAnsiTheme="minorHAnsi" w:cstheme="minorHAnsi"/>
            <w:i/>
            <w:iCs/>
            <w:sz w:val="22"/>
            <w:szCs w:val="22"/>
          </w:rPr>
          <w:t>1.2.3</w:t>
        </w:r>
      </w:ins>
      <w:ins w:id="426" w:author="Rinaldo Rabello" w:date="2022-02-21T11:28:00Z">
        <w:r w:rsidRPr="00513ED2">
          <w:rPr>
            <w:rFonts w:asciiTheme="minorHAnsi" w:hAnsiTheme="minorHAnsi" w:cstheme="minorHAnsi"/>
            <w:i/>
            <w:iCs/>
            <w:sz w:val="22"/>
            <w:szCs w:val="22"/>
          </w:rPr>
          <w:t xml:space="preserve">, e apenas neste caso, os Juros Remuneratórios serão devidos desde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r>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e será pago na Data de Vencimento.</w:t>
        </w:r>
      </w:ins>
    </w:p>
    <w:p w14:paraId="0347564F" w14:textId="77777777" w:rsidR="00486E7C" w:rsidRPr="00513ED2" w:rsidRDefault="00486E7C" w:rsidP="00486E7C">
      <w:pPr>
        <w:widowControl w:val="0"/>
        <w:spacing w:line="360" w:lineRule="auto"/>
        <w:rPr>
          <w:ins w:id="427" w:author="Rinaldo Rabello" w:date="2022-02-21T11:28:00Z"/>
          <w:rFonts w:asciiTheme="minorHAnsi" w:hAnsiTheme="minorHAnsi" w:cstheme="minorHAnsi"/>
          <w:i/>
          <w:iCs/>
          <w:noProof/>
          <w:sz w:val="22"/>
          <w:szCs w:val="22"/>
        </w:rPr>
      </w:pPr>
    </w:p>
    <w:p w14:paraId="62C6D3DD" w14:textId="60FA4403" w:rsidR="00486E7C" w:rsidRPr="00513ED2" w:rsidRDefault="00486E7C" w:rsidP="00486E7C">
      <w:pPr>
        <w:pStyle w:val="PargrafodaLista"/>
        <w:widowControl w:val="0"/>
        <w:spacing w:line="360" w:lineRule="auto"/>
        <w:ind w:left="0" w:right="-2"/>
        <w:contextualSpacing w:val="0"/>
        <w:jc w:val="both"/>
        <w:rPr>
          <w:ins w:id="428" w:author="Rinaldo Rabello" w:date="2022-02-21T11:28:00Z"/>
          <w:rFonts w:asciiTheme="minorHAnsi" w:hAnsiTheme="minorHAnsi" w:cstheme="minorHAnsi"/>
          <w:i/>
          <w:iCs/>
          <w:noProof/>
          <w:sz w:val="22"/>
          <w:szCs w:val="22"/>
        </w:rPr>
      </w:pPr>
      <w:ins w:id="429" w:author="Rinaldo Rabello" w:date="2022-02-21T11:28:00Z">
        <w:r w:rsidRPr="00513ED2">
          <w:rPr>
            <w:rFonts w:asciiTheme="minorHAnsi" w:hAnsiTheme="minorHAnsi" w:cstheme="minorHAnsi"/>
            <w:i/>
            <w:iCs/>
            <w:noProof/>
            <w:sz w:val="22"/>
            <w:szCs w:val="22"/>
          </w:rPr>
          <w:t xml:space="preserve">No caso de </w:t>
        </w:r>
      </w:ins>
      <w:ins w:id="430" w:author="Rinaldo Rabello" w:date="2022-02-21T12:02:00Z">
        <w:r w:rsidR="007454CD">
          <w:rPr>
            <w:rFonts w:asciiTheme="minorHAnsi" w:hAnsiTheme="minorHAnsi" w:cstheme="minorHAnsi"/>
            <w:i/>
            <w:iCs/>
            <w:sz w:val="22"/>
            <w:szCs w:val="22"/>
          </w:rPr>
          <w:t>Amortização Extraordinária Compulsória</w:t>
        </w:r>
        <w:r w:rsidR="007454CD" w:rsidRPr="00513ED2">
          <w:rPr>
            <w:rFonts w:asciiTheme="minorHAnsi" w:hAnsiTheme="minorHAnsi" w:cstheme="minorHAnsi"/>
            <w:i/>
            <w:iCs/>
            <w:sz w:val="22"/>
            <w:szCs w:val="22"/>
          </w:rPr>
          <w:t xml:space="preserve">, </w:t>
        </w:r>
        <w:r w:rsidR="007454CD">
          <w:rPr>
            <w:rFonts w:asciiTheme="minorHAnsi" w:hAnsiTheme="minorHAnsi" w:cstheme="minorHAnsi"/>
            <w:i/>
            <w:iCs/>
            <w:sz w:val="22"/>
            <w:szCs w:val="22"/>
          </w:rPr>
          <w:t>ou Pagamento Antecipado</w:t>
        </w:r>
        <w:r w:rsidR="007454CD">
          <w:rPr>
            <w:rFonts w:asciiTheme="minorHAnsi" w:hAnsiTheme="minorHAnsi" w:cstheme="minorHAnsi"/>
            <w:i/>
            <w:iCs/>
            <w:noProof/>
            <w:sz w:val="22"/>
            <w:szCs w:val="22"/>
          </w:rPr>
          <w:t xml:space="preserve">, os Juros </w:t>
        </w:r>
      </w:ins>
      <w:ins w:id="431" w:author="Camila Salvetti Mosaner Batich" w:date="2022-02-21T19:58:00Z">
        <w:r w:rsidR="00AF5883">
          <w:rPr>
            <w:rFonts w:asciiTheme="minorHAnsi" w:hAnsiTheme="minorHAnsi" w:cstheme="minorHAnsi"/>
            <w:i/>
            <w:iCs/>
            <w:noProof/>
            <w:sz w:val="22"/>
            <w:szCs w:val="22"/>
          </w:rPr>
          <w:t>R</w:t>
        </w:r>
      </w:ins>
      <w:ins w:id="432" w:author="Rinaldo Rabello" w:date="2022-02-21T12:04:00Z">
        <w:del w:id="433" w:author="Camila Salvetti Mosaner Batich" w:date="2022-02-21T19:58:00Z">
          <w:r w:rsidR="00FE47F2" w:rsidDel="00AF5883">
            <w:rPr>
              <w:rFonts w:asciiTheme="minorHAnsi" w:hAnsiTheme="minorHAnsi" w:cstheme="minorHAnsi"/>
              <w:i/>
              <w:iCs/>
              <w:noProof/>
              <w:sz w:val="22"/>
              <w:szCs w:val="22"/>
            </w:rPr>
            <w:delText>T</w:delText>
          </w:r>
        </w:del>
      </w:ins>
      <w:ins w:id="434" w:author="Rinaldo Rabello" w:date="2022-02-21T12:02:00Z">
        <w:r w:rsidR="007454CD">
          <w:rPr>
            <w:rFonts w:asciiTheme="minorHAnsi" w:hAnsiTheme="minorHAnsi" w:cstheme="minorHAnsi"/>
            <w:i/>
            <w:iCs/>
            <w:noProof/>
            <w:sz w:val="22"/>
            <w:szCs w:val="22"/>
          </w:rPr>
          <w:t>emuneratórios</w:t>
        </w:r>
      </w:ins>
      <w:ins w:id="435" w:author="Rinaldo Rabello" w:date="2022-02-21T12:03:00Z">
        <w:r w:rsidR="007454CD">
          <w:rPr>
            <w:rFonts w:asciiTheme="minorHAnsi" w:hAnsiTheme="minorHAnsi" w:cstheme="minorHAnsi"/>
            <w:i/>
            <w:iCs/>
            <w:noProof/>
            <w:sz w:val="22"/>
            <w:szCs w:val="22"/>
          </w:rPr>
          <w:t xml:space="preserve"> </w:t>
        </w:r>
      </w:ins>
      <w:ins w:id="436" w:author="Rinaldo Rabello" w:date="2022-02-21T11:28:00Z">
        <w:r w:rsidRPr="00513ED2">
          <w:rPr>
            <w:rFonts w:asciiTheme="minorHAnsi" w:hAnsiTheme="minorHAnsi" w:cstheme="minorHAnsi"/>
            <w:i/>
            <w:iCs/>
            <w:noProof/>
            <w:sz w:val="22"/>
            <w:szCs w:val="22"/>
          </w:rPr>
          <w:t>ser</w:t>
        </w:r>
      </w:ins>
      <w:ins w:id="437" w:author="Rinaldo Rabello" w:date="2022-02-21T12:03:00Z">
        <w:r w:rsidR="007454CD">
          <w:rPr>
            <w:rFonts w:asciiTheme="minorHAnsi" w:hAnsiTheme="minorHAnsi" w:cstheme="minorHAnsi"/>
            <w:i/>
            <w:iCs/>
            <w:noProof/>
            <w:sz w:val="22"/>
            <w:szCs w:val="22"/>
          </w:rPr>
          <w:t>ão</w:t>
        </w:r>
      </w:ins>
      <w:ins w:id="438" w:author="Rinaldo Rabello" w:date="2022-02-21T11:28:00Z">
        <w:r w:rsidRPr="00513ED2">
          <w:rPr>
            <w:rFonts w:asciiTheme="minorHAnsi" w:hAnsiTheme="minorHAnsi" w:cstheme="minorHAnsi"/>
            <w:i/>
            <w:iCs/>
            <w:noProof/>
            <w:sz w:val="22"/>
            <w:szCs w:val="22"/>
          </w:rPr>
          <w:t xml:space="preserve"> devid</w:t>
        </w:r>
      </w:ins>
      <w:ins w:id="439" w:author="Rinaldo Rabello" w:date="2022-02-21T12:03:00Z">
        <w:r w:rsidR="007454CD">
          <w:rPr>
            <w:rFonts w:asciiTheme="minorHAnsi" w:hAnsiTheme="minorHAnsi" w:cstheme="minorHAnsi"/>
            <w:i/>
            <w:iCs/>
            <w:noProof/>
            <w:sz w:val="22"/>
            <w:szCs w:val="22"/>
          </w:rPr>
          <w:t>os</w:t>
        </w:r>
      </w:ins>
      <w:ins w:id="440" w:author="Rinaldo Rabello" w:date="2022-02-21T11:28:00Z">
        <w:r w:rsidRPr="00513ED2">
          <w:rPr>
            <w:rFonts w:asciiTheme="minorHAnsi" w:hAnsiTheme="minorHAnsi" w:cstheme="minorHAnsi"/>
            <w:i/>
            <w:iCs/>
            <w:noProof/>
            <w:sz w:val="22"/>
            <w:szCs w:val="22"/>
          </w:rPr>
          <w:t xml:space="preserve"> somente até a data do pagamento da </w:t>
        </w:r>
      </w:ins>
      <w:ins w:id="441" w:author="Rinaldo Rabello" w:date="2022-02-21T12:03:00Z">
        <w:r w:rsidR="007454CD">
          <w:rPr>
            <w:rFonts w:asciiTheme="minorHAnsi" w:hAnsiTheme="minorHAnsi" w:cstheme="minorHAnsi"/>
            <w:i/>
            <w:iCs/>
            <w:noProof/>
            <w:sz w:val="22"/>
            <w:szCs w:val="22"/>
          </w:rPr>
          <w:t>amortização extraordiná</w:t>
        </w:r>
        <w:r w:rsidR="00FE47F2">
          <w:rPr>
            <w:rFonts w:asciiTheme="minorHAnsi" w:hAnsiTheme="minorHAnsi" w:cstheme="minorHAnsi"/>
            <w:i/>
            <w:iCs/>
            <w:noProof/>
            <w:sz w:val="22"/>
            <w:szCs w:val="22"/>
          </w:rPr>
          <w:t xml:space="preserve">ria, ou </w:t>
        </w:r>
      </w:ins>
      <w:ins w:id="442" w:author="Camila Salvetti Mosaner Batich" w:date="2022-02-21T19:58:00Z">
        <w:r w:rsidR="00AF5883">
          <w:rPr>
            <w:rFonts w:asciiTheme="minorHAnsi" w:hAnsiTheme="minorHAnsi" w:cstheme="minorHAnsi"/>
            <w:i/>
            <w:iCs/>
            <w:noProof/>
            <w:sz w:val="22"/>
            <w:szCs w:val="22"/>
          </w:rPr>
          <w:t xml:space="preserve">da </w:t>
        </w:r>
      </w:ins>
      <w:ins w:id="443" w:author="Rinaldo Rabello" w:date="2022-02-21T11:28:00Z">
        <w:r w:rsidRPr="00513ED2">
          <w:rPr>
            <w:rFonts w:asciiTheme="minorHAnsi" w:hAnsiTheme="minorHAnsi" w:cstheme="minorHAnsi"/>
            <w:i/>
            <w:iCs/>
            <w:noProof/>
            <w:sz w:val="22"/>
            <w:szCs w:val="22"/>
          </w:rPr>
          <w:t xml:space="preserve">antecipação, não sendo devido qualquer valor, a qualquer título, em relação ao período que remanesceria, caso a </w:t>
        </w:r>
      </w:ins>
      <w:ins w:id="444" w:author="Rinaldo Rabello" w:date="2022-02-21T12:03:00Z">
        <w:r w:rsidR="00FE47F2">
          <w:rPr>
            <w:rFonts w:asciiTheme="minorHAnsi" w:hAnsiTheme="minorHAnsi" w:cstheme="minorHAnsi"/>
            <w:i/>
            <w:iCs/>
            <w:noProof/>
            <w:sz w:val="22"/>
            <w:szCs w:val="22"/>
          </w:rPr>
          <w:t>amortiza</w:t>
        </w:r>
      </w:ins>
      <w:ins w:id="445" w:author="Rinaldo Rabello" w:date="2022-02-21T12:04:00Z">
        <w:r w:rsidR="00FE47F2">
          <w:rPr>
            <w:rFonts w:asciiTheme="minorHAnsi" w:hAnsiTheme="minorHAnsi" w:cstheme="minorHAnsi"/>
            <w:i/>
            <w:iCs/>
            <w:noProof/>
            <w:sz w:val="22"/>
            <w:szCs w:val="22"/>
          </w:rPr>
          <w:t xml:space="preserve">ção extraordinária, ou </w:t>
        </w:r>
      </w:ins>
      <w:ins w:id="446" w:author="Rinaldo Rabello" w:date="2022-02-21T11:28:00Z">
        <w:r w:rsidRPr="00513ED2">
          <w:rPr>
            <w:rFonts w:asciiTheme="minorHAnsi" w:hAnsiTheme="minorHAnsi" w:cstheme="minorHAnsi"/>
            <w:i/>
            <w:iCs/>
            <w:noProof/>
            <w:sz w:val="22"/>
            <w:szCs w:val="22"/>
          </w:rPr>
          <w:t>antecipação</w:t>
        </w:r>
      </w:ins>
      <w:ins w:id="447" w:author="Rinaldo Rabello" w:date="2022-02-21T12:04:00Z">
        <w:r w:rsidR="00FE47F2">
          <w:rPr>
            <w:rFonts w:asciiTheme="minorHAnsi" w:hAnsiTheme="minorHAnsi" w:cstheme="minorHAnsi"/>
            <w:i/>
            <w:iCs/>
            <w:noProof/>
            <w:sz w:val="22"/>
            <w:szCs w:val="22"/>
          </w:rPr>
          <w:t>,</w:t>
        </w:r>
      </w:ins>
      <w:ins w:id="448" w:author="Rinaldo Rabello" w:date="2022-02-21T11:28:00Z">
        <w:r w:rsidRPr="00513ED2">
          <w:rPr>
            <w:rFonts w:asciiTheme="minorHAnsi" w:hAnsiTheme="minorHAnsi" w:cstheme="minorHAnsi"/>
            <w:i/>
            <w:iCs/>
            <w:noProof/>
            <w:sz w:val="22"/>
            <w:szCs w:val="22"/>
          </w:rPr>
          <w:t xml:space="preserve"> não ocorr</w:t>
        </w:r>
        <w:del w:id="449" w:author="Camila Salvetti Mosaner Batich" w:date="2022-02-21T19:59:00Z">
          <w:r w:rsidRPr="00513ED2" w:rsidDel="00AF5883">
            <w:rPr>
              <w:rFonts w:asciiTheme="minorHAnsi" w:hAnsiTheme="minorHAnsi" w:cstheme="minorHAnsi"/>
              <w:i/>
              <w:iCs/>
              <w:noProof/>
              <w:sz w:val="22"/>
              <w:szCs w:val="22"/>
            </w:rPr>
            <w:delText>esse</w:delText>
          </w:r>
        </w:del>
      </w:ins>
      <w:ins w:id="450" w:author="Camila Salvetti Mosaner Batich" w:date="2022-02-21T19:59:00Z">
        <w:r w:rsidR="00AF5883">
          <w:rPr>
            <w:rFonts w:asciiTheme="minorHAnsi" w:hAnsiTheme="minorHAnsi" w:cstheme="minorHAnsi"/>
            <w:i/>
            <w:iCs/>
            <w:noProof/>
            <w:sz w:val="22"/>
            <w:szCs w:val="22"/>
          </w:rPr>
          <w:t>a</w:t>
        </w:r>
      </w:ins>
      <w:ins w:id="451" w:author="Rinaldo Rabello" w:date="2022-02-21T11:28:00Z">
        <w:r w:rsidRPr="00513ED2">
          <w:rPr>
            <w:rFonts w:asciiTheme="minorHAnsi" w:hAnsiTheme="minorHAnsi" w:cstheme="minorHAnsi"/>
            <w:i/>
            <w:iCs/>
            <w:noProof/>
            <w:sz w:val="22"/>
            <w:szCs w:val="22"/>
          </w:rPr>
          <w:t>.</w:t>
        </w:r>
      </w:ins>
      <w:ins w:id="452" w:author="Rinaldo Rabello" w:date="2022-02-21T12:05:00Z">
        <w:r w:rsidR="00FE47F2">
          <w:rPr>
            <w:rFonts w:asciiTheme="minorHAnsi" w:hAnsiTheme="minorHAnsi" w:cstheme="minorHAnsi"/>
            <w:i/>
            <w:iCs/>
            <w:noProof/>
            <w:sz w:val="22"/>
            <w:szCs w:val="22"/>
          </w:rPr>
          <w:t>”</w:t>
        </w:r>
      </w:ins>
    </w:p>
    <w:p w14:paraId="00BAA3DA" w14:textId="77777777" w:rsidR="00486E7C" w:rsidRPr="00513ED2" w:rsidRDefault="00486E7C" w:rsidP="00486E7C">
      <w:pPr>
        <w:widowControl w:val="0"/>
        <w:spacing w:line="360" w:lineRule="auto"/>
        <w:rPr>
          <w:ins w:id="453" w:author="Rinaldo Rabello" w:date="2022-02-21T11:28:00Z"/>
          <w:rFonts w:asciiTheme="minorHAnsi" w:hAnsiTheme="minorHAnsi" w:cstheme="minorHAnsi"/>
          <w:i/>
          <w:iCs/>
          <w:sz w:val="22"/>
          <w:szCs w:val="22"/>
        </w:rPr>
      </w:pPr>
    </w:p>
    <w:p w14:paraId="37D86615" w14:textId="7D858A8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 xml:space="preserve">Aditamento não afetará as demais, que permanecerão válidas e eficazes até o cumprimento, pelas Partes, de todas as </w:t>
      </w:r>
      <w:r w:rsidRPr="000C199E">
        <w:rPr>
          <w:rFonts w:asciiTheme="minorHAnsi" w:hAnsiTheme="minorHAnsi" w:cstheme="minorHAnsi"/>
          <w:sz w:val="22"/>
          <w:szCs w:val="22"/>
        </w:rPr>
        <w:lastRenderedPageBreak/>
        <w:t>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Este Quarto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27A3CCE" w14:textId="77777777" w:rsidR="00CE2674" w:rsidRPr="000C199E" w:rsidRDefault="00CE2674" w:rsidP="00CE2674">
      <w:pPr>
        <w:pStyle w:val="PargrafodaLista"/>
        <w:rPr>
          <w:rFonts w:asciiTheme="minorHAnsi" w:hAnsiTheme="minorHAnsi" w:cstheme="minorHAnsi"/>
          <w:b/>
          <w:bCs/>
          <w:sz w:val="22"/>
          <w:szCs w:val="22"/>
        </w:rPr>
      </w:pP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3B238C4C"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proofErr w:type="gramStart"/>
      <w:r w:rsidR="00CE2674" w:rsidRPr="000C199E">
        <w:rPr>
          <w:rFonts w:asciiTheme="minorHAnsi" w:hAnsiTheme="minorHAnsi" w:cstheme="minorHAnsi"/>
          <w:b w:val="0"/>
          <w:bCs/>
          <w:sz w:val="22"/>
          <w:szCs w:val="22"/>
        </w:rPr>
        <w:t>[ -</w:t>
      </w:r>
      <w:proofErr w:type="gramEnd"/>
      <w:r w:rsidR="00CE2674" w:rsidRPr="000C199E">
        <w:rPr>
          <w:rFonts w:asciiTheme="minorHAnsi" w:hAnsiTheme="minorHAnsi" w:cstheme="minorHAnsi"/>
          <w:b w:val="0"/>
          <w:bCs/>
          <w:sz w:val="22"/>
          <w:szCs w:val="22"/>
        </w:rPr>
        <w:t xml:space="preserve">] </w:t>
      </w:r>
      <w:r w:rsidR="003C61B2"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454"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123B095"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454"/>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3C61B2" w:rsidRPr="000C199E">
        <w:rPr>
          <w:rFonts w:asciiTheme="minorHAnsi" w:hAnsiTheme="minorHAnsi" w:cstheme="minorHAnsi"/>
          <w:i/>
          <w:iCs/>
          <w:sz w:val="22"/>
          <w:szCs w:val="22"/>
        </w:rPr>
        <w:t xml:space="preserve">de </w:t>
      </w:r>
      <w:proofErr w:type="gramStart"/>
      <w:r w:rsidR="00CE2674" w:rsidRPr="000C199E">
        <w:rPr>
          <w:rFonts w:asciiTheme="minorHAnsi" w:hAnsiTheme="minorHAnsi" w:cstheme="minorHAnsi"/>
          <w:i/>
          <w:iCs/>
          <w:sz w:val="22"/>
          <w:szCs w:val="22"/>
        </w:rPr>
        <w:t>[ -</w:t>
      </w:r>
      <w:proofErr w:type="gramEnd"/>
      <w:r w:rsidR="00CE2674" w:rsidRPr="000C199E">
        <w:rPr>
          <w:rFonts w:asciiTheme="minorHAnsi" w:hAnsiTheme="minorHAnsi" w:cstheme="minorHAnsi"/>
          <w:i/>
          <w:iCs/>
          <w:sz w:val="22"/>
          <w:szCs w:val="22"/>
        </w:rPr>
        <w:t>]</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del w:id="455" w:author="Eduardo Pachi" w:date="2022-02-16T14:48:00Z">
        <w:r w:rsidR="00817848" w:rsidRPr="000C199E">
          <w:rPr>
            <w:rFonts w:asciiTheme="minorHAnsi" w:hAnsiTheme="minorHAnsi" w:cstheme="minorHAnsi"/>
            <w:bCs/>
            <w:i/>
            <w:iCs/>
            <w:sz w:val="22"/>
            <w:szCs w:val="22"/>
          </w:rPr>
          <w:delText>IV</w:delText>
        </w:r>
      </w:del>
      <w:ins w:id="456" w:author="Eduardo Pachi" w:date="2022-02-16T14:48:00Z">
        <w:r w:rsidR="00817848" w:rsidRPr="006D5F8A">
          <w:rPr>
            <w:rFonts w:asciiTheme="minorHAnsi" w:hAnsiTheme="minorHAnsi" w:cstheme="minorHAnsi"/>
            <w:bCs/>
            <w:i/>
            <w:iCs/>
            <w:sz w:val="22"/>
            <w:szCs w:val="22"/>
          </w:rPr>
          <w:t>V</w:t>
        </w:r>
      </w:ins>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7139F847"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D42346"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xml:space="preserve">, Capa Incorporadora Imobiliária Porto Alegre III SPE Ltda., Capa Incorporadora Imobiliária Porto Alegre </w:t>
      </w:r>
      <w:del w:id="457" w:author="Eduardo Pachi" w:date="2022-02-16T14:48:00Z">
        <w:r w:rsidR="00817848" w:rsidRPr="000C199E">
          <w:rPr>
            <w:rFonts w:asciiTheme="minorHAnsi" w:hAnsiTheme="minorHAnsi" w:cstheme="minorHAnsi"/>
            <w:bCs/>
            <w:i/>
            <w:iCs/>
            <w:sz w:val="22"/>
            <w:szCs w:val="22"/>
          </w:rPr>
          <w:delText>IV</w:delText>
        </w:r>
      </w:del>
      <w:ins w:id="458" w:author="Eduardo Pachi" w:date="2022-02-16T14:48:00Z">
        <w:r w:rsidR="00817848" w:rsidRPr="000C199E">
          <w:rPr>
            <w:rFonts w:asciiTheme="minorHAnsi" w:hAnsiTheme="minorHAnsi" w:cstheme="minorHAnsi"/>
            <w:bCs/>
            <w:i/>
            <w:iCs/>
            <w:sz w:val="22"/>
            <w:szCs w:val="22"/>
          </w:rPr>
          <w:t>V</w:t>
        </w:r>
      </w:ins>
      <w:r w:rsidR="00817848" w:rsidRPr="000C199E">
        <w:rPr>
          <w:rFonts w:asciiTheme="minorHAnsi" w:hAnsiTheme="minorHAnsi" w:cstheme="minorHAnsi"/>
          <w:bCs/>
          <w:i/>
          <w:iCs/>
          <w:sz w:val="22"/>
          <w:szCs w:val="22"/>
        </w:rPr>
        <w:t xml:space="preserve">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57F6A5D1"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459"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xml:space="preserve">, Capa Incorporadora Imobiliária Porto Alegre III SPE Ltda., Capa Incorporadora Imobiliária Porto Alegre </w:t>
      </w:r>
      <w:del w:id="460" w:author="Eduardo Pachi" w:date="2022-02-16T14:48:00Z">
        <w:r w:rsidR="00817848" w:rsidRPr="000C199E">
          <w:rPr>
            <w:rFonts w:asciiTheme="minorHAnsi" w:hAnsiTheme="minorHAnsi" w:cstheme="minorHAnsi"/>
            <w:bCs/>
            <w:i/>
            <w:iCs/>
            <w:sz w:val="22"/>
            <w:szCs w:val="22"/>
          </w:rPr>
          <w:delText>IV</w:delText>
        </w:r>
      </w:del>
      <w:ins w:id="461" w:author="Eduardo Pachi" w:date="2022-02-16T14:48:00Z">
        <w:r w:rsidR="00817848" w:rsidRPr="000C199E">
          <w:rPr>
            <w:rFonts w:asciiTheme="minorHAnsi" w:hAnsiTheme="minorHAnsi" w:cstheme="minorHAnsi"/>
            <w:bCs/>
            <w:i/>
            <w:iCs/>
            <w:sz w:val="22"/>
            <w:szCs w:val="22"/>
          </w:rPr>
          <w:t>V</w:t>
        </w:r>
      </w:ins>
      <w:r w:rsidR="00817848" w:rsidRPr="000C199E">
        <w:rPr>
          <w:rFonts w:asciiTheme="minorHAnsi" w:hAnsiTheme="minorHAnsi" w:cstheme="minorHAnsi"/>
          <w:bCs/>
          <w:i/>
          <w:iCs/>
          <w:sz w:val="22"/>
          <w:szCs w:val="22"/>
        </w:rPr>
        <w:t xml:space="preserve"> SPE Ltda.</w:t>
      </w:r>
      <w:r w:rsidR="004D1B9B" w:rsidRPr="000C199E">
        <w:rPr>
          <w:rFonts w:asciiTheme="minorHAnsi" w:hAnsiTheme="minorHAnsi" w:cstheme="minorHAnsi"/>
          <w:i/>
          <w:iCs/>
          <w:sz w:val="22"/>
          <w:szCs w:val="22"/>
        </w:rPr>
        <w:t>)</w:t>
      </w:r>
      <w:bookmarkEnd w:id="459"/>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ins w:id="462" w:author="Eduardo Pachi" w:date="2022-02-16T14:55:00Z"/>
          <w:rFonts w:asciiTheme="minorHAnsi" w:hAnsiTheme="minorHAnsi" w:cstheme="minorHAnsi"/>
          <w:i/>
          <w:iCs/>
          <w:sz w:val="22"/>
          <w:szCs w:val="22"/>
        </w:rPr>
      </w:pPr>
    </w:p>
    <w:p w14:paraId="641C7178" w14:textId="77777777" w:rsidR="009A60A5" w:rsidRDefault="009A60A5">
      <w:pPr>
        <w:rPr>
          <w:ins w:id="463" w:author="Eduardo Pachi" w:date="2022-02-16T14:55:00Z"/>
          <w:rFonts w:asciiTheme="minorHAnsi" w:hAnsiTheme="minorHAnsi" w:cstheme="minorHAnsi"/>
          <w:i/>
          <w:iCs/>
          <w:sz w:val="22"/>
          <w:szCs w:val="22"/>
        </w:rPr>
      </w:pPr>
      <w:ins w:id="464" w:author="Eduardo Pachi" w:date="2022-02-16T14:55:00Z">
        <w:r>
          <w:rPr>
            <w:rFonts w:asciiTheme="minorHAnsi" w:hAnsiTheme="minorHAnsi" w:cstheme="minorHAnsi"/>
            <w:i/>
            <w:iCs/>
            <w:sz w:val="22"/>
            <w:szCs w:val="22"/>
          </w:rPr>
          <w:br w:type="page"/>
        </w:r>
      </w:ins>
    </w:p>
    <w:p w14:paraId="5D3F9ED3" w14:textId="5610F88F" w:rsidR="002268CC" w:rsidRPr="000C199E" w:rsidRDefault="002C314F">
      <w:pPr>
        <w:widowControl w:val="0"/>
        <w:spacing w:line="340" w:lineRule="exact"/>
        <w:ind w:right="-35"/>
        <w:jc w:val="both"/>
        <w:rPr>
          <w:rFonts w:asciiTheme="minorHAnsi" w:hAnsiTheme="minorHAnsi" w:cstheme="minorHAnsi"/>
          <w:i/>
          <w:iCs/>
          <w:sz w:val="22"/>
          <w:szCs w:val="22"/>
        </w:rPr>
        <w:pPrChange w:id="465" w:author="Eduardo Pachi" w:date="2022-02-16T14:48:00Z">
          <w:pPr>
            <w:widowControl w:val="0"/>
            <w:spacing w:line="340" w:lineRule="exact"/>
            <w:ind w:right="-35"/>
          </w:pPr>
        </w:pPrChange>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xml:space="preserve">, o Vanderlei Evandro Tamiosso e a Simone dos Santos Tamiosso, Capa Incorporadora Imobiliária Porto Alegre III SPE Ltda., Capa Incorporadora Imobiliária Porto Alegre </w:t>
      </w:r>
      <w:del w:id="466" w:author="Eduardo Pachi" w:date="2022-02-16T14:48:00Z">
        <w:r w:rsidRPr="000C199E">
          <w:rPr>
            <w:rFonts w:asciiTheme="minorHAnsi" w:hAnsiTheme="minorHAnsi" w:cstheme="minorHAnsi"/>
            <w:bCs/>
            <w:i/>
            <w:iCs/>
            <w:sz w:val="22"/>
            <w:szCs w:val="22"/>
          </w:rPr>
          <w:delText>IV</w:delText>
        </w:r>
      </w:del>
      <w:ins w:id="467" w:author="Eduardo Pachi" w:date="2022-02-16T14:48:00Z">
        <w:r w:rsidRPr="000C199E">
          <w:rPr>
            <w:rFonts w:asciiTheme="minorHAnsi" w:hAnsiTheme="minorHAnsi" w:cstheme="minorHAnsi"/>
            <w:bCs/>
            <w:i/>
            <w:iCs/>
            <w:sz w:val="22"/>
            <w:szCs w:val="22"/>
          </w:rPr>
          <w:t>V</w:t>
        </w:r>
      </w:ins>
      <w:r w:rsidRPr="000C199E">
        <w:rPr>
          <w:rFonts w:asciiTheme="minorHAnsi" w:hAnsiTheme="minorHAnsi" w:cstheme="minorHAnsi"/>
          <w:bCs/>
          <w:i/>
          <w:iCs/>
          <w:sz w:val="22"/>
          <w:szCs w:val="22"/>
        </w:rPr>
        <w:t xml:space="preserve">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ins w:id="468" w:author="Eduardo Pachi" w:date="2022-02-16T14:56:00Z"/>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ins w:id="469" w:author="Eduardo Pachi" w:date="2022-02-16T14:56:00Z"/>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ins w:id="470" w:author="Eduardo Pachi" w:date="2022-02-16T14:56:00Z"/>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ins w:id="471" w:author="Eduardo Pachi" w:date="2022-02-16T14:56:00Z"/>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ins w:id="472" w:author="Eduardo Pachi" w:date="2022-02-16T14:56:00Z"/>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473" w:name="_bookmark3"/>
      <w:bookmarkStart w:id="474" w:name="_bookmark4"/>
      <w:bookmarkStart w:id="475" w:name="_bookmark5"/>
      <w:bookmarkStart w:id="476" w:name="_bookmark6"/>
      <w:bookmarkStart w:id="477" w:name="_bookmark7"/>
      <w:bookmarkStart w:id="478" w:name="_bookmark9"/>
      <w:bookmarkStart w:id="479" w:name="_bookmark12"/>
      <w:bookmarkStart w:id="480" w:name="_bookmark13"/>
      <w:bookmarkStart w:id="481" w:name="_bookmark14"/>
      <w:bookmarkStart w:id="482" w:name="_bookmark15"/>
      <w:bookmarkStart w:id="483" w:name="_bookmark16"/>
      <w:bookmarkStart w:id="484" w:name="_bookmark17"/>
      <w:bookmarkStart w:id="485" w:name="_bookmark18"/>
      <w:bookmarkStart w:id="486" w:name="_bookmark19"/>
      <w:bookmarkStart w:id="487" w:name="_bookmark20"/>
      <w:bookmarkStart w:id="488" w:name="_bookmark21"/>
      <w:bookmarkStart w:id="489" w:name="_bookmark22"/>
      <w:bookmarkStart w:id="490" w:name="_bookmark23"/>
      <w:bookmarkStart w:id="491" w:name="_bookmark24"/>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sectPr w:rsidR="00456A11" w:rsidRPr="000C199E" w:rsidSect="002D5B35">
      <w:headerReference w:type="default" r:id="rId15"/>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Ranieli Pacheco" w:date="2022-02-17T08:57:00Z" w:initials="RP">
    <w:p w14:paraId="3230BC34" w14:textId="41CE562E" w:rsidR="00495F61" w:rsidRDefault="00495F61">
      <w:pPr>
        <w:pStyle w:val="Textodecomentrio"/>
      </w:pPr>
      <w:r>
        <w:rPr>
          <w:rStyle w:val="Refdecomentrio"/>
        </w:rPr>
        <w:annotationRef/>
      </w:r>
      <w:r>
        <w:t>Se não me engano o correto aqui é 3.4 e não 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30BC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8C65" w16cex:dateUtc="2022-02-1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0BC34" w16cid:durableId="25B88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393C6" w14:textId="77777777" w:rsidR="00253BC1" w:rsidRDefault="00253BC1">
      <w:r>
        <w:separator/>
      </w:r>
    </w:p>
  </w:endnote>
  <w:endnote w:type="continuationSeparator" w:id="0">
    <w:p w14:paraId="5903BC1B" w14:textId="77777777" w:rsidR="00253BC1" w:rsidRDefault="00253BC1">
      <w:r>
        <w:continuationSeparator/>
      </w:r>
    </w:p>
  </w:endnote>
  <w:endnote w:type="continuationNotice" w:id="1">
    <w:p w14:paraId="5B9FC35F" w14:textId="77777777" w:rsidR="00253BC1" w:rsidRDefault="00253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2B01" w14:textId="77777777" w:rsidR="00253BC1" w:rsidRDefault="00253BC1">
      <w:r>
        <w:separator/>
      </w:r>
    </w:p>
  </w:footnote>
  <w:footnote w:type="continuationSeparator" w:id="0">
    <w:p w14:paraId="03BCDF0D" w14:textId="77777777" w:rsidR="00253BC1" w:rsidRDefault="00253BC1">
      <w:r>
        <w:continuationSeparator/>
      </w:r>
    </w:p>
  </w:footnote>
  <w:footnote w:type="continuationNotice" w:id="1">
    <w:p w14:paraId="5A6F386D" w14:textId="77777777" w:rsidR="00253BC1" w:rsidRDefault="00253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32"/>
  </w:num>
  <w:num w:numId="4">
    <w:abstractNumId w:val="23"/>
  </w:num>
  <w:num w:numId="5">
    <w:abstractNumId w:val="29"/>
  </w:num>
  <w:num w:numId="6">
    <w:abstractNumId w:val="33"/>
  </w:num>
  <w:num w:numId="7">
    <w:abstractNumId w:val="26"/>
  </w:num>
  <w:num w:numId="8">
    <w:abstractNumId w:val="40"/>
  </w:num>
  <w:num w:numId="9">
    <w:abstractNumId w:val="16"/>
  </w:num>
  <w:num w:numId="10">
    <w:abstractNumId w:val="25"/>
  </w:num>
  <w:num w:numId="11">
    <w:abstractNumId w:val="42"/>
  </w:num>
  <w:num w:numId="12">
    <w:abstractNumId w:val="21"/>
  </w:num>
  <w:num w:numId="13">
    <w:abstractNumId w:val="5"/>
  </w:num>
  <w:num w:numId="14">
    <w:abstractNumId w:val="10"/>
  </w:num>
  <w:num w:numId="15">
    <w:abstractNumId w:val="22"/>
  </w:num>
  <w:num w:numId="16">
    <w:abstractNumId w:val="43"/>
  </w:num>
  <w:num w:numId="17">
    <w:abstractNumId w:val="8"/>
  </w:num>
  <w:num w:numId="18">
    <w:abstractNumId w:val="20"/>
  </w:num>
  <w:num w:numId="19">
    <w:abstractNumId w:val="34"/>
  </w:num>
  <w:num w:numId="20">
    <w:abstractNumId w:val="35"/>
  </w:num>
  <w:num w:numId="21">
    <w:abstractNumId w:val="19"/>
  </w:num>
  <w:num w:numId="22">
    <w:abstractNumId w:val="11"/>
  </w:num>
  <w:num w:numId="23">
    <w:abstractNumId w:val="14"/>
  </w:num>
  <w:num w:numId="24">
    <w:abstractNumId w:val="17"/>
  </w:num>
  <w:num w:numId="25">
    <w:abstractNumId w:val="28"/>
  </w:num>
  <w:num w:numId="26">
    <w:abstractNumId w:val="27"/>
  </w:num>
  <w:num w:numId="27">
    <w:abstractNumId w:val="4"/>
  </w:num>
  <w:num w:numId="28">
    <w:abstractNumId w:val="9"/>
  </w:num>
  <w:num w:numId="29">
    <w:abstractNumId w:val="38"/>
  </w:num>
  <w:num w:numId="30">
    <w:abstractNumId w:val="7"/>
  </w:num>
  <w:num w:numId="31">
    <w:abstractNumId w:val="12"/>
  </w:num>
  <w:num w:numId="32">
    <w:abstractNumId w:val="31"/>
  </w:num>
  <w:num w:numId="33">
    <w:abstractNumId w:val="37"/>
  </w:num>
  <w:num w:numId="34">
    <w:abstractNumId w:val="18"/>
  </w:num>
  <w:num w:numId="35">
    <w:abstractNumId w:val="39"/>
  </w:num>
  <w:num w:numId="36">
    <w:abstractNumId w:val="15"/>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6"/>
  </w:num>
  <w:num w:numId="40">
    <w:abstractNumId w:val="24"/>
  </w:num>
  <w:num w:numId="41">
    <w:abstractNumId w:val="41"/>
  </w:num>
  <w:num w:numId="42">
    <w:abstractNumId w:val="3"/>
  </w:num>
  <w:num w:numId="43">
    <w:abstractNumId w:val="30"/>
  </w:num>
  <w:num w:numId="44">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Rinaldo Rabello">
    <w15:presenceInfo w15:providerId="AD" w15:userId="S::rinaldo@simplificpavarini.com.br::f6de7fb8-d0dc-4417-ac53-ef8c673c9836"/>
  </w15:person>
  <w15:person w15:author="Ranieli Pacheco">
    <w15:presenceInfo w15:providerId="AD" w15:userId="S::ranieli.pacheco@grupombl.com.br::0a945ecb-19c4-4a92-b297-5a0977ef641f"/>
  </w15:person>
  <w15:person w15:author="Camila Salvetti Mosaner Batich">
    <w15:presenceInfo w15:providerId="AD" w15:userId="S::camila.mosaner@vnpa.com.br::0b2187e5-f731-4476-b637-1823c336e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2B5B"/>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64DC"/>
    <w:rsid w:val="00057899"/>
    <w:rsid w:val="00057BDF"/>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3BC1"/>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86E7C"/>
    <w:rsid w:val="00491277"/>
    <w:rsid w:val="00491353"/>
    <w:rsid w:val="00491656"/>
    <w:rsid w:val="0049258B"/>
    <w:rsid w:val="0049523A"/>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3F82"/>
    <w:rsid w:val="0055654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184B"/>
    <w:rsid w:val="005C18D2"/>
    <w:rsid w:val="005C2037"/>
    <w:rsid w:val="005C3009"/>
    <w:rsid w:val="005C3E91"/>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C6D45"/>
    <w:rsid w:val="006D12CF"/>
    <w:rsid w:val="006D1A60"/>
    <w:rsid w:val="006D225D"/>
    <w:rsid w:val="006D247C"/>
    <w:rsid w:val="006D36F4"/>
    <w:rsid w:val="006D3D53"/>
    <w:rsid w:val="006D4160"/>
    <w:rsid w:val="006D43D9"/>
    <w:rsid w:val="006D43E8"/>
    <w:rsid w:val="006D47B7"/>
    <w:rsid w:val="006D4B60"/>
    <w:rsid w:val="006D571C"/>
    <w:rsid w:val="006D5B51"/>
    <w:rsid w:val="006D5F8A"/>
    <w:rsid w:val="006D608C"/>
    <w:rsid w:val="006D63D1"/>
    <w:rsid w:val="006D6901"/>
    <w:rsid w:val="006D77D5"/>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54CD"/>
    <w:rsid w:val="0074607E"/>
    <w:rsid w:val="00746391"/>
    <w:rsid w:val="007471C7"/>
    <w:rsid w:val="007474CE"/>
    <w:rsid w:val="00750ADA"/>
    <w:rsid w:val="00750BF0"/>
    <w:rsid w:val="00751742"/>
    <w:rsid w:val="00751D27"/>
    <w:rsid w:val="00752132"/>
    <w:rsid w:val="00752158"/>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6D67"/>
    <w:rsid w:val="00777300"/>
    <w:rsid w:val="0078009C"/>
    <w:rsid w:val="007801DA"/>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3531"/>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D0FC3"/>
    <w:rsid w:val="008D12FE"/>
    <w:rsid w:val="008D13D9"/>
    <w:rsid w:val="008D1FC3"/>
    <w:rsid w:val="008D385E"/>
    <w:rsid w:val="008D398B"/>
    <w:rsid w:val="008D3A6D"/>
    <w:rsid w:val="008D474E"/>
    <w:rsid w:val="008D5AC6"/>
    <w:rsid w:val="008D6057"/>
    <w:rsid w:val="008D60EB"/>
    <w:rsid w:val="008D6106"/>
    <w:rsid w:val="008D6132"/>
    <w:rsid w:val="008D645D"/>
    <w:rsid w:val="008D6938"/>
    <w:rsid w:val="008D6AED"/>
    <w:rsid w:val="008D7561"/>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1E6E"/>
    <w:rsid w:val="009825A5"/>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21E"/>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883"/>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7BD9"/>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34AD"/>
    <w:rsid w:val="00C93867"/>
    <w:rsid w:val="00C93AB7"/>
    <w:rsid w:val="00C94015"/>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55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7457"/>
    <w:rsid w:val="00FC7EB5"/>
    <w:rsid w:val="00FD0E9A"/>
    <w:rsid w:val="00FD1FE5"/>
    <w:rsid w:val="00FD2A78"/>
    <w:rsid w:val="00FD3449"/>
    <w:rsid w:val="00FD388A"/>
    <w:rsid w:val="00FD3E48"/>
    <w:rsid w:val="00FD4703"/>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39E"/>
    <w:rsid w:val="00FE47F2"/>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qFormat/>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5495</Words>
  <Characters>29679</Characters>
  <Application>Microsoft Office Word</Application>
  <DocSecurity>0</DocSecurity>
  <Lines>247</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8</cp:revision>
  <cp:lastPrinted>2017-04-17T22:56:00Z</cp:lastPrinted>
  <dcterms:created xsi:type="dcterms:W3CDTF">2022-02-21T22:51:00Z</dcterms:created>
  <dcterms:modified xsi:type="dcterms:W3CDTF">2022-02-21T23:00:00Z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