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40248" w14:textId="1ED9E23D" w:rsidR="00065BF2" w:rsidRPr="00AE26AA" w:rsidRDefault="00065BF2" w:rsidP="00CE76FE">
      <w:pPr>
        <w:pStyle w:val="Ttulo"/>
        <w:pBdr>
          <w:top w:val="single" w:sz="4" w:space="0" w:color="auto"/>
        </w:pBdr>
        <w:tabs>
          <w:tab w:val="left" w:pos="284"/>
        </w:tabs>
        <w:spacing w:line="300" w:lineRule="exact"/>
        <w:contextualSpacing/>
        <w:jc w:val="left"/>
        <w:rPr>
          <w:rStyle w:val="nfase"/>
          <w:rFonts w:asciiTheme="minorHAnsi" w:eastAsia="SimSun" w:hAnsiTheme="minorHAnsi" w:cstheme="minorHAnsi"/>
          <w:b w:val="0"/>
          <w:kern w:val="0"/>
          <w:sz w:val="22"/>
          <w:szCs w:val="22"/>
          <w:lang w:val="pt-BR"/>
        </w:rPr>
      </w:pPr>
      <w:bookmarkStart w:id="0" w:name="_Toc110076258"/>
    </w:p>
    <w:p w14:paraId="0328255B" w14:textId="77777777" w:rsidR="00065BF2" w:rsidRPr="00AE26AA" w:rsidRDefault="00065BF2" w:rsidP="00CE76FE">
      <w:pPr>
        <w:pStyle w:val="Ttulo"/>
        <w:pBdr>
          <w:top w:val="single" w:sz="4" w:space="0" w:color="auto"/>
        </w:pBdr>
        <w:tabs>
          <w:tab w:val="left" w:pos="284"/>
        </w:tabs>
        <w:spacing w:line="300" w:lineRule="exact"/>
        <w:contextualSpacing/>
        <w:rPr>
          <w:rFonts w:asciiTheme="minorHAnsi" w:hAnsiTheme="minorHAnsi" w:cstheme="minorHAnsi"/>
          <w:b w:val="0"/>
          <w:sz w:val="22"/>
          <w:szCs w:val="22"/>
          <w:lang w:val="pt-BR"/>
        </w:rPr>
      </w:pPr>
    </w:p>
    <w:p w14:paraId="362DB315" w14:textId="77777777" w:rsidR="00065BF2" w:rsidRPr="00AE26AA" w:rsidRDefault="00065BF2" w:rsidP="00CE76FE">
      <w:pPr>
        <w:pStyle w:val="Ttulo"/>
        <w:pBdr>
          <w:top w:val="single" w:sz="4" w:space="0" w:color="auto"/>
        </w:pBdr>
        <w:tabs>
          <w:tab w:val="left" w:pos="284"/>
        </w:tabs>
        <w:spacing w:line="300" w:lineRule="exact"/>
        <w:contextualSpacing/>
        <w:jc w:val="left"/>
        <w:rPr>
          <w:rFonts w:asciiTheme="minorHAnsi" w:hAnsiTheme="minorHAnsi" w:cstheme="minorHAnsi"/>
          <w:b w:val="0"/>
          <w:sz w:val="22"/>
          <w:szCs w:val="22"/>
          <w:lang w:val="pt-BR"/>
        </w:rPr>
      </w:pPr>
    </w:p>
    <w:p w14:paraId="123BFEC0" w14:textId="77777777" w:rsidR="00065BF2" w:rsidRPr="00AE26AA" w:rsidRDefault="00065BF2" w:rsidP="00CE76FE">
      <w:pPr>
        <w:pStyle w:val="Ttulo"/>
        <w:tabs>
          <w:tab w:val="left" w:pos="284"/>
        </w:tabs>
        <w:spacing w:line="300" w:lineRule="exact"/>
        <w:contextualSpacing/>
        <w:rPr>
          <w:rFonts w:asciiTheme="minorHAnsi" w:hAnsiTheme="minorHAnsi" w:cstheme="minorHAnsi"/>
          <w:b w:val="0"/>
          <w:sz w:val="22"/>
          <w:szCs w:val="22"/>
          <w:lang w:val="pt-BR"/>
        </w:rPr>
      </w:pPr>
    </w:p>
    <w:p w14:paraId="22A8BA95" w14:textId="7C5625E2" w:rsidR="00065BF2" w:rsidRPr="00AE26AA" w:rsidRDefault="00EC2498" w:rsidP="00CE76FE">
      <w:pPr>
        <w:pStyle w:val="Ttulo"/>
        <w:tabs>
          <w:tab w:val="left" w:pos="284"/>
          <w:tab w:val="left" w:pos="2520"/>
        </w:tabs>
        <w:spacing w:line="300" w:lineRule="exact"/>
        <w:contextualSpacing/>
        <w:rPr>
          <w:rFonts w:asciiTheme="minorHAnsi" w:hAnsiTheme="minorHAnsi" w:cstheme="minorHAnsi"/>
          <w:sz w:val="22"/>
          <w:szCs w:val="22"/>
          <w:lang w:val="pt-BR"/>
        </w:rPr>
      </w:pPr>
      <w:r>
        <w:rPr>
          <w:rFonts w:asciiTheme="minorHAnsi" w:hAnsiTheme="minorHAnsi" w:cstheme="minorHAnsi"/>
          <w:sz w:val="22"/>
          <w:szCs w:val="22"/>
          <w:lang w:val="pt-BR"/>
        </w:rPr>
        <w:t>SEGUNDO</w:t>
      </w:r>
      <w:r w:rsidR="00DD57E2">
        <w:rPr>
          <w:rFonts w:asciiTheme="minorHAnsi" w:hAnsiTheme="minorHAnsi" w:cstheme="minorHAnsi"/>
          <w:sz w:val="22"/>
          <w:szCs w:val="22"/>
          <w:lang w:val="pt-BR"/>
        </w:rPr>
        <w:t xml:space="preserve"> ADITAMENTO AO </w:t>
      </w:r>
      <w:r w:rsidR="00065BF2" w:rsidRPr="00AE26AA">
        <w:rPr>
          <w:rFonts w:asciiTheme="minorHAnsi" w:hAnsiTheme="minorHAnsi" w:cstheme="minorHAnsi"/>
          <w:sz w:val="22"/>
          <w:szCs w:val="22"/>
          <w:lang w:val="pt-BR"/>
        </w:rPr>
        <w:t>TERMO DE SECURITIZAÇÃO DE CRÉDITOS IMOBILIÁRIOS</w:t>
      </w:r>
    </w:p>
    <w:p w14:paraId="3E0AADC3" w14:textId="77777777" w:rsidR="00065BF2" w:rsidRPr="00AE26AA" w:rsidRDefault="00065BF2" w:rsidP="00CE76FE">
      <w:pPr>
        <w:pStyle w:val="Ttulo"/>
        <w:tabs>
          <w:tab w:val="left" w:pos="284"/>
          <w:tab w:val="left" w:pos="2520"/>
        </w:tabs>
        <w:spacing w:line="300" w:lineRule="exact"/>
        <w:contextualSpacing/>
        <w:rPr>
          <w:rFonts w:asciiTheme="minorHAnsi" w:hAnsiTheme="minorHAnsi" w:cstheme="minorHAnsi"/>
          <w:sz w:val="22"/>
          <w:szCs w:val="22"/>
          <w:lang w:val="pt-BR"/>
        </w:rPr>
      </w:pPr>
    </w:p>
    <w:p w14:paraId="3AB8DE31" w14:textId="77777777" w:rsidR="00065BF2" w:rsidRPr="00AE26AA" w:rsidRDefault="00065BF2" w:rsidP="00CE76FE">
      <w:pPr>
        <w:widowControl w:val="0"/>
        <w:spacing w:line="300" w:lineRule="exact"/>
        <w:contextualSpacing/>
        <w:rPr>
          <w:rFonts w:asciiTheme="minorHAnsi" w:hAnsiTheme="minorHAnsi" w:cstheme="minorHAnsi"/>
          <w:sz w:val="22"/>
          <w:szCs w:val="22"/>
          <w:lang w:val="pt-BR"/>
        </w:rPr>
      </w:pPr>
    </w:p>
    <w:p w14:paraId="6130DB29" w14:textId="77777777" w:rsidR="00065BF2" w:rsidRPr="00AE26AA" w:rsidRDefault="00065BF2" w:rsidP="00CE76FE">
      <w:pPr>
        <w:pStyle w:val="Ttulo"/>
        <w:tabs>
          <w:tab w:val="left" w:pos="284"/>
        </w:tabs>
        <w:spacing w:line="300" w:lineRule="exact"/>
        <w:contextualSpacing/>
        <w:rPr>
          <w:rFonts w:asciiTheme="minorHAnsi" w:hAnsiTheme="minorHAnsi" w:cstheme="minorHAnsi"/>
          <w:sz w:val="22"/>
          <w:szCs w:val="22"/>
          <w:lang w:val="pt-BR"/>
        </w:rPr>
      </w:pPr>
      <w:r w:rsidRPr="00AE26AA">
        <w:rPr>
          <w:rFonts w:asciiTheme="minorHAnsi" w:hAnsiTheme="minorHAnsi" w:cstheme="minorHAnsi"/>
          <w:sz w:val="22"/>
          <w:szCs w:val="22"/>
          <w:lang w:val="pt-BR"/>
        </w:rPr>
        <w:t xml:space="preserve">CERTIFICADOS DE RECEBÍVEIS IMOBILIÁRIOS </w:t>
      </w:r>
    </w:p>
    <w:p w14:paraId="2A549A2C" w14:textId="2EF3529B" w:rsidR="00065BF2" w:rsidRPr="00AE26AA" w:rsidRDefault="00CF5FFB" w:rsidP="00CE76FE">
      <w:pPr>
        <w:pStyle w:val="Ttulo"/>
        <w:tabs>
          <w:tab w:val="left" w:pos="284"/>
        </w:tabs>
        <w:spacing w:line="300" w:lineRule="exact"/>
        <w:contextualSpacing/>
        <w:rPr>
          <w:rFonts w:asciiTheme="minorHAnsi" w:hAnsiTheme="minorHAnsi" w:cstheme="minorHAnsi"/>
          <w:sz w:val="22"/>
          <w:szCs w:val="22"/>
          <w:lang w:val="pt-BR"/>
        </w:rPr>
      </w:pPr>
      <w:r w:rsidRPr="00AE26AA">
        <w:rPr>
          <w:rFonts w:asciiTheme="minorHAnsi" w:hAnsiTheme="minorHAnsi" w:cstheme="minorHAnsi"/>
          <w:sz w:val="22"/>
          <w:szCs w:val="22"/>
          <w:lang w:val="pt-BR"/>
        </w:rPr>
        <w:t xml:space="preserve">DA </w:t>
      </w:r>
      <w:r w:rsidR="00E002AF">
        <w:rPr>
          <w:rFonts w:asciiTheme="minorHAnsi" w:hAnsiTheme="minorHAnsi" w:cstheme="minorHAnsi"/>
          <w:sz w:val="22"/>
          <w:szCs w:val="22"/>
          <w:lang w:val="pt-BR"/>
        </w:rPr>
        <w:t>93</w:t>
      </w:r>
      <w:r w:rsidR="00533670" w:rsidRPr="00AE26AA">
        <w:rPr>
          <w:rFonts w:asciiTheme="minorHAnsi" w:hAnsiTheme="minorHAnsi" w:cstheme="minorHAnsi"/>
          <w:sz w:val="22"/>
          <w:szCs w:val="22"/>
          <w:lang w:val="pt-BR"/>
        </w:rPr>
        <w:t xml:space="preserve">ª </w:t>
      </w:r>
      <w:r w:rsidR="00E002AF">
        <w:rPr>
          <w:rFonts w:asciiTheme="minorHAnsi" w:hAnsiTheme="minorHAnsi" w:cstheme="minorHAnsi"/>
          <w:sz w:val="22"/>
          <w:szCs w:val="22"/>
          <w:lang w:val="pt-BR"/>
        </w:rPr>
        <w:t xml:space="preserve">E 94ª </w:t>
      </w:r>
      <w:r w:rsidRPr="00AE26AA">
        <w:rPr>
          <w:rFonts w:asciiTheme="minorHAnsi" w:hAnsiTheme="minorHAnsi" w:cstheme="minorHAnsi"/>
          <w:sz w:val="22"/>
          <w:szCs w:val="22"/>
          <w:lang w:val="pt-BR"/>
        </w:rPr>
        <w:t>SÉRIE</w:t>
      </w:r>
      <w:r w:rsidR="00E002AF">
        <w:rPr>
          <w:rFonts w:asciiTheme="minorHAnsi" w:hAnsiTheme="minorHAnsi" w:cstheme="minorHAnsi"/>
          <w:sz w:val="22"/>
          <w:szCs w:val="22"/>
          <w:lang w:val="pt-BR"/>
        </w:rPr>
        <w:t>S</w:t>
      </w:r>
      <w:r w:rsidRPr="00AE26AA">
        <w:rPr>
          <w:rFonts w:asciiTheme="minorHAnsi" w:hAnsiTheme="minorHAnsi" w:cstheme="minorHAnsi"/>
          <w:sz w:val="22"/>
          <w:szCs w:val="22"/>
          <w:lang w:val="pt-BR"/>
        </w:rPr>
        <w:t xml:space="preserve"> </w:t>
      </w:r>
      <w:r w:rsidR="00065BF2" w:rsidRPr="00AE26AA">
        <w:rPr>
          <w:rFonts w:asciiTheme="minorHAnsi" w:hAnsiTheme="minorHAnsi" w:cstheme="minorHAnsi"/>
          <w:sz w:val="22"/>
          <w:szCs w:val="22"/>
          <w:lang w:val="pt-BR"/>
        </w:rPr>
        <w:t xml:space="preserve">DA </w:t>
      </w:r>
      <w:r w:rsidR="008F7F90" w:rsidRPr="00AE26AA">
        <w:rPr>
          <w:rFonts w:asciiTheme="minorHAnsi" w:hAnsiTheme="minorHAnsi" w:cstheme="minorHAnsi"/>
          <w:sz w:val="22"/>
          <w:szCs w:val="22"/>
          <w:lang w:val="pt-BR"/>
        </w:rPr>
        <w:t>1</w:t>
      </w:r>
      <w:r w:rsidR="00065BF2" w:rsidRPr="00AE26AA">
        <w:rPr>
          <w:rFonts w:asciiTheme="minorHAnsi" w:hAnsiTheme="minorHAnsi" w:cstheme="minorHAnsi"/>
          <w:sz w:val="22"/>
          <w:szCs w:val="22"/>
          <w:lang w:val="pt-BR"/>
        </w:rPr>
        <w:t>ª EMISSÃO DA</w:t>
      </w:r>
    </w:p>
    <w:p w14:paraId="0AAB6181"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6BC84B55" w14:textId="52E8F750" w:rsidR="00065BF2" w:rsidRPr="00AE26AA" w:rsidRDefault="00775D5F" w:rsidP="00CE76FE">
      <w:pPr>
        <w:widowControl w:val="0"/>
        <w:spacing w:line="300" w:lineRule="exact"/>
        <w:contextualSpacing/>
        <w:rPr>
          <w:rFonts w:asciiTheme="minorHAnsi" w:hAnsiTheme="minorHAnsi" w:cstheme="minorHAnsi"/>
          <w:b/>
          <w:sz w:val="22"/>
          <w:szCs w:val="22"/>
          <w:lang w:val="pt-BR"/>
        </w:rPr>
      </w:pPr>
      <w:r w:rsidRPr="00AE26AA">
        <w:rPr>
          <w:rFonts w:asciiTheme="minorHAnsi" w:hAnsiTheme="minorHAnsi" w:cstheme="minorHAnsi"/>
          <w:noProof/>
          <w:sz w:val="22"/>
          <w:szCs w:val="22"/>
          <w:lang w:val="pt-BR" w:eastAsia="pt-BR"/>
        </w:rPr>
        <w:drawing>
          <wp:anchor distT="0" distB="0" distL="114300" distR="114300" simplePos="0" relativeHeight="251657216" behindDoc="1" locked="0" layoutInCell="1" allowOverlap="1" wp14:anchorId="400EB98D" wp14:editId="5F9E8D3F">
            <wp:simplePos x="0" y="0"/>
            <wp:positionH relativeFrom="column">
              <wp:posOffset>1593244</wp:posOffset>
            </wp:positionH>
            <wp:positionV relativeFrom="paragraph">
              <wp:posOffset>102055</wp:posOffset>
            </wp:positionV>
            <wp:extent cx="3152775" cy="695325"/>
            <wp:effectExtent l="0" t="0" r="9525" b="9525"/>
            <wp:wrapTight wrapText="bothSides">
              <wp:wrapPolygon edited="0">
                <wp:start x="0" y="0"/>
                <wp:lineTo x="0" y="21304"/>
                <wp:lineTo x="21535" y="21304"/>
                <wp:lineTo x="21535" y="0"/>
                <wp:lineTo x="0" y="0"/>
              </wp:wrapPolygon>
            </wp:wrapTight>
            <wp:docPr id="4" name="Picture 1" descr="HabitaSec Securitizaç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bitaSec Securitizaça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775" cy="695325"/>
                    </a:xfrm>
                    <a:prstGeom prst="rect">
                      <a:avLst/>
                    </a:prstGeom>
                    <a:noFill/>
                    <a:ln>
                      <a:noFill/>
                    </a:ln>
                  </pic:spPr>
                </pic:pic>
              </a:graphicData>
            </a:graphic>
          </wp:anchor>
        </w:drawing>
      </w:r>
    </w:p>
    <w:p w14:paraId="7DFEE1EE" w14:textId="1BD1990B"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362E5096"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29D65E57"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1FEDECE6"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05A5FD5D"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4BF5890A" w14:textId="77777777" w:rsidR="00065BF2" w:rsidRPr="00AE26AA" w:rsidRDefault="00065BF2" w:rsidP="00CE76FE">
      <w:pPr>
        <w:widowControl w:val="0"/>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b/>
          <w:color w:val="000000"/>
          <w:sz w:val="22"/>
          <w:szCs w:val="22"/>
          <w:lang w:val="pt-BR"/>
        </w:rPr>
        <w:t>HABITASEC SECURITIZADORA S.A.</w:t>
      </w:r>
    </w:p>
    <w:p w14:paraId="25971D93" w14:textId="77777777" w:rsidR="00065BF2" w:rsidRPr="00AE26AA" w:rsidRDefault="00065BF2" w:rsidP="00CE76FE">
      <w:pPr>
        <w:widowControl w:val="0"/>
        <w:spacing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Companhia Aberta</w:t>
      </w:r>
    </w:p>
    <w:p w14:paraId="31565B2F" w14:textId="77777777" w:rsidR="00065BF2" w:rsidRPr="00AE26AA" w:rsidRDefault="00065BF2" w:rsidP="00CE76FE">
      <w:pPr>
        <w:widowControl w:val="0"/>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CNPJ/ME nº 09.304.427/0001-58</w:t>
      </w:r>
    </w:p>
    <w:p w14:paraId="58F4D830" w14:textId="77777777" w:rsidR="00065BF2" w:rsidRPr="00AE26AA" w:rsidRDefault="00065BF2" w:rsidP="00CE76FE">
      <w:pPr>
        <w:widowControl w:val="0"/>
        <w:tabs>
          <w:tab w:val="left" w:pos="284"/>
          <w:tab w:val="left" w:pos="6965"/>
        </w:tabs>
        <w:spacing w:line="300" w:lineRule="exact"/>
        <w:contextualSpacing/>
        <w:rPr>
          <w:rFonts w:asciiTheme="minorHAnsi" w:hAnsiTheme="minorHAnsi" w:cstheme="minorHAnsi"/>
          <w:sz w:val="22"/>
          <w:szCs w:val="22"/>
          <w:lang w:val="pt-BR"/>
        </w:rPr>
      </w:pPr>
    </w:p>
    <w:p w14:paraId="1E54F75D" w14:textId="4D4FD8BF" w:rsidR="00065BF2" w:rsidRPr="00AE26AA" w:rsidRDefault="00065BF2" w:rsidP="00CE76FE">
      <w:pPr>
        <w:widowControl w:val="0"/>
        <w:spacing w:line="300" w:lineRule="exact"/>
        <w:contextualSpacing/>
        <w:jc w:val="center"/>
        <w:rPr>
          <w:rFonts w:asciiTheme="minorHAnsi" w:hAnsiTheme="minorHAnsi" w:cstheme="minorHAnsi"/>
          <w:b/>
          <w:sz w:val="22"/>
          <w:szCs w:val="22"/>
          <w:lang w:val="pt-BR"/>
        </w:rPr>
      </w:pPr>
      <w:r w:rsidRPr="00AE26AA">
        <w:rPr>
          <w:rFonts w:asciiTheme="minorHAnsi" w:hAnsiTheme="minorHAnsi" w:cstheme="minorHAnsi"/>
          <w:b/>
          <w:sz w:val="22"/>
          <w:szCs w:val="22"/>
          <w:lang w:val="pt-BR"/>
        </w:rPr>
        <w:br w:type="page"/>
      </w:r>
      <w:r w:rsidR="00AC460C">
        <w:rPr>
          <w:rFonts w:asciiTheme="minorHAnsi" w:hAnsiTheme="minorHAnsi" w:cstheme="minorHAnsi"/>
          <w:b/>
          <w:sz w:val="22"/>
          <w:szCs w:val="22"/>
          <w:lang w:val="pt-BR"/>
        </w:rPr>
        <w:lastRenderedPageBreak/>
        <w:t>SEGUNDO</w:t>
      </w:r>
      <w:r w:rsidR="00644773">
        <w:rPr>
          <w:rFonts w:asciiTheme="minorHAnsi" w:hAnsiTheme="minorHAnsi" w:cstheme="minorHAnsi"/>
          <w:b/>
          <w:sz w:val="22"/>
          <w:szCs w:val="22"/>
          <w:lang w:val="pt-BR"/>
        </w:rPr>
        <w:t xml:space="preserve"> ADITAMENTO AO </w:t>
      </w:r>
      <w:r w:rsidRPr="00AE26AA">
        <w:rPr>
          <w:rFonts w:asciiTheme="minorHAnsi" w:hAnsiTheme="minorHAnsi" w:cstheme="minorHAnsi"/>
          <w:b/>
          <w:sz w:val="22"/>
          <w:szCs w:val="22"/>
          <w:lang w:val="pt-BR"/>
        </w:rPr>
        <w:t>TERMO DE SECURITIZAÇÃO DE CRÉDITOS IMOBILIÁRIOS</w:t>
      </w:r>
      <w:bookmarkEnd w:id="0"/>
    </w:p>
    <w:p w14:paraId="3CA265D4" w14:textId="77777777" w:rsidR="00065BF2" w:rsidRPr="00AE26AA" w:rsidRDefault="00065BF2" w:rsidP="00A146C3">
      <w:pPr>
        <w:pStyle w:val="Cabealho"/>
        <w:widowControl w:val="0"/>
        <w:tabs>
          <w:tab w:val="left" w:pos="284"/>
        </w:tabs>
        <w:spacing w:line="300" w:lineRule="exact"/>
        <w:contextualSpacing/>
        <w:jc w:val="both"/>
        <w:rPr>
          <w:rFonts w:asciiTheme="minorHAnsi" w:hAnsiTheme="minorHAnsi" w:cstheme="minorHAnsi"/>
          <w:b/>
          <w:sz w:val="22"/>
          <w:szCs w:val="22"/>
          <w:lang w:val="pt-BR"/>
        </w:rPr>
      </w:pPr>
      <w:bookmarkStart w:id="1" w:name="_Toc110076259"/>
      <w:bookmarkStart w:id="2" w:name="_Toc163380697"/>
      <w:bookmarkStart w:id="3" w:name="_Toc180553530"/>
    </w:p>
    <w:p w14:paraId="75ACCD6F" w14:textId="2B1E74A5" w:rsidR="00065BF2"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Pelo presente instrumento particular, de um lado</w:t>
      </w:r>
      <w:r w:rsidR="00B87693">
        <w:rPr>
          <w:rFonts w:asciiTheme="minorHAnsi" w:hAnsiTheme="minorHAnsi" w:cstheme="minorHAnsi"/>
          <w:sz w:val="22"/>
          <w:szCs w:val="22"/>
          <w:lang w:val="pt-BR"/>
        </w:rPr>
        <w:t xml:space="preserve">, </w:t>
      </w:r>
      <w:r w:rsidR="00B87693" w:rsidRPr="00AE26AA">
        <w:rPr>
          <w:rFonts w:asciiTheme="minorHAnsi" w:hAnsiTheme="minorHAnsi" w:cstheme="minorHAnsi"/>
          <w:sz w:val="22"/>
          <w:szCs w:val="22"/>
          <w:lang w:val="pt-BR"/>
        </w:rPr>
        <w:t>na qualidade de emissora dos CRI (conforme definido abaixo):</w:t>
      </w:r>
    </w:p>
    <w:p w14:paraId="4A6D94F0" w14:textId="77777777" w:rsidR="00FA61F7" w:rsidRPr="00AE26AA" w:rsidRDefault="00FA61F7"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01520F64" w14:textId="391AC681" w:rsidR="00065BF2" w:rsidRPr="00AE26AA" w:rsidRDefault="00065BF2" w:rsidP="00775D5F">
      <w:pPr>
        <w:pStyle w:val="PargrafodaLista"/>
        <w:numPr>
          <w:ilvl w:val="0"/>
          <w:numId w:val="5"/>
        </w:numPr>
        <w:tabs>
          <w:tab w:val="left" w:pos="567"/>
        </w:tabs>
        <w:spacing w:line="300" w:lineRule="exact"/>
        <w:ind w:left="567" w:hanging="567"/>
        <w:contextualSpacing/>
        <w:jc w:val="both"/>
        <w:rPr>
          <w:rFonts w:asciiTheme="minorHAnsi" w:hAnsiTheme="minorHAnsi" w:cstheme="minorHAnsi"/>
          <w:sz w:val="22"/>
          <w:szCs w:val="22"/>
        </w:rPr>
      </w:pPr>
      <w:r w:rsidRPr="00AE26AA">
        <w:rPr>
          <w:rFonts w:asciiTheme="minorHAnsi" w:hAnsiTheme="minorHAnsi" w:cstheme="minorHAnsi"/>
          <w:b/>
          <w:color w:val="000000"/>
          <w:sz w:val="22"/>
          <w:szCs w:val="22"/>
        </w:rPr>
        <w:t>HABITASEC SECURITIZADORA S.A.</w:t>
      </w:r>
      <w:r w:rsidRPr="00AE26AA">
        <w:rPr>
          <w:rFonts w:asciiTheme="minorHAnsi" w:hAnsiTheme="minorHAnsi" w:cstheme="minorHAnsi"/>
          <w:color w:val="000000"/>
          <w:sz w:val="22"/>
          <w:szCs w:val="22"/>
        </w:rPr>
        <w:t xml:space="preserve">, sociedade por ações com registro de companhia </w:t>
      </w:r>
      <w:proofErr w:type="spellStart"/>
      <w:r w:rsidRPr="00AE26AA">
        <w:rPr>
          <w:rFonts w:asciiTheme="minorHAnsi" w:hAnsiTheme="minorHAnsi" w:cstheme="minorHAnsi"/>
          <w:color w:val="000000"/>
          <w:sz w:val="22"/>
          <w:szCs w:val="22"/>
        </w:rPr>
        <w:t>securitizadora</w:t>
      </w:r>
      <w:proofErr w:type="spellEnd"/>
      <w:r w:rsidRPr="00AE26AA">
        <w:rPr>
          <w:rFonts w:asciiTheme="minorHAnsi" w:hAnsiTheme="minorHAnsi" w:cstheme="minorHAnsi"/>
          <w:color w:val="000000"/>
          <w:sz w:val="22"/>
          <w:szCs w:val="22"/>
        </w:rPr>
        <w:t xml:space="preserve"> perante a Comissão de Valores Mobiliários (“</w:t>
      </w:r>
      <w:r w:rsidRPr="00AE26AA">
        <w:rPr>
          <w:rFonts w:asciiTheme="minorHAnsi" w:hAnsiTheme="minorHAnsi" w:cstheme="minorHAnsi"/>
          <w:color w:val="000000"/>
          <w:sz w:val="22"/>
          <w:szCs w:val="22"/>
          <w:u w:val="single"/>
        </w:rPr>
        <w:t>CVM</w:t>
      </w:r>
      <w:r w:rsidRPr="00AE26AA">
        <w:rPr>
          <w:rFonts w:asciiTheme="minorHAnsi" w:hAnsiTheme="minorHAnsi" w:cstheme="minorHAnsi"/>
          <w:color w:val="000000"/>
          <w:sz w:val="22"/>
          <w:szCs w:val="22"/>
        </w:rPr>
        <w:t>”), com sede na cidade de São Paulo, Estado de São Paulo, na Avenida Brigadeiro Faria Lima, n.º 2.894, 9º andar, conjunto 92, CEP 01451-000, inscrita no Cadastro Nacional da Pessoa Jurídica do Ministério da Economia, Fazenda e Planejamento (“</w:t>
      </w:r>
      <w:r w:rsidRPr="00AE26AA">
        <w:rPr>
          <w:rFonts w:asciiTheme="minorHAnsi" w:hAnsiTheme="minorHAnsi" w:cstheme="minorHAnsi"/>
          <w:color w:val="000000"/>
          <w:sz w:val="22"/>
          <w:szCs w:val="22"/>
          <w:u w:val="single"/>
        </w:rPr>
        <w:t>CNPJ/ME</w:t>
      </w:r>
      <w:r w:rsidRPr="00AE26AA">
        <w:rPr>
          <w:rFonts w:asciiTheme="minorHAnsi" w:hAnsiTheme="minorHAnsi" w:cstheme="minorHAnsi"/>
          <w:color w:val="000000"/>
          <w:sz w:val="22"/>
          <w:szCs w:val="22"/>
        </w:rPr>
        <w:t>”)  sob o n.º 09.304.427/0001-58, neste ato representada na forma de seu Estatuto Social</w:t>
      </w:r>
      <w:r w:rsidRPr="00AE26AA">
        <w:rPr>
          <w:rFonts w:asciiTheme="minorHAnsi" w:hAnsiTheme="minorHAnsi" w:cstheme="minorHAnsi"/>
          <w:sz w:val="22"/>
          <w:szCs w:val="22"/>
        </w:rPr>
        <w:t xml:space="preserve"> (“</w:t>
      </w:r>
      <w:r w:rsidRPr="00AE26AA">
        <w:rPr>
          <w:rFonts w:asciiTheme="minorHAnsi" w:hAnsiTheme="minorHAnsi" w:cstheme="minorHAnsi"/>
          <w:sz w:val="22"/>
          <w:szCs w:val="22"/>
          <w:u w:val="single"/>
        </w:rPr>
        <w:t>Emissora</w:t>
      </w:r>
      <w:r w:rsidRPr="00AE26AA">
        <w:rPr>
          <w:rFonts w:asciiTheme="minorHAnsi" w:hAnsiTheme="minorHAnsi" w:cstheme="minorHAnsi"/>
          <w:sz w:val="22"/>
          <w:szCs w:val="22"/>
        </w:rPr>
        <w:t>” ou “</w:t>
      </w:r>
      <w:proofErr w:type="spellStart"/>
      <w:r w:rsidRPr="00AE26AA">
        <w:rPr>
          <w:rFonts w:asciiTheme="minorHAnsi" w:hAnsiTheme="minorHAnsi" w:cstheme="minorHAnsi"/>
          <w:sz w:val="22"/>
          <w:szCs w:val="22"/>
          <w:u w:val="single"/>
        </w:rPr>
        <w:t>Securitizadora</w:t>
      </w:r>
      <w:proofErr w:type="spellEnd"/>
      <w:r w:rsidRPr="00AE26AA">
        <w:rPr>
          <w:rFonts w:asciiTheme="minorHAnsi" w:hAnsiTheme="minorHAnsi" w:cstheme="minorHAnsi"/>
          <w:sz w:val="22"/>
          <w:szCs w:val="22"/>
        </w:rPr>
        <w:t>”); e</w:t>
      </w:r>
    </w:p>
    <w:p w14:paraId="442530BE" w14:textId="77777777" w:rsidR="00065BF2" w:rsidRPr="00AE26AA"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61CBB274" w14:textId="77777777" w:rsidR="00065BF2" w:rsidRPr="00AE26AA"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de outro lado, na qualidade de agente fiduciário, representando os interesses da comunhão de titulares dos CRI:</w:t>
      </w:r>
    </w:p>
    <w:p w14:paraId="5E89F1BE" w14:textId="77777777" w:rsidR="00065BF2" w:rsidRPr="00AE26AA"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6D0BEB8D" w14:textId="4B877E0E" w:rsidR="00065BF2" w:rsidRPr="00AE26AA" w:rsidRDefault="009B328B" w:rsidP="00775D5F">
      <w:pPr>
        <w:pStyle w:val="PargrafodaLista"/>
        <w:numPr>
          <w:ilvl w:val="0"/>
          <w:numId w:val="5"/>
        </w:numPr>
        <w:tabs>
          <w:tab w:val="left" w:pos="567"/>
        </w:tabs>
        <w:spacing w:line="300" w:lineRule="exact"/>
        <w:ind w:left="567" w:hanging="567"/>
        <w:contextualSpacing/>
        <w:jc w:val="both"/>
        <w:rPr>
          <w:rFonts w:asciiTheme="minorHAnsi" w:hAnsiTheme="minorHAnsi" w:cstheme="minorHAnsi"/>
          <w:sz w:val="22"/>
          <w:szCs w:val="22"/>
        </w:rPr>
      </w:pPr>
      <w:r w:rsidRPr="000722FC">
        <w:rPr>
          <w:rFonts w:asciiTheme="minorHAnsi" w:hAnsiTheme="minorHAnsi" w:cstheme="minorHAnsi"/>
          <w:b/>
          <w:bCs/>
          <w:sz w:val="22"/>
          <w:szCs w:val="22"/>
        </w:rPr>
        <w:t>SIMPLIFIC PAVARINI DISTRIBUIDORA DE TÍTULOS E VALORES MOBILIÁRIOS LTDA</w:t>
      </w:r>
      <w:r w:rsidRPr="000722FC">
        <w:rPr>
          <w:rFonts w:asciiTheme="minorHAnsi" w:hAnsiTheme="minorHAnsi" w:cstheme="minorHAnsi"/>
          <w:sz w:val="22"/>
          <w:szCs w:val="22"/>
        </w:rPr>
        <w:t xml:space="preserve">., sociedade empresária limitada, inscrita no CNPJ/ME sob o nº 15.227.994.0004-01, com sede na Cidade de São Paulo, Estado de São Paulo, na Rua Joaquim Floriano 466, bloco B, </w:t>
      </w:r>
      <w:r w:rsidR="00950DCC">
        <w:rPr>
          <w:rFonts w:asciiTheme="minorHAnsi" w:hAnsiTheme="minorHAnsi" w:cstheme="minorHAnsi"/>
          <w:sz w:val="22"/>
          <w:szCs w:val="22"/>
        </w:rPr>
        <w:t>c</w:t>
      </w:r>
      <w:r w:rsidRPr="000722FC">
        <w:rPr>
          <w:rFonts w:asciiTheme="minorHAnsi" w:hAnsiTheme="minorHAnsi" w:cstheme="minorHAnsi"/>
          <w:sz w:val="22"/>
          <w:szCs w:val="22"/>
        </w:rPr>
        <w:t xml:space="preserve">onjunto, 1401, CEP 04534-002 </w:t>
      </w:r>
      <w:r w:rsidR="00065BF2" w:rsidRPr="00AE26AA">
        <w:rPr>
          <w:rFonts w:asciiTheme="minorHAnsi" w:hAnsiTheme="minorHAnsi" w:cstheme="minorHAnsi"/>
          <w:sz w:val="22"/>
          <w:szCs w:val="22"/>
        </w:rPr>
        <w:t>(“</w:t>
      </w:r>
      <w:r w:rsidR="00065BF2" w:rsidRPr="00AE26AA">
        <w:rPr>
          <w:rFonts w:asciiTheme="minorHAnsi" w:hAnsiTheme="minorHAnsi" w:cstheme="minorHAnsi"/>
          <w:sz w:val="22"/>
          <w:szCs w:val="22"/>
          <w:u w:val="single"/>
        </w:rPr>
        <w:t>Agente Fiduciário</w:t>
      </w:r>
      <w:r w:rsidR="00065BF2" w:rsidRPr="00AE26AA">
        <w:rPr>
          <w:rFonts w:asciiTheme="minorHAnsi" w:hAnsiTheme="minorHAnsi" w:cstheme="minorHAnsi"/>
          <w:sz w:val="22"/>
          <w:szCs w:val="22"/>
        </w:rPr>
        <w:t>”);</w:t>
      </w:r>
    </w:p>
    <w:p w14:paraId="12C3898C" w14:textId="4FF9B112" w:rsidR="00CF5FFB" w:rsidRDefault="00CF5FFB"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1466FFC9" w14:textId="6C4417F1" w:rsidR="00B87693" w:rsidRPr="0070616E" w:rsidRDefault="00B87693" w:rsidP="00B87693">
      <w:pPr>
        <w:pStyle w:val="PargrafodaLista"/>
        <w:tabs>
          <w:tab w:val="left" w:pos="851"/>
        </w:tabs>
        <w:spacing w:line="300" w:lineRule="exact"/>
        <w:ind w:left="0"/>
        <w:jc w:val="both"/>
        <w:rPr>
          <w:rFonts w:asciiTheme="minorHAnsi" w:hAnsiTheme="minorHAnsi" w:cstheme="minorHAnsi"/>
          <w:sz w:val="22"/>
          <w:szCs w:val="22"/>
        </w:rPr>
      </w:pPr>
      <w:r>
        <w:rPr>
          <w:rFonts w:asciiTheme="minorHAnsi" w:hAnsiTheme="minorHAnsi" w:cstheme="minorHAnsi"/>
          <w:sz w:val="22"/>
          <w:szCs w:val="22"/>
        </w:rPr>
        <w:t xml:space="preserve">Sendo </w:t>
      </w:r>
      <w:proofErr w:type="spellStart"/>
      <w:r>
        <w:rPr>
          <w:rFonts w:asciiTheme="minorHAnsi" w:hAnsiTheme="minorHAnsi" w:cstheme="minorHAnsi"/>
          <w:sz w:val="22"/>
          <w:szCs w:val="22"/>
        </w:rPr>
        <w:t>Securitizadora</w:t>
      </w:r>
      <w:proofErr w:type="spellEnd"/>
      <w:r>
        <w:rPr>
          <w:rFonts w:asciiTheme="minorHAnsi" w:hAnsiTheme="minorHAnsi" w:cstheme="minorHAnsi"/>
          <w:sz w:val="22"/>
          <w:szCs w:val="22"/>
        </w:rPr>
        <w:t xml:space="preserve"> e Agente Fiduciário </w:t>
      </w:r>
      <w:r w:rsidRPr="0070616E">
        <w:rPr>
          <w:rFonts w:asciiTheme="minorHAnsi" w:hAnsiTheme="minorHAnsi" w:cstheme="minorHAnsi"/>
          <w:sz w:val="22"/>
          <w:szCs w:val="22"/>
        </w:rPr>
        <w:t>doravante denominados “</w:t>
      </w:r>
      <w:r w:rsidRPr="0070616E">
        <w:rPr>
          <w:rFonts w:asciiTheme="minorHAnsi" w:hAnsiTheme="minorHAnsi" w:cstheme="minorHAnsi"/>
          <w:sz w:val="22"/>
          <w:szCs w:val="22"/>
          <w:u w:val="single"/>
        </w:rPr>
        <w:t>Partes</w:t>
      </w:r>
      <w:r w:rsidRPr="0070616E">
        <w:rPr>
          <w:rFonts w:asciiTheme="minorHAnsi" w:hAnsiTheme="minorHAnsi" w:cstheme="minorHAnsi"/>
          <w:sz w:val="22"/>
          <w:szCs w:val="22"/>
        </w:rPr>
        <w:t>” e cada um, individualmente, denominado “</w:t>
      </w:r>
      <w:r w:rsidRPr="0070616E">
        <w:rPr>
          <w:rFonts w:asciiTheme="minorHAnsi" w:hAnsiTheme="minorHAnsi" w:cstheme="minorHAnsi"/>
          <w:sz w:val="22"/>
          <w:szCs w:val="22"/>
          <w:u w:val="single"/>
        </w:rPr>
        <w:t>Parte</w:t>
      </w:r>
      <w:r w:rsidRPr="0070616E">
        <w:rPr>
          <w:rFonts w:asciiTheme="minorHAnsi" w:hAnsiTheme="minorHAnsi" w:cstheme="minorHAnsi"/>
          <w:sz w:val="22"/>
          <w:szCs w:val="22"/>
        </w:rPr>
        <w:t>”.</w:t>
      </w:r>
    </w:p>
    <w:p w14:paraId="390AD495" w14:textId="4E6F8155" w:rsidR="00B87693" w:rsidRDefault="00B87693"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433D958B" w14:textId="77777777" w:rsidR="00B87693" w:rsidRPr="00834AD3" w:rsidRDefault="00B87693" w:rsidP="00B87693">
      <w:pPr>
        <w:widowControl w:val="0"/>
        <w:tabs>
          <w:tab w:val="left" w:pos="851"/>
        </w:tabs>
        <w:spacing w:line="300" w:lineRule="exact"/>
        <w:jc w:val="both"/>
        <w:rPr>
          <w:rFonts w:asciiTheme="minorHAnsi" w:hAnsiTheme="minorHAnsi" w:cstheme="minorHAnsi"/>
          <w:b/>
          <w:bCs/>
          <w:smallCaps/>
          <w:sz w:val="22"/>
          <w:szCs w:val="22"/>
        </w:rPr>
      </w:pPr>
      <w:r w:rsidRPr="00834AD3">
        <w:rPr>
          <w:rFonts w:asciiTheme="minorHAnsi" w:hAnsiTheme="minorHAnsi" w:cstheme="minorHAnsi"/>
          <w:b/>
          <w:bCs/>
          <w:sz w:val="22"/>
          <w:szCs w:val="22"/>
        </w:rPr>
        <w:t>CONSIDERAÇÕES</w:t>
      </w:r>
      <w:r w:rsidRPr="00834AD3">
        <w:rPr>
          <w:rFonts w:asciiTheme="minorHAnsi" w:hAnsiTheme="minorHAnsi" w:cstheme="minorHAnsi"/>
          <w:b/>
          <w:bCs/>
          <w:spacing w:val="-4"/>
          <w:sz w:val="22"/>
          <w:szCs w:val="22"/>
        </w:rPr>
        <w:t xml:space="preserve"> </w:t>
      </w:r>
      <w:r w:rsidRPr="00834AD3">
        <w:rPr>
          <w:rFonts w:asciiTheme="minorHAnsi" w:hAnsiTheme="minorHAnsi" w:cstheme="minorHAnsi"/>
          <w:b/>
          <w:bCs/>
          <w:sz w:val="22"/>
          <w:szCs w:val="22"/>
        </w:rPr>
        <w:t>PRELIMINARES</w:t>
      </w:r>
    </w:p>
    <w:p w14:paraId="5E6ACF29" w14:textId="04C25136" w:rsidR="00644773" w:rsidRDefault="00644773"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238E5AC8" w14:textId="0FDB2F68" w:rsidR="00B87693" w:rsidRDefault="00B87693" w:rsidP="00775D5F">
      <w:pPr>
        <w:pStyle w:val="PargrafodaLista"/>
        <w:numPr>
          <w:ilvl w:val="0"/>
          <w:numId w:val="10"/>
        </w:numPr>
        <w:tabs>
          <w:tab w:val="left" w:pos="426"/>
          <w:tab w:val="left" w:pos="851"/>
        </w:tabs>
        <w:spacing w:line="300" w:lineRule="exact"/>
        <w:ind w:left="0" w:firstLine="0"/>
        <w:jc w:val="both"/>
        <w:rPr>
          <w:rFonts w:asciiTheme="minorHAnsi" w:hAnsiTheme="minorHAnsi" w:cstheme="minorHAnsi"/>
          <w:sz w:val="22"/>
          <w:szCs w:val="22"/>
        </w:rPr>
      </w:pPr>
      <w:r>
        <w:rPr>
          <w:rFonts w:asciiTheme="minorHAnsi" w:hAnsiTheme="minorHAnsi" w:cstheme="minorHAnsi"/>
          <w:sz w:val="22"/>
          <w:szCs w:val="22"/>
        </w:rPr>
        <w:t xml:space="preserve">As Partes celebraram em 11 de </w:t>
      </w:r>
      <w:r w:rsidR="001E22F2">
        <w:rPr>
          <w:rFonts w:asciiTheme="minorHAnsi" w:hAnsiTheme="minorHAnsi" w:cstheme="minorHAnsi"/>
          <w:sz w:val="22"/>
          <w:szCs w:val="22"/>
        </w:rPr>
        <w:t xml:space="preserve">maio </w:t>
      </w:r>
      <w:r>
        <w:rPr>
          <w:rFonts w:asciiTheme="minorHAnsi" w:hAnsiTheme="minorHAnsi" w:cstheme="minorHAnsi"/>
          <w:sz w:val="22"/>
          <w:szCs w:val="22"/>
        </w:rPr>
        <w:t>de 202</w:t>
      </w:r>
      <w:r w:rsidR="001E22F2">
        <w:rPr>
          <w:rFonts w:asciiTheme="minorHAnsi" w:hAnsiTheme="minorHAnsi" w:cstheme="minorHAnsi"/>
          <w:sz w:val="22"/>
          <w:szCs w:val="22"/>
        </w:rPr>
        <w:t>0</w:t>
      </w:r>
      <w:r>
        <w:rPr>
          <w:rFonts w:asciiTheme="minorHAnsi" w:hAnsiTheme="minorHAnsi" w:cstheme="minorHAnsi"/>
          <w:sz w:val="22"/>
          <w:szCs w:val="22"/>
        </w:rPr>
        <w:t xml:space="preserve"> </w:t>
      </w:r>
      <w:r w:rsidR="00FA61F7">
        <w:rPr>
          <w:rFonts w:asciiTheme="minorHAnsi" w:hAnsiTheme="minorHAnsi" w:cstheme="minorHAnsi"/>
          <w:sz w:val="22"/>
          <w:szCs w:val="22"/>
        </w:rPr>
        <w:t xml:space="preserve">o </w:t>
      </w:r>
      <w:r w:rsidRPr="00B87693">
        <w:rPr>
          <w:rFonts w:asciiTheme="minorHAnsi" w:hAnsiTheme="minorHAnsi" w:cstheme="minorHAnsi"/>
          <w:iCs/>
          <w:sz w:val="22"/>
          <w:szCs w:val="22"/>
        </w:rPr>
        <w:t>Termo de Securitização de Créditos Imobiliários (“</w:t>
      </w:r>
      <w:r w:rsidRPr="00B87693">
        <w:rPr>
          <w:rFonts w:asciiTheme="minorHAnsi" w:hAnsiTheme="minorHAnsi" w:cstheme="minorHAnsi"/>
          <w:iCs/>
          <w:sz w:val="22"/>
          <w:szCs w:val="22"/>
          <w:u w:val="single"/>
        </w:rPr>
        <w:t>Termo de Securitização</w:t>
      </w:r>
      <w:r w:rsidRPr="00B87693">
        <w:rPr>
          <w:rFonts w:asciiTheme="minorHAnsi" w:hAnsiTheme="minorHAnsi" w:cstheme="minorHAnsi"/>
          <w:iCs/>
          <w:sz w:val="22"/>
          <w:szCs w:val="22"/>
        </w:rPr>
        <w:t>”),</w:t>
      </w:r>
      <w:r w:rsidRPr="00AE26AA">
        <w:rPr>
          <w:rFonts w:asciiTheme="minorHAnsi" w:hAnsiTheme="minorHAnsi" w:cstheme="minorHAnsi"/>
          <w:sz w:val="22"/>
          <w:szCs w:val="22"/>
        </w:rPr>
        <w:t xml:space="preserve"> para vincular os Créditos Imobiliários aos Certificados de Recebíveis Imobiliários da </w:t>
      </w:r>
      <w:r w:rsidR="001E22F2">
        <w:rPr>
          <w:rFonts w:asciiTheme="minorHAnsi" w:hAnsiTheme="minorHAnsi" w:cstheme="minorHAnsi"/>
          <w:sz w:val="22"/>
          <w:szCs w:val="22"/>
        </w:rPr>
        <w:t>93</w:t>
      </w:r>
      <w:r w:rsidRPr="00AE26AA">
        <w:rPr>
          <w:rFonts w:asciiTheme="minorHAnsi" w:hAnsiTheme="minorHAnsi" w:cstheme="minorHAnsi"/>
          <w:sz w:val="22"/>
          <w:szCs w:val="22"/>
        </w:rPr>
        <w:t>ª</w:t>
      </w:r>
      <w:r w:rsidR="001E22F2">
        <w:rPr>
          <w:rFonts w:asciiTheme="minorHAnsi" w:hAnsiTheme="minorHAnsi" w:cstheme="minorHAnsi"/>
          <w:sz w:val="22"/>
          <w:szCs w:val="22"/>
        </w:rPr>
        <w:t xml:space="preserve"> e 94</w:t>
      </w:r>
      <w:r w:rsidRPr="00AE26AA">
        <w:rPr>
          <w:rFonts w:asciiTheme="minorHAnsi" w:hAnsiTheme="minorHAnsi" w:cstheme="minorHAnsi"/>
          <w:sz w:val="22"/>
          <w:szCs w:val="22"/>
        </w:rPr>
        <w:t xml:space="preserve"> Série</w:t>
      </w:r>
      <w:r w:rsidR="001E22F2">
        <w:rPr>
          <w:rFonts w:asciiTheme="minorHAnsi" w:hAnsiTheme="minorHAnsi" w:cstheme="minorHAnsi"/>
          <w:sz w:val="22"/>
          <w:szCs w:val="22"/>
        </w:rPr>
        <w:t>s</w:t>
      </w:r>
      <w:r w:rsidRPr="00AE26AA">
        <w:rPr>
          <w:rFonts w:asciiTheme="minorHAnsi" w:hAnsiTheme="minorHAnsi" w:cstheme="minorHAnsi"/>
          <w:sz w:val="22"/>
          <w:szCs w:val="22"/>
        </w:rPr>
        <w:t xml:space="preserve"> da 1ª Emissão da Habitasec </w:t>
      </w:r>
      <w:proofErr w:type="spellStart"/>
      <w:r w:rsidRPr="00AE26AA">
        <w:rPr>
          <w:rFonts w:asciiTheme="minorHAnsi" w:hAnsiTheme="minorHAnsi" w:cstheme="minorHAnsi"/>
          <w:sz w:val="22"/>
          <w:szCs w:val="22"/>
        </w:rPr>
        <w:t>Securitizadora</w:t>
      </w:r>
      <w:proofErr w:type="spellEnd"/>
      <w:r w:rsidRPr="00AE26AA">
        <w:rPr>
          <w:rFonts w:asciiTheme="minorHAnsi" w:hAnsiTheme="minorHAnsi" w:cstheme="minorHAnsi"/>
          <w:sz w:val="22"/>
          <w:szCs w:val="22"/>
        </w:rPr>
        <w:t xml:space="preserve"> S.A.</w:t>
      </w:r>
      <w:r>
        <w:rPr>
          <w:rFonts w:asciiTheme="minorHAnsi" w:hAnsiTheme="minorHAnsi" w:cstheme="minorHAnsi"/>
          <w:sz w:val="22"/>
          <w:szCs w:val="22"/>
        </w:rPr>
        <w:t xml:space="preserve">, </w:t>
      </w:r>
      <w:r w:rsidRPr="00AE26AA">
        <w:rPr>
          <w:rFonts w:asciiTheme="minorHAnsi" w:hAnsiTheme="minorHAnsi" w:cstheme="minorHAnsi"/>
          <w:sz w:val="22"/>
          <w:szCs w:val="22"/>
        </w:rPr>
        <w:t>de acordo com o artigo 8º da Lei n.º 9.514, de 20 de novembro de 1997, conforme alterada, a Instrução da CVM n.º 414, de 30 de dezembro de 2004, conforme alterada, a Instrução da CVM n.º 476, de 16 de janeiro de 2009, conforme alterada</w:t>
      </w:r>
      <w:r>
        <w:rPr>
          <w:rFonts w:asciiTheme="minorHAnsi" w:hAnsiTheme="minorHAnsi" w:cstheme="minorHAnsi"/>
          <w:sz w:val="22"/>
          <w:szCs w:val="22"/>
        </w:rPr>
        <w:t>;</w:t>
      </w:r>
    </w:p>
    <w:p w14:paraId="793425CE" w14:textId="77777777" w:rsidR="00B87693" w:rsidRDefault="00B87693" w:rsidP="00B87693">
      <w:pPr>
        <w:pStyle w:val="PargrafodaLista"/>
        <w:tabs>
          <w:tab w:val="left" w:pos="426"/>
          <w:tab w:val="left" w:pos="851"/>
        </w:tabs>
        <w:spacing w:line="300" w:lineRule="exact"/>
        <w:ind w:left="0"/>
        <w:jc w:val="both"/>
        <w:rPr>
          <w:rFonts w:asciiTheme="minorHAnsi" w:hAnsiTheme="minorHAnsi" w:cstheme="minorHAnsi"/>
          <w:sz w:val="22"/>
          <w:szCs w:val="22"/>
        </w:rPr>
      </w:pPr>
    </w:p>
    <w:p w14:paraId="6AFE8C34" w14:textId="1789D642" w:rsidR="003A24B2" w:rsidRDefault="00B91F58" w:rsidP="00FC678B">
      <w:pPr>
        <w:pStyle w:val="PargrafodaLista"/>
        <w:numPr>
          <w:ilvl w:val="0"/>
          <w:numId w:val="10"/>
        </w:numPr>
        <w:tabs>
          <w:tab w:val="left" w:pos="426"/>
        </w:tabs>
        <w:spacing w:line="300" w:lineRule="exact"/>
        <w:ind w:left="0" w:firstLine="0"/>
        <w:jc w:val="both"/>
        <w:rPr>
          <w:rFonts w:asciiTheme="minorHAnsi" w:hAnsiTheme="minorHAnsi" w:cstheme="minorHAnsi"/>
          <w:sz w:val="22"/>
          <w:szCs w:val="22"/>
        </w:rPr>
      </w:pPr>
      <w:r>
        <w:rPr>
          <w:rFonts w:asciiTheme="minorHAnsi" w:hAnsiTheme="minorHAnsi" w:cstheme="minorHAnsi"/>
          <w:sz w:val="22"/>
          <w:szCs w:val="22"/>
        </w:rPr>
        <w:t>E</w:t>
      </w:r>
      <w:r w:rsidR="003A24B2" w:rsidRPr="003A24B2">
        <w:rPr>
          <w:rFonts w:asciiTheme="minorHAnsi" w:hAnsiTheme="minorHAnsi" w:cstheme="minorHAnsi"/>
          <w:sz w:val="22"/>
          <w:szCs w:val="22"/>
        </w:rPr>
        <w:t xml:space="preserve">m 11 de maio de 2020 </w:t>
      </w:r>
      <w:r w:rsidR="00652187">
        <w:rPr>
          <w:rFonts w:asciiTheme="minorHAnsi" w:hAnsiTheme="minorHAnsi" w:cstheme="minorHAnsi"/>
          <w:sz w:val="22"/>
          <w:szCs w:val="22"/>
        </w:rPr>
        <w:t xml:space="preserve">foi celebrado por </w:t>
      </w:r>
      <w:r w:rsidR="00E505A2">
        <w:rPr>
          <w:rFonts w:asciiTheme="minorHAnsi" w:hAnsiTheme="minorHAnsi" w:cstheme="minorHAnsi"/>
          <w:sz w:val="22"/>
          <w:szCs w:val="22"/>
        </w:rPr>
        <w:t xml:space="preserve">(i) </w:t>
      </w:r>
      <w:r w:rsidR="008A41A1" w:rsidRPr="00FC678B">
        <w:rPr>
          <w:rFonts w:asciiTheme="minorHAnsi" w:hAnsiTheme="minorHAnsi" w:cstheme="minorHAnsi"/>
          <w:b/>
          <w:bCs/>
          <w:sz w:val="22"/>
          <w:szCs w:val="22"/>
        </w:rPr>
        <w:t>CAPA INCORPORADORA IMOBILIÁRIA PORTO ALEGRE III SPE LTDA.</w:t>
      </w:r>
      <w:r w:rsidR="008A41A1">
        <w:rPr>
          <w:rFonts w:asciiTheme="minorHAnsi" w:hAnsiTheme="minorHAnsi" w:cstheme="minorHAnsi"/>
          <w:sz w:val="22"/>
          <w:szCs w:val="22"/>
        </w:rPr>
        <w:t xml:space="preserve">, </w:t>
      </w:r>
      <w:r w:rsidR="00F4462A">
        <w:rPr>
          <w:rFonts w:asciiTheme="minorHAnsi" w:hAnsiTheme="minorHAnsi" w:cstheme="minorHAnsi"/>
          <w:sz w:val="22"/>
          <w:szCs w:val="22"/>
        </w:rPr>
        <w:t xml:space="preserve">sociedade limitada, com sede na Cidade de Porto Alegre, Estado do Rio Grande do Sul, </w:t>
      </w:r>
      <w:r w:rsidR="001E0328">
        <w:rPr>
          <w:rFonts w:asciiTheme="minorHAnsi" w:hAnsiTheme="minorHAnsi" w:cstheme="minorHAnsi"/>
          <w:sz w:val="22"/>
          <w:szCs w:val="22"/>
        </w:rPr>
        <w:t>inscrita no CNPJ/MF sob o nº 12.470.338/0001-96</w:t>
      </w:r>
      <w:r w:rsidR="00F75CAE">
        <w:rPr>
          <w:rFonts w:asciiTheme="minorHAnsi" w:hAnsiTheme="minorHAnsi" w:cstheme="minorHAnsi"/>
          <w:sz w:val="22"/>
          <w:szCs w:val="22"/>
        </w:rPr>
        <w:t>,</w:t>
      </w:r>
      <w:r w:rsidR="008A41A1">
        <w:rPr>
          <w:rFonts w:asciiTheme="minorHAnsi" w:hAnsiTheme="minorHAnsi" w:cstheme="minorHAnsi"/>
          <w:sz w:val="22"/>
          <w:szCs w:val="22"/>
        </w:rPr>
        <w:t xml:space="preserve"> </w:t>
      </w:r>
      <w:r w:rsidR="00E505A2">
        <w:rPr>
          <w:rFonts w:asciiTheme="minorHAnsi" w:hAnsiTheme="minorHAnsi" w:cstheme="minorHAnsi"/>
          <w:sz w:val="22"/>
          <w:szCs w:val="22"/>
        </w:rPr>
        <w:t xml:space="preserve"> (</w:t>
      </w:r>
      <w:proofErr w:type="spellStart"/>
      <w:r w:rsidR="00E505A2">
        <w:rPr>
          <w:rFonts w:asciiTheme="minorHAnsi" w:hAnsiTheme="minorHAnsi" w:cstheme="minorHAnsi"/>
          <w:sz w:val="22"/>
          <w:szCs w:val="22"/>
        </w:rPr>
        <w:t>ii</w:t>
      </w:r>
      <w:proofErr w:type="spellEnd"/>
      <w:r w:rsidR="00E505A2">
        <w:rPr>
          <w:rFonts w:asciiTheme="minorHAnsi" w:hAnsiTheme="minorHAnsi" w:cstheme="minorHAnsi"/>
          <w:sz w:val="22"/>
          <w:szCs w:val="22"/>
        </w:rPr>
        <w:t>)</w:t>
      </w:r>
      <w:r w:rsidR="00652187">
        <w:rPr>
          <w:rFonts w:asciiTheme="minorHAnsi" w:hAnsiTheme="minorHAnsi" w:cstheme="minorHAnsi"/>
          <w:sz w:val="22"/>
          <w:szCs w:val="22"/>
        </w:rPr>
        <w:t xml:space="preserve"> </w:t>
      </w:r>
      <w:r w:rsidR="00316756" w:rsidRPr="000722FC">
        <w:rPr>
          <w:rFonts w:asciiTheme="minorHAnsi" w:hAnsiTheme="minorHAnsi" w:cstheme="minorHAnsi"/>
          <w:b/>
          <w:sz w:val="22"/>
          <w:szCs w:val="22"/>
        </w:rPr>
        <w:t>CAPA ENGENHARIA S.A.</w:t>
      </w:r>
      <w:r w:rsidR="00316756" w:rsidRPr="000722FC">
        <w:rPr>
          <w:rFonts w:asciiTheme="minorHAnsi" w:hAnsiTheme="minorHAnsi" w:cstheme="minorHAnsi"/>
          <w:sz w:val="22"/>
          <w:szCs w:val="22"/>
        </w:rPr>
        <w:t>, sociedade anônima, com sede na Cidade de Porto Alegre, Estado d</w:t>
      </w:r>
      <w:r w:rsidR="00F4462A">
        <w:rPr>
          <w:rFonts w:asciiTheme="minorHAnsi" w:hAnsiTheme="minorHAnsi" w:cstheme="minorHAnsi"/>
          <w:sz w:val="22"/>
          <w:szCs w:val="22"/>
        </w:rPr>
        <w:t>o</w:t>
      </w:r>
      <w:r w:rsidR="00316756" w:rsidRPr="000722FC">
        <w:rPr>
          <w:rFonts w:asciiTheme="minorHAnsi" w:hAnsiTheme="minorHAnsi" w:cstheme="minorHAnsi"/>
          <w:sz w:val="22"/>
          <w:szCs w:val="22"/>
        </w:rPr>
        <w:t xml:space="preserve"> </w:t>
      </w:r>
      <w:r w:rsidR="00F4462A">
        <w:rPr>
          <w:rFonts w:asciiTheme="minorHAnsi" w:hAnsiTheme="minorHAnsi" w:cstheme="minorHAnsi"/>
          <w:sz w:val="22"/>
          <w:szCs w:val="22"/>
        </w:rPr>
        <w:t>Rio Grande do Sul</w:t>
      </w:r>
      <w:r w:rsidR="00316756" w:rsidRPr="000722FC">
        <w:rPr>
          <w:rFonts w:asciiTheme="minorHAnsi" w:hAnsiTheme="minorHAnsi" w:cstheme="minorHAnsi"/>
          <w:sz w:val="22"/>
          <w:szCs w:val="22"/>
        </w:rPr>
        <w:t xml:space="preserve">, na </w:t>
      </w:r>
      <w:r w:rsidR="00316756" w:rsidRPr="000722FC">
        <w:rPr>
          <w:rFonts w:asciiTheme="minorHAnsi" w:hAnsiTheme="minorHAnsi" w:cstheme="minorHAnsi"/>
          <w:bCs/>
          <w:sz w:val="22"/>
          <w:szCs w:val="22"/>
        </w:rPr>
        <w:t>Rua Furriel Luiz Antônio Vargas, 250 – salas 901</w:t>
      </w:r>
      <w:r w:rsidR="00316756" w:rsidRPr="000722FC">
        <w:rPr>
          <w:rFonts w:asciiTheme="minorHAnsi" w:hAnsiTheme="minorHAnsi" w:cstheme="minorHAnsi"/>
          <w:sz w:val="22"/>
          <w:szCs w:val="22"/>
        </w:rPr>
        <w:t xml:space="preserve">, 902 e 903, inscrita no </w:t>
      </w:r>
      <w:r w:rsidR="00316756" w:rsidRPr="005367CB">
        <w:rPr>
          <w:rFonts w:asciiTheme="minorHAnsi" w:hAnsiTheme="minorHAnsi" w:cstheme="minorHAnsi"/>
          <w:sz w:val="22"/>
          <w:szCs w:val="22"/>
        </w:rPr>
        <w:t>CNPJ/ME</w:t>
      </w:r>
      <w:r w:rsidR="00316756" w:rsidRPr="000722FC">
        <w:rPr>
          <w:rFonts w:asciiTheme="minorHAnsi" w:hAnsiTheme="minorHAnsi" w:cstheme="minorHAnsi"/>
          <w:sz w:val="22"/>
          <w:szCs w:val="22"/>
        </w:rPr>
        <w:t xml:space="preserve"> sob o nº 90.025.073/0001-2</w:t>
      </w:r>
      <w:r w:rsidR="00E505A2">
        <w:rPr>
          <w:rFonts w:asciiTheme="minorHAnsi" w:hAnsiTheme="minorHAnsi" w:cstheme="minorHAnsi"/>
          <w:sz w:val="22"/>
          <w:szCs w:val="22"/>
        </w:rPr>
        <w:t xml:space="preserve"> (“</w:t>
      </w:r>
      <w:r w:rsidR="00E505A2" w:rsidRPr="0070605D">
        <w:rPr>
          <w:rFonts w:asciiTheme="minorHAnsi" w:hAnsiTheme="minorHAnsi" w:cstheme="minorHAnsi"/>
          <w:sz w:val="22"/>
          <w:szCs w:val="22"/>
          <w:u w:val="single"/>
        </w:rPr>
        <w:t>Capa Engenharia</w:t>
      </w:r>
      <w:r w:rsidR="00E505A2">
        <w:rPr>
          <w:rFonts w:asciiTheme="minorHAnsi" w:hAnsiTheme="minorHAnsi" w:cstheme="minorHAnsi"/>
          <w:sz w:val="22"/>
          <w:szCs w:val="22"/>
        </w:rPr>
        <w:t>”)</w:t>
      </w:r>
      <w:r w:rsidR="00316756">
        <w:rPr>
          <w:rFonts w:asciiTheme="minorHAnsi" w:hAnsiTheme="minorHAnsi" w:cstheme="minorHAnsi"/>
          <w:sz w:val="22"/>
          <w:szCs w:val="22"/>
        </w:rPr>
        <w:t xml:space="preserve">, </w:t>
      </w:r>
      <w:r w:rsidR="00E505A2">
        <w:rPr>
          <w:rFonts w:asciiTheme="minorHAnsi" w:hAnsiTheme="minorHAnsi" w:cstheme="minorHAnsi"/>
          <w:sz w:val="22"/>
          <w:szCs w:val="22"/>
        </w:rPr>
        <w:t>(</w:t>
      </w:r>
      <w:proofErr w:type="spellStart"/>
      <w:r w:rsidR="00E505A2">
        <w:rPr>
          <w:rFonts w:asciiTheme="minorHAnsi" w:hAnsiTheme="minorHAnsi" w:cstheme="minorHAnsi"/>
          <w:sz w:val="22"/>
          <w:szCs w:val="22"/>
        </w:rPr>
        <w:t>iii</w:t>
      </w:r>
      <w:proofErr w:type="spellEnd"/>
      <w:r w:rsidR="00E505A2">
        <w:rPr>
          <w:rFonts w:asciiTheme="minorHAnsi" w:hAnsiTheme="minorHAnsi" w:cstheme="minorHAnsi"/>
          <w:sz w:val="22"/>
          <w:szCs w:val="22"/>
        </w:rPr>
        <w:t xml:space="preserve">) </w:t>
      </w:r>
      <w:r w:rsidR="008E2B01" w:rsidRPr="000722FC">
        <w:rPr>
          <w:rFonts w:asciiTheme="minorHAnsi" w:hAnsiTheme="minorHAnsi" w:cstheme="minorHAnsi"/>
          <w:b/>
          <w:sz w:val="22"/>
          <w:szCs w:val="22"/>
        </w:rPr>
        <w:t>NEX GROUP PARTICIPAÇÕES S.A.</w:t>
      </w:r>
      <w:r w:rsidR="008E2B01" w:rsidRPr="000722FC">
        <w:rPr>
          <w:rFonts w:asciiTheme="minorHAnsi" w:hAnsiTheme="minorHAnsi" w:cstheme="minorHAnsi"/>
          <w:sz w:val="22"/>
          <w:szCs w:val="22"/>
        </w:rPr>
        <w:t xml:space="preserve">, sociedade anônima, com sede na Cidade de Porto Alegre, Estado </w:t>
      </w:r>
      <w:r w:rsidR="008E2B01">
        <w:rPr>
          <w:rFonts w:asciiTheme="minorHAnsi" w:hAnsiTheme="minorHAnsi" w:cstheme="minorHAnsi"/>
          <w:sz w:val="22"/>
          <w:szCs w:val="22"/>
        </w:rPr>
        <w:t>do Rio G</w:t>
      </w:r>
      <w:r w:rsidR="00E505A2">
        <w:rPr>
          <w:rFonts w:asciiTheme="minorHAnsi" w:hAnsiTheme="minorHAnsi" w:cstheme="minorHAnsi"/>
          <w:sz w:val="22"/>
          <w:szCs w:val="22"/>
        </w:rPr>
        <w:t>r</w:t>
      </w:r>
      <w:r w:rsidR="008E2B01">
        <w:rPr>
          <w:rFonts w:asciiTheme="minorHAnsi" w:hAnsiTheme="minorHAnsi" w:cstheme="minorHAnsi"/>
          <w:sz w:val="22"/>
          <w:szCs w:val="22"/>
        </w:rPr>
        <w:t>ande do Sul</w:t>
      </w:r>
      <w:r w:rsidR="008E2B01" w:rsidRPr="000722FC">
        <w:rPr>
          <w:rFonts w:asciiTheme="minorHAnsi" w:hAnsiTheme="minorHAnsi" w:cstheme="minorHAnsi"/>
          <w:sz w:val="22"/>
          <w:szCs w:val="22"/>
        </w:rPr>
        <w:t xml:space="preserve">, na </w:t>
      </w:r>
      <w:r w:rsidR="008E2B01" w:rsidRPr="000722FC">
        <w:rPr>
          <w:rFonts w:asciiTheme="minorHAnsi" w:hAnsiTheme="minorHAnsi" w:cstheme="minorHAnsi"/>
          <w:bCs/>
          <w:sz w:val="22"/>
          <w:szCs w:val="22"/>
        </w:rPr>
        <w:t>Rua Furriel Luiz Antônio Vargas, 250 – 9º andar, sala 901</w:t>
      </w:r>
      <w:r w:rsidR="008E2B01" w:rsidRPr="000722FC">
        <w:rPr>
          <w:rFonts w:asciiTheme="minorHAnsi" w:hAnsiTheme="minorHAnsi" w:cstheme="minorHAnsi"/>
          <w:sz w:val="22"/>
          <w:szCs w:val="22"/>
        </w:rPr>
        <w:t>, inscrita no CNPJ/ME sob o nº 13.062.866/0001-79</w:t>
      </w:r>
      <w:r w:rsidR="008E2B01">
        <w:rPr>
          <w:rFonts w:asciiTheme="minorHAnsi" w:hAnsiTheme="minorHAnsi" w:cstheme="minorHAnsi"/>
          <w:sz w:val="22"/>
          <w:szCs w:val="22"/>
        </w:rPr>
        <w:t>,</w:t>
      </w:r>
      <w:r w:rsidR="00B4006D">
        <w:rPr>
          <w:rFonts w:asciiTheme="minorHAnsi" w:hAnsiTheme="minorHAnsi" w:cstheme="minorHAnsi"/>
          <w:sz w:val="22"/>
          <w:szCs w:val="22"/>
        </w:rPr>
        <w:t xml:space="preserve"> </w:t>
      </w:r>
      <w:r w:rsidR="00E505A2">
        <w:rPr>
          <w:rFonts w:asciiTheme="minorHAnsi" w:hAnsiTheme="minorHAnsi" w:cstheme="minorHAnsi"/>
          <w:sz w:val="22"/>
          <w:szCs w:val="22"/>
        </w:rPr>
        <w:t>(</w:t>
      </w:r>
      <w:proofErr w:type="spellStart"/>
      <w:r w:rsidR="00E505A2">
        <w:rPr>
          <w:rFonts w:asciiTheme="minorHAnsi" w:hAnsiTheme="minorHAnsi" w:cstheme="minorHAnsi"/>
          <w:sz w:val="22"/>
          <w:szCs w:val="22"/>
        </w:rPr>
        <w:t>iv</w:t>
      </w:r>
      <w:proofErr w:type="spellEnd"/>
      <w:r w:rsidR="00E505A2">
        <w:rPr>
          <w:rFonts w:asciiTheme="minorHAnsi" w:hAnsiTheme="minorHAnsi" w:cstheme="minorHAnsi"/>
          <w:sz w:val="22"/>
          <w:szCs w:val="22"/>
        </w:rPr>
        <w:t xml:space="preserve">) </w:t>
      </w:r>
      <w:r w:rsidR="00B4006D" w:rsidRPr="000722FC">
        <w:rPr>
          <w:rFonts w:asciiTheme="minorHAnsi" w:hAnsiTheme="minorHAnsi" w:cstheme="minorHAnsi"/>
          <w:b/>
          <w:sz w:val="22"/>
          <w:szCs w:val="22"/>
        </w:rPr>
        <w:t>CARLOS ALBERTO DE MORAES SCHETTERT</w:t>
      </w:r>
      <w:r w:rsidR="00B4006D" w:rsidRPr="000722FC">
        <w:rPr>
          <w:rFonts w:asciiTheme="minorHAnsi" w:hAnsiTheme="minorHAnsi" w:cstheme="minorHAnsi"/>
          <w:sz w:val="22"/>
          <w:szCs w:val="22"/>
        </w:rPr>
        <w:t xml:space="preserve">, brasileiro, engenheiro civil, inscrito no CPF/ME sob o nº 173.250.300-10, portador da cédula de identidade RG nº 9008239932 SSP/RS, casado sob o regime de comunhão universal de bens no dia 03/07/1976, com </w:t>
      </w:r>
      <w:r w:rsidR="00B4006D" w:rsidRPr="000722FC">
        <w:rPr>
          <w:rFonts w:asciiTheme="minorHAnsi" w:hAnsiTheme="minorHAnsi" w:cstheme="minorHAnsi"/>
          <w:b/>
          <w:bCs/>
          <w:sz w:val="22"/>
          <w:szCs w:val="22"/>
        </w:rPr>
        <w:t>MARIA CONCEIÇÃO SÁ E SOUSA SCHETTERT</w:t>
      </w:r>
      <w:r w:rsidR="00B4006D" w:rsidRPr="000722FC">
        <w:rPr>
          <w:rFonts w:asciiTheme="minorHAnsi" w:hAnsiTheme="minorHAnsi" w:cstheme="minorHAnsi"/>
          <w:sz w:val="22"/>
          <w:szCs w:val="22"/>
        </w:rPr>
        <w:t xml:space="preserve">, brasileira, economista, inscrita no </w:t>
      </w:r>
      <w:r w:rsidR="00B4006D" w:rsidRPr="008D398B">
        <w:rPr>
          <w:rFonts w:asciiTheme="minorHAnsi" w:hAnsiTheme="minorHAnsi" w:cstheme="minorHAnsi"/>
          <w:sz w:val="22"/>
          <w:szCs w:val="22"/>
        </w:rPr>
        <w:t>CPF/ME sob nº 254.736.030-68, portadora da carteira de identidade nº 2008262657, expedida pela SSP/RS, ambos residentes e domiciliados na Cidade de Porto Alegre, Estado do Rio Grande do Sul, na Rua Carlos Trein</w:t>
      </w:r>
      <w:r w:rsidR="00B4006D" w:rsidRPr="000722FC">
        <w:rPr>
          <w:rFonts w:asciiTheme="minorHAnsi" w:hAnsiTheme="minorHAnsi" w:cstheme="minorHAnsi"/>
          <w:sz w:val="22"/>
          <w:szCs w:val="22"/>
        </w:rPr>
        <w:t xml:space="preserve"> Filho, 618, apartamento 701, Bairro Auxiliadora, CEP 90450-120</w:t>
      </w:r>
      <w:r w:rsidR="007940A3">
        <w:rPr>
          <w:rFonts w:asciiTheme="minorHAnsi" w:hAnsiTheme="minorHAnsi" w:cstheme="minorHAnsi"/>
          <w:sz w:val="22"/>
          <w:szCs w:val="22"/>
        </w:rPr>
        <w:t>,</w:t>
      </w:r>
      <w:r w:rsidR="007940A3" w:rsidRPr="007940A3">
        <w:rPr>
          <w:rFonts w:asciiTheme="minorHAnsi" w:hAnsiTheme="minorHAnsi" w:cstheme="minorHAnsi"/>
          <w:b/>
          <w:sz w:val="22"/>
          <w:szCs w:val="22"/>
        </w:rPr>
        <w:t xml:space="preserve"> </w:t>
      </w:r>
      <w:r w:rsidR="00E505A2" w:rsidRPr="00FC678B">
        <w:rPr>
          <w:rFonts w:asciiTheme="minorHAnsi" w:hAnsiTheme="minorHAnsi" w:cstheme="minorHAnsi"/>
          <w:bCs/>
          <w:sz w:val="22"/>
          <w:szCs w:val="22"/>
        </w:rPr>
        <w:t xml:space="preserve">(v) </w:t>
      </w:r>
      <w:r w:rsidR="007940A3" w:rsidRPr="000722FC">
        <w:rPr>
          <w:rFonts w:asciiTheme="minorHAnsi" w:hAnsiTheme="minorHAnsi" w:cstheme="minorHAnsi"/>
          <w:b/>
          <w:sz w:val="22"/>
          <w:szCs w:val="22"/>
        </w:rPr>
        <w:t>VANDERLEI EVANDRO TAMIOSSO</w:t>
      </w:r>
      <w:r w:rsidR="007940A3" w:rsidRPr="000722FC">
        <w:rPr>
          <w:rFonts w:asciiTheme="minorHAnsi" w:hAnsiTheme="minorHAnsi" w:cstheme="minorHAnsi"/>
          <w:sz w:val="22"/>
          <w:szCs w:val="22"/>
        </w:rPr>
        <w:t xml:space="preserve">, brasileiro, economista, inscrito no CPF/ME sob o nº 516.553.140-68, portador da cédula de identidade RG nº 3030314037 SSP/RS, casado pelo regime de comunhão parcial de bens com </w:t>
      </w:r>
      <w:r w:rsidR="007940A3" w:rsidRPr="000722FC">
        <w:rPr>
          <w:rFonts w:asciiTheme="minorHAnsi" w:hAnsiTheme="minorHAnsi" w:cstheme="minorHAnsi"/>
          <w:b/>
          <w:bCs/>
          <w:sz w:val="22"/>
          <w:szCs w:val="22"/>
        </w:rPr>
        <w:t>SIMONE DOS SANTOS TAMIOSSO</w:t>
      </w:r>
      <w:r w:rsidR="007940A3" w:rsidRPr="000722FC">
        <w:rPr>
          <w:rFonts w:asciiTheme="minorHAnsi" w:hAnsiTheme="minorHAnsi" w:cstheme="minorHAnsi"/>
          <w:sz w:val="22"/>
          <w:szCs w:val="22"/>
        </w:rPr>
        <w:t xml:space="preserve">, brasileira, técnica judiciária do TRT 4, inscrita no CPF/ME sob nº 741.308.389-20 , portadora da carteira de identidade nº 3087993361, expedida pela SJS/RS, ambos residentes e domiciliados na Rua Tomás Gonzaga, 900, apartamento 404, bloco 1, Bairro Boa Vista, Porto Alegre- RS, CEP 91340-480, </w:t>
      </w:r>
      <w:r w:rsidR="007940A3">
        <w:rPr>
          <w:rFonts w:asciiTheme="minorHAnsi" w:hAnsiTheme="minorHAnsi" w:cstheme="minorHAnsi"/>
          <w:sz w:val="22"/>
          <w:szCs w:val="22"/>
        </w:rPr>
        <w:t xml:space="preserve">e </w:t>
      </w:r>
      <w:r w:rsidR="00E505A2">
        <w:rPr>
          <w:rFonts w:asciiTheme="minorHAnsi" w:hAnsiTheme="minorHAnsi" w:cstheme="minorHAnsi"/>
          <w:sz w:val="22"/>
          <w:szCs w:val="22"/>
        </w:rPr>
        <w:t xml:space="preserve">(vi) </w:t>
      </w:r>
      <w:r w:rsidR="00E505A2" w:rsidRPr="000722FC">
        <w:rPr>
          <w:rFonts w:asciiTheme="minorHAnsi" w:hAnsiTheme="minorHAnsi" w:cstheme="minorHAnsi"/>
          <w:b/>
          <w:sz w:val="22"/>
          <w:szCs w:val="22"/>
        </w:rPr>
        <w:t>EDSON FONSECA E SILVA</w:t>
      </w:r>
      <w:r w:rsidR="00E505A2"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w:t>
      </w:r>
      <w:r w:rsidR="00652187">
        <w:rPr>
          <w:rFonts w:asciiTheme="minorHAnsi" w:hAnsiTheme="minorHAnsi" w:cstheme="minorHAnsi"/>
          <w:sz w:val="22"/>
          <w:szCs w:val="22"/>
        </w:rPr>
        <w:t xml:space="preserve"> </w:t>
      </w:r>
      <w:r w:rsidR="003A24B2" w:rsidRPr="003A24B2">
        <w:rPr>
          <w:rFonts w:asciiTheme="minorHAnsi" w:hAnsiTheme="minorHAnsi" w:cstheme="minorHAnsi"/>
          <w:sz w:val="22"/>
          <w:szCs w:val="22"/>
        </w:rPr>
        <w:t xml:space="preserve">o </w:t>
      </w:r>
      <w:r w:rsidR="003A24B2" w:rsidRPr="00FC678B">
        <w:rPr>
          <w:rFonts w:asciiTheme="minorHAnsi" w:hAnsiTheme="minorHAnsi" w:cstheme="minorHAnsi"/>
          <w:i/>
          <w:iCs/>
          <w:sz w:val="22"/>
          <w:szCs w:val="22"/>
        </w:rPr>
        <w:t>Instrumento Particular de Contrato de Promessa de Liberação de Garantias, Assunção de Obrigações e Outras Avenças</w:t>
      </w:r>
      <w:r w:rsidR="003A24B2" w:rsidRPr="003A24B2">
        <w:rPr>
          <w:rFonts w:asciiTheme="minorHAnsi" w:hAnsiTheme="minorHAnsi" w:cstheme="minorHAnsi"/>
          <w:sz w:val="22"/>
          <w:szCs w:val="22"/>
        </w:rPr>
        <w:t xml:space="preserve">, por meio do qual foi liberada parte dos recebíveis imobiliários cedidos fiduciariamente em garantia da </w:t>
      </w:r>
      <w:r w:rsidR="004C6342" w:rsidRPr="000722FC">
        <w:rPr>
          <w:rFonts w:asciiTheme="minorHAnsi" w:hAnsiTheme="minorHAnsi" w:cstheme="minorHAnsi"/>
          <w:sz w:val="22"/>
          <w:szCs w:val="22"/>
        </w:rPr>
        <w:t>Cédula de Crédito Bancário nº 018 (“</w:t>
      </w:r>
      <w:r w:rsidR="004C6342" w:rsidRPr="000722FC">
        <w:rPr>
          <w:rFonts w:asciiTheme="minorHAnsi" w:hAnsiTheme="minorHAnsi" w:cstheme="minorHAnsi"/>
          <w:sz w:val="22"/>
          <w:szCs w:val="22"/>
          <w:u w:val="single"/>
        </w:rPr>
        <w:t>CCB</w:t>
      </w:r>
      <w:r w:rsidR="004C6342" w:rsidRPr="000722FC">
        <w:rPr>
          <w:rFonts w:asciiTheme="minorHAnsi" w:hAnsiTheme="minorHAnsi" w:cstheme="minorHAnsi"/>
          <w:sz w:val="22"/>
          <w:szCs w:val="22"/>
        </w:rPr>
        <w:t xml:space="preserve">”), </w:t>
      </w:r>
      <w:r w:rsidR="004C6342">
        <w:rPr>
          <w:rFonts w:asciiTheme="minorHAnsi" w:hAnsiTheme="minorHAnsi" w:cstheme="minorHAnsi"/>
          <w:sz w:val="22"/>
          <w:szCs w:val="22"/>
        </w:rPr>
        <w:t xml:space="preserve">emitida </w:t>
      </w:r>
      <w:r w:rsidR="0033378A">
        <w:rPr>
          <w:rFonts w:asciiTheme="minorHAnsi" w:hAnsiTheme="minorHAnsi" w:cstheme="minorHAnsi"/>
          <w:sz w:val="22"/>
          <w:szCs w:val="22"/>
        </w:rPr>
        <w:t xml:space="preserve">pela Capa Engenharia </w:t>
      </w:r>
      <w:r w:rsidR="004C6342">
        <w:rPr>
          <w:rFonts w:asciiTheme="minorHAnsi" w:hAnsiTheme="minorHAnsi" w:cstheme="minorHAnsi"/>
          <w:sz w:val="22"/>
          <w:szCs w:val="22"/>
        </w:rPr>
        <w:t>em 11 de julho de 2017</w:t>
      </w:r>
      <w:r w:rsidR="003A24B2" w:rsidRPr="003A24B2">
        <w:rPr>
          <w:rFonts w:asciiTheme="minorHAnsi" w:hAnsiTheme="minorHAnsi" w:cstheme="minorHAnsi"/>
          <w:sz w:val="22"/>
          <w:szCs w:val="22"/>
        </w:rPr>
        <w:t xml:space="preserve">, avaliados em R$15.000.000,00 (quinze milhões de reais) para que fossem utilizados como garantia na emissão de Certificados de Recebíveis Imobiliários da 98ª Série da 4ª Emissão da Virgo Companhia de Securitização (nova denominação da ISEC </w:t>
      </w:r>
      <w:proofErr w:type="spellStart"/>
      <w:r w:rsidR="003A24B2" w:rsidRPr="003A24B2">
        <w:rPr>
          <w:rFonts w:asciiTheme="minorHAnsi" w:hAnsiTheme="minorHAnsi" w:cstheme="minorHAnsi"/>
          <w:sz w:val="22"/>
          <w:szCs w:val="22"/>
        </w:rPr>
        <w:t>Securitizadora</w:t>
      </w:r>
      <w:proofErr w:type="spellEnd"/>
      <w:r w:rsidR="003A24B2" w:rsidRPr="003A24B2">
        <w:rPr>
          <w:rFonts w:asciiTheme="minorHAnsi" w:hAnsiTheme="minorHAnsi" w:cstheme="minorHAnsi"/>
          <w:sz w:val="22"/>
          <w:szCs w:val="22"/>
        </w:rPr>
        <w:t xml:space="preserve"> S.A.) (“</w:t>
      </w:r>
      <w:r w:rsidR="003A24B2" w:rsidRPr="007868D9">
        <w:rPr>
          <w:rFonts w:asciiTheme="minorHAnsi" w:hAnsiTheme="minorHAnsi" w:cstheme="minorHAnsi"/>
          <w:sz w:val="22"/>
          <w:szCs w:val="22"/>
          <w:u w:val="single"/>
        </w:rPr>
        <w:t>CRI Belvedere</w:t>
      </w:r>
      <w:r w:rsidR="003A24B2" w:rsidRPr="003A24B2">
        <w:rPr>
          <w:rFonts w:asciiTheme="minorHAnsi" w:hAnsiTheme="minorHAnsi" w:cstheme="minorHAnsi"/>
          <w:sz w:val="22"/>
          <w:szCs w:val="22"/>
        </w:rPr>
        <w:t>”);</w:t>
      </w:r>
    </w:p>
    <w:p w14:paraId="42558513" w14:textId="77777777" w:rsidR="003A24B2" w:rsidRPr="00FC678B" w:rsidRDefault="003A24B2" w:rsidP="00FC678B">
      <w:pPr>
        <w:pStyle w:val="PargrafodaLista"/>
        <w:rPr>
          <w:rFonts w:asciiTheme="minorHAnsi" w:hAnsiTheme="minorHAnsi" w:cstheme="minorHAnsi"/>
          <w:sz w:val="22"/>
          <w:szCs w:val="22"/>
        </w:rPr>
      </w:pPr>
    </w:p>
    <w:p w14:paraId="1D1097F7" w14:textId="1632A7A8" w:rsidR="00644773" w:rsidRDefault="00EE69F3" w:rsidP="00775D5F">
      <w:pPr>
        <w:pStyle w:val="PargrafodaLista"/>
        <w:numPr>
          <w:ilvl w:val="0"/>
          <w:numId w:val="10"/>
        </w:numPr>
        <w:tabs>
          <w:tab w:val="left" w:pos="426"/>
          <w:tab w:val="left" w:pos="851"/>
        </w:tabs>
        <w:spacing w:line="300" w:lineRule="exact"/>
        <w:ind w:left="0" w:firstLine="0"/>
        <w:jc w:val="both"/>
        <w:rPr>
          <w:rFonts w:asciiTheme="minorHAnsi" w:hAnsiTheme="minorHAnsi" w:cstheme="minorHAnsi"/>
          <w:sz w:val="22"/>
          <w:szCs w:val="22"/>
        </w:rPr>
      </w:pPr>
      <w:r>
        <w:rPr>
          <w:rFonts w:asciiTheme="minorHAnsi" w:hAnsiTheme="minorHAnsi" w:cstheme="minorHAnsi"/>
          <w:sz w:val="22"/>
          <w:szCs w:val="22"/>
        </w:rPr>
        <w:t>Nesta data, é aditad</w:t>
      </w:r>
      <w:r w:rsidR="003E52A7">
        <w:rPr>
          <w:rFonts w:asciiTheme="minorHAnsi" w:hAnsiTheme="minorHAnsi" w:cstheme="minorHAnsi"/>
          <w:sz w:val="22"/>
          <w:szCs w:val="22"/>
        </w:rPr>
        <w:t>a</w:t>
      </w:r>
      <w:r>
        <w:rPr>
          <w:rFonts w:asciiTheme="minorHAnsi" w:hAnsiTheme="minorHAnsi" w:cstheme="minorHAnsi"/>
          <w:sz w:val="22"/>
          <w:szCs w:val="22"/>
        </w:rPr>
        <w:t xml:space="preserve"> </w:t>
      </w:r>
      <w:r w:rsidR="003E52A7">
        <w:rPr>
          <w:rFonts w:asciiTheme="minorHAnsi" w:hAnsiTheme="minorHAnsi" w:cstheme="minorHAnsi"/>
          <w:sz w:val="22"/>
          <w:szCs w:val="22"/>
        </w:rPr>
        <w:t>a</w:t>
      </w:r>
      <w:r>
        <w:rPr>
          <w:rFonts w:asciiTheme="minorHAnsi" w:hAnsiTheme="minorHAnsi" w:cstheme="minorHAnsi"/>
          <w:sz w:val="22"/>
          <w:szCs w:val="22"/>
        </w:rPr>
        <w:t xml:space="preserve"> </w:t>
      </w:r>
      <w:r w:rsidR="00A64120">
        <w:rPr>
          <w:rFonts w:asciiTheme="minorHAnsi" w:hAnsiTheme="minorHAnsi" w:cstheme="minorHAnsi"/>
          <w:sz w:val="22"/>
          <w:szCs w:val="22"/>
        </w:rPr>
        <w:t>CCB</w:t>
      </w:r>
      <w:r w:rsidR="005367CB">
        <w:rPr>
          <w:rFonts w:asciiTheme="minorHAnsi" w:hAnsiTheme="minorHAnsi" w:cstheme="minorHAnsi"/>
          <w:sz w:val="22"/>
          <w:szCs w:val="22"/>
        </w:rPr>
        <w:t xml:space="preserve"> </w:t>
      </w:r>
      <w:r w:rsidR="003E52A7" w:rsidRPr="000722FC">
        <w:rPr>
          <w:rFonts w:asciiTheme="minorHAnsi" w:hAnsiTheme="minorHAnsi" w:cstheme="minorHAnsi"/>
          <w:sz w:val="22"/>
          <w:szCs w:val="22"/>
        </w:rPr>
        <w:t>com</w:t>
      </w:r>
      <w:r w:rsidRPr="00DD57E2">
        <w:rPr>
          <w:rFonts w:asciiTheme="minorHAnsi" w:hAnsiTheme="minorHAnsi" w:cstheme="minorHAnsi"/>
          <w:sz w:val="22"/>
          <w:szCs w:val="22"/>
        </w:rPr>
        <w:t xml:space="preserve"> </w:t>
      </w:r>
      <w:r>
        <w:rPr>
          <w:rFonts w:asciiTheme="minorHAnsi" w:hAnsiTheme="minorHAnsi" w:cstheme="minorHAnsi"/>
          <w:sz w:val="22"/>
          <w:szCs w:val="22"/>
        </w:rPr>
        <w:t xml:space="preserve">o objetivo de </w:t>
      </w:r>
      <w:r w:rsidR="005367CB">
        <w:rPr>
          <w:rFonts w:asciiTheme="minorHAnsi" w:hAnsiTheme="minorHAnsi" w:cstheme="minorHAnsi"/>
          <w:sz w:val="22"/>
          <w:szCs w:val="22"/>
        </w:rPr>
        <w:t>realizar as seguintes alterações</w:t>
      </w:r>
      <w:r w:rsidR="00954716">
        <w:rPr>
          <w:rFonts w:asciiTheme="minorHAnsi" w:hAnsiTheme="minorHAnsi" w:cstheme="minorHAnsi"/>
          <w:sz w:val="22"/>
          <w:szCs w:val="22"/>
        </w:rPr>
        <w:t xml:space="preserve"> (“</w:t>
      </w:r>
      <w:r w:rsidR="00954716" w:rsidRPr="00954716">
        <w:rPr>
          <w:rFonts w:asciiTheme="minorHAnsi" w:hAnsiTheme="minorHAnsi" w:cstheme="minorHAnsi"/>
          <w:sz w:val="22"/>
          <w:szCs w:val="22"/>
          <w:u w:val="single"/>
        </w:rPr>
        <w:t>3º Aditamento da CCB</w:t>
      </w:r>
      <w:r w:rsidR="00954716">
        <w:rPr>
          <w:rFonts w:asciiTheme="minorHAnsi" w:hAnsiTheme="minorHAnsi" w:cstheme="minorHAnsi"/>
          <w:sz w:val="22"/>
          <w:szCs w:val="22"/>
        </w:rPr>
        <w:t>”)</w:t>
      </w:r>
      <w:r w:rsidR="005367CB">
        <w:rPr>
          <w:rFonts w:asciiTheme="minorHAnsi" w:hAnsiTheme="minorHAnsi" w:cstheme="minorHAnsi"/>
          <w:sz w:val="22"/>
          <w:szCs w:val="22"/>
        </w:rPr>
        <w:t>:</w:t>
      </w:r>
    </w:p>
    <w:p w14:paraId="5FF3BBB9" w14:textId="77777777" w:rsidR="001D76F3" w:rsidRPr="000722FC" w:rsidRDefault="001D76F3" w:rsidP="001D76F3">
      <w:pPr>
        <w:pStyle w:val="PargrafodaLista"/>
        <w:spacing w:line="340" w:lineRule="exact"/>
        <w:ind w:left="0"/>
        <w:rPr>
          <w:rFonts w:asciiTheme="minorHAnsi" w:hAnsiTheme="minorHAnsi" w:cstheme="minorHAnsi"/>
          <w:sz w:val="22"/>
          <w:szCs w:val="22"/>
          <w:lang w:bidi="he-IL"/>
        </w:rPr>
      </w:pPr>
    </w:p>
    <w:p w14:paraId="247584BF" w14:textId="3B7FD47A" w:rsidR="001D76F3" w:rsidRPr="000722FC" w:rsidRDefault="00725219"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2D20A8">
        <w:rPr>
          <w:rFonts w:asciiTheme="minorHAnsi" w:hAnsiTheme="minorHAnsi" w:cstheme="minorHAnsi"/>
          <w:sz w:val="22"/>
          <w:szCs w:val="22"/>
          <w:lang w:bidi="he-IL"/>
        </w:rPr>
        <w:t xml:space="preserve">alterar o </w:t>
      </w:r>
      <w:r>
        <w:rPr>
          <w:rFonts w:asciiTheme="minorHAnsi" w:hAnsiTheme="minorHAnsi" w:cstheme="minorHAnsi"/>
          <w:sz w:val="22"/>
          <w:szCs w:val="22"/>
          <w:lang w:bidi="he-IL"/>
        </w:rPr>
        <w:t xml:space="preserve">prazo da CCB para 934 (novecentos e trinta e quatro) dias e a data de </w:t>
      </w:r>
      <w:r w:rsidRPr="002D20A8">
        <w:rPr>
          <w:rFonts w:asciiTheme="minorHAnsi" w:hAnsiTheme="minorHAnsi" w:cstheme="minorHAnsi"/>
          <w:sz w:val="22"/>
          <w:szCs w:val="22"/>
          <w:lang w:bidi="he-IL"/>
        </w:rPr>
        <w:t>vencimento final da CCB para o dia 01/12/2022</w:t>
      </w:r>
      <w:r w:rsidR="001D76F3" w:rsidRPr="000722FC">
        <w:rPr>
          <w:rFonts w:asciiTheme="minorHAnsi" w:hAnsiTheme="minorHAnsi" w:cstheme="minorHAnsi"/>
          <w:sz w:val="22"/>
          <w:szCs w:val="22"/>
          <w:lang w:bidi="he-IL"/>
        </w:rPr>
        <w:t>;</w:t>
      </w:r>
    </w:p>
    <w:p w14:paraId="4B725360" w14:textId="19B1C554" w:rsidR="001D76F3" w:rsidRPr="000722FC" w:rsidRDefault="00DE6C78"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2D33AC">
        <w:rPr>
          <w:rFonts w:asciiTheme="minorHAnsi" w:hAnsiTheme="minorHAnsi" w:cstheme="minorHAnsi"/>
          <w:sz w:val="22"/>
          <w:szCs w:val="22"/>
          <w:lang w:bidi="he-IL"/>
        </w:rPr>
        <w:t xml:space="preserve">alterar a remuneração da CCB, de acordo com o seguinte: </w:t>
      </w:r>
      <w:r w:rsidRPr="002D33AC">
        <w:rPr>
          <w:rFonts w:asciiTheme="minorHAnsi" w:hAnsiTheme="minorHAnsi" w:cstheme="minorHAnsi"/>
          <w:b/>
          <w:bCs/>
          <w:sz w:val="22"/>
          <w:szCs w:val="22"/>
          <w:lang w:bidi="he-IL"/>
        </w:rPr>
        <w:t>(</w:t>
      </w:r>
      <w:r w:rsidR="00743020" w:rsidRPr="002D33AC">
        <w:rPr>
          <w:rFonts w:asciiTheme="minorHAnsi" w:hAnsiTheme="minorHAnsi" w:cstheme="minorHAnsi"/>
          <w:b/>
          <w:bCs/>
          <w:sz w:val="22"/>
          <w:szCs w:val="22"/>
          <w:lang w:bidi="he-IL"/>
        </w:rPr>
        <w:t>i</w:t>
      </w:r>
      <w:r w:rsidR="00743020">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.1)</w:t>
      </w:r>
      <w:r w:rsidRPr="002D33AC">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Pr="002D33AC">
        <w:rPr>
          <w:rFonts w:asciiTheme="minorHAnsi" w:hAnsiTheme="minorHAnsi" w:cstheme="minorHAnsi"/>
          <w:i/>
          <w:iCs/>
          <w:sz w:val="22"/>
          <w:szCs w:val="22"/>
          <w:lang w:bidi="he-IL"/>
        </w:rPr>
        <w:t xml:space="preserve"> </w:t>
      </w:r>
      <w:r w:rsidRPr="002D33AC">
        <w:rPr>
          <w:rFonts w:asciiTheme="minorHAnsi" w:hAnsiTheme="minorHAnsi" w:cstheme="minorHAnsi"/>
          <w:sz w:val="22"/>
          <w:szCs w:val="22"/>
          <w:lang w:bidi="he-IL"/>
        </w:rPr>
        <w:t xml:space="preserve">de 8,5% (oito inteiros e cinco décimos por cento) ao ano, base 252 (duzentos e cinquenta e dois) dias úteis e </w:t>
      </w:r>
      <w:r w:rsidRPr="002D33AC">
        <w:rPr>
          <w:rFonts w:asciiTheme="minorHAnsi" w:hAnsiTheme="minorHAnsi" w:cstheme="minorHAnsi"/>
          <w:b/>
          <w:bCs/>
          <w:sz w:val="22"/>
          <w:szCs w:val="22"/>
          <w:lang w:bidi="he-IL"/>
        </w:rPr>
        <w:t>(</w:t>
      </w:r>
      <w:r w:rsidR="00743020" w:rsidRPr="002D33AC">
        <w:rPr>
          <w:rFonts w:asciiTheme="minorHAnsi" w:hAnsiTheme="minorHAnsi" w:cstheme="minorHAnsi"/>
          <w:b/>
          <w:bCs/>
          <w:sz w:val="22"/>
          <w:szCs w:val="22"/>
          <w:lang w:bidi="he-IL"/>
        </w:rPr>
        <w:t>i</w:t>
      </w:r>
      <w:r w:rsidR="00743020">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.2)</w:t>
      </w:r>
      <w:r w:rsidRPr="002D33AC">
        <w:rPr>
          <w:rFonts w:asciiTheme="minorHAnsi" w:hAnsiTheme="minorHAnsi" w:cstheme="minorHAnsi"/>
          <w:sz w:val="22"/>
          <w:szCs w:val="22"/>
        </w:rPr>
        <w:t xml:space="preserve"> </w:t>
      </w:r>
      <w:r w:rsidRPr="002D33AC">
        <w:rPr>
          <w:rFonts w:asciiTheme="minorHAnsi" w:hAnsiTheme="minorHAnsi" w:cstheme="minorHAnsi"/>
          <w:sz w:val="22"/>
          <w:szCs w:val="22"/>
          <w:lang w:bidi="he-IL"/>
        </w:rPr>
        <w:t xml:space="preserve">a partir de 15 de novembro de 2022, inclusive, a </w:t>
      </w:r>
      <w:r>
        <w:rPr>
          <w:rFonts w:asciiTheme="minorHAnsi" w:hAnsiTheme="minorHAnsi" w:cstheme="minorHAnsi"/>
          <w:sz w:val="22"/>
          <w:szCs w:val="22"/>
          <w:lang w:bidi="he-IL"/>
        </w:rPr>
        <w:t>r</w:t>
      </w:r>
      <w:r w:rsidRPr="002D33AC">
        <w:rPr>
          <w:rFonts w:asciiTheme="minorHAnsi" w:hAnsiTheme="minorHAnsi" w:cstheme="minorHAnsi"/>
          <w:sz w:val="22"/>
          <w:szCs w:val="22"/>
          <w:lang w:bidi="he-IL"/>
        </w:rPr>
        <w:t xml:space="preserve">emuneração será correspondentes a </w:t>
      </w:r>
      <w:r w:rsidRPr="002D33AC">
        <w:rPr>
          <w:rFonts w:asciiTheme="minorHAnsi" w:hAnsiTheme="minorHAnsi" w:cstheme="minorHAnsi"/>
          <w:sz w:val="22"/>
          <w:szCs w:val="22"/>
        </w:rPr>
        <w:t xml:space="preserve">12,6825% a.a. </w:t>
      </w:r>
      <w:r w:rsidRPr="002D33AC">
        <w:rPr>
          <w:rFonts w:asciiTheme="minorHAnsi" w:hAnsiTheme="minorHAnsi" w:cstheme="minorHAnsi"/>
          <w:spacing w:val="-3"/>
          <w:sz w:val="22"/>
          <w:szCs w:val="22"/>
        </w:rPr>
        <w:t>(</w:t>
      </w:r>
      <w:r w:rsidRPr="002D33AC">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t>
      </w:r>
      <w:r w:rsidRPr="002D33AC">
        <w:rPr>
          <w:rFonts w:asciiTheme="minorHAnsi" w:hAnsiTheme="minorHAnsi" w:cstheme="minorHAnsi"/>
          <w:sz w:val="22"/>
          <w:szCs w:val="22"/>
          <w:u w:val="single"/>
        </w:rPr>
        <w:t>IPCA</w:t>
      </w:r>
      <w:r w:rsidRPr="002D33AC">
        <w:rPr>
          <w:rFonts w:asciiTheme="minorHAnsi" w:hAnsiTheme="minorHAnsi" w:cstheme="minorHAnsi"/>
          <w:sz w:val="22"/>
          <w:szCs w:val="22"/>
        </w:rPr>
        <w:t>”),</w:t>
      </w:r>
      <w:r>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Pr>
          <w:rFonts w:asciiTheme="minorHAnsi" w:hAnsiTheme="minorHAnsi" w:cstheme="minorHAnsi"/>
          <w:sz w:val="22"/>
          <w:szCs w:val="22"/>
        </w:rPr>
        <w:t>pro-rata</w:t>
      </w:r>
      <w:proofErr w:type="spellEnd"/>
      <w:r>
        <w:rPr>
          <w:rFonts w:asciiTheme="minorHAnsi" w:hAnsiTheme="minorHAnsi" w:cstheme="minorHAnsi"/>
          <w:sz w:val="22"/>
          <w:szCs w:val="22"/>
        </w:rPr>
        <w:t xml:space="preserve"> por dias úteis</w:t>
      </w:r>
      <w:r w:rsidR="001D76F3" w:rsidRPr="000722FC">
        <w:rPr>
          <w:rFonts w:asciiTheme="minorHAnsi" w:hAnsiTheme="minorHAnsi" w:cstheme="minorHAnsi"/>
          <w:sz w:val="22"/>
          <w:szCs w:val="22"/>
          <w:lang w:bidi="he-IL"/>
        </w:rPr>
        <w:t>;</w:t>
      </w:r>
    </w:p>
    <w:p w14:paraId="7BF5685B" w14:textId="1CCC7676" w:rsidR="001D76F3" w:rsidRPr="000722FC" w:rsidRDefault="00D16EB9"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alterar o fluxo de pagamentos de remuneração, sendo que </w:t>
      </w:r>
      <w:r w:rsidRPr="0020530A">
        <w:rPr>
          <w:rFonts w:asciiTheme="minorHAnsi" w:hAnsiTheme="minorHAnsi" w:cstheme="minorHAnsi"/>
          <w:b/>
          <w:bCs/>
          <w:sz w:val="22"/>
          <w:szCs w:val="22"/>
          <w:lang w:bidi="he-IL"/>
        </w:rPr>
        <w:t>(</w:t>
      </w:r>
      <w:r w:rsidR="00743020">
        <w:rPr>
          <w:rFonts w:asciiTheme="minorHAnsi" w:hAnsiTheme="minorHAnsi" w:cstheme="minorHAnsi"/>
          <w:b/>
          <w:bCs/>
          <w:sz w:val="22"/>
          <w:szCs w:val="22"/>
          <w:lang w:bidi="he-IL"/>
        </w:rPr>
        <w:t>iii</w:t>
      </w:r>
      <w:r w:rsidRPr="0020530A">
        <w:rPr>
          <w:rFonts w:asciiTheme="minorHAnsi" w:hAnsiTheme="minorHAnsi" w:cstheme="minorHAnsi"/>
          <w:b/>
          <w:bCs/>
          <w:sz w:val="22"/>
          <w:szCs w:val="22"/>
          <w:lang w:bidi="he-IL"/>
        </w:rPr>
        <w:t>.1)</w:t>
      </w:r>
      <w:r>
        <w:rPr>
          <w:rFonts w:asciiTheme="minorHAnsi" w:hAnsiTheme="minorHAnsi" w:cstheme="minorHAnsi"/>
          <w:sz w:val="22"/>
          <w:szCs w:val="22"/>
          <w:lang w:bidi="he-IL"/>
        </w:rPr>
        <w:t xml:space="preserve"> a remuneração referente ao período entre 08</w:t>
      </w:r>
      <w:r w:rsidRPr="00087855">
        <w:rPr>
          <w:rFonts w:asciiTheme="minorHAnsi" w:hAnsiTheme="minorHAnsi" w:cstheme="minorHAnsi"/>
          <w:sz w:val="22"/>
          <w:szCs w:val="22"/>
          <w:lang w:bidi="he-IL"/>
        </w:rPr>
        <w:t xml:space="preserve"> de junho de 2021</w:t>
      </w:r>
      <w:r>
        <w:rPr>
          <w:rFonts w:asciiTheme="minorHAnsi" w:hAnsiTheme="minorHAnsi" w:cstheme="minorHAnsi"/>
          <w:sz w:val="22"/>
          <w:szCs w:val="22"/>
          <w:lang w:bidi="he-IL"/>
        </w:rPr>
        <w:t xml:space="preserve"> e 15 de outubro de 2021 será incorporada em 15 de outubro de 2021, ao Saldo Devedor da CCB</w:t>
      </w:r>
      <w:r w:rsidRPr="00410A02">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C24308">
        <w:rPr>
          <w:rFonts w:asciiTheme="minorHAnsi" w:hAnsiTheme="minorHAnsi" w:cstheme="minorHAnsi"/>
          <w:b/>
          <w:bCs/>
          <w:sz w:val="22"/>
          <w:szCs w:val="22"/>
          <w:lang w:bidi="he-IL"/>
        </w:rPr>
        <w:t>(</w:t>
      </w:r>
      <w:r w:rsidR="00743020">
        <w:rPr>
          <w:rFonts w:asciiTheme="minorHAnsi" w:hAnsiTheme="minorHAnsi" w:cstheme="minorHAnsi"/>
          <w:b/>
          <w:bCs/>
          <w:sz w:val="22"/>
          <w:szCs w:val="22"/>
          <w:lang w:bidi="he-IL"/>
        </w:rPr>
        <w:t>iii</w:t>
      </w:r>
      <w:r w:rsidRPr="00C24308">
        <w:rPr>
          <w:rFonts w:asciiTheme="minorHAnsi" w:hAnsiTheme="minorHAnsi" w:cstheme="minorHAnsi"/>
          <w:b/>
          <w:bCs/>
          <w:sz w:val="22"/>
          <w:szCs w:val="22"/>
          <w:lang w:bidi="he-IL"/>
        </w:rPr>
        <w:t xml:space="preserve">.2) </w:t>
      </w:r>
      <w:r>
        <w:rPr>
          <w:rFonts w:asciiTheme="minorHAnsi" w:hAnsiTheme="minorHAnsi" w:cstheme="minorHAnsi"/>
          <w:sz w:val="22"/>
          <w:szCs w:val="22"/>
          <w:lang w:bidi="he-IL"/>
        </w:rPr>
        <w:t>a partir de 15 de outubro de 2021, a remuneração será paga mensalmente até 15 de novembro de 2022 inclusive e na Data de Vencimento</w:t>
      </w:r>
      <w:r w:rsidR="001D76F3" w:rsidRPr="000722FC">
        <w:rPr>
          <w:rFonts w:asciiTheme="minorHAnsi" w:hAnsiTheme="minorHAnsi" w:cstheme="minorHAnsi"/>
          <w:sz w:val="22"/>
          <w:szCs w:val="22"/>
          <w:lang w:bidi="he-IL"/>
        </w:rPr>
        <w:t>;</w:t>
      </w:r>
    </w:p>
    <w:p w14:paraId="67D0EF60" w14:textId="1AD49F33" w:rsidR="002039FE" w:rsidRDefault="002039FE"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410A02">
        <w:rPr>
          <w:rFonts w:asciiTheme="minorHAnsi" w:hAnsiTheme="minorHAnsi" w:cstheme="minorHAnsi"/>
          <w:sz w:val="22"/>
          <w:szCs w:val="22"/>
          <w:lang w:bidi="he-IL"/>
        </w:rPr>
        <w:t>alterar</w:t>
      </w:r>
      <w:r>
        <w:rPr>
          <w:rFonts w:asciiTheme="minorHAnsi" w:hAnsiTheme="minorHAnsi" w:cstheme="minorHAnsi"/>
          <w:sz w:val="22"/>
          <w:szCs w:val="22"/>
          <w:lang w:bidi="he-IL"/>
        </w:rPr>
        <w:t xml:space="preserve"> a Cláusula 4.1 da CCB, para inserir o </w:t>
      </w:r>
      <w:proofErr w:type="spellStart"/>
      <w:proofErr w:type="gramStart"/>
      <w:r>
        <w:rPr>
          <w:rFonts w:asciiTheme="minorHAnsi" w:hAnsiTheme="minorHAnsi" w:cstheme="minorHAnsi"/>
          <w:sz w:val="22"/>
          <w:szCs w:val="22"/>
          <w:lang w:bidi="he-IL"/>
        </w:rPr>
        <w:t>sub-item</w:t>
      </w:r>
      <w:proofErr w:type="spellEnd"/>
      <w:proofErr w:type="gramEnd"/>
      <w:r>
        <w:rPr>
          <w:rFonts w:asciiTheme="minorHAnsi" w:hAnsiTheme="minorHAnsi" w:cstheme="minorHAnsi"/>
          <w:sz w:val="22"/>
          <w:szCs w:val="22"/>
          <w:lang w:bidi="he-IL"/>
        </w:rPr>
        <w:t xml:space="preserve"> 4.1.2, que definirá o valor </w:t>
      </w:r>
      <w:r w:rsidRPr="00410A02">
        <w:rPr>
          <w:rFonts w:asciiTheme="minorHAnsi" w:hAnsiTheme="minorHAnsi" w:cstheme="minorHAnsi"/>
          <w:color w:val="000000"/>
          <w:sz w:val="22"/>
          <w:szCs w:val="22"/>
        </w:rPr>
        <w:t xml:space="preserve">referente </w:t>
      </w:r>
      <w:r>
        <w:rPr>
          <w:rFonts w:asciiTheme="minorHAnsi" w:hAnsiTheme="minorHAnsi" w:cstheme="minorHAnsi"/>
          <w:color w:val="000000"/>
          <w:sz w:val="22"/>
          <w:szCs w:val="22"/>
        </w:rPr>
        <w:t>a</w:t>
      </w:r>
      <w:r w:rsidRPr="006353C0">
        <w:rPr>
          <w:rFonts w:asciiTheme="minorHAnsi" w:hAnsiTheme="minorHAnsi" w:cstheme="minorHAnsi"/>
          <w:color w:val="000000"/>
          <w:sz w:val="22"/>
          <w:szCs w:val="22"/>
        </w:rPr>
        <w:t>os Encargos Moratórios</w:t>
      </w:r>
      <w:r>
        <w:rPr>
          <w:rFonts w:asciiTheme="minorHAnsi" w:hAnsiTheme="minorHAnsi" w:cstheme="minorHAnsi"/>
          <w:i/>
          <w:iCs/>
          <w:color w:val="000000"/>
          <w:sz w:val="22"/>
          <w:szCs w:val="22"/>
        </w:rPr>
        <w:t xml:space="preserve"> </w:t>
      </w:r>
      <w:r>
        <w:rPr>
          <w:rFonts w:asciiTheme="minorHAnsi" w:hAnsiTheme="minorHAnsi" w:cstheme="minorHAnsi"/>
          <w:color w:val="000000"/>
          <w:sz w:val="22"/>
          <w:szCs w:val="22"/>
        </w:rPr>
        <w:t xml:space="preserve">decorrentes do </w:t>
      </w:r>
      <w:r w:rsidRPr="00410A02">
        <w:rPr>
          <w:rFonts w:asciiTheme="minorHAnsi" w:hAnsiTheme="minorHAnsi" w:cstheme="minorHAnsi"/>
          <w:color w:val="000000"/>
          <w:sz w:val="22"/>
          <w:szCs w:val="22"/>
        </w:rPr>
        <w:t xml:space="preserve">descumprimento de obrigações pecuniárias, no âmbito da CCB, no montante de </w:t>
      </w:r>
      <w:r w:rsidRPr="00410A02">
        <w:rPr>
          <w:rFonts w:asciiTheme="minorHAnsi" w:hAnsiTheme="minorHAnsi" w:cstheme="minorHAnsi"/>
          <w:color w:val="000000"/>
          <w:sz w:val="22"/>
          <w:szCs w:val="22"/>
          <w:highlight w:val="yellow"/>
        </w:rPr>
        <w:t>R$ [...] ([...])</w:t>
      </w:r>
      <w:r w:rsidRPr="00410A02">
        <w:rPr>
          <w:rFonts w:asciiTheme="minorHAnsi" w:hAnsiTheme="minorHAnsi" w:cstheme="minorHAnsi"/>
          <w:color w:val="000000"/>
          <w:sz w:val="22"/>
          <w:szCs w:val="22"/>
        </w:rPr>
        <w:t>, sendo certo que tal valor será incorporado ao saldo devedor da CCB</w:t>
      </w:r>
      <w:r w:rsidRPr="00EE735C">
        <w:rPr>
          <w:rFonts w:asciiTheme="minorHAnsi" w:hAnsiTheme="minorHAnsi" w:cstheme="minorHAnsi"/>
          <w:sz w:val="22"/>
          <w:szCs w:val="22"/>
          <w:lang w:bidi="he-IL"/>
        </w:rPr>
        <w:t>,</w:t>
      </w:r>
      <w:r w:rsidRPr="00040F1C">
        <w:rPr>
          <w:rFonts w:asciiTheme="minorHAnsi" w:hAnsiTheme="minorHAnsi" w:cstheme="minorHAnsi"/>
          <w:sz w:val="22"/>
          <w:szCs w:val="22"/>
          <w:lang w:bidi="he-IL"/>
        </w:rPr>
        <w:t xml:space="preserve"> na data de 15 de outubro de 2021</w:t>
      </w:r>
      <w:r>
        <w:rPr>
          <w:rFonts w:asciiTheme="minorHAnsi" w:hAnsiTheme="minorHAnsi" w:cstheme="minorHAnsi"/>
          <w:sz w:val="22"/>
          <w:szCs w:val="22"/>
          <w:lang w:bidi="he-IL"/>
        </w:rPr>
        <w:t>;</w:t>
      </w:r>
    </w:p>
    <w:p w14:paraId="10B16D23" w14:textId="5A810175" w:rsidR="001D76F3" w:rsidRPr="000722FC" w:rsidRDefault="00504A8E"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Pr>
          <w:rFonts w:asciiTheme="minorHAnsi" w:hAnsiTheme="minorHAnsi" w:cstheme="minorHAnsi"/>
          <w:sz w:val="22"/>
          <w:szCs w:val="22"/>
          <w:lang w:bidi="he-IL"/>
        </w:rPr>
        <w:t xml:space="preserve"> sobre</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(v.1)</w:t>
      </w:r>
      <w:r w:rsidRPr="00E358FA">
        <w:rPr>
          <w:rFonts w:asciiTheme="minorHAnsi" w:hAnsiTheme="minorHAnsi" w:cstheme="minorHAnsi"/>
          <w:sz w:val="22"/>
          <w:szCs w:val="22"/>
          <w:lang w:bidi="he-IL"/>
        </w:rPr>
        <w:t xml:space="preserve"> </w:t>
      </w:r>
      <w:r w:rsidRPr="006353C0">
        <w:rPr>
          <w:rFonts w:asciiTheme="minorHAnsi" w:hAnsiTheme="minorHAnsi" w:cstheme="minorHAnsi"/>
          <w:sz w:val="22"/>
          <w:szCs w:val="22"/>
          <w:lang w:bidi="he-IL"/>
        </w:rPr>
        <w:t>as unidades dos empreendimentos habitacionais desenvolvidos com recursos decorrentes da CCB, relacionados no Anexo I da CCB, conforme alterado pelo 2º 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que não tenham sido objeto de repasse bancário aos seus adquirentes finais, no prazo máximo de até 90 (noventa) dias contados da data do primeiro Habite-se, expedido para qualquer um dos Empreendimentos Habitacionais Alvo, (“</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w:t>
      </w:r>
      <w:r w:rsidRPr="00B904CF">
        <w:rPr>
          <w:rFonts w:asciiTheme="minorHAnsi" w:hAnsiTheme="minorHAnsi" w:cstheme="minorHAnsi"/>
          <w:b/>
          <w:bCs/>
          <w:sz w:val="22"/>
          <w:szCs w:val="22"/>
          <w:lang w:bidi="he-IL"/>
        </w:rPr>
        <w:lastRenderedPageBreak/>
        <w:t xml:space="preserve">(v.2) </w:t>
      </w:r>
      <w:r w:rsidRPr="00B904CF">
        <w:rPr>
          <w:rFonts w:asciiTheme="minorHAnsi" w:hAnsiTheme="minorHAnsi" w:cstheme="minorHAnsi"/>
          <w:sz w:val="22"/>
          <w:szCs w:val="22"/>
          <w:lang w:bidi="he-IL"/>
        </w:rPr>
        <w:t xml:space="preserve">as unidades que atualmente garantem </w:t>
      </w:r>
      <w:r>
        <w:rPr>
          <w:rFonts w:asciiTheme="minorHAnsi" w:hAnsiTheme="minorHAnsi" w:cstheme="minorHAnsi"/>
          <w:sz w:val="22"/>
          <w:szCs w:val="22"/>
          <w:lang w:bidi="he-IL"/>
        </w:rPr>
        <w:t>o CRI Belvedere</w:t>
      </w:r>
      <w:r w:rsidRPr="00E73E47">
        <w:rPr>
          <w:rFonts w:asciiTheme="minorHAnsi" w:hAnsiTheme="minorHAnsi" w:cstheme="minorHAnsi"/>
          <w:sz w:val="22"/>
          <w:szCs w:val="22"/>
          <w:lang w:bidi="he-IL"/>
        </w:rPr>
        <w:t>,</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w:t>
      </w:r>
      <w:r>
        <w:rPr>
          <w:rFonts w:asciiTheme="minorHAnsi" w:hAnsiTheme="minorHAnsi" w:cstheme="minorHAnsi"/>
          <w:sz w:val="22"/>
          <w:szCs w:val="22"/>
          <w:lang w:bidi="he-IL"/>
        </w:rPr>
        <w:t xml:space="preserve">; </w:t>
      </w:r>
      <w:ins w:id="4" w:author="Camila Salvetti Mosaner Batich" w:date="2021-10-05T19:05:00Z">
        <w:r w:rsidRPr="00F3581D">
          <w:rPr>
            <w:rFonts w:asciiTheme="minorHAnsi" w:hAnsiTheme="minorHAnsi" w:cstheme="minorHAnsi"/>
            <w:b/>
            <w:bCs/>
            <w:sz w:val="22"/>
            <w:szCs w:val="22"/>
            <w:lang w:bidi="he-IL"/>
          </w:rPr>
          <w:t>(v.3)</w:t>
        </w:r>
        <w:r>
          <w:rPr>
            <w:rFonts w:asciiTheme="minorHAnsi" w:hAnsiTheme="minorHAnsi" w:cstheme="minorHAnsi"/>
            <w:sz w:val="22"/>
            <w:szCs w:val="22"/>
            <w:lang w:bidi="he-IL"/>
          </w:rPr>
          <w:t xml:space="preserve"> os imóveis, de propriedade da </w:t>
        </w:r>
        <w:r w:rsidRPr="00AB29A8">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sociedade limitada, com sede na Cidade de Porto Alegre, Estado do Rio Grande do Sul, na Rua Furriel Luiz Antônio Vargas, 205, sala 903, Bela Vista, CEP 90470-130, devidamente inscrita no CNPJ/MF sob o nº 12.470.546/0001-95</w:t>
        </w:r>
        <w:r>
          <w:rPr>
            <w:rFonts w:asciiTheme="minorHAnsi" w:hAnsiTheme="minorHAnsi" w:cstheme="minorHAnsi"/>
            <w:sz w:val="22"/>
            <w:szCs w:val="22"/>
            <w:lang w:bidi="he-IL"/>
          </w:rPr>
          <w:t xml:space="preserve">, objeto das matrículas </w:t>
        </w:r>
        <w:proofErr w:type="spellStart"/>
        <w:r>
          <w:rPr>
            <w:rFonts w:asciiTheme="minorHAnsi" w:hAnsiTheme="minorHAnsi" w:cstheme="minorHAnsi"/>
            <w:sz w:val="22"/>
            <w:szCs w:val="22"/>
            <w:lang w:bidi="he-IL"/>
          </w:rPr>
          <w:t>nºs</w:t>
        </w:r>
        <w:proofErr w:type="spellEnd"/>
        <w:r>
          <w:rPr>
            <w:rFonts w:asciiTheme="minorHAnsi" w:hAnsiTheme="minorHAnsi" w:cstheme="minorHAnsi"/>
            <w:sz w:val="22"/>
            <w:szCs w:val="22"/>
            <w:lang w:bidi="he-IL"/>
          </w:rPr>
          <w:t>. 120.913, 120.914, 121.078, 121.079 e 121.103, todas do Registro de Imóveis da 3ª Zona de Porto Alegre (“</w:t>
        </w:r>
        <w:r w:rsidRPr="00F3581D">
          <w:rPr>
            <w:rFonts w:asciiTheme="minorHAnsi" w:hAnsiTheme="minorHAnsi" w:cstheme="minorHAnsi"/>
            <w:sz w:val="22"/>
            <w:szCs w:val="22"/>
            <w:u w:val="single"/>
            <w:lang w:bidi="he-IL"/>
          </w:rPr>
          <w:t>Imóveis</w:t>
        </w:r>
        <w:r>
          <w:rPr>
            <w:rFonts w:asciiTheme="minorHAnsi" w:hAnsiTheme="minorHAnsi" w:cstheme="minorHAnsi"/>
            <w:sz w:val="22"/>
            <w:szCs w:val="22"/>
            <w:lang w:bidi="he-IL"/>
          </w:rPr>
          <w:t>” e “</w:t>
        </w:r>
        <w:r w:rsidRPr="00F3581D">
          <w:rPr>
            <w:rFonts w:asciiTheme="minorHAnsi" w:hAnsiTheme="minorHAnsi" w:cstheme="minorHAnsi"/>
            <w:sz w:val="22"/>
            <w:szCs w:val="22"/>
            <w:u w:val="single"/>
            <w:lang w:bidi="he-IL"/>
          </w:rPr>
          <w:t>Nova Alienação Fiduciária 3</w:t>
        </w:r>
        <w:r>
          <w:rPr>
            <w:rFonts w:asciiTheme="minorHAnsi" w:hAnsiTheme="minorHAnsi" w:cstheme="minorHAnsi"/>
            <w:sz w:val="22"/>
            <w:szCs w:val="22"/>
            <w:lang w:bidi="he-IL"/>
          </w:rPr>
          <w:t>”, respectivamente)</w:t>
        </w:r>
      </w:ins>
      <w:r w:rsidR="001D76F3" w:rsidRPr="000722FC">
        <w:rPr>
          <w:rFonts w:asciiTheme="minorHAnsi" w:hAnsiTheme="minorHAnsi" w:cstheme="minorHAnsi"/>
          <w:sz w:val="22"/>
          <w:szCs w:val="22"/>
          <w:lang w:bidi="he-IL"/>
        </w:rPr>
        <w:t>;</w:t>
      </w:r>
    </w:p>
    <w:p w14:paraId="280EDD68" w14:textId="232D1540" w:rsidR="00281C59" w:rsidRDefault="00D6042F"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w:t>
      </w:r>
      <w:ins w:id="5" w:author="Camila Salvetti Mosaner Batich" w:date="2021-10-05T19:05:00Z">
        <w:r w:rsidR="00AC008E" w:rsidRPr="00AC008E">
          <w:rPr>
            <w:rFonts w:asciiTheme="minorHAnsi" w:hAnsiTheme="minorHAnsi" w:cstheme="minorHAnsi"/>
            <w:b/>
            <w:bCs/>
            <w:sz w:val="22"/>
            <w:szCs w:val="22"/>
            <w:lang w:bidi="he-IL"/>
            <w:rPrChange w:id="6" w:author="Camila Salvetti Mosaner Batich" w:date="2021-10-05T19:06:00Z">
              <w:rPr>
                <w:rFonts w:asciiTheme="minorHAnsi" w:hAnsiTheme="minorHAnsi" w:cstheme="minorHAnsi"/>
                <w:sz w:val="22"/>
                <w:szCs w:val="22"/>
                <w:lang w:bidi="he-IL"/>
              </w:rPr>
            </w:rPrChange>
          </w:rPr>
          <w:t>(a)</w:t>
        </w:r>
        <w:r w:rsidR="00AC008E">
          <w:rPr>
            <w:rFonts w:asciiTheme="minorHAnsi" w:hAnsiTheme="minorHAnsi" w:cstheme="minorHAnsi"/>
            <w:sz w:val="22"/>
            <w:szCs w:val="22"/>
            <w:lang w:bidi="he-IL"/>
          </w:rPr>
          <w:t xml:space="preserve"> </w:t>
        </w:r>
      </w:ins>
      <w:r w:rsidRPr="00E358FA">
        <w:rPr>
          <w:rFonts w:asciiTheme="minorHAnsi" w:hAnsiTheme="minorHAnsi" w:cstheme="minorHAnsi"/>
          <w:sz w:val="22"/>
          <w:szCs w:val="22"/>
          <w:lang w:bidi="he-IL"/>
        </w:rPr>
        <w:t xml:space="preserve">a integralidade dos direitos creditórios decorrentes das vendas das unidades dos Empreendimentos Habitacionais Alvo, </w:t>
      </w:r>
      <w:ins w:id="7" w:author="Camila Salvetti Mosaner Batich" w:date="2021-10-05T19:05:00Z">
        <w:r w:rsidR="00E06A85">
          <w:rPr>
            <w:rFonts w:asciiTheme="minorHAnsi" w:hAnsiTheme="minorHAnsi" w:cstheme="minorHAnsi"/>
            <w:sz w:val="22"/>
            <w:szCs w:val="22"/>
            <w:lang w:bidi="he-IL"/>
          </w:rPr>
          <w:t xml:space="preserve">e </w:t>
        </w:r>
        <w:r w:rsidR="00E06A85" w:rsidRPr="00F3581D">
          <w:rPr>
            <w:rFonts w:asciiTheme="minorHAnsi" w:hAnsiTheme="minorHAnsi" w:cstheme="minorHAnsi"/>
            <w:b/>
            <w:bCs/>
            <w:sz w:val="22"/>
            <w:szCs w:val="22"/>
            <w:lang w:bidi="he-IL"/>
          </w:rPr>
          <w:t>(b)</w:t>
        </w:r>
        <w:r w:rsidR="00E06A85">
          <w:rPr>
            <w:rFonts w:asciiTheme="minorHAnsi" w:hAnsiTheme="minorHAnsi" w:cstheme="minorHAnsi"/>
            <w:sz w:val="22"/>
            <w:szCs w:val="22"/>
            <w:lang w:bidi="he-IL"/>
          </w:rPr>
          <w:t xml:space="preserve"> </w:t>
        </w:r>
        <w:r w:rsidR="00E06A85" w:rsidRPr="00E358FA">
          <w:rPr>
            <w:rFonts w:asciiTheme="minorHAnsi" w:hAnsiTheme="minorHAnsi" w:cstheme="minorHAnsi"/>
            <w:sz w:val="22"/>
            <w:szCs w:val="22"/>
            <w:lang w:bidi="he-IL"/>
          </w:rPr>
          <w:t>a integralidade dos direitos creditórios decorrentes das vendas d</w:t>
        </w:r>
        <w:r w:rsidR="00E06A85">
          <w:rPr>
            <w:rFonts w:asciiTheme="minorHAnsi" w:hAnsiTheme="minorHAnsi" w:cstheme="minorHAnsi"/>
            <w:sz w:val="22"/>
            <w:szCs w:val="22"/>
            <w:lang w:bidi="he-IL"/>
          </w:rPr>
          <w:t>os Imóveis</w:t>
        </w:r>
      </w:ins>
      <w:r w:rsidRPr="00E358FA">
        <w:rPr>
          <w:rFonts w:asciiTheme="minorHAnsi" w:hAnsiTheme="minorHAnsi" w:cstheme="minorHAnsi"/>
          <w:sz w:val="22"/>
          <w:szCs w:val="22"/>
          <w:lang w:bidi="he-IL"/>
        </w:rPr>
        <w:t>, mediante a celebração de aditamento ao Contrato de Cessão Fiduciária de Direitos Creditórios</w:t>
      </w:r>
      <w:del w:id="8" w:author="Camila Salvetti Mosaner Batich" w:date="2021-10-05T19:06:00Z">
        <w:r w:rsidRPr="00E358FA" w:rsidDel="005F7440">
          <w:rPr>
            <w:rFonts w:asciiTheme="minorHAnsi" w:hAnsiTheme="minorHAnsi" w:cstheme="minorHAnsi"/>
            <w:sz w:val="22"/>
            <w:szCs w:val="22"/>
            <w:lang w:bidi="he-IL"/>
          </w:rPr>
          <w:delText xml:space="preserve"> </w:delText>
        </w:r>
      </w:del>
      <w:r w:rsidRPr="00E358FA">
        <w:rPr>
          <w:rFonts w:asciiTheme="minorHAnsi" w:hAnsiTheme="minorHAnsi" w:cstheme="minorHAnsi"/>
          <w:sz w:val="22"/>
          <w:szCs w:val="22"/>
          <w:lang w:bidi="he-IL"/>
        </w:rPr>
        <w:t xml:space="preserve"> (“</w:t>
      </w:r>
      <w:r w:rsidRPr="00E358FA">
        <w:rPr>
          <w:rFonts w:asciiTheme="minorHAnsi" w:hAnsiTheme="minorHAnsi" w:cstheme="minorHAnsi"/>
          <w:sz w:val="22"/>
          <w:szCs w:val="22"/>
          <w:u w:val="single"/>
          <w:lang w:bidi="he-IL"/>
        </w:rPr>
        <w:t xml:space="preserve">Aditamento </w:t>
      </w:r>
      <w:ins w:id="9" w:author="Camila Salvetti Mosaner Batich" w:date="2021-10-05T19:11:00Z">
        <w:r w:rsidR="00B52B11">
          <w:rPr>
            <w:rFonts w:asciiTheme="minorHAnsi" w:hAnsiTheme="minorHAnsi" w:cstheme="minorHAnsi"/>
            <w:sz w:val="22"/>
            <w:szCs w:val="22"/>
            <w:u w:val="single"/>
            <w:lang w:bidi="he-IL"/>
          </w:rPr>
          <w:t xml:space="preserve">à </w:t>
        </w:r>
      </w:ins>
      <w:r w:rsidRPr="00E358FA">
        <w:rPr>
          <w:rFonts w:asciiTheme="minorHAnsi" w:hAnsiTheme="minorHAnsi" w:cstheme="minorHAnsi"/>
          <w:sz w:val="22"/>
          <w:szCs w:val="22"/>
          <w:u w:val="single"/>
          <w:lang w:bidi="he-IL"/>
        </w:rPr>
        <w:t>Cessão Fiduciária</w:t>
      </w:r>
      <w:r w:rsidRPr="00E358FA">
        <w:rPr>
          <w:rFonts w:asciiTheme="minorHAnsi" w:hAnsiTheme="minorHAnsi" w:cstheme="minorHAnsi"/>
          <w:sz w:val="22"/>
          <w:szCs w:val="22"/>
          <w:lang w:bidi="he-IL"/>
        </w:rPr>
        <w:t>”)</w:t>
      </w:r>
      <w:r w:rsidR="00281C59">
        <w:rPr>
          <w:rFonts w:asciiTheme="minorHAnsi" w:hAnsiTheme="minorHAnsi" w:cstheme="minorHAnsi"/>
          <w:sz w:val="22"/>
          <w:szCs w:val="22"/>
          <w:lang w:bidi="he-IL"/>
        </w:rPr>
        <w:t>;</w:t>
      </w:r>
    </w:p>
    <w:p w14:paraId="01B497C8" w14:textId="2FB1BF3D" w:rsidR="001D76F3" w:rsidRPr="000722FC" w:rsidRDefault="00301C3D"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Pr="00E358FA">
        <w:rPr>
          <w:rFonts w:asciiTheme="minorHAnsi" w:hAnsiTheme="minorHAnsi" w:cstheme="minorHAnsi"/>
          <w:b/>
          <w:bCs/>
        </w:rPr>
        <w:t xml:space="preserve"> </w:t>
      </w:r>
      <w:r w:rsidRPr="00E358FA">
        <w:rPr>
          <w:rFonts w:asciiTheme="minorHAnsi" w:hAnsiTheme="minorHAnsi" w:cstheme="minorHAnsi"/>
          <w:sz w:val="22"/>
          <w:szCs w:val="22"/>
          <w:lang w:bidi="he-IL"/>
        </w:rPr>
        <w:t>com Cláusula Suspensiva de efeitos, caracterizada pela Liquidação dos CRI Belvedere (“</w:t>
      </w:r>
      <w:r w:rsidRPr="00E358FA">
        <w:rPr>
          <w:rFonts w:asciiTheme="minorHAnsi" w:hAnsiTheme="minorHAnsi" w:cstheme="minorHAnsi"/>
          <w:sz w:val="22"/>
          <w:szCs w:val="22"/>
          <w:u w:val="single"/>
          <w:lang w:bidi="he-IL"/>
        </w:rPr>
        <w:t>Nova Cessão Fiduciária</w:t>
      </w:r>
      <w:r w:rsidRPr="00E358FA">
        <w:rPr>
          <w:rFonts w:asciiTheme="minorHAnsi" w:hAnsiTheme="minorHAnsi" w:cstheme="minorHAnsi"/>
          <w:sz w:val="22"/>
          <w:szCs w:val="22"/>
          <w:lang w:bidi="he-IL"/>
        </w:rPr>
        <w:t>”)</w:t>
      </w:r>
      <w:r>
        <w:rPr>
          <w:rFonts w:asciiTheme="minorHAnsi" w:hAnsiTheme="minorHAnsi" w:cstheme="minorHAnsi"/>
          <w:sz w:val="22"/>
          <w:szCs w:val="22"/>
          <w:lang w:bidi="he-IL"/>
        </w:rPr>
        <w:t>;</w:t>
      </w:r>
    </w:p>
    <w:p w14:paraId="721AE79E" w14:textId="77777777" w:rsidR="00644773" w:rsidRPr="00A146C3" w:rsidRDefault="00644773" w:rsidP="00A146C3">
      <w:pPr>
        <w:widowControl w:val="0"/>
        <w:tabs>
          <w:tab w:val="left" w:pos="284"/>
        </w:tabs>
        <w:spacing w:line="300" w:lineRule="exact"/>
        <w:contextualSpacing/>
        <w:jc w:val="both"/>
        <w:rPr>
          <w:rFonts w:asciiTheme="minorHAnsi" w:hAnsiTheme="minorHAnsi" w:cstheme="minorHAnsi"/>
          <w:sz w:val="22"/>
          <w:szCs w:val="22"/>
          <w:lang w:val="pt-BR"/>
        </w:rPr>
      </w:pPr>
    </w:p>
    <w:bookmarkEnd w:id="1"/>
    <w:bookmarkEnd w:id="2"/>
    <w:bookmarkEnd w:id="3"/>
    <w:p w14:paraId="466EC03D" w14:textId="03780DD7" w:rsidR="00644773" w:rsidRPr="00A146C3" w:rsidRDefault="00065BF2" w:rsidP="00A146C3">
      <w:pPr>
        <w:tabs>
          <w:tab w:val="left" w:pos="567"/>
        </w:tabs>
        <w:spacing w:line="300" w:lineRule="exact"/>
        <w:ind w:right="3"/>
        <w:jc w:val="both"/>
        <w:rPr>
          <w:rFonts w:asciiTheme="minorHAnsi" w:hAnsiTheme="minorHAnsi" w:cstheme="minorHAnsi"/>
          <w:sz w:val="22"/>
          <w:szCs w:val="22"/>
          <w:lang w:val="pt-BR"/>
        </w:rPr>
      </w:pPr>
      <w:r w:rsidRPr="00A146C3">
        <w:rPr>
          <w:rFonts w:asciiTheme="minorHAnsi" w:hAnsiTheme="minorHAnsi" w:cstheme="minorHAnsi"/>
          <w:sz w:val="22"/>
          <w:szCs w:val="22"/>
          <w:lang w:val="pt-BR"/>
        </w:rPr>
        <w:t xml:space="preserve">Vêm, por este, e na melhor forma de direito, celebrar o presente </w:t>
      </w:r>
      <w:r w:rsidR="00F23B5F">
        <w:rPr>
          <w:rFonts w:asciiTheme="minorHAnsi" w:hAnsiTheme="minorHAnsi" w:cstheme="minorHAnsi"/>
          <w:i/>
          <w:iCs/>
          <w:sz w:val="22"/>
          <w:szCs w:val="22"/>
          <w:lang w:val="pt-BR"/>
        </w:rPr>
        <w:t>Segundo</w:t>
      </w:r>
      <w:r w:rsidR="00644773" w:rsidRPr="00A146C3">
        <w:rPr>
          <w:rFonts w:asciiTheme="minorHAnsi" w:hAnsiTheme="minorHAnsi" w:cstheme="minorHAnsi"/>
          <w:i/>
          <w:iCs/>
          <w:sz w:val="22"/>
          <w:szCs w:val="22"/>
          <w:lang w:val="pt-BR"/>
        </w:rPr>
        <w:t xml:space="preserve"> Aditamento ao </w:t>
      </w:r>
      <w:r w:rsidRPr="00A146C3">
        <w:rPr>
          <w:rFonts w:asciiTheme="minorHAnsi" w:hAnsiTheme="minorHAnsi" w:cstheme="minorHAnsi"/>
          <w:i/>
          <w:sz w:val="22"/>
          <w:szCs w:val="22"/>
          <w:lang w:val="pt-BR"/>
        </w:rPr>
        <w:t>Termo de Securitização de Créditos Imobiliários</w:t>
      </w:r>
      <w:r w:rsidRPr="00A146C3">
        <w:rPr>
          <w:rFonts w:asciiTheme="minorHAnsi" w:hAnsiTheme="minorHAnsi" w:cstheme="minorHAnsi"/>
          <w:sz w:val="22"/>
          <w:szCs w:val="22"/>
          <w:lang w:val="pt-BR"/>
        </w:rPr>
        <w:t xml:space="preserve"> (“</w:t>
      </w:r>
      <w:r w:rsidR="00F23B5F">
        <w:rPr>
          <w:rFonts w:asciiTheme="minorHAnsi" w:hAnsiTheme="minorHAnsi" w:cstheme="minorHAnsi"/>
          <w:sz w:val="22"/>
          <w:szCs w:val="22"/>
          <w:u w:val="single"/>
          <w:lang w:val="pt-BR"/>
        </w:rPr>
        <w:t>Segundo</w:t>
      </w:r>
      <w:r w:rsidR="00644773" w:rsidRPr="00A146C3">
        <w:rPr>
          <w:rFonts w:asciiTheme="minorHAnsi" w:hAnsiTheme="minorHAnsi" w:cstheme="minorHAnsi"/>
          <w:sz w:val="22"/>
          <w:szCs w:val="22"/>
          <w:u w:val="single"/>
          <w:lang w:val="pt-BR"/>
        </w:rPr>
        <w:t xml:space="preserve"> </w:t>
      </w:r>
      <w:r w:rsidR="00DB1D7D">
        <w:rPr>
          <w:rFonts w:asciiTheme="minorHAnsi" w:hAnsiTheme="minorHAnsi" w:cstheme="minorHAnsi"/>
          <w:sz w:val="22"/>
          <w:szCs w:val="22"/>
          <w:u w:val="single"/>
          <w:lang w:val="pt-BR"/>
        </w:rPr>
        <w:t>Aditamento</w:t>
      </w:r>
      <w:r w:rsidRPr="00A146C3">
        <w:rPr>
          <w:rFonts w:asciiTheme="minorHAnsi" w:hAnsiTheme="minorHAnsi" w:cstheme="minorHAnsi"/>
          <w:sz w:val="22"/>
          <w:szCs w:val="22"/>
          <w:lang w:val="pt-BR"/>
        </w:rPr>
        <w:t xml:space="preserve">”), </w:t>
      </w:r>
      <w:r w:rsidR="00644773" w:rsidRPr="00A146C3">
        <w:rPr>
          <w:rFonts w:asciiTheme="minorHAnsi" w:hAnsiTheme="minorHAnsi" w:cstheme="minorHAnsi"/>
          <w:sz w:val="22"/>
          <w:szCs w:val="22"/>
          <w:lang w:val="pt-BR"/>
        </w:rPr>
        <w:t>que será regido pelas seguintes cláusulas, condições e características.</w:t>
      </w:r>
    </w:p>
    <w:p w14:paraId="1FFAE25E" w14:textId="41FC59DB" w:rsidR="00065BF2" w:rsidRPr="00A146C3" w:rsidRDefault="00065BF2" w:rsidP="00A146C3">
      <w:pPr>
        <w:widowControl w:val="0"/>
        <w:tabs>
          <w:tab w:val="left" w:pos="284"/>
        </w:tabs>
        <w:spacing w:line="300" w:lineRule="exact"/>
        <w:contextualSpacing/>
        <w:jc w:val="both"/>
        <w:rPr>
          <w:rFonts w:asciiTheme="minorHAnsi" w:hAnsiTheme="minorHAnsi" w:cstheme="minorHAnsi"/>
          <w:b/>
          <w:sz w:val="22"/>
          <w:szCs w:val="22"/>
          <w:lang w:val="pt-BR"/>
        </w:rPr>
      </w:pPr>
    </w:p>
    <w:p w14:paraId="473F6278" w14:textId="72AD02E7" w:rsidR="002554CF" w:rsidRPr="00A146C3" w:rsidRDefault="002554CF" w:rsidP="00B87693">
      <w:pPr>
        <w:tabs>
          <w:tab w:val="left" w:pos="567"/>
        </w:tabs>
        <w:spacing w:line="300" w:lineRule="exact"/>
        <w:ind w:right="6"/>
        <w:jc w:val="both"/>
        <w:rPr>
          <w:rFonts w:asciiTheme="minorHAnsi" w:hAnsiTheme="minorHAnsi" w:cstheme="minorHAnsi"/>
          <w:sz w:val="22"/>
          <w:szCs w:val="22"/>
          <w:lang w:val="pt-BR"/>
        </w:rPr>
      </w:pPr>
      <w:r w:rsidRPr="00A146C3">
        <w:rPr>
          <w:rFonts w:asciiTheme="minorHAnsi" w:hAnsiTheme="minorHAnsi" w:cstheme="minorHAnsi"/>
          <w:sz w:val="22"/>
          <w:szCs w:val="22"/>
          <w:lang w:val="pt-BR"/>
        </w:rPr>
        <w:t>(Exceto</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se</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de</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outra</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forma</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aqui</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disposto,</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termos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aqui</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utilizados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iniciados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em</w:t>
      </w:r>
      <w:r w:rsidRPr="00A146C3">
        <w:rPr>
          <w:rFonts w:asciiTheme="minorHAnsi" w:hAnsiTheme="minorHAnsi" w:cstheme="minorHAnsi"/>
          <w:spacing w:val="-7"/>
          <w:sz w:val="22"/>
          <w:szCs w:val="22"/>
          <w:lang w:val="pt-BR"/>
        </w:rPr>
        <w:t xml:space="preserve"> </w:t>
      </w:r>
      <w:r w:rsidRPr="00A146C3">
        <w:rPr>
          <w:rFonts w:asciiTheme="minorHAnsi" w:hAnsiTheme="minorHAnsi" w:cstheme="minorHAnsi"/>
          <w:sz w:val="22"/>
          <w:szCs w:val="22"/>
          <w:lang w:val="pt-BR"/>
        </w:rPr>
        <w:t>maiúsculo</w:t>
      </w:r>
      <w:r w:rsidRPr="00A146C3">
        <w:rPr>
          <w:rFonts w:asciiTheme="minorHAnsi" w:hAnsiTheme="minorHAnsi" w:cstheme="minorHAnsi"/>
          <w:spacing w:val="-4"/>
          <w:sz w:val="22"/>
          <w:szCs w:val="22"/>
          <w:lang w:val="pt-BR"/>
        </w:rPr>
        <w:t xml:space="preserve"> </w:t>
      </w:r>
      <w:r w:rsidRPr="00A146C3">
        <w:rPr>
          <w:rFonts w:asciiTheme="minorHAnsi" w:hAnsiTheme="minorHAnsi" w:cstheme="minorHAnsi"/>
          <w:sz w:val="22"/>
          <w:szCs w:val="22"/>
          <w:lang w:val="pt-BR"/>
        </w:rPr>
        <w:t>e</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não definidos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terão</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o</w:t>
      </w:r>
      <w:r w:rsidRPr="00A146C3">
        <w:rPr>
          <w:rFonts w:asciiTheme="minorHAnsi" w:hAnsiTheme="minorHAnsi" w:cstheme="minorHAnsi"/>
          <w:spacing w:val="-13"/>
          <w:sz w:val="22"/>
          <w:szCs w:val="22"/>
          <w:lang w:val="pt-BR"/>
        </w:rPr>
        <w:t xml:space="preserve"> </w:t>
      </w:r>
      <w:r w:rsidRPr="00A146C3">
        <w:rPr>
          <w:rFonts w:asciiTheme="minorHAnsi" w:hAnsiTheme="minorHAnsi" w:cstheme="minorHAnsi"/>
          <w:sz w:val="22"/>
          <w:szCs w:val="22"/>
          <w:lang w:val="pt-BR"/>
        </w:rPr>
        <w:t>significado</w:t>
      </w:r>
      <w:r w:rsidRPr="00A146C3">
        <w:rPr>
          <w:rFonts w:asciiTheme="minorHAnsi" w:hAnsiTheme="minorHAnsi" w:cstheme="minorHAnsi"/>
          <w:spacing w:val="-12"/>
          <w:sz w:val="22"/>
          <w:szCs w:val="22"/>
          <w:lang w:val="pt-BR"/>
        </w:rPr>
        <w:t xml:space="preserve"> </w:t>
      </w:r>
      <w:r w:rsidRPr="00A146C3">
        <w:rPr>
          <w:rFonts w:asciiTheme="minorHAnsi" w:hAnsiTheme="minorHAnsi" w:cstheme="minorHAnsi"/>
          <w:sz w:val="22"/>
          <w:szCs w:val="22"/>
          <w:lang w:val="pt-BR"/>
        </w:rPr>
        <w:t>a</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eles</w:t>
      </w:r>
      <w:r w:rsidRPr="00A146C3">
        <w:rPr>
          <w:rFonts w:asciiTheme="minorHAnsi" w:hAnsiTheme="minorHAnsi" w:cstheme="minorHAnsi"/>
          <w:spacing w:val="-13"/>
          <w:sz w:val="22"/>
          <w:szCs w:val="22"/>
          <w:lang w:val="pt-BR"/>
        </w:rPr>
        <w:t xml:space="preserve"> </w:t>
      </w:r>
      <w:r w:rsidRPr="00A146C3">
        <w:rPr>
          <w:rFonts w:asciiTheme="minorHAnsi" w:hAnsiTheme="minorHAnsi" w:cstheme="minorHAnsi"/>
          <w:sz w:val="22"/>
          <w:szCs w:val="22"/>
          <w:lang w:val="pt-BR"/>
        </w:rPr>
        <w:t>atribuídos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no</w:t>
      </w:r>
      <w:r w:rsidRPr="00A146C3">
        <w:rPr>
          <w:rFonts w:asciiTheme="minorHAnsi" w:hAnsiTheme="minorHAnsi" w:cstheme="minorHAnsi"/>
          <w:spacing w:val="-12"/>
          <w:sz w:val="22"/>
          <w:szCs w:val="22"/>
          <w:lang w:val="pt-BR"/>
        </w:rPr>
        <w:t xml:space="preserve"> </w:t>
      </w:r>
      <w:r w:rsidR="00B87693">
        <w:rPr>
          <w:rFonts w:asciiTheme="minorHAnsi" w:hAnsiTheme="minorHAnsi" w:cstheme="minorHAnsi"/>
          <w:sz w:val="22"/>
          <w:szCs w:val="22"/>
          <w:lang w:val="pt-BR"/>
        </w:rPr>
        <w:t>Termo de Securitização</w:t>
      </w:r>
      <w:r w:rsidRPr="00A146C3">
        <w:rPr>
          <w:rFonts w:asciiTheme="minorHAnsi" w:hAnsiTheme="minorHAnsi" w:cstheme="minorHAnsi"/>
          <w:sz w:val="22"/>
          <w:szCs w:val="22"/>
          <w:lang w:val="pt-BR"/>
        </w:rPr>
        <w:t>.</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Todas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as</w:t>
      </w:r>
      <w:r w:rsidRPr="00A146C3">
        <w:rPr>
          <w:rFonts w:asciiTheme="minorHAnsi" w:hAnsiTheme="minorHAnsi" w:cstheme="minorHAnsi"/>
          <w:spacing w:val="-13"/>
          <w:sz w:val="22"/>
          <w:szCs w:val="22"/>
          <w:lang w:val="pt-BR"/>
        </w:rPr>
        <w:t xml:space="preserve"> </w:t>
      </w:r>
      <w:r w:rsidRPr="00A146C3">
        <w:rPr>
          <w:rFonts w:asciiTheme="minorHAnsi" w:hAnsiTheme="minorHAnsi" w:cstheme="minorHAnsi"/>
          <w:sz w:val="22"/>
          <w:szCs w:val="22"/>
          <w:lang w:val="pt-BR"/>
        </w:rPr>
        <w:t>referências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contidas neste</w:t>
      </w:r>
      <w:r w:rsidRPr="00A146C3">
        <w:rPr>
          <w:rFonts w:asciiTheme="minorHAnsi" w:hAnsiTheme="minorHAnsi" w:cstheme="minorHAnsi"/>
          <w:spacing w:val="-8"/>
          <w:sz w:val="22"/>
          <w:szCs w:val="22"/>
          <w:lang w:val="pt-BR"/>
        </w:rPr>
        <w:t xml:space="preserve"> </w:t>
      </w:r>
      <w:r w:rsidR="00AC460C">
        <w:rPr>
          <w:rFonts w:asciiTheme="minorHAnsi" w:hAnsiTheme="minorHAnsi" w:cstheme="minorHAnsi"/>
          <w:spacing w:val="-8"/>
          <w:sz w:val="22"/>
          <w:szCs w:val="22"/>
          <w:lang w:val="pt-BR"/>
        </w:rPr>
        <w:t>Segundo</w:t>
      </w:r>
      <w:r w:rsidR="00B87693"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Aditamento</w:t>
      </w:r>
      <w:r w:rsidRPr="00A146C3">
        <w:rPr>
          <w:rFonts w:asciiTheme="minorHAnsi" w:hAnsiTheme="minorHAnsi" w:cstheme="minorHAnsi"/>
          <w:spacing w:val="-7"/>
          <w:sz w:val="22"/>
          <w:szCs w:val="22"/>
          <w:lang w:val="pt-BR"/>
        </w:rPr>
        <w:t xml:space="preserve"> </w:t>
      </w:r>
      <w:r w:rsidRPr="00A146C3">
        <w:rPr>
          <w:rFonts w:asciiTheme="minorHAnsi" w:hAnsiTheme="minorHAnsi" w:cstheme="minorHAnsi"/>
          <w:sz w:val="22"/>
          <w:szCs w:val="22"/>
          <w:lang w:val="pt-BR"/>
        </w:rPr>
        <w:t>a</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quaisquer</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outros</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contratos</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ou</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documentos</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deverão</w:t>
      </w:r>
      <w:r w:rsidRPr="00A146C3">
        <w:rPr>
          <w:rFonts w:asciiTheme="minorHAnsi" w:hAnsiTheme="minorHAnsi" w:cstheme="minorHAnsi"/>
          <w:spacing w:val="-7"/>
          <w:sz w:val="22"/>
          <w:szCs w:val="22"/>
          <w:lang w:val="pt-BR"/>
        </w:rPr>
        <w:t xml:space="preserve"> </w:t>
      </w:r>
      <w:r w:rsidRPr="00A146C3">
        <w:rPr>
          <w:rFonts w:asciiTheme="minorHAnsi" w:hAnsiTheme="minorHAnsi" w:cstheme="minorHAnsi"/>
          <w:sz w:val="22"/>
          <w:szCs w:val="22"/>
          <w:lang w:val="pt-BR"/>
        </w:rPr>
        <w:t>ser</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consideradas</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como referências a tais instrumentos conforme, aditados ou modificados, na forma como se encontrem em</w:t>
      </w:r>
      <w:r w:rsidRPr="00A146C3">
        <w:rPr>
          <w:rFonts w:asciiTheme="minorHAnsi" w:hAnsiTheme="minorHAnsi" w:cstheme="minorHAnsi"/>
          <w:spacing w:val="-2"/>
          <w:sz w:val="22"/>
          <w:szCs w:val="22"/>
          <w:lang w:val="pt-BR"/>
        </w:rPr>
        <w:t xml:space="preserve"> </w:t>
      </w:r>
      <w:r w:rsidRPr="00A146C3">
        <w:rPr>
          <w:rFonts w:asciiTheme="minorHAnsi" w:hAnsiTheme="minorHAnsi" w:cstheme="minorHAnsi"/>
          <w:sz w:val="22"/>
          <w:szCs w:val="22"/>
          <w:lang w:val="pt-BR"/>
        </w:rPr>
        <w:t>vigor).</w:t>
      </w:r>
    </w:p>
    <w:p w14:paraId="0910093F" w14:textId="77777777" w:rsidR="002554CF" w:rsidRPr="00A146C3" w:rsidRDefault="002554CF" w:rsidP="00A146C3">
      <w:pPr>
        <w:widowControl w:val="0"/>
        <w:tabs>
          <w:tab w:val="left" w:pos="284"/>
        </w:tabs>
        <w:spacing w:line="300" w:lineRule="exact"/>
        <w:contextualSpacing/>
        <w:jc w:val="both"/>
        <w:rPr>
          <w:rFonts w:asciiTheme="minorHAnsi" w:hAnsiTheme="minorHAnsi" w:cstheme="minorHAnsi"/>
          <w:b/>
          <w:sz w:val="22"/>
          <w:szCs w:val="22"/>
          <w:lang w:val="pt-BR"/>
        </w:rPr>
      </w:pPr>
    </w:p>
    <w:p w14:paraId="6226504D" w14:textId="79159D0C" w:rsidR="00065BF2" w:rsidRPr="00A146C3" w:rsidRDefault="00EE69F3" w:rsidP="00775D5F">
      <w:pPr>
        <w:pStyle w:val="PargrafodaLista"/>
        <w:numPr>
          <w:ilvl w:val="0"/>
          <w:numId w:val="9"/>
        </w:numPr>
        <w:tabs>
          <w:tab w:val="left" w:pos="284"/>
        </w:tabs>
        <w:spacing w:line="300" w:lineRule="exact"/>
        <w:ind w:left="0" w:firstLine="0"/>
        <w:contextualSpacing/>
        <w:jc w:val="both"/>
        <w:rPr>
          <w:rFonts w:asciiTheme="minorHAnsi" w:hAnsiTheme="minorHAnsi" w:cstheme="minorHAnsi"/>
          <w:b/>
          <w:bCs/>
          <w:color w:val="000000"/>
          <w:sz w:val="22"/>
          <w:szCs w:val="22"/>
          <w:lang w:val="x-none" w:eastAsia="x-none"/>
        </w:rPr>
      </w:pPr>
      <w:r>
        <w:rPr>
          <w:rFonts w:asciiTheme="minorHAnsi" w:hAnsiTheme="minorHAnsi" w:cstheme="minorHAnsi"/>
          <w:b/>
          <w:bCs/>
          <w:sz w:val="22"/>
          <w:szCs w:val="22"/>
        </w:rPr>
        <w:lastRenderedPageBreak/>
        <w:t>ADITAMENTO</w:t>
      </w:r>
    </w:p>
    <w:p w14:paraId="7B6B44D6" w14:textId="77777777" w:rsidR="0026389B" w:rsidRPr="00A146C3" w:rsidRDefault="0026389B" w:rsidP="00A146C3">
      <w:pPr>
        <w:widowControl w:val="0"/>
        <w:tabs>
          <w:tab w:val="left" w:pos="284"/>
        </w:tabs>
        <w:spacing w:line="300" w:lineRule="exact"/>
        <w:contextualSpacing/>
        <w:jc w:val="both"/>
        <w:rPr>
          <w:rFonts w:asciiTheme="minorHAnsi" w:hAnsiTheme="minorHAnsi" w:cstheme="minorHAnsi"/>
          <w:b/>
          <w:sz w:val="22"/>
          <w:szCs w:val="22"/>
          <w:lang w:val="pt-BR"/>
        </w:rPr>
      </w:pPr>
    </w:p>
    <w:p w14:paraId="5158D5D3" w14:textId="44B7FDF1" w:rsidR="0026389B" w:rsidRPr="00A146C3" w:rsidRDefault="00A146C3" w:rsidP="00B87693">
      <w:pPr>
        <w:widowControl w:val="0"/>
        <w:tabs>
          <w:tab w:val="left" w:pos="284"/>
        </w:tabs>
        <w:spacing w:line="300" w:lineRule="exact"/>
        <w:contextualSpacing/>
        <w:jc w:val="both"/>
        <w:rPr>
          <w:rFonts w:asciiTheme="minorHAnsi" w:hAnsiTheme="minorHAnsi" w:cstheme="minorHAnsi"/>
          <w:sz w:val="22"/>
          <w:szCs w:val="22"/>
        </w:rPr>
      </w:pPr>
      <w:r w:rsidRPr="00A146C3">
        <w:rPr>
          <w:rFonts w:asciiTheme="minorHAnsi" w:hAnsiTheme="minorHAnsi" w:cstheme="minorHAnsi"/>
          <w:sz w:val="22"/>
          <w:szCs w:val="22"/>
        </w:rPr>
        <w:t>1.1</w:t>
      </w:r>
      <w:r w:rsidRPr="00A146C3">
        <w:rPr>
          <w:rFonts w:asciiTheme="minorHAnsi" w:hAnsiTheme="minorHAnsi" w:cstheme="minorHAnsi"/>
          <w:sz w:val="22"/>
          <w:szCs w:val="22"/>
        </w:rPr>
        <w:tab/>
      </w:r>
      <w:r w:rsidRPr="00A146C3">
        <w:rPr>
          <w:rFonts w:asciiTheme="minorHAnsi" w:hAnsiTheme="minorHAnsi" w:cstheme="minorHAnsi"/>
          <w:sz w:val="22"/>
          <w:szCs w:val="22"/>
        </w:rPr>
        <w:tab/>
      </w:r>
      <w:r w:rsidR="0030524D">
        <w:rPr>
          <w:rFonts w:asciiTheme="minorHAnsi" w:hAnsiTheme="minorHAnsi" w:cstheme="minorHAnsi"/>
          <w:sz w:val="22"/>
          <w:szCs w:val="22"/>
        </w:rPr>
        <w:t xml:space="preserve">Nos </w:t>
      </w:r>
      <w:proofErr w:type="spellStart"/>
      <w:r w:rsidR="0030524D">
        <w:rPr>
          <w:rFonts w:asciiTheme="minorHAnsi" w:hAnsiTheme="minorHAnsi" w:cstheme="minorHAnsi"/>
          <w:sz w:val="22"/>
          <w:szCs w:val="22"/>
        </w:rPr>
        <w:t>termos</w:t>
      </w:r>
      <w:proofErr w:type="spellEnd"/>
      <w:r w:rsidR="0030524D">
        <w:rPr>
          <w:rFonts w:asciiTheme="minorHAnsi" w:hAnsiTheme="minorHAnsi" w:cstheme="minorHAnsi"/>
          <w:sz w:val="22"/>
          <w:szCs w:val="22"/>
        </w:rPr>
        <w:t xml:space="preserve"> dos “</w:t>
      </w:r>
      <w:proofErr w:type="spellStart"/>
      <w:r w:rsidR="0030524D">
        <w:rPr>
          <w:rFonts w:asciiTheme="minorHAnsi" w:hAnsiTheme="minorHAnsi" w:cstheme="minorHAnsi"/>
          <w:sz w:val="22"/>
          <w:szCs w:val="22"/>
        </w:rPr>
        <w:t>Considerandos</w:t>
      </w:r>
      <w:proofErr w:type="spellEnd"/>
      <w:r w:rsidR="0030524D">
        <w:rPr>
          <w:rFonts w:asciiTheme="minorHAnsi" w:hAnsiTheme="minorHAnsi" w:cstheme="minorHAnsi"/>
          <w:sz w:val="22"/>
          <w:szCs w:val="22"/>
        </w:rPr>
        <w:t xml:space="preserve">” </w:t>
      </w:r>
      <w:proofErr w:type="spellStart"/>
      <w:r w:rsidR="0030524D">
        <w:rPr>
          <w:rFonts w:asciiTheme="minorHAnsi" w:hAnsiTheme="minorHAnsi" w:cstheme="minorHAnsi"/>
          <w:sz w:val="22"/>
          <w:szCs w:val="22"/>
        </w:rPr>
        <w:t>acima</w:t>
      </w:r>
      <w:proofErr w:type="spellEnd"/>
      <w:r w:rsidR="0030524D">
        <w:rPr>
          <w:rFonts w:asciiTheme="minorHAnsi" w:hAnsiTheme="minorHAnsi" w:cstheme="minorHAnsi"/>
          <w:sz w:val="22"/>
          <w:szCs w:val="22"/>
        </w:rPr>
        <w:t>, a</w:t>
      </w:r>
      <w:r w:rsidR="0026389B" w:rsidRPr="00A146C3">
        <w:rPr>
          <w:rFonts w:asciiTheme="minorHAnsi" w:hAnsiTheme="minorHAnsi" w:cstheme="minorHAnsi"/>
          <w:sz w:val="22"/>
          <w:szCs w:val="22"/>
        </w:rPr>
        <w:t xml:space="preserve">s </w:t>
      </w:r>
      <w:proofErr w:type="spellStart"/>
      <w:r w:rsidR="00DD57E2" w:rsidRPr="00A146C3">
        <w:rPr>
          <w:rFonts w:asciiTheme="minorHAnsi" w:hAnsiTheme="minorHAnsi" w:cstheme="minorHAnsi"/>
          <w:sz w:val="22"/>
          <w:szCs w:val="22"/>
        </w:rPr>
        <w:t>P</w:t>
      </w:r>
      <w:r w:rsidR="0026389B" w:rsidRPr="00A146C3">
        <w:rPr>
          <w:rFonts w:asciiTheme="minorHAnsi" w:hAnsiTheme="minorHAnsi" w:cstheme="minorHAnsi"/>
          <w:sz w:val="22"/>
          <w:szCs w:val="22"/>
        </w:rPr>
        <w:t>artes</w:t>
      </w:r>
      <w:proofErr w:type="spellEnd"/>
      <w:r w:rsidR="00EE69F3">
        <w:rPr>
          <w:rFonts w:asciiTheme="minorHAnsi" w:hAnsiTheme="minorHAnsi" w:cstheme="minorHAnsi"/>
          <w:sz w:val="22"/>
          <w:szCs w:val="22"/>
        </w:rPr>
        <w:t xml:space="preserve">, </w:t>
      </w:r>
      <w:proofErr w:type="spellStart"/>
      <w:r w:rsidR="00EE69F3">
        <w:rPr>
          <w:rFonts w:asciiTheme="minorHAnsi" w:hAnsiTheme="minorHAnsi" w:cstheme="minorHAnsi"/>
          <w:sz w:val="22"/>
          <w:szCs w:val="22"/>
        </w:rPr>
        <w:t>nesta</w:t>
      </w:r>
      <w:proofErr w:type="spellEnd"/>
      <w:r w:rsidR="00EE69F3">
        <w:rPr>
          <w:rFonts w:asciiTheme="minorHAnsi" w:hAnsiTheme="minorHAnsi" w:cstheme="minorHAnsi"/>
          <w:sz w:val="22"/>
          <w:szCs w:val="22"/>
        </w:rPr>
        <w:t xml:space="preserve"> data,</w:t>
      </w:r>
      <w:r w:rsidR="0030524D">
        <w:rPr>
          <w:rFonts w:asciiTheme="minorHAnsi" w:hAnsiTheme="minorHAnsi" w:cstheme="minorHAnsi"/>
          <w:sz w:val="22"/>
          <w:szCs w:val="22"/>
        </w:rPr>
        <w:t xml:space="preserve"> </w:t>
      </w:r>
      <w:proofErr w:type="spellStart"/>
      <w:r w:rsidR="0030524D">
        <w:rPr>
          <w:rFonts w:asciiTheme="minorHAnsi" w:hAnsiTheme="minorHAnsi" w:cstheme="minorHAnsi"/>
          <w:sz w:val="22"/>
          <w:szCs w:val="22"/>
        </w:rPr>
        <w:t>resolvem</w:t>
      </w:r>
      <w:proofErr w:type="spellEnd"/>
      <w:r w:rsidR="0030524D">
        <w:rPr>
          <w:rFonts w:asciiTheme="minorHAnsi" w:hAnsiTheme="minorHAnsi" w:cstheme="minorHAnsi"/>
          <w:sz w:val="22"/>
          <w:szCs w:val="22"/>
        </w:rPr>
        <w:t xml:space="preserve"> </w:t>
      </w:r>
      <w:proofErr w:type="spellStart"/>
      <w:r w:rsidR="0030524D">
        <w:rPr>
          <w:rFonts w:asciiTheme="minorHAnsi" w:hAnsiTheme="minorHAnsi" w:cstheme="minorHAnsi"/>
          <w:sz w:val="22"/>
          <w:szCs w:val="22"/>
        </w:rPr>
        <w:t>incluir</w:t>
      </w:r>
      <w:proofErr w:type="spellEnd"/>
      <w:r w:rsidR="0030524D">
        <w:rPr>
          <w:rFonts w:asciiTheme="minorHAnsi" w:hAnsiTheme="minorHAnsi" w:cstheme="minorHAnsi"/>
          <w:sz w:val="22"/>
          <w:szCs w:val="22"/>
        </w:rPr>
        <w:t xml:space="preserve"> no </w:t>
      </w:r>
      <w:proofErr w:type="spellStart"/>
      <w:r w:rsidR="0030524D">
        <w:rPr>
          <w:rFonts w:asciiTheme="minorHAnsi" w:hAnsiTheme="minorHAnsi" w:cstheme="minorHAnsi"/>
          <w:sz w:val="22"/>
          <w:szCs w:val="22"/>
        </w:rPr>
        <w:t>conceito</w:t>
      </w:r>
      <w:proofErr w:type="spellEnd"/>
      <w:r w:rsidR="0030524D">
        <w:rPr>
          <w:rFonts w:asciiTheme="minorHAnsi" w:hAnsiTheme="minorHAnsi" w:cstheme="minorHAnsi"/>
          <w:sz w:val="22"/>
          <w:szCs w:val="22"/>
        </w:rPr>
        <w:t xml:space="preserve"> de “</w:t>
      </w:r>
      <w:proofErr w:type="spellStart"/>
      <w:r w:rsidR="0030524D">
        <w:rPr>
          <w:rFonts w:asciiTheme="minorHAnsi" w:hAnsiTheme="minorHAnsi" w:cstheme="minorHAnsi"/>
          <w:sz w:val="22"/>
          <w:szCs w:val="22"/>
        </w:rPr>
        <w:t>Garantias</w:t>
      </w:r>
      <w:proofErr w:type="spellEnd"/>
      <w:r w:rsidR="0030524D">
        <w:rPr>
          <w:rFonts w:asciiTheme="minorHAnsi" w:hAnsiTheme="minorHAnsi" w:cstheme="minorHAnsi"/>
          <w:sz w:val="22"/>
          <w:szCs w:val="22"/>
        </w:rPr>
        <w:t xml:space="preserve"> Reais” do </w:t>
      </w:r>
      <w:proofErr w:type="spellStart"/>
      <w:r w:rsidR="003B4C4B">
        <w:rPr>
          <w:rFonts w:asciiTheme="minorHAnsi" w:hAnsiTheme="minorHAnsi" w:cstheme="minorHAnsi"/>
          <w:sz w:val="22"/>
          <w:szCs w:val="22"/>
        </w:rPr>
        <w:t>Termo</w:t>
      </w:r>
      <w:proofErr w:type="spellEnd"/>
      <w:r w:rsidR="003B4C4B">
        <w:rPr>
          <w:rFonts w:asciiTheme="minorHAnsi" w:hAnsiTheme="minorHAnsi" w:cstheme="minorHAnsi"/>
          <w:sz w:val="22"/>
          <w:szCs w:val="22"/>
        </w:rPr>
        <w:t xml:space="preserve"> de </w:t>
      </w:r>
      <w:proofErr w:type="spellStart"/>
      <w:r w:rsidR="003B4C4B">
        <w:rPr>
          <w:rFonts w:asciiTheme="minorHAnsi" w:hAnsiTheme="minorHAnsi" w:cstheme="minorHAnsi"/>
          <w:sz w:val="22"/>
          <w:szCs w:val="22"/>
        </w:rPr>
        <w:t>Securitização</w:t>
      </w:r>
      <w:proofErr w:type="spellEnd"/>
      <w:r w:rsidR="003B4C4B">
        <w:rPr>
          <w:rFonts w:asciiTheme="minorHAnsi" w:hAnsiTheme="minorHAnsi" w:cstheme="minorHAnsi"/>
          <w:sz w:val="22"/>
          <w:szCs w:val="22"/>
        </w:rPr>
        <w:t xml:space="preserve"> a Nova </w:t>
      </w:r>
      <w:proofErr w:type="spellStart"/>
      <w:r w:rsidR="00BA52C5">
        <w:rPr>
          <w:rFonts w:asciiTheme="minorHAnsi" w:hAnsiTheme="minorHAnsi" w:cstheme="minorHAnsi"/>
          <w:sz w:val="22"/>
          <w:szCs w:val="22"/>
        </w:rPr>
        <w:t>Alienação</w:t>
      </w:r>
      <w:proofErr w:type="spellEnd"/>
      <w:r w:rsidR="00BA52C5">
        <w:rPr>
          <w:rFonts w:asciiTheme="minorHAnsi" w:hAnsiTheme="minorHAnsi" w:cstheme="minorHAnsi"/>
          <w:sz w:val="22"/>
          <w:szCs w:val="22"/>
        </w:rPr>
        <w:t xml:space="preserve"> </w:t>
      </w:r>
      <w:proofErr w:type="spellStart"/>
      <w:r w:rsidR="00BA52C5">
        <w:rPr>
          <w:rFonts w:asciiTheme="minorHAnsi" w:hAnsiTheme="minorHAnsi" w:cstheme="minorHAnsi"/>
          <w:sz w:val="22"/>
          <w:szCs w:val="22"/>
        </w:rPr>
        <w:t>Fiduciária</w:t>
      </w:r>
      <w:proofErr w:type="spellEnd"/>
      <w:r w:rsidR="00BA52C5">
        <w:rPr>
          <w:rFonts w:asciiTheme="minorHAnsi" w:hAnsiTheme="minorHAnsi" w:cstheme="minorHAnsi"/>
          <w:sz w:val="22"/>
          <w:szCs w:val="22"/>
        </w:rPr>
        <w:t xml:space="preserve"> 1, a Nova </w:t>
      </w:r>
      <w:proofErr w:type="spellStart"/>
      <w:r w:rsidR="00BA52C5">
        <w:rPr>
          <w:rFonts w:asciiTheme="minorHAnsi" w:hAnsiTheme="minorHAnsi" w:cstheme="minorHAnsi"/>
          <w:sz w:val="22"/>
          <w:szCs w:val="22"/>
        </w:rPr>
        <w:t>Alienação</w:t>
      </w:r>
      <w:proofErr w:type="spellEnd"/>
      <w:r w:rsidR="00BA52C5">
        <w:rPr>
          <w:rFonts w:asciiTheme="minorHAnsi" w:hAnsiTheme="minorHAnsi" w:cstheme="minorHAnsi"/>
          <w:sz w:val="22"/>
          <w:szCs w:val="22"/>
        </w:rPr>
        <w:t xml:space="preserve"> </w:t>
      </w:r>
      <w:proofErr w:type="spellStart"/>
      <w:r w:rsidR="00BA52C5">
        <w:rPr>
          <w:rFonts w:asciiTheme="minorHAnsi" w:hAnsiTheme="minorHAnsi" w:cstheme="minorHAnsi"/>
          <w:sz w:val="22"/>
          <w:szCs w:val="22"/>
        </w:rPr>
        <w:t>Fiduciária</w:t>
      </w:r>
      <w:proofErr w:type="spellEnd"/>
      <w:r w:rsidR="00BA52C5">
        <w:rPr>
          <w:rFonts w:asciiTheme="minorHAnsi" w:hAnsiTheme="minorHAnsi" w:cstheme="minorHAnsi"/>
          <w:sz w:val="22"/>
          <w:szCs w:val="22"/>
        </w:rPr>
        <w:t xml:space="preserve"> 2, </w:t>
      </w:r>
      <w:ins w:id="10" w:author="Camila Salvetti Mosaner Batich" w:date="2021-10-05T19:06:00Z">
        <w:r w:rsidR="00F9775C">
          <w:rPr>
            <w:rFonts w:asciiTheme="minorHAnsi" w:hAnsiTheme="minorHAnsi" w:cstheme="minorHAnsi"/>
            <w:sz w:val="22"/>
            <w:szCs w:val="22"/>
          </w:rPr>
          <w:t xml:space="preserve">a Nova </w:t>
        </w:r>
      </w:ins>
      <w:proofErr w:type="spellStart"/>
      <w:ins w:id="11" w:author="Camila Salvetti Mosaner Batich" w:date="2021-10-05T19:07:00Z">
        <w:r w:rsidR="00F9775C">
          <w:rPr>
            <w:rFonts w:asciiTheme="minorHAnsi" w:hAnsiTheme="minorHAnsi" w:cstheme="minorHAnsi"/>
            <w:sz w:val="22"/>
            <w:szCs w:val="22"/>
          </w:rPr>
          <w:t>Alienação</w:t>
        </w:r>
        <w:proofErr w:type="spellEnd"/>
        <w:r w:rsidR="00F9775C">
          <w:rPr>
            <w:rFonts w:asciiTheme="minorHAnsi" w:hAnsiTheme="minorHAnsi" w:cstheme="minorHAnsi"/>
            <w:sz w:val="22"/>
            <w:szCs w:val="22"/>
          </w:rPr>
          <w:t xml:space="preserve"> </w:t>
        </w:r>
        <w:proofErr w:type="spellStart"/>
        <w:r w:rsidR="00F9775C">
          <w:rPr>
            <w:rFonts w:asciiTheme="minorHAnsi" w:hAnsiTheme="minorHAnsi" w:cstheme="minorHAnsi"/>
            <w:sz w:val="22"/>
            <w:szCs w:val="22"/>
          </w:rPr>
          <w:t>Fiduciária</w:t>
        </w:r>
        <w:proofErr w:type="spellEnd"/>
        <w:r w:rsidR="00F9775C">
          <w:rPr>
            <w:rFonts w:asciiTheme="minorHAnsi" w:hAnsiTheme="minorHAnsi" w:cstheme="minorHAnsi"/>
            <w:sz w:val="22"/>
            <w:szCs w:val="22"/>
          </w:rPr>
          <w:t xml:space="preserve"> 3, </w:t>
        </w:r>
      </w:ins>
      <w:r w:rsidR="00BA52C5">
        <w:rPr>
          <w:rFonts w:asciiTheme="minorHAnsi" w:hAnsiTheme="minorHAnsi" w:cstheme="minorHAnsi"/>
          <w:sz w:val="22"/>
          <w:szCs w:val="22"/>
        </w:rPr>
        <w:t xml:space="preserve">o </w:t>
      </w:r>
      <w:proofErr w:type="spellStart"/>
      <w:r w:rsidR="00BA52C5">
        <w:rPr>
          <w:rFonts w:asciiTheme="minorHAnsi" w:hAnsiTheme="minorHAnsi" w:cstheme="minorHAnsi"/>
          <w:sz w:val="22"/>
          <w:szCs w:val="22"/>
        </w:rPr>
        <w:t>Aditamento</w:t>
      </w:r>
      <w:proofErr w:type="spellEnd"/>
      <w:r w:rsidR="00BA52C5">
        <w:rPr>
          <w:rFonts w:asciiTheme="minorHAnsi" w:hAnsiTheme="minorHAnsi" w:cstheme="minorHAnsi"/>
          <w:sz w:val="22"/>
          <w:szCs w:val="22"/>
        </w:rPr>
        <w:t xml:space="preserve"> </w:t>
      </w:r>
      <w:proofErr w:type="spellStart"/>
      <w:r w:rsidR="003B4C4B">
        <w:rPr>
          <w:rFonts w:asciiTheme="minorHAnsi" w:hAnsiTheme="minorHAnsi" w:cstheme="minorHAnsi"/>
          <w:sz w:val="22"/>
          <w:szCs w:val="22"/>
        </w:rPr>
        <w:t>Cessão</w:t>
      </w:r>
      <w:proofErr w:type="spellEnd"/>
      <w:r w:rsidR="003B4C4B">
        <w:rPr>
          <w:rFonts w:asciiTheme="minorHAnsi" w:hAnsiTheme="minorHAnsi" w:cstheme="minorHAnsi"/>
          <w:sz w:val="22"/>
          <w:szCs w:val="22"/>
        </w:rPr>
        <w:t xml:space="preserve"> </w:t>
      </w:r>
      <w:proofErr w:type="spellStart"/>
      <w:r w:rsidR="003B4C4B">
        <w:rPr>
          <w:rFonts w:asciiTheme="minorHAnsi" w:hAnsiTheme="minorHAnsi" w:cstheme="minorHAnsi"/>
          <w:sz w:val="22"/>
          <w:szCs w:val="22"/>
        </w:rPr>
        <w:t>F</w:t>
      </w:r>
      <w:r w:rsidR="009908A0">
        <w:rPr>
          <w:rFonts w:asciiTheme="minorHAnsi" w:hAnsiTheme="minorHAnsi" w:cstheme="minorHAnsi"/>
          <w:sz w:val="22"/>
          <w:szCs w:val="22"/>
        </w:rPr>
        <w:t>i</w:t>
      </w:r>
      <w:r w:rsidR="003B4C4B">
        <w:rPr>
          <w:rFonts w:asciiTheme="minorHAnsi" w:hAnsiTheme="minorHAnsi" w:cstheme="minorHAnsi"/>
          <w:sz w:val="22"/>
          <w:szCs w:val="22"/>
        </w:rPr>
        <w:t>duciária</w:t>
      </w:r>
      <w:proofErr w:type="spellEnd"/>
      <w:r w:rsidR="008A3EE1">
        <w:rPr>
          <w:rFonts w:asciiTheme="minorHAnsi" w:hAnsiTheme="minorHAnsi" w:cstheme="minorHAnsi"/>
          <w:sz w:val="22"/>
          <w:szCs w:val="22"/>
        </w:rPr>
        <w:t>,</w:t>
      </w:r>
      <w:r w:rsidR="003B4C4B">
        <w:rPr>
          <w:rFonts w:asciiTheme="minorHAnsi" w:hAnsiTheme="minorHAnsi" w:cstheme="minorHAnsi"/>
          <w:sz w:val="22"/>
          <w:szCs w:val="22"/>
        </w:rPr>
        <w:t xml:space="preserve"> </w:t>
      </w:r>
      <w:r w:rsidR="008A3EE1">
        <w:rPr>
          <w:rFonts w:asciiTheme="minorHAnsi" w:hAnsiTheme="minorHAnsi" w:cstheme="minorHAnsi"/>
          <w:sz w:val="22"/>
          <w:szCs w:val="22"/>
        </w:rPr>
        <w:t xml:space="preserve">a Nova </w:t>
      </w:r>
      <w:proofErr w:type="spellStart"/>
      <w:r w:rsidR="008A3EE1">
        <w:rPr>
          <w:rFonts w:asciiTheme="minorHAnsi" w:hAnsiTheme="minorHAnsi" w:cstheme="minorHAnsi"/>
          <w:sz w:val="22"/>
          <w:szCs w:val="22"/>
        </w:rPr>
        <w:t>Cessão</w:t>
      </w:r>
      <w:proofErr w:type="spellEnd"/>
      <w:r w:rsidR="008A3EE1">
        <w:rPr>
          <w:rFonts w:asciiTheme="minorHAnsi" w:hAnsiTheme="minorHAnsi" w:cstheme="minorHAnsi"/>
          <w:sz w:val="22"/>
          <w:szCs w:val="22"/>
        </w:rPr>
        <w:t xml:space="preserve"> </w:t>
      </w:r>
      <w:proofErr w:type="spellStart"/>
      <w:r w:rsidR="008A3EE1">
        <w:rPr>
          <w:rFonts w:asciiTheme="minorHAnsi" w:hAnsiTheme="minorHAnsi" w:cstheme="minorHAnsi"/>
          <w:sz w:val="22"/>
          <w:szCs w:val="22"/>
        </w:rPr>
        <w:t>Fiduciária</w:t>
      </w:r>
      <w:proofErr w:type="spellEnd"/>
      <w:r w:rsidR="003B4C4B">
        <w:rPr>
          <w:rFonts w:asciiTheme="minorHAnsi" w:hAnsiTheme="minorHAnsi" w:cstheme="minorHAnsi"/>
          <w:sz w:val="22"/>
          <w:szCs w:val="22"/>
        </w:rPr>
        <w:t xml:space="preserve">, </w:t>
      </w:r>
      <w:proofErr w:type="spellStart"/>
      <w:r w:rsidR="003B4C4B">
        <w:rPr>
          <w:rFonts w:asciiTheme="minorHAnsi" w:hAnsiTheme="minorHAnsi" w:cstheme="minorHAnsi"/>
          <w:sz w:val="22"/>
          <w:szCs w:val="22"/>
        </w:rPr>
        <w:t>conforme</w:t>
      </w:r>
      <w:proofErr w:type="spellEnd"/>
      <w:r w:rsidR="003B4C4B">
        <w:rPr>
          <w:rFonts w:asciiTheme="minorHAnsi" w:hAnsiTheme="minorHAnsi" w:cstheme="minorHAnsi"/>
          <w:sz w:val="22"/>
          <w:szCs w:val="22"/>
        </w:rPr>
        <w:t xml:space="preserve"> </w:t>
      </w:r>
      <w:proofErr w:type="spellStart"/>
      <w:r w:rsidR="003B4C4B">
        <w:rPr>
          <w:rFonts w:asciiTheme="minorHAnsi" w:hAnsiTheme="minorHAnsi" w:cstheme="minorHAnsi"/>
          <w:sz w:val="22"/>
          <w:szCs w:val="22"/>
        </w:rPr>
        <w:t>definição</w:t>
      </w:r>
      <w:proofErr w:type="spellEnd"/>
      <w:r w:rsidR="003B4C4B">
        <w:rPr>
          <w:rFonts w:asciiTheme="minorHAnsi" w:hAnsiTheme="minorHAnsi" w:cstheme="minorHAnsi"/>
          <w:sz w:val="22"/>
          <w:szCs w:val="22"/>
        </w:rPr>
        <w:t xml:space="preserve"> </w:t>
      </w:r>
      <w:proofErr w:type="spellStart"/>
      <w:r w:rsidR="003B4C4B">
        <w:rPr>
          <w:rFonts w:asciiTheme="minorHAnsi" w:hAnsiTheme="minorHAnsi" w:cstheme="minorHAnsi"/>
          <w:sz w:val="22"/>
          <w:szCs w:val="22"/>
        </w:rPr>
        <w:t>prevista</w:t>
      </w:r>
      <w:proofErr w:type="spellEnd"/>
      <w:r w:rsidR="003B4C4B">
        <w:rPr>
          <w:rFonts w:asciiTheme="minorHAnsi" w:hAnsiTheme="minorHAnsi" w:cstheme="minorHAnsi"/>
          <w:sz w:val="22"/>
          <w:szCs w:val="22"/>
        </w:rPr>
        <w:t xml:space="preserve"> no 3º </w:t>
      </w:r>
      <w:proofErr w:type="spellStart"/>
      <w:r w:rsidR="003B4C4B">
        <w:rPr>
          <w:rFonts w:asciiTheme="minorHAnsi" w:hAnsiTheme="minorHAnsi" w:cstheme="minorHAnsi"/>
          <w:sz w:val="22"/>
          <w:szCs w:val="22"/>
        </w:rPr>
        <w:t>Aditamento</w:t>
      </w:r>
      <w:proofErr w:type="spellEnd"/>
      <w:r w:rsidR="003B4C4B">
        <w:rPr>
          <w:rFonts w:asciiTheme="minorHAnsi" w:hAnsiTheme="minorHAnsi" w:cstheme="minorHAnsi"/>
          <w:sz w:val="22"/>
          <w:szCs w:val="22"/>
        </w:rPr>
        <w:t xml:space="preserve"> da CCB.</w:t>
      </w:r>
    </w:p>
    <w:p w14:paraId="6B51D841" w14:textId="49B62976" w:rsidR="00933C36" w:rsidRDefault="00933C36" w:rsidP="001C2090">
      <w:pPr>
        <w:widowControl w:val="0"/>
        <w:tabs>
          <w:tab w:val="left" w:pos="1418"/>
        </w:tabs>
        <w:spacing w:line="300" w:lineRule="exact"/>
        <w:contextualSpacing/>
        <w:jc w:val="both"/>
        <w:rPr>
          <w:rFonts w:asciiTheme="minorHAnsi" w:hAnsiTheme="minorHAnsi" w:cstheme="minorHAnsi"/>
          <w:sz w:val="22"/>
          <w:szCs w:val="22"/>
          <w:lang w:val="pt-BR"/>
        </w:rPr>
      </w:pPr>
      <w:bookmarkStart w:id="12" w:name="_DV_M27"/>
      <w:bookmarkStart w:id="13" w:name="_bookmark10"/>
      <w:bookmarkStart w:id="14" w:name="_DV_M130"/>
      <w:bookmarkStart w:id="15" w:name="_DV_M101"/>
      <w:bookmarkStart w:id="16" w:name="_DV_M102"/>
      <w:bookmarkStart w:id="17" w:name="_DV_M103"/>
      <w:bookmarkStart w:id="18" w:name="_DV_M104"/>
      <w:bookmarkStart w:id="19" w:name="_DV_M105"/>
      <w:bookmarkStart w:id="20" w:name="_DV_M106"/>
      <w:bookmarkStart w:id="21" w:name="_DV_M107"/>
      <w:bookmarkStart w:id="22" w:name="_DV_X147"/>
      <w:bookmarkStart w:id="23" w:name="_DV_C94"/>
      <w:bookmarkStart w:id="24" w:name="_DV_C96"/>
      <w:bookmarkStart w:id="25" w:name="_DV_X149"/>
      <w:bookmarkStart w:id="26" w:name="_DV_C118"/>
      <w:bookmarkStart w:id="27" w:name="_DV_M168"/>
      <w:bookmarkStart w:id="28" w:name="_DV_M384"/>
      <w:bookmarkStart w:id="29" w:name="_DV_M385"/>
      <w:bookmarkStart w:id="30" w:name="_DV_M386"/>
      <w:bookmarkStart w:id="31" w:name="_DV_M100"/>
      <w:bookmarkStart w:id="32" w:name="_DV_M111"/>
      <w:bookmarkStart w:id="33" w:name="_DV_M112"/>
      <w:bookmarkStart w:id="34" w:name="_DV_M113"/>
      <w:bookmarkStart w:id="35" w:name="_DV_M109"/>
      <w:bookmarkStart w:id="36" w:name="_DV_M110"/>
      <w:bookmarkStart w:id="37" w:name="_DV_M283"/>
      <w:bookmarkStart w:id="38" w:name="_DV_M284"/>
      <w:bookmarkStart w:id="39" w:name="_DV_M285"/>
      <w:bookmarkStart w:id="40" w:name="_Toc162079650"/>
      <w:bookmarkStart w:id="41" w:name="_Toc162083623"/>
      <w:bookmarkStart w:id="42" w:name="_Toc16304304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6C616636" w14:textId="59516775" w:rsidR="003872D3" w:rsidRDefault="003872D3" w:rsidP="003872D3">
      <w:pPr>
        <w:pStyle w:val="PargrafodaLista"/>
        <w:numPr>
          <w:ilvl w:val="1"/>
          <w:numId w:val="9"/>
        </w:numPr>
        <w:tabs>
          <w:tab w:val="left" w:pos="567"/>
        </w:tabs>
        <w:spacing w:line="300" w:lineRule="exact"/>
        <w:ind w:left="0" w:firstLine="0"/>
        <w:contextualSpacing/>
        <w:jc w:val="both"/>
        <w:rPr>
          <w:rFonts w:asciiTheme="minorHAnsi" w:hAnsiTheme="minorHAnsi" w:cstheme="minorHAnsi"/>
          <w:sz w:val="22"/>
          <w:szCs w:val="22"/>
        </w:rPr>
      </w:pPr>
      <w:r w:rsidRPr="003872D3">
        <w:rPr>
          <w:rFonts w:asciiTheme="minorHAnsi" w:hAnsiTheme="minorHAnsi" w:cstheme="minorHAnsi"/>
          <w:sz w:val="22"/>
          <w:szCs w:val="22"/>
        </w:rPr>
        <w:t xml:space="preserve">Em razão da </w:t>
      </w:r>
      <w:r w:rsidR="004055E7">
        <w:rPr>
          <w:rFonts w:asciiTheme="minorHAnsi" w:hAnsiTheme="minorHAnsi" w:cstheme="minorHAnsi"/>
          <w:sz w:val="22"/>
          <w:szCs w:val="22"/>
        </w:rPr>
        <w:t xml:space="preserve">alteração </w:t>
      </w:r>
      <w:r w:rsidR="00DE17FD">
        <w:rPr>
          <w:rFonts w:asciiTheme="minorHAnsi" w:hAnsiTheme="minorHAnsi" w:cstheme="minorHAnsi"/>
          <w:sz w:val="22"/>
          <w:szCs w:val="22"/>
        </w:rPr>
        <w:t xml:space="preserve">(i) </w:t>
      </w:r>
      <w:r w:rsidR="004055E7">
        <w:rPr>
          <w:rFonts w:asciiTheme="minorHAnsi" w:hAnsiTheme="minorHAnsi" w:cstheme="minorHAnsi"/>
          <w:sz w:val="22"/>
          <w:szCs w:val="22"/>
        </w:rPr>
        <w:t>d</w:t>
      </w:r>
      <w:r w:rsidR="00A77533">
        <w:rPr>
          <w:rFonts w:asciiTheme="minorHAnsi" w:hAnsiTheme="minorHAnsi" w:cstheme="minorHAnsi"/>
          <w:sz w:val="22"/>
          <w:szCs w:val="22"/>
        </w:rPr>
        <w:t xml:space="preserve">o prazo da CCB e dos CRI, </w:t>
      </w:r>
      <w:r w:rsidR="00DE17FD">
        <w:rPr>
          <w:rFonts w:asciiTheme="minorHAnsi" w:hAnsiTheme="minorHAnsi" w:cstheme="minorHAnsi"/>
          <w:sz w:val="22"/>
          <w:szCs w:val="22"/>
        </w:rPr>
        <w:t>(</w:t>
      </w:r>
      <w:proofErr w:type="spellStart"/>
      <w:r w:rsidR="00DE17FD">
        <w:rPr>
          <w:rFonts w:asciiTheme="minorHAnsi" w:hAnsiTheme="minorHAnsi" w:cstheme="minorHAnsi"/>
          <w:sz w:val="22"/>
          <w:szCs w:val="22"/>
        </w:rPr>
        <w:t>ii</w:t>
      </w:r>
      <w:proofErr w:type="spellEnd"/>
      <w:r w:rsidR="00DE17FD">
        <w:rPr>
          <w:rFonts w:asciiTheme="minorHAnsi" w:hAnsiTheme="minorHAnsi" w:cstheme="minorHAnsi"/>
          <w:sz w:val="22"/>
          <w:szCs w:val="22"/>
        </w:rPr>
        <w:t xml:space="preserve">) </w:t>
      </w:r>
      <w:r w:rsidR="00A77533">
        <w:rPr>
          <w:rFonts w:asciiTheme="minorHAnsi" w:hAnsiTheme="minorHAnsi" w:cstheme="minorHAnsi"/>
          <w:sz w:val="22"/>
          <w:szCs w:val="22"/>
        </w:rPr>
        <w:t>d</w:t>
      </w:r>
      <w:r w:rsidR="004055E7">
        <w:rPr>
          <w:rFonts w:asciiTheme="minorHAnsi" w:hAnsiTheme="minorHAnsi" w:cstheme="minorHAnsi"/>
          <w:sz w:val="22"/>
          <w:szCs w:val="22"/>
        </w:rPr>
        <w:t>a remuneração d</w:t>
      </w:r>
      <w:r w:rsidR="00A213E0">
        <w:rPr>
          <w:rFonts w:asciiTheme="minorHAnsi" w:hAnsiTheme="minorHAnsi" w:cstheme="minorHAnsi"/>
          <w:sz w:val="22"/>
          <w:szCs w:val="22"/>
        </w:rPr>
        <w:t xml:space="preserve">a CCB e dos CRI, </w:t>
      </w:r>
      <w:r w:rsidR="00DE17FD">
        <w:rPr>
          <w:rFonts w:asciiTheme="minorHAnsi" w:hAnsiTheme="minorHAnsi" w:cstheme="minorHAnsi"/>
          <w:sz w:val="22"/>
          <w:szCs w:val="22"/>
        </w:rPr>
        <w:t>(</w:t>
      </w:r>
      <w:proofErr w:type="spellStart"/>
      <w:r w:rsidR="00DE17FD">
        <w:rPr>
          <w:rFonts w:asciiTheme="minorHAnsi" w:hAnsiTheme="minorHAnsi" w:cstheme="minorHAnsi"/>
          <w:sz w:val="22"/>
          <w:szCs w:val="22"/>
        </w:rPr>
        <w:t>iii</w:t>
      </w:r>
      <w:proofErr w:type="spellEnd"/>
      <w:r w:rsidR="00DE17FD">
        <w:rPr>
          <w:rFonts w:asciiTheme="minorHAnsi" w:hAnsiTheme="minorHAnsi" w:cstheme="minorHAnsi"/>
          <w:sz w:val="22"/>
          <w:szCs w:val="22"/>
        </w:rPr>
        <w:t>)</w:t>
      </w:r>
      <w:r w:rsidR="00A213E0">
        <w:rPr>
          <w:rFonts w:asciiTheme="minorHAnsi" w:hAnsiTheme="minorHAnsi" w:cstheme="minorHAnsi"/>
          <w:sz w:val="22"/>
          <w:szCs w:val="22"/>
        </w:rPr>
        <w:t xml:space="preserve"> do fluxo de pagamento da remuneração e </w:t>
      </w:r>
      <w:r w:rsidR="00DE17FD">
        <w:rPr>
          <w:rFonts w:asciiTheme="minorHAnsi" w:hAnsiTheme="minorHAnsi" w:cstheme="minorHAnsi"/>
          <w:sz w:val="22"/>
          <w:szCs w:val="22"/>
        </w:rPr>
        <w:t>(</w:t>
      </w:r>
      <w:proofErr w:type="spellStart"/>
      <w:r w:rsidR="00DE17FD">
        <w:rPr>
          <w:rFonts w:asciiTheme="minorHAnsi" w:hAnsiTheme="minorHAnsi" w:cstheme="minorHAnsi"/>
          <w:sz w:val="22"/>
          <w:szCs w:val="22"/>
        </w:rPr>
        <w:t>iv</w:t>
      </w:r>
      <w:proofErr w:type="spellEnd"/>
      <w:r w:rsidR="00DE17FD">
        <w:rPr>
          <w:rFonts w:asciiTheme="minorHAnsi" w:hAnsiTheme="minorHAnsi" w:cstheme="minorHAnsi"/>
          <w:sz w:val="22"/>
          <w:szCs w:val="22"/>
        </w:rPr>
        <w:t xml:space="preserve">) </w:t>
      </w:r>
      <w:r w:rsidR="00A15BAB">
        <w:rPr>
          <w:rFonts w:asciiTheme="minorHAnsi" w:hAnsiTheme="minorHAnsi" w:cstheme="minorHAnsi"/>
          <w:sz w:val="22"/>
          <w:szCs w:val="22"/>
        </w:rPr>
        <w:t>do valor dos Encargos Moratórios, modificar as seguintes Cláusulas do Termo de Securitização:</w:t>
      </w:r>
    </w:p>
    <w:p w14:paraId="22B3F87C" w14:textId="6D507BDE" w:rsidR="00A15BAB" w:rsidRDefault="00A15BAB" w:rsidP="00A15BAB">
      <w:pPr>
        <w:pStyle w:val="PargrafodaLista"/>
        <w:tabs>
          <w:tab w:val="left" w:pos="567"/>
        </w:tabs>
        <w:spacing w:line="300" w:lineRule="exact"/>
        <w:ind w:left="0"/>
        <w:contextualSpacing/>
        <w:jc w:val="both"/>
        <w:rPr>
          <w:rFonts w:asciiTheme="minorHAnsi" w:hAnsiTheme="minorHAnsi" w:cstheme="minorHAnsi"/>
          <w:sz w:val="22"/>
          <w:szCs w:val="22"/>
        </w:rPr>
      </w:pPr>
    </w:p>
    <w:p w14:paraId="02FD8707" w14:textId="77777777" w:rsidR="005B43D8" w:rsidRPr="005B43D8" w:rsidRDefault="005B43D8" w:rsidP="005B43D8">
      <w:pPr>
        <w:pStyle w:val="Ttulo2"/>
        <w:keepNext w:val="0"/>
        <w:widowControl w:val="0"/>
        <w:spacing w:line="360" w:lineRule="auto"/>
        <w:rPr>
          <w:rFonts w:asciiTheme="minorHAnsi" w:hAnsiTheme="minorHAnsi" w:cstheme="minorHAnsi"/>
          <w:i/>
          <w:iCs/>
          <w:color w:val="000000"/>
          <w:sz w:val="22"/>
          <w:szCs w:val="22"/>
        </w:rPr>
      </w:pPr>
      <w:r w:rsidRPr="005B43D8">
        <w:rPr>
          <w:rFonts w:asciiTheme="minorHAnsi" w:hAnsiTheme="minorHAnsi" w:cstheme="minorHAnsi"/>
          <w:i/>
          <w:iCs/>
          <w:color w:val="000000"/>
          <w:sz w:val="22"/>
          <w:szCs w:val="22"/>
          <w:lang w:val="pt-BR"/>
        </w:rPr>
        <w:t>“</w:t>
      </w:r>
      <w:r w:rsidRPr="005B43D8">
        <w:rPr>
          <w:rFonts w:asciiTheme="minorHAnsi" w:hAnsiTheme="minorHAnsi" w:cstheme="minorHAnsi"/>
          <w:i/>
          <w:iCs/>
          <w:color w:val="000000"/>
          <w:sz w:val="22"/>
          <w:szCs w:val="22"/>
        </w:rPr>
        <w:t>CLÁUSULA TERCEIRA – DA IDENTIFICAÇÃO DOS CRI E DA FORMA DE DISTRIBUIÇÃO</w:t>
      </w:r>
    </w:p>
    <w:p w14:paraId="5331D37C" w14:textId="77777777" w:rsidR="005B43D8" w:rsidRPr="00513ED2" w:rsidRDefault="005B43D8" w:rsidP="005B43D8">
      <w:pPr>
        <w:widowControl w:val="0"/>
        <w:rPr>
          <w:rFonts w:asciiTheme="minorHAnsi" w:hAnsiTheme="minorHAnsi" w:cstheme="minorHAnsi"/>
          <w:i/>
          <w:iCs/>
          <w:sz w:val="22"/>
          <w:szCs w:val="22"/>
        </w:rPr>
      </w:pPr>
    </w:p>
    <w:p w14:paraId="398B21E1" w14:textId="77777777" w:rsidR="005B43D8" w:rsidRPr="00513ED2" w:rsidRDefault="005B43D8" w:rsidP="005B43D8">
      <w:pPr>
        <w:pStyle w:val="Tahoma11"/>
        <w:widowControl w:val="0"/>
        <w:numPr>
          <w:ilvl w:val="1"/>
          <w:numId w:val="13"/>
        </w:numPr>
        <w:spacing w:after="0" w:line="360" w:lineRule="auto"/>
        <w:ind w:left="0" w:firstLine="0"/>
        <w:outlineLvl w:val="2"/>
        <w:rPr>
          <w:rFonts w:cstheme="minorHAnsi"/>
          <w:i/>
          <w:iCs/>
          <w:color w:val="000000"/>
        </w:rPr>
      </w:pPr>
      <w:bookmarkStart w:id="43" w:name="_DV_M53"/>
      <w:bookmarkEnd w:id="43"/>
      <w:r w:rsidRPr="00513ED2">
        <w:rPr>
          <w:rFonts w:cstheme="minorHAnsi"/>
          <w:i/>
          <w:iCs/>
          <w:color w:val="000000"/>
        </w:rPr>
        <w:t>Os CRI da presente Emissão, cujo lastro se constitui pelos Créditos Imobiliários representados pelas CCI, possuem as seguintes características:</w:t>
      </w:r>
    </w:p>
    <w:p w14:paraId="43ACF726" w14:textId="77777777" w:rsidR="00A15BAB" w:rsidRPr="003872D3" w:rsidRDefault="00A15BAB" w:rsidP="00A15BAB">
      <w:pPr>
        <w:pStyle w:val="PargrafodaLista"/>
        <w:tabs>
          <w:tab w:val="left" w:pos="567"/>
        </w:tabs>
        <w:spacing w:line="300" w:lineRule="exact"/>
        <w:ind w:left="0"/>
        <w:contextualSpacing/>
        <w:jc w:val="both"/>
        <w:rPr>
          <w:rFonts w:asciiTheme="minorHAnsi" w:hAnsiTheme="minorHAnsi" w:cstheme="minorHAnsi"/>
          <w:sz w:val="22"/>
          <w:szCs w:val="22"/>
        </w:rPr>
      </w:pPr>
    </w:p>
    <w:tbl>
      <w:tblPr>
        <w:tblStyle w:val="Tabelacomgrade4"/>
        <w:tblW w:w="9395" w:type="dxa"/>
        <w:tblLook w:val="04A0" w:firstRow="1" w:lastRow="0" w:firstColumn="1" w:lastColumn="0" w:noHBand="0" w:noVBand="1"/>
      </w:tblPr>
      <w:tblGrid>
        <w:gridCol w:w="4697"/>
        <w:gridCol w:w="4698"/>
      </w:tblGrid>
      <w:tr w:rsidR="00816FBB" w:rsidRPr="00816FBB" w14:paraId="24A58BA5" w14:textId="77777777" w:rsidTr="001B230C">
        <w:trPr>
          <w:tblHeader/>
        </w:trPr>
        <w:tc>
          <w:tcPr>
            <w:tcW w:w="4697" w:type="dxa"/>
          </w:tcPr>
          <w:p w14:paraId="178C3FA9" w14:textId="77777777" w:rsidR="00816FBB" w:rsidRPr="00816FBB" w:rsidRDefault="00816FBB" w:rsidP="00816FBB">
            <w:pPr>
              <w:widowControl w:val="0"/>
              <w:spacing w:line="360" w:lineRule="auto"/>
              <w:jc w:val="center"/>
              <w:outlineLvl w:val="2"/>
              <w:rPr>
                <w:rFonts w:asciiTheme="minorHAnsi" w:eastAsiaTheme="minorHAnsi" w:hAnsiTheme="minorHAnsi" w:cstheme="minorHAnsi"/>
                <w:b/>
                <w:bCs/>
                <w:i/>
                <w:iCs/>
                <w:color w:val="000000"/>
                <w:sz w:val="22"/>
                <w:szCs w:val="22"/>
                <w:lang w:val="pt-BR" w:eastAsia="en-US"/>
              </w:rPr>
            </w:pPr>
            <w:r w:rsidRPr="00816FBB">
              <w:rPr>
                <w:rFonts w:asciiTheme="minorHAnsi" w:eastAsiaTheme="minorHAnsi" w:hAnsiTheme="minorHAnsi" w:cstheme="minorHAnsi"/>
                <w:b/>
                <w:bCs/>
                <w:i/>
                <w:iCs/>
                <w:sz w:val="22"/>
                <w:szCs w:val="22"/>
                <w:lang w:val="pt-BR" w:eastAsia="en-US"/>
              </w:rPr>
              <w:t>CRI Seniores – 93ª Série</w:t>
            </w:r>
          </w:p>
        </w:tc>
        <w:tc>
          <w:tcPr>
            <w:tcW w:w="4698" w:type="dxa"/>
          </w:tcPr>
          <w:p w14:paraId="7A72E419" w14:textId="77777777" w:rsidR="00816FBB" w:rsidRPr="00816FBB" w:rsidRDefault="00816FBB" w:rsidP="00816FBB">
            <w:pPr>
              <w:widowControl w:val="0"/>
              <w:spacing w:line="360" w:lineRule="auto"/>
              <w:jc w:val="center"/>
              <w:outlineLvl w:val="2"/>
              <w:rPr>
                <w:rFonts w:asciiTheme="minorHAnsi" w:eastAsiaTheme="minorHAnsi" w:hAnsiTheme="minorHAnsi" w:cstheme="minorHAnsi"/>
                <w:b/>
                <w:bCs/>
                <w:i/>
                <w:iCs/>
                <w:color w:val="000000"/>
                <w:sz w:val="22"/>
                <w:szCs w:val="22"/>
                <w:lang w:val="pt-BR" w:eastAsia="en-US"/>
              </w:rPr>
            </w:pPr>
            <w:r w:rsidRPr="00816FBB">
              <w:rPr>
                <w:rFonts w:asciiTheme="minorHAnsi" w:eastAsiaTheme="minorHAnsi" w:hAnsiTheme="minorHAnsi" w:cstheme="minorHAnsi"/>
                <w:b/>
                <w:bCs/>
                <w:i/>
                <w:iCs/>
                <w:sz w:val="22"/>
                <w:szCs w:val="22"/>
                <w:lang w:val="pt-BR" w:eastAsia="en-US"/>
              </w:rPr>
              <w:t>CRI Subordinados – 94ª Série</w:t>
            </w:r>
          </w:p>
        </w:tc>
      </w:tr>
      <w:tr w:rsidR="00816FBB" w:rsidRPr="00816FBB" w14:paraId="60D2D255" w14:textId="77777777" w:rsidTr="001B230C">
        <w:tc>
          <w:tcPr>
            <w:tcW w:w="4697" w:type="dxa"/>
          </w:tcPr>
          <w:p w14:paraId="7DEAF674" w14:textId="77777777" w:rsidR="00816FBB" w:rsidRPr="00816FBB" w:rsidRDefault="00816FBB" w:rsidP="00816FBB">
            <w:pPr>
              <w:widowControl w:val="0"/>
              <w:tabs>
                <w:tab w:val="left" w:pos="284"/>
                <w:tab w:val="left" w:pos="567"/>
                <w:tab w:val="left" w:pos="2835"/>
              </w:tabs>
              <w:spacing w:line="360" w:lineRule="auto"/>
              <w:rPr>
                <w:rFonts w:asciiTheme="minorHAnsi" w:eastAsia="MS Mincho" w:hAnsiTheme="minorHAnsi" w:cstheme="minorHAnsi"/>
                <w:i/>
                <w:iCs/>
                <w:sz w:val="22"/>
                <w:szCs w:val="22"/>
                <w:lang w:val="pt-BR"/>
              </w:rPr>
            </w:pPr>
            <w:r w:rsidRPr="00816FBB">
              <w:rPr>
                <w:rFonts w:asciiTheme="minorHAnsi" w:eastAsia="Times New Roman" w:hAnsiTheme="minorHAnsi" w:cstheme="minorHAnsi"/>
                <w:i/>
                <w:iCs/>
                <w:sz w:val="22"/>
                <w:szCs w:val="22"/>
                <w:lang w:val="pt-BR"/>
              </w:rPr>
              <w:t>1.</w:t>
            </w:r>
            <w:r w:rsidRPr="00816FBB">
              <w:rPr>
                <w:rFonts w:asciiTheme="minorHAnsi" w:eastAsia="Times New Roman" w:hAnsiTheme="minorHAnsi" w:cstheme="minorHAnsi"/>
                <w:i/>
                <w:iCs/>
                <w:sz w:val="22"/>
                <w:szCs w:val="22"/>
                <w:lang w:val="pt-BR"/>
              </w:rPr>
              <w:tab/>
              <w:t>Emissão: 1ª;</w:t>
            </w:r>
          </w:p>
          <w:p w14:paraId="39FDC537"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2.</w:t>
            </w:r>
            <w:r w:rsidRPr="00816FBB">
              <w:rPr>
                <w:rFonts w:asciiTheme="minorHAnsi" w:eastAsia="Times New Roman" w:hAnsiTheme="minorHAnsi" w:cstheme="minorHAnsi"/>
                <w:i/>
                <w:iCs/>
                <w:sz w:val="22"/>
                <w:szCs w:val="22"/>
                <w:lang w:val="pt-BR"/>
              </w:rPr>
              <w:tab/>
              <w:t>Série: 93ª;</w:t>
            </w:r>
          </w:p>
          <w:p w14:paraId="5783993C"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3.</w:t>
            </w:r>
            <w:r w:rsidRPr="00816FBB">
              <w:rPr>
                <w:rFonts w:asciiTheme="minorHAnsi" w:eastAsia="Times New Roman" w:hAnsiTheme="minorHAnsi" w:cstheme="minorHAnsi"/>
                <w:i/>
                <w:iCs/>
                <w:sz w:val="22"/>
                <w:szCs w:val="22"/>
                <w:lang w:val="pt-BR"/>
              </w:rPr>
              <w:tab/>
              <w:t>Quantidade de CRI: 25.000 (vinte e cinco mil);</w:t>
            </w:r>
          </w:p>
          <w:p w14:paraId="6E9A6CDC"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4.</w:t>
            </w:r>
            <w:r w:rsidRPr="00816FBB">
              <w:rPr>
                <w:rFonts w:asciiTheme="minorHAnsi" w:eastAsia="Times New Roman" w:hAnsiTheme="minorHAnsi" w:cstheme="minorHAnsi"/>
                <w:i/>
                <w:iCs/>
                <w:sz w:val="22"/>
                <w:szCs w:val="22"/>
                <w:lang w:val="pt-BR"/>
              </w:rPr>
              <w:tab/>
              <w:t>Valor Global da Série: R$ 25.000.000,00 (vinte milhões de reais)</w:t>
            </w:r>
            <w:r w:rsidRPr="00816FBB">
              <w:rPr>
                <w:rFonts w:asciiTheme="minorHAnsi" w:eastAsia="Times New Roman" w:hAnsiTheme="minorHAnsi" w:cstheme="minorHAnsi"/>
                <w:bCs/>
                <w:i/>
                <w:iCs/>
                <w:sz w:val="22"/>
                <w:szCs w:val="22"/>
                <w:lang w:val="pt-BR"/>
              </w:rPr>
              <w:t>;</w:t>
            </w:r>
          </w:p>
          <w:p w14:paraId="354F1A80"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5.</w:t>
            </w:r>
            <w:r w:rsidRPr="00816FBB">
              <w:rPr>
                <w:rFonts w:asciiTheme="minorHAnsi" w:eastAsia="Times New Roman" w:hAnsiTheme="minorHAnsi" w:cstheme="minorHAnsi"/>
                <w:i/>
                <w:iCs/>
                <w:sz w:val="22"/>
                <w:szCs w:val="22"/>
                <w:lang w:val="pt-BR"/>
              </w:rPr>
              <w:tab/>
              <w:t>Valor Nominal Unitário: R$ 1.000,00 (mil reais) na data de emissão;</w:t>
            </w:r>
          </w:p>
          <w:p w14:paraId="36B86D9A"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6.</w:t>
            </w:r>
            <w:r w:rsidRPr="00816FBB">
              <w:rPr>
                <w:rFonts w:asciiTheme="minorHAnsi" w:eastAsia="Times New Roman" w:hAnsiTheme="minorHAnsi" w:cstheme="minorHAnsi"/>
                <w:i/>
                <w:iCs/>
                <w:sz w:val="22"/>
                <w:szCs w:val="22"/>
                <w:lang w:val="pt-BR"/>
              </w:rPr>
              <w:tab/>
              <w:t xml:space="preserve">Prazo da Emissão: 934 (novecentos e trinta e </w:t>
            </w:r>
            <w:r w:rsidRPr="00816FBB">
              <w:rPr>
                <w:rFonts w:asciiTheme="minorHAnsi" w:eastAsia="Times New Roman" w:hAnsiTheme="minorHAnsi" w:cstheme="minorHAnsi"/>
                <w:i/>
                <w:iCs/>
                <w:sz w:val="22"/>
                <w:szCs w:val="22"/>
                <w:lang w:val="pt-BR"/>
              </w:rPr>
              <w:lastRenderedPageBreak/>
              <w:t>quatro</w:t>
            </w:r>
            <w:r w:rsidRPr="00816FBB">
              <w:rPr>
                <w:rFonts w:asciiTheme="minorHAnsi" w:eastAsia="Times New Roman" w:hAnsiTheme="minorHAnsi" w:cstheme="minorHAnsi"/>
                <w:bCs/>
                <w:i/>
                <w:iCs/>
                <w:sz w:val="22"/>
                <w:szCs w:val="22"/>
                <w:lang w:val="pt-BR"/>
              </w:rPr>
              <w:t>) dias</w:t>
            </w:r>
            <w:r w:rsidRPr="00816FBB">
              <w:rPr>
                <w:rFonts w:asciiTheme="minorHAnsi" w:eastAsia="Times New Roman" w:hAnsiTheme="minorHAnsi" w:cstheme="minorHAnsi"/>
                <w:i/>
                <w:iCs/>
                <w:sz w:val="22"/>
                <w:szCs w:val="22"/>
                <w:lang w:val="pt-BR"/>
              </w:rPr>
              <w:t>, a contar da Data de Emissão;</w:t>
            </w:r>
          </w:p>
          <w:p w14:paraId="5C518343"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7.</w:t>
            </w:r>
            <w:r w:rsidRPr="00816FBB">
              <w:rPr>
                <w:rFonts w:asciiTheme="minorHAnsi" w:eastAsia="Times New Roman" w:hAnsiTheme="minorHAnsi" w:cstheme="minorHAnsi"/>
                <w:i/>
                <w:iCs/>
                <w:sz w:val="22"/>
                <w:szCs w:val="22"/>
                <w:lang w:val="pt-BR"/>
              </w:rPr>
              <w:tab/>
              <w:t>Atualização Monetária: A partir de 15 de novembro de 2022;</w:t>
            </w:r>
          </w:p>
          <w:p w14:paraId="3E2584C5" w14:textId="77777777" w:rsidR="00816FBB" w:rsidRPr="00816FBB" w:rsidRDefault="00816FBB" w:rsidP="00816FBB">
            <w:pPr>
              <w:widowControl w:val="0"/>
              <w:spacing w:line="360" w:lineRule="auto"/>
              <w:contextualSpacing/>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 xml:space="preserve">8. Remuneração: </w:t>
            </w:r>
            <w:r w:rsidRPr="00816FBB">
              <w:rPr>
                <w:rFonts w:asciiTheme="minorHAnsi" w:eastAsia="Times New Roman" w:hAnsiTheme="minorHAnsi" w:cstheme="minorHAnsi"/>
                <w:b/>
                <w:bCs/>
                <w:i/>
                <w:iCs/>
                <w:sz w:val="22"/>
                <w:szCs w:val="22"/>
                <w:lang w:val="pt-BR"/>
              </w:rPr>
              <w:t>(a)</w:t>
            </w:r>
            <w:r w:rsidRPr="00816FBB">
              <w:rPr>
                <w:rFonts w:asciiTheme="minorHAnsi" w:eastAsia="Times New Roman" w:hAnsiTheme="minorHAnsi" w:cstheme="minorHAnsi"/>
                <w:i/>
                <w:iCs/>
                <w:sz w:val="22"/>
                <w:szCs w:val="22"/>
                <w:lang w:val="pt-BR"/>
              </w:rPr>
              <w:t xml:space="preserve"> </w:t>
            </w:r>
            <w:r w:rsidRPr="00816FBB">
              <w:rPr>
                <w:rFonts w:asciiTheme="minorHAnsi" w:eastAsia="Times New Roman" w:hAnsiTheme="minorHAnsi" w:cstheme="minorHAnsi"/>
                <w:bCs/>
                <w:i/>
                <w:iCs/>
                <w:sz w:val="22"/>
                <w:szCs w:val="22"/>
                <w:lang w:val="pt-BR"/>
              </w:rPr>
              <w:t>100% (cem por cento) da variação acumulada Taxa DI, acrescido de sobretaxa de 6,00% (seis inteiros por cento) ao ano, base 252 dias úteis</w:t>
            </w:r>
            <w:r w:rsidRPr="00816FBB">
              <w:rPr>
                <w:rFonts w:asciiTheme="minorHAnsi" w:eastAsia="Times New Roman" w:hAnsiTheme="minorHAnsi" w:cstheme="minorHAnsi"/>
                <w:i/>
                <w:iCs/>
                <w:sz w:val="22"/>
                <w:szCs w:val="22"/>
                <w:lang w:val="pt-BR" w:bidi="he-IL"/>
              </w:rPr>
              <w:t xml:space="preserve">) até 15 de outubro de 2021 exclusive; </w:t>
            </w:r>
            <w:r w:rsidRPr="00816FBB">
              <w:rPr>
                <w:rFonts w:asciiTheme="minorHAnsi" w:eastAsia="Times New Roman" w:hAnsiTheme="minorHAnsi" w:cstheme="minorHAnsi"/>
                <w:b/>
                <w:bCs/>
                <w:i/>
                <w:iCs/>
                <w:sz w:val="22"/>
                <w:szCs w:val="22"/>
                <w:lang w:val="pt-BR" w:bidi="he-IL"/>
              </w:rPr>
              <w:t>(b)</w:t>
            </w:r>
            <w:r w:rsidRPr="00816FBB">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bCs/>
                <w:i/>
                <w:iCs/>
                <w:sz w:val="22"/>
                <w:szCs w:val="22"/>
                <w:lang w:val="pt-BR"/>
              </w:rPr>
              <w:t>100% (cem por cento) da variação acumulada Taxa DI, acrescido de sobretaxa de 8,5% (oito inteiros e cinco décimos por cento) ao ano, base 252 dias úteis</w:t>
            </w:r>
            <w:r w:rsidRPr="00816FBB">
              <w:rPr>
                <w:rFonts w:asciiTheme="minorHAnsi" w:eastAsia="Times New Roman" w:hAnsiTheme="minorHAnsi" w:cstheme="minorHAnsi"/>
                <w:i/>
                <w:iCs/>
                <w:sz w:val="22"/>
                <w:szCs w:val="22"/>
                <w:lang w:val="pt-BR" w:bidi="he-IL"/>
              </w:rPr>
              <w:t xml:space="preserve">) a partir de 15 de outubro de 2021, inclusive, até 15 de novembro de 2022, exclusive e </w:t>
            </w:r>
            <w:r w:rsidRPr="00816FBB">
              <w:rPr>
                <w:rFonts w:asciiTheme="minorHAnsi" w:eastAsia="Times New Roman" w:hAnsiTheme="minorHAnsi" w:cstheme="minorHAnsi"/>
                <w:b/>
                <w:bCs/>
                <w:i/>
                <w:iCs/>
                <w:sz w:val="22"/>
                <w:szCs w:val="22"/>
                <w:lang w:val="pt-BR" w:bidi="he-IL"/>
              </w:rPr>
              <w:t>(c)</w:t>
            </w:r>
            <w:r w:rsidRPr="00816FBB">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i/>
                <w:iCs/>
                <w:sz w:val="22"/>
                <w:szCs w:val="22"/>
                <w:lang w:val="pt-BR"/>
              </w:rPr>
              <w:t>variação monetária segundo a variação mensal positiva do Índice Nacional de Preços ao Consumidor Amplo (“</w:t>
            </w:r>
            <w:r w:rsidRPr="00816FBB">
              <w:rPr>
                <w:rFonts w:asciiTheme="minorHAnsi" w:eastAsia="Times New Roman" w:hAnsiTheme="minorHAnsi" w:cstheme="minorHAnsi"/>
                <w:i/>
                <w:iCs/>
                <w:sz w:val="22"/>
                <w:szCs w:val="22"/>
                <w:u w:val="single"/>
                <w:lang w:val="pt-BR"/>
              </w:rPr>
              <w:t>IPCA</w:t>
            </w:r>
            <w:r w:rsidRPr="00816FBB">
              <w:rPr>
                <w:rFonts w:asciiTheme="minorHAnsi" w:eastAsia="Times New Roman" w:hAnsiTheme="minorHAnsi" w:cstheme="minorHAnsi"/>
                <w:i/>
                <w:iCs/>
                <w:sz w:val="22"/>
                <w:szCs w:val="22"/>
                <w:lang w:val="pt-BR"/>
              </w:rPr>
              <w:t xml:space="preserve">”), base 252 (duzentos e cinquenta e dois) Dias Úteis, acrescida de juros remuneratórios de 12,6825% a.a. </w:t>
            </w:r>
            <w:r w:rsidRPr="00816FBB">
              <w:rPr>
                <w:rFonts w:asciiTheme="minorHAnsi" w:eastAsia="Times New Roman" w:hAnsiTheme="minorHAnsi" w:cstheme="minorHAnsi"/>
                <w:i/>
                <w:iCs/>
                <w:spacing w:val="-3"/>
                <w:sz w:val="22"/>
                <w:szCs w:val="22"/>
                <w:lang w:val="pt-BR"/>
              </w:rPr>
              <w:t>(</w:t>
            </w:r>
            <w:r w:rsidRPr="00816FBB">
              <w:rPr>
                <w:rFonts w:asciiTheme="minorHAnsi" w:eastAsia="Times New Roman" w:hAnsiTheme="minorHAnsi" w:cstheme="minorHAnsi"/>
                <w:i/>
                <w:iCs/>
                <w:sz w:val="22"/>
                <w:szCs w:val="22"/>
                <w:lang w:val="pt-BR"/>
              </w:rPr>
              <w:t xml:space="preserve">doze inteiros e seis mil, oitocentos e vinte e cinco décimos de milésimos por cento ao ano), </w:t>
            </w:r>
            <w:r w:rsidRPr="00816FBB">
              <w:rPr>
                <w:rFonts w:asciiTheme="minorHAnsi" w:eastAsia="Times New Roman" w:hAnsiTheme="minorHAnsi" w:cstheme="minorHAnsi"/>
                <w:i/>
                <w:iCs/>
                <w:sz w:val="22"/>
                <w:szCs w:val="22"/>
                <w:lang w:val="pt-BR" w:bidi="he-IL"/>
              </w:rPr>
              <w:t>a partir de 15 de novembro de 2022, inclusive, até a Data de Vencimento</w:t>
            </w:r>
            <w:r w:rsidRPr="00816FBB">
              <w:rPr>
                <w:rFonts w:asciiTheme="minorHAnsi" w:eastAsia="Times New Roman" w:hAnsiTheme="minorHAnsi" w:cstheme="minorHAnsi"/>
                <w:i/>
                <w:iCs/>
                <w:sz w:val="22"/>
                <w:szCs w:val="22"/>
                <w:lang w:val="pt-BR"/>
              </w:rPr>
              <w:t xml:space="preserve">; </w:t>
            </w:r>
          </w:p>
          <w:p w14:paraId="406354D4"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lastRenderedPageBreak/>
              <w:t>9.</w:t>
            </w:r>
            <w:r w:rsidRPr="00816FBB">
              <w:rPr>
                <w:rFonts w:asciiTheme="minorHAnsi" w:eastAsia="Times New Roman" w:hAnsiTheme="minorHAnsi" w:cstheme="minorHAnsi"/>
                <w:i/>
                <w:iCs/>
                <w:sz w:val="22"/>
                <w:szCs w:val="22"/>
                <w:lang w:val="pt-BR"/>
              </w:rPr>
              <w:tab/>
              <w:t>Periodicidade de Pagamento dos Juros Remuneratórios: Mensal, nas Datas de Pagamento, conforme Anexo III deste termo;</w:t>
            </w:r>
          </w:p>
          <w:p w14:paraId="3DBA2BFF"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10. Amortização: Parcela única na Data de Vencimento;</w:t>
            </w:r>
          </w:p>
          <w:p w14:paraId="2A36AD74"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11.</w:t>
            </w:r>
            <w:r w:rsidRPr="00816FBB">
              <w:rPr>
                <w:rFonts w:asciiTheme="minorHAnsi" w:eastAsia="Times New Roman" w:hAnsiTheme="minorHAnsi" w:cstheme="minorHAnsi"/>
                <w:i/>
                <w:iCs/>
                <w:sz w:val="22"/>
                <w:szCs w:val="22"/>
                <w:lang w:val="pt-BR"/>
              </w:rPr>
              <w:tab/>
              <w:t>Regime Fiduciário: Sim;</w:t>
            </w:r>
          </w:p>
          <w:p w14:paraId="0EA9107D"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12.</w:t>
            </w:r>
            <w:r w:rsidRPr="00816FBB">
              <w:rPr>
                <w:rFonts w:asciiTheme="minorHAnsi" w:eastAsia="Times New Roman" w:hAnsiTheme="minorHAnsi" w:cstheme="minorHAnsi"/>
                <w:i/>
                <w:iCs/>
                <w:sz w:val="22"/>
                <w:szCs w:val="22"/>
                <w:lang w:val="pt-BR"/>
              </w:rPr>
              <w:tab/>
              <w:t>Ambiente de Registro, Custódia Eletrônica, Distribuição, Negociação e Liquidação Financeira: B3;</w:t>
            </w:r>
          </w:p>
          <w:p w14:paraId="06EA3A9E"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13.</w:t>
            </w:r>
            <w:r w:rsidRPr="00816FBB">
              <w:rPr>
                <w:rFonts w:asciiTheme="minorHAnsi" w:eastAsia="Times New Roman" w:hAnsiTheme="minorHAnsi" w:cstheme="minorHAnsi"/>
                <w:i/>
                <w:iCs/>
                <w:sz w:val="22"/>
                <w:szCs w:val="22"/>
                <w:lang w:val="pt-BR"/>
              </w:rPr>
              <w:tab/>
              <w:t xml:space="preserve">Data de Emissão: </w:t>
            </w:r>
            <w:r w:rsidRPr="00816FBB">
              <w:rPr>
                <w:rFonts w:asciiTheme="minorHAnsi" w:eastAsia="Times New Roman" w:hAnsiTheme="minorHAnsi" w:cstheme="minorHAnsi"/>
                <w:i/>
                <w:iCs/>
                <w:color w:val="000000"/>
                <w:sz w:val="22"/>
                <w:szCs w:val="22"/>
                <w:lang w:val="pt-BR"/>
              </w:rPr>
              <w:t>11</w:t>
            </w:r>
            <w:r w:rsidRPr="00816FBB">
              <w:rPr>
                <w:rFonts w:asciiTheme="minorHAnsi" w:eastAsia="Times New Roman" w:hAnsiTheme="minorHAnsi" w:cstheme="minorHAnsi"/>
                <w:i/>
                <w:iCs/>
                <w:sz w:val="22"/>
                <w:szCs w:val="22"/>
                <w:lang w:val="pt-BR"/>
              </w:rPr>
              <w:t xml:space="preserve"> de maio de 2020; </w:t>
            </w:r>
          </w:p>
          <w:p w14:paraId="62D78382"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14.</w:t>
            </w:r>
            <w:r w:rsidRPr="00816FBB">
              <w:rPr>
                <w:rFonts w:asciiTheme="minorHAnsi" w:eastAsia="Times New Roman" w:hAnsiTheme="minorHAnsi" w:cstheme="minorHAnsi"/>
                <w:i/>
                <w:iCs/>
                <w:sz w:val="22"/>
                <w:szCs w:val="22"/>
                <w:lang w:val="pt-BR"/>
              </w:rPr>
              <w:tab/>
              <w:t>Local de Emissão: São Paulo – SP;</w:t>
            </w:r>
          </w:p>
          <w:p w14:paraId="00DCF057"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color w:val="00000A"/>
                <w:sz w:val="22"/>
                <w:szCs w:val="22"/>
                <w:lang w:val="pt-BR"/>
              </w:rPr>
            </w:pPr>
            <w:r w:rsidRPr="00816FBB">
              <w:rPr>
                <w:rFonts w:asciiTheme="minorHAnsi" w:eastAsia="Times New Roman" w:hAnsiTheme="minorHAnsi" w:cstheme="minorHAnsi"/>
                <w:i/>
                <w:iCs/>
                <w:color w:val="00000A"/>
                <w:sz w:val="22"/>
                <w:szCs w:val="22"/>
                <w:lang w:val="pt-BR"/>
              </w:rPr>
              <w:t>15.</w:t>
            </w:r>
            <w:r w:rsidRPr="00816FBB">
              <w:rPr>
                <w:rFonts w:asciiTheme="minorHAnsi" w:eastAsia="Times New Roman" w:hAnsiTheme="minorHAnsi" w:cstheme="minorHAnsi"/>
                <w:i/>
                <w:iCs/>
                <w:color w:val="00000A"/>
                <w:sz w:val="22"/>
                <w:szCs w:val="22"/>
                <w:lang w:val="pt-BR"/>
              </w:rPr>
              <w:tab/>
              <w:t>Data de Vencimento: 01 de dezembro de 2022;</w:t>
            </w:r>
          </w:p>
          <w:p w14:paraId="36FCF27A"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16.</w:t>
            </w:r>
            <w:r w:rsidRPr="00816FBB">
              <w:rPr>
                <w:rFonts w:asciiTheme="minorHAnsi" w:eastAsia="Times New Roman" w:hAnsiTheme="minorHAnsi" w:cstheme="minorHAnsi"/>
                <w:i/>
                <w:iCs/>
                <w:sz w:val="22"/>
                <w:szCs w:val="22"/>
                <w:lang w:val="pt-BR"/>
              </w:rPr>
              <w:tab/>
              <w:t xml:space="preserve">Garantias: Aval, Alienação Fiduciária de Imóveis, Alienação Fiduciária de Quotas e Cessão Fiduciária de Direitos Creditórios; </w:t>
            </w:r>
          </w:p>
          <w:p w14:paraId="20EF06FE"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17.</w:t>
            </w:r>
            <w:r w:rsidRPr="00816FBB">
              <w:rPr>
                <w:rFonts w:asciiTheme="minorHAnsi" w:eastAsia="Times New Roman" w:hAnsiTheme="minorHAnsi" w:cstheme="minorHAnsi"/>
                <w:i/>
                <w:iCs/>
                <w:sz w:val="22"/>
                <w:szCs w:val="22"/>
                <w:lang w:val="pt-BR"/>
              </w:rPr>
              <w:tab/>
              <w:t>Garantia flutuante: Não há;</w:t>
            </w:r>
          </w:p>
          <w:p w14:paraId="0CEC06F5"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18.</w:t>
            </w:r>
            <w:r w:rsidRPr="00816FBB">
              <w:rPr>
                <w:rFonts w:asciiTheme="minorHAnsi" w:eastAsia="Times New Roman" w:hAnsiTheme="minorHAnsi" w:cstheme="minorHAnsi"/>
                <w:i/>
                <w:iCs/>
                <w:sz w:val="22"/>
                <w:szCs w:val="22"/>
                <w:lang w:val="pt-BR"/>
              </w:rPr>
              <w:tab/>
              <w:t xml:space="preserve">Coobrigação da </w:t>
            </w:r>
            <w:proofErr w:type="spellStart"/>
            <w:r w:rsidRPr="00816FBB">
              <w:rPr>
                <w:rFonts w:asciiTheme="minorHAnsi" w:eastAsia="Times New Roman" w:hAnsiTheme="minorHAnsi" w:cstheme="minorHAnsi"/>
                <w:i/>
                <w:iCs/>
                <w:sz w:val="22"/>
                <w:szCs w:val="22"/>
                <w:lang w:val="pt-BR"/>
              </w:rPr>
              <w:t>Securitizadora</w:t>
            </w:r>
            <w:proofErr w:type="spellEnd"/>
            <w:r w:rsidRPr="00816FBB">
              <w:rPr>
                <w:rFonts w:asciiTheme="minorHAnsi" w:eastAsia="Times New Roman" w:hAnsiTheme="minorHAnsi" w:cstheme="minorHAnsi"/>
                <w:i/>
                <w:iCs/>
                <w:sz w:val="22"/>
                <w:szCs w:val="22"/>
                <w:lang w:val="pt-BR"/>
              </w:rPr>
              <w:t>: Não há;</w:t>
            </w:r>
          </w:p>
          <w:p w14:paraId="55D39FD2" w14:textId="77777777" w:rsidR="00816FBB" w:rsidRPr="00816FBB" w:rsidRDefault="00816FBB" w:rsidP="00816FBB">
            <w:pPr>
              <w:widowControl w:val="0"/>
              <w:spacing w:line="360" w:lineRule="auto"/>
              <w:outlineLvl w:val="2"/>
              <w:rPr>
                <w:rFonts w:asciiTheme="minorHAnsi" w:eastAsiaTheme="minorHAnsi" w:hAnsiTheme="minorHAnsi" w:cstheme="minorHAnsi"/>
                <w:i/>
                <w:iCs/>
                <w:color w:val="000000"/>
                <w:sz w:val="22"/>
                <w:szCs w:val="22"/>
                <w:lang w:val="pt-BR" w:eastAsia="en-US"/>
              </w:rPr>
            </w:pPr>
            <w:r w:rsidRPr="00816FBB">
              <w:rPr>
                <w:rFonts w:asciiTheme="minorHAnsi" w:eastAsiaTheme="minorHAnsi" w:hAnsiTheme="minorHAnsi" w:cstheme="minorHAnsi"/>
                <w:i/>
                <w:iCs/>
                <w:sz w:val="22"/>
                <w:szCs w:val="22"/>
                <w:lang w:val="pt-BR" w:eastAsia="en-US"/>
              </w:rPr>
              <w:t>19. Classificação de risco: Não há.</w:t>
            </w:r>
          </w:p>
        </w:tc>
        <w:tc>
          <w:tcPr>
            <w:tcW w:w="4698" w:type="dxa"/>
          </w:tcPr>
          <w:p w14:paraId="32A72BAF" w14:textId="77777777" w:rsidR="00816FBB" w:rsidRPr="00816FBB" w:rsidRDefault="00816FBB" w:rsidP="00816FBB">
            <w:pPr>
              <w:widowControl w:val="0"/>
              <w:tabs>
                <w:tab w:val="left" w:pos="284"/>
                <w:tab w:val="left" w:pos="567"/>
                <w:tab w:val="left" w:pos="2835"/>
              </w:tabs>
              <w:spacing w:line="360" w:lineRule="auto"/>
              <w:rPr>
                <w:rFonts w:asciiTheme="minorHAnsi" w:eastAsia="MS Mincho" w:hAnsiTheme="minorHAnsi" w:cstheme="minorHAnsi"/>
                <w:i/>
                <w:iCs/>
                <w:sz w:val="22"/>
                <w:szCs w:val="22"/>
                <w:lang w:val="pt-BR"/>
              </w:rPr>
            </w:pPr>
            <w:r w:rsidRPr="00816FBB">
              <w:rPr>
                <w:rFonts w:asciiTheme="minorHAnsi" w:eastAsia="Times New Roman" w:hAnsiTheme="minorHAnsi" w:cstheme="minorHAnsi"/>
                <w:i/>
                <w:iCs/>
                <w:sz w:val="22"/>
                <w:szCs w:val="22"/>
                <w:lang w:val="pt-BR"/>
              </w:rPr>
              <w:lastRenderedPageBreak/>
              <w:t>1.</w:t>
            </w:r>
            <w:r w:rsidRPr="00816FBB">
              <w:rPr>
                <w:rFonts w:asciiTheme="minorHAnsi" w:eastAsia="Times New Roman" w:hAnsiTheme="minorHAnsi" w:cstheme="minorHAnsi"/>
                <w:i/>
                <w:iCs/>
                <w:sz w:val="22"/>
                <w:szCs w:val="22"/>
                <w:lang w:val="pt-BR"/>
              </w:rPr>
              <w:tab/>
              <w:t>Emissão: 1ª;</w:t>
            </w:r>
          </w:p>
          <w:p w14:paraId="52439DBB"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2.</w:t>
            </w:r>
            <w:r w:rsidRPr="00816FBB">
              <w:rPr>
                <w:rFonts w:asciiTheme="minorHAnsi" w:eastAsia="Times New Roman" w:hAnsiTheme="minorHAnsi" w:cstheme="minorHAnsi"/>
                <w:i/>
                <w:iCs/>
                <w:sz w:val="22"/>
                <w:szCs w:val="22"/>
                <w:lang w:val="pt-BR"/>
              </w:rPr>
              <w:tab/>
              <w:t>Série: 94ª;</w:t>
            </w:r>
          </w:p>
          <w:p w14:paraId="070701E1"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3.</w:t>
            </w:r>
            <w:r w:rsidRPr="00816FBB">
              <w:rPr>
                <w:rFonts w:asciiTheme="minorHAnsi" w:eastAsia="Times New Roman" w:hAnsiTheme="minorHAnsi" w:cstheme="minorHAnsi"/>
                <w:i/>
                <w:iCs/>
                <w:sz w:val="22"/>
                <w:szCs w:val="22"/>
                <w:lang w:val="pt-BR"/>
              </w:rPr>
              <w:tab/>
              <w:t>Quantidade de CRI: 10.000 (dez mil);</w:t>
            </w:r>
          </w:p>
          <w:p w14:paraId="32DFBA47"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4.</w:t>
            </w:r>
            <w:r w:rsidRPr="00816FBB">
              <w:rPr>
                <w:rFonts w:asciiTheme="minorHAnsi" w:eastAsia="Times New Roman" w:hAnsiTheme="minorHAnsi" w:cstheme="minorHAnsi"/>
                <w:i/>
                <w:iCs/>
                <w:sz w:val="22"/>
                <w:szCs w:val="22"/>
                <w:lang w:val="pt-BR"/>
              </w:rPr>
              <w:tab/>
              <w:t>Valor Global da Série: até R$ 10.000.000,00 (dez milhões)</w:t>
            </w:r>
            <w:r w:rsidRPr="00816FBB">
              <w:rPr>
                <w:rFonts w:asciiTheme="minorHAnsi" w:eastAsia="Times New Roman" w:hAnsiTheme="minorHAnsi" w:cstheme="minorHAnsi"/>
                <w:bCs/>
                <w:i/>
                <w:iCs/>
                <w:sz w:val="22"/>
                <w:szCs w:val="22"/>
                <w:lang w:val="pt-BR"/>
              </w:rPr>
              <w:t>;</w:t>
            </w:r>
          </w:p>
          <w:p w14:paraId="4BFA0FB5"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5.</w:t>
            </w:r>
            <w:r w:rsidRPr="00816FBB">
              <w:rPr>
                <w:rFonts w:asciiTheme="minorHAnsi" w:eastAsia="Times New Roman" w:hAnsiTheme="minorHAnsi" w:cstheme="minorHAnsi"/>
                <w:i/>
                <w:iCs/>
                <w:sz w:val="22"/>
                <w:szCs w:val="22"/>
                <w:lang w:val="pt-BR"/>
              </w:rPr>
              <w:tab/>
              <w:t>Valor Nominal Unitário: R$ 1.000,00 (mil reais) na data de emissão;</w:t>
            </w:r>
          </w:p>
          <w:p w14:paraId="53396B65"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6.</w:t>
            </w:r>
            <w:r w:rsidRPr="00816FBB">
              <w:rPr>
                <w:rFonts w:asciiTheme="minorHAnsi" w:eastAsia="Times New Roman" w:hAnsiTheme="minorHAnsi" w:cstheme="minorHAnsi"/>
                <w:i/>
                <w:iCs/>
                <w:sz w:val="22"/>
                <w:szCs w:val="22"/>
                <w:lang w:val="pt-BR"/>
              </w:rPr>
              <w:tab/>
              <w:t xml:space="preserve">Prazo da Emissão: 934 (novecentos e trinta e </w:t>
            </w:r>
            <w:r w:rsidRPr="00816FBB">
              <w:rPr>
                <w:rFonts w:asciiTheme="minorHAnsi" w:eastAsia="Times New Roman" w:hAnsiTheme="minorHAnsi" w:cstheme="minorHAnsi"/>
                <w:i/>
                <w:iCs/>
                <w:sz w:val="22"/>
                <w:szCs w:val="22"/>
                <w:lang w:val="pt-BR"/>
              </w:rPr>
              <w:lastRenderedPageBreak/>
              <w:t>quatro</w:t>
            </w:r>
            <w:r w:rsidRPr="00816FBB">
              <w:rPr>
                <w:rFonts w:asciiTheme="minorHAnsi" w:eastAsia="Times New Roman" w:hAnsiTheme="minorHAnsi" w:cstheme="minorHAnsi"/>
                <w:bCs/>
                <w:i/>
                <w:iCs/>
                <w:sz w:val="22"/>
                <w:szCs w:val="22"/>
                <w:lang w:val="pt-BR"/>
              </w:rPr>
              <w:t>) dias</w:t>
            </w:r>
            <w:r w:rsidRPr="00816FBB">
              <w:rPr>
                <w:rFonts w:asciiTheme="minorHAnsi" w:eastAsia="Times New Roman" w:hAnsiTheme="minorHAnsi" w:cstheme="minorHAnsi"/>
                <w:i/>
                <w:iCs/>
                <w:sz w:val="22"/>
                <w:szCs w:val="22"/>
                <w:lang w:val="pt-BR"/>
              </w:rPr>
              <w:t>, a contar da Data de Emissão;</w:t>
            </w:r>
          </w:p>
          <w:p w14:paraId="5CD9D6F5"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7.</w:t>
            </w:r>
            <w:r w:rsidRPr="00816FBB">
              <w:rPr>
                <w:rFonts w:asciiTheme="minorHAnsi" w:eastAsia="Times New Roman" w:hAnsiTheme="minorHAnsi" w:cstheme="minorHAnsi"/>
                <w:i/>
                <w:iCs/>
                <w:sz w:val="22"/>
                <w:szCs w:val="22"/>
                <w:lang w:val="pt-BR"/>
              </w:rPr>
              <w:tab/>
              <w:t>Atualização Monetária: A partir de 15 de novembro de 2022;</w:t>
            </w:r>
          </w:p>
          <w:p w14:paraId="2C1869F8" w14:textId="77777777" w:rsidR="00816FBB" w:rsidRPr="00816FBB" w:rsidRDefault="00816FBB" w:rsidP="00816FBB">
            <w:pPr>
              <w:widowControl w:val="0"/>
              <w:spacing w:line="360" w:lineRule="auto"/>
              <w:contextualSpacing/>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 xml:space="preserve">8. Remuneração: </w:t>
            </w:r>
            <w:r w:rsidRPr="00816FBB">
              <w:rPr>
                <w:rFonts w:asciiTheme="minorHAnsi" w:eastAsia="Times New Roman" w:hAnsiTheme="minorHAnsi" w:cstheme="minorHAnsi"/>
                <w:b/>
                <w:bCs/>
                <w:i/>
                <w:iCs/>
                <w:sz w:val="22"/>
                <w:szCs w:val="22"/>
                <w:lang w:val="pt-BR"/>
              </w:rPr>
              <w:t>(a)</w:t>
            </w:r>
            <w:r w:rsidRPr="00816FBB">
              <w:rPr>
                <w:rFonts w:asciiTheme="minorHAnsi" w:eastAsia="Times New Roman" w:hAnsiTheme="minorHAnsi" w:cstheme="minorHAnsi"/>
                <w:i/>
                <w:iCs/>
                <w:sz w:val="22"/>
                <w:szCs w:val="22"/>
                <w:lang w:val="pt-BR"/>
              </w:rPr>
              <w:t xml:space="preserve"> </w:t>
            </w:r>
            <w:r w:rsidRPr="00816FBB">
              <w:rPr>
                <w:rFonts w:asciiTheme="minorHAnsi" w:eastAsia="Times New Roman" w:hAnsiTheme="minorHAnsi" w:cstheme="minorHAnsi"/>
                <w:bCs/>
                <w:i/>
                <w:iCs/>
                <w:sz w:val="22"/>
                <w:szCs w:val="22"/>
                <w:lang w:val="pt-BR"/>
              </w:rPr>
              <w:t>100% (cem por cento) da variação acumulada Taxa DI, acrescido de sobretaxa de 6,00% (seis inteiros por cento) ao ano, base 252 dias úteis</w:t>
            </w:r>
            <w:r w:rsidRPr="00816FBB">
              <w:rPr>
                <w:rFonts w:asciiTheme="minorHAnsi" w:eastAsia="Times New Roman" w:hAnsiTheme="minorHAnsi" w:cstheme="minorHAnsi"/>
                <w:i/>
                <w:iCs/>
                <w:sz w:val="22"/>
                <w:szCs w:val="22"/>
                <w:lang w:val="pt-BR" w:bidi="he-IL"/>
              </w:rPr>
              <w:t xml:space="preserve">) até 15 de outubro de 2021 exclusive; </w:t>
            </w:r>
            <w:r w:rsidRPr="00816FBB">
              <w:rPr>
                <w:rFonts w:asciiTheme="minorHAnsi" w:eastAsia="Times New Roman" w:hAnsiTheme="minorHAnsi" w:cstheme="minorHAnsi"/>
                <w:b/>
                <w:bCs/>
                <w:i/>
                <w:iCs/>
                <w:sz w:val="22"/>
                <w:szCs w:val="22"/>
                <w:lang w:val="pt-BR" w:bidi="he-IL"/>
              </w:rPr>
              <w:t>(b)</w:t>
            </w:r>
            <w:r w:rsidRPr="00816FBB">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bCs/>
                <w:i/>
                <w:iCs/>
                <w:sz w:val="22"/>
                <w:szCs w:val="22"/>
                <w:lang w:val="pt-BR"/>
              </w:rPr>
              <w:t>100% (cem por cento) da variação acumulada Taxa DI, acrescido de sobretaxa de 8,5% (oito inteiros e cinco décimos por cento) ao ano, base 252 dias úteis</w:t>
            </w:r>
            <w:r w:rsidRPr="00816FBB">
              <w:rPr>
                <w:rFonts w:asciiTheme="minorHAnsi" w:eastAsia="Times New Roman" w:hAnsiTheme="minorHAnsi" w:cstheme="minorHAnsi"/>
                <w:i/>
                <w:iCs/>
                <w:sz w:val="22"/>
                <w:szCs w:val="22"/>
                <w:lang w:val="pt-BR" w:bidi="he-IL"/>
              </w:rPr>
              <w:t xml:space="preserve">) a partir de 15 de outubro de 2021, inclusive, até 15 de novembro de 2022, exclusive e </w:t>
            </w:r>
            <w:r w:rsidRPr="00816FBB">
              <w:rPr>
                <w:rFonts w:asciiTheme="minorHAnsi" w:eastAsia="Times New Roman" w:hAnsiTheme="minorHAnsi" w:cstheme="minorHAnsi"/>
                <w:b/>
                <w:bCs/>
                <w:i/>
                <w:iCs/>
                <w:sz w:val="22"/>
                <w:szCs w:val="22"/>
                <w:lang w:val="pt-BR" w:bidi="he-IL"/>
              </w:rPr>
              <w:t>(c)</w:t>
            </w:r>
            <w:r w:rsidRPr="00816FBB">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i/>
                <w:iCs/>
                <w:sz w:val="22"/>
                <w:szCs w:val="22"/>
                <w:lang w:val="pt-BR"/>
              </w:rPr>
              <w:t>variação monetária segundo a variação mensal positiva do Índice Nacional de Preços ao Consumidor Amplo (“</w:t>
            </w:r>
            <w:r w:rsidRPr="00816FBB">
              <w:rPr>
                <w:rFonts w:asciiTheme="minorHAnsi" w:eastAsia="Times New Roman" w:hAnsiTheme="minorHAnsi" w:cstheme="minorHAnsi"/>
                <w:i/>
                <w:iCs/>
                <w:sz w:val="22"/>
                <w:szCs w:val="22"/>
                <w:u w:val="single"/>
                <w:lang w:val="pt-BR"/>
              </w:rPr>
              <w:t>IPCA</w:t>
            </w:r>
            <w:r w:rsidRPr="00816FBB">
              <w:rPr>
                <w:rFonts w:asciiTheme="minorHAnsi" w:eastAsia="Times New Roman" w:hAnsiTheme="minorHAnsi" w:cstheme="minorHAnsi"/>
                <w:i/>
                <w:iCs/>
                <w:sz w:val="22"/>
                <w:szCs w:val="22"/>
                <w:lang w:val="pt-BR"/>
              </w:rPr>
              <w:t xml:space="preserve">”), base 252 (duzentos e cinquenta e dois) Dias Úteis, acrescida de juros remuneratórios de 12,6825% a.a. </w:t>
            </w:r>
            <w:r w:rsidRPr="00816FBB">
              <w:rPr>
                <w:rFonts w:asciiTheme="minorHAnsi" w:eastAsia="Times New Roman" w:hAnsiTheme="minorHAnsi" w:cstheme="minorHAnsi"/>
                <w:i/>
                <w:iCs/>
                <w:spacing w:val="-3"/>
                <w:sz w:val="22"/>
                <w:szCs w:val="22"/>
                <w:lang w:val="pt-BR"/>
              </w:rPr>
              <w:t>(</w:t>
            </w:r>
            <w:r w:rsidRPr="00816FBB">
              <w:rPr>
                <w:rFonts w:asciiTheme="minorHAnsi" w:eastAsia="Times New Roman" w:hAnsiTheme="minorHAnsi" w:cstheme="minorHAnsi"/>
                <w:i/>
                <w:iCs/>
                <w:sz w:val="22"/>
                <w:szCs w:val="22"/>
                <w:lang w:val="pt-BR"/>
              </w:rPr>
              <w:t xml:space="preserve">doze inteiros e seis mil, oitocentos e vinte e cinco décimos de milésimos por cento ao ano), </w:t>
            </w:r>
            <w:r w:rsidRPr="00816FBB">
              <w:rPr>
                <w:rFonts w:asciiTheme="minorHAnsi" w:eastAsia="Times New Roman" w:hAnsiTheme="minorHAnsi" w:cstheme="minorHAnsi"/>
                <w:i/>
                <w:iCs/>
                <w:sz w:val="22"/>
                <w:szCs w:val="22"/>
                <w:lang w:val="pt-BR" w:bidi="he-IL"/>
              </w:rPr>
              <w:t>a partir de 15 de novembro de 2022, inclusive, até a Data de Vencimento</w:t>
            </w:r>
            <w:r w:rsidRPr="00816FBB">
              <w:rPr>
                <w:rFonts w:asciiTheme="minorHAnsi" w:eastAsia="Times New Roman" w:hAnsiTheme="minorHAnsi" w:cstheme="minorHAnsi"/>
                <w:i/>
                <w:iCs/>
                <w:sz w:val="22"/>
                <w:szCs w:val="22"/>
                <w:lang w:val="pt-BR"/>
              </w:rPr>
              <w:t xml:space="preserve">; </w:t>
            </w:r>
          </w:p>
          <w:p w14:paraId="3FA61753"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lastRenderedPageBreak/>
              <w:t>9.</w:t>
            </w:r>
            <w:r w:rsidRPr="00816FBB">
              <w:rPr>
                <w:rFonts w:asciiTheme="minorHAnsi" w:eastAsia="Times New Roman" w:hAnsiTheme="minorHAnsi" w:cstheme="minorHAnsi"/>
                <w:i/>
                <w:iCs/>
                <w:sz w:val="22"/>
                <w:szCs w:val="22"/>
                <w:lang w:val="pt-BR"/>
              </w:rPr>
              <w:tab/>
              <w:t>Periodicidade de Pagamento dos Juros Remuneratórios: Mensal, nas Datas de Pagamento, conforme Anexo III deste termo;</w:t>
            </w:r>
          </w:p>
          <w:p w14:paraId="61D9A8E3"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10. Amortização: Parcela única na Data de Vencimento;</w:t>
            </w:r>
          </w:p>
          <w:p w14:paraId="7630EF38"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11.</w:t>
            </w:r>
            <w:r w:rsidRPr="00816FBB">
              <w:rPr>
                <w:rFonts w:asciiTheme="minorHAnsi" w:eastAsia="Times New Roman" w:hAnsiTheme="minorHAnsi" w:cstheme="minorHAnsi"/>
                <w:i/>
                <w:iCs/>
                <w:sz w:val="22"/>
                <w:szCs w:val="22"/>
                <w:lang w:val="pt-BR"/>
              </w:rPr>
              <w:tab/>
              <w:t>Regime Fiduciário: Sim;</w:t>
            </w:r>
          </w:p>
          <w:p w14:paraId="4E56209E"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12.</w:t>
            </w:r>
            <w:r w:rsidRPr="00816FBB">
              <w:rPr>
                <w:rFonts w:asciiTheme="minorHAnsi" w:eastAsia="Times New Roman" w:hAnsiTheme="minorHAnsi" w:cstheme="minorHAnsi"/>
                <w:i/>
                <w:iCs/>
                <w:sz w:val="22"/>
                <w:szCs w:val="22"/>
                <w:lang w:val="pt-BR"/>
              </w:rPr>
              <w:tab/>
              <w:t>Ambiente de Registro, Custódia Eletrônica, Distribuição, Negociação e Liquidação Financeira: B3;</w:t>
            </w:r>
          </w:p>
          <w:p w14:paraId="592E2F2E"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13.</w:t>
            </w:r>
            <w:r w:rsidRPr="00816FBB">
              <w:rPr>
                <w:rFonts w:asciiTheme="minorHAnsi" w:eastAsia="Times New Roman" w:hAnsiTheme="minorHAnsi" w:cstheme="minorHAnsi"/>
                <w:i/>
                <w:iCs/>
                <w:sz w:val="22"/>
                <w:szCs w:val="22"/>
                <w:lang w:val="pt-BR"/>
              </w:rPr>
              <w:tab/>
              <w:t xml:space="preserve">Data de Emissão: </w:t>
            </w:r>
            <w:r w:rsidRPr="00816FBB">
              <w:rPr>
                <w:rFonts w:asciiTheme="minorHAnsi" w:eastAsia="Times New Roman" w:hAnsiTheme="minorHAnsi" w:cstheme="minorHAnsi"/>
                <w:i/>
                <w:iCs/>
                <w:color w:val="000000"/>
                <w:sz w:val="22"/>
                <w:szCs w:val="22"/>
                <w:lang w:val="pt-BR"/>
              </w:rPr>
              <w:t>11</w:t>
            </w:r>
            <w:r w:rsidRPr="00816FBB">
              <w:rPr>
                <w:rFonts w:asciiTheme="minorHAnsi" w:eastAsia="Times New Roman" w:hAnsiTheme="minorHAnsi" w:cstheme="minorHAnsi"/>
                <w:i/>
                <w:iCs/>
                <w:sz w:val="22"/>
                <w:szCs w:val="22"/>
                <w:lang w:val="pt-BR"/>
              </w:rPr>
              <w:t xml:space="preserve"> de maio de 2020; </w:t>
            </w:r>
          </w:p>
          <w:p w14:paraId="5BD4D31F"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14.</w:t>
            </w:r>
            <w:r w:rsidRPr="00816FBB">
              <w:rPr>
                <w:rFonts w:asciiTheme="minorHAnsi" w:eastAsia="Times New Roman" w:hAnsiTheme="minorHAnsi" w:cstheme="minorHAnsi"/>
                <w:i/>
                <w:iCs/>
                <w:sz w:val="22"/>
                <w:szCs w:val="22"/>
                <w:lang w:val="pt-BR"/>
              </w:rPr>
              <w:tab/>
              <w:t>Local de Emissão: São Paulo – SP;</w:t>
            </w:r>
          </w:p>
          <w:p w14:paraId="0EB43D2F"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color w:val="00000A"/>
                <w:sz w:val="22"/>
                <w:szCs w:val="22"/>
                <w:lang w:val="pt-BR"/>
              </w:rPr>
            </w:pPr>
            <w:r w:rsidRPr="00816FBB">
              <w:rPr>
                <w:rFonts w:asciiTheme="minorHAnsi" w:eastAsia="Times New Roman" w:hAnsiTheme="minorHAnsi" w:cstheme="minorHAnsi"/>
                <w:i/>
                <w:iCs/>
                <w:color w:val="00000A"/>
                <w:sz w:val="22"/>
                <w:szCs w:val="22"/>
                <w:lang w:val="pt-BR"/>
              </w:rPr>
              <w:t>15.</w:t>
            </w:r>
            <w:r w:rsidRPr="00816FBB">
              <w:rPr>
                <w:rFonts w:asciiTheme="minorHAnsi" w:eastAsia="Times New Roman" w:hAnsiTheme="minorHAnsi" w:cstheme="minorHAnsi"/>
                <w:i/>
                <w:iCs/>
                <w:color w:val="00000A"/>
                <w:sz w:val="22"/>
                <w:szCs w:val="22"/>
                <w:lang w:val="pt-BR"/>
              </w:rPr>
              <w:tab/>
              <w:t>Data de Vencimento: 01 de dezembro de 2022;</w:t>
            </w:r>
          </w:p>
          <w:p w14:paraId="339BDD49"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16.</w:t>
            </w:r>
            <w:r w:rsidRPr="00816FBB">
              <w:rPr>
                <w:rFonts w:asciiTheme="minorHAnsi" w:eastAsia="Times New Roman" w:hAnsiTheme="minorHAnsi" w:cstheme="minorHAnsi"/>
                <w:i/>
                <w:iCs/>
                <w:sz w:val="22"/>
                <w:szCs w:val="22"/>
                <w:lang w:val="pt-BR"/>
              </w:rPr>
              <w:tab/>
              <w:t xml:space="preserve">Garantias: Aval, Alienação Fiduciária de Imóveis, Alienação Fiduciária de Quotas e Cessão Fiduciária de Direitos Creditórios; </w:t>
            </w:r>
          </w:p>
          <w:p w14:paraId="7D850F9C"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17.</w:t>
            </w:r>
            <w:r w:rsidRPr="00816FBB">
              <w:rPr>
                <w:rFonts w:asciiTheme="minorHAnsi" w:eastAsia="Times New Roman" w:hAnsiTheme="minorHAnsi" w:cstheme="minorHAnsi"/>
                <w:i/>
                <w:iCs/>
                <w:sz w:val="22"/>
                <w:szCs w:val="22"/>
                <w:lang w:val="pt-BR"/>
              </w:rPr>
              <w:tab/>
              <w:t>Garantia flutuante: Não há;</w:t>
            </w:r>
          </w:p>
          <w:p w14:paraId="74B4C88F"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18.</w:t>
            </w:r>
            <w:r w:rsidRPr="00816FBB">
              <w:rPr>
                <w:rFonts w:asciiTheme="minorHAnsi" w:eastAsia="Times New Roman" w:hAnsiTheme="minorHAnsi" w:cstheme="minorHAnsi"/>
                <w:i/>
                <w:iCs/>
                <w:sz w:val="22"/>
                <w:szCs w:val="22"/>
                <w:lang w:val="pt-BR"/>
              </w:rPr>
              <w:tab/>
              <w:t xml:space="preserve">Coobrigação da </w:t>
            </w:r>
            <w:proofErr w:type="spellStart"/>
            <w:r w:rsidRPr="00816FBB">
              <w:rPr>
                <w:rFonts w:asciiTheme="minorHAnsi" w:eastAsia="Times New Roman" w:hAnsiTheme="minorHAnsi" w:cstheme="minorHAnsi"/>
                <w:i/>
                <w:iCs/>
                <w:sz w:val="22"/>
                <w:szCs w:val="22"/>
                <w:lang w:val="pt-BR"/>
              </w:rPr>
              <w:t>Securitizadora</w:t>
            </w:r>
            <w:proofErr w:type="spellEnd"/>
            <w:r w:rsidRPr="00816FBB">
              <w:rPr>
                <w:rFonts w:asciiTheme="minorHAnsi" w:eastAsia="Times New Roman" w:hAnsiTheme="minorHAnsi" w:cstheme="minorHAnsi"/>
                <w:i/>
                <w:iCs/>
                <w:sz w:val="22"/>
                <w:szCs w:val="22"/>
                <w:lang w:val="pt-BR"/>
              </w:rPr>
              <w:t>: Não há;</w:t>
            </w:r>
          </w:p>
          <w:p w14:paraId="567EFD93" w14:textId="77777777" w:rsidR="00816FBB" w:rsidRPr="00816FBB" w:rsidRDefault="00816FBB" w:rsidP="00816FBB">
            <w:pPr>
              <w:widowControl w:val="0"/>
              <w:spacing w:line="360" w:lineRule="auto"/>
              <w:outlineLvl w:val="2"/>
              <w:rPr>
                <w:rFonts w:asciiTheme="minorHAnsi" w:eastAsiaTheme="minorHAnsi" w:hAnsiTheme="minorHAnsi" w:cstheme="minorHAnsi"/>
                <w:i/>
                <w:iCs/>
                <w:color w:val="000000"/>
                <w:sz w:val="22"/>
                <w:szCs w:val="22"/>
                <w:lang w:val="pt-BR" w:eastAsia="en-US"/>
              </w:rPr>
            </w:pPr>
            <w:r w:rsidRPr="00816FBB">
              <w:rPr>
                <w:rFonts w:asciiTheme="minorHAnsi" w:eastAsiaTheme="minorHAnsi" w:hAnsiTheme="minorHAnsi" w:cstheme="minorHAnsi"/>
                <w:i/>
                <w:iCs/>
                <w:sz w:val="22"/>
                <w:szCs w:val="22"/>
                <w:lang w:val="pt-BR" w:eastAsia="en-US"/>
              </w:rPr>
              <w:t>19. Classificação de risco: Não há.</w:t>
            </w:r>
          </w:p>
        </w:tc>
      </w:tr>
    </w:tbl>
    <w:p w14:paraId="30C5BAE4" w14:textId="77777777" w:rsidR="003872D3" w:rsidRDefault="003872D3" w:rsidP="003872D3">
      <w:pPr>
        <w:tabs>
          <w:tab w:val="left" w:pos="709"/>
        </w:tabs>
        <w:spacing w:line="300" w:lineRule="exact"/>
        <w:contextualSpacing/>
        <w:jc w:val="both"/>
        <w:rPr>
          <w:rFonts w:asciiTheme="minorHAnsi" w:hAnsiTheme="minorHAnsi" w:cstheme="minorHAnsi"/>
          <w:sz w:val="22"/>
          <w:szCs w:val="22"/>
        </w:rPr>
      </w:pPr>
    </w:p>
    <w:p w14:paraId="6EF9C2E1" w14:textId="77777777" w:rsidR="002D1349" w:rsidRPr="002D1349" w:rsidRDefault="002D1349" w:rsidP="002D1349">
      <w:pPr>
        <w:widowControl w:val="0"/>
        <w:tabs>
          <w:tab w:val="left" w:pos="1134"/>
        </w:tabs>
        <w:spacing w:before="240" w:line="360" w:lineRule="auto"/>
        <w:jc w:val="both"/>
        <w:outlineLvl w:val="1"/>
        <w:rPr>
          <w:rFonts w:asciiTheme="minorHAnsi" w:eastAsia="Times New Roman" w:hAnsiTheme="minorHAnsi" w:cstheme="minorHAnsi"/>
          <w:b/>
          <w:bCs/>
          <w:i/>
          <w:iCs/>
          <w:color w:val="000000"/>
          <w:sz w:val="22"/>
          <w:szCs w:val="22"/>
          <w:lang w:val="x-none" w:eastAsia="x-none"/>
        </w:rPr>
      </w:pPr>
      <w:r w:rsidRPr="002D1349">
        <w:rPr>
          <w:rFonts w:asciiTheme="minorHAnsi" w:eastAsia="Times New Roman" w:hAnsiTheme="minorHAnsi" w:cstheme="minorHAnsi"/>
          <w:b/>
          <w:bCs/>
          <w:i/>
          <w:iCs/>
          <w:color w:val="000000"/>
          <w:sz w:val="22"/>
          <w:szCs w:val="22"/>
          <w:lang w:val="pt-BR" w:eastAsia="x-none"/>
        </w:rPr>
        <w:t>“</w:t>
      </w:r>
      <w:r w:rsidRPr="002D1349">
        <w:rPr>
          <w:rFonts w:asciiTheme="minorHAnsi" w:eastAsia="Times New Roman" w:hAnsiTheme="minorHAnsi" w:cstheme="minorHAnsi"/>
          <w:b/>
          <w:bCs/>
          <w:i/>
          <w:iCs/>
          <w:color w:val="000000"/>
          <w:sz w:val="22"/>
          <w:szCs w:val="22"/>
          <w:lang w:val="x-none" w:eastAsia="x-none"/>
        </w:rPr>
        <w:t xml:space="preserve">CLÁUSULA QUINTA – CÁLCULO DO SALDO DEVEDOR DOS CRI, REMUNERAÇÃO DOS CRI, ATUALIZAÇÃO MONETÁRIA DOS CRI, AMORTIZAÇÃO </w:t>
      </w:r>
      <w:r w:rsidRPr="002D1349">
        <w:rPr>
          <w:rFonts w:asciiTheme="minorHAnsi" w:eastAsia="Times New Roman" w:hAnsiTheme="minorHAnsi" w:cstheme="minorHAnsi"/>
          <w:b/>
          <w:bCs/>
          <w:i/>
          <w:iCs/>
          <w:color w:val="000000"/>
          <w:sz w:val="22"/>
          <w:szCs w:val="22"/>
          <w:lang w:val="pt-BR" w:eastAsia="x-none"/>
        </w:rPr>
        <w:t>ORDINÁRIA</w:t>
      </w:r>
      <w:r w:rsidRPr="002D1349">
        <w:rPr>
          <w:rFonts w:asciiTheme="minorHAnsi" w:eastAsia="Times New Roman" w:hAnsiTheme="minorHAnsi" w:cstheme="minorHAnsi"/>
          <w:b/>
          <w:bCs/>
          <w:i/>
          <w:iCs/>
          <w:color w:val="000000"/>
          <w:sz w:val="22"/>
          <w:szCs w:val="22"/>
          <w:lang w:val="x-none" w:eastAsia="x-none"/>
        </w:rPr>
        <w:t xml:space="preserve"> DOS CRI</w:t>
      </w:r>
      <w:bookmarkStart w:id="44" w:name="_DV_M115"/>
      <w:bookmarkStart w:id="45" w:name="_DV_M117"/>
      <w:bookmarkStart w:id="46" w:name="_DV_M118"/>
      <w:bookmarkStart w:id="47" w:name="_DV_M119"/>
      <w:bookmarkStart w:id="48" w:name="_DV_M120"/>
      <w:bookmarkStart w:id="49" w:name="_DV_M121"/>
      <w:bookmarkStart w:id="50" w:name="_DV_M122"/>
      <w:bookmarkStart w:id="51" w:name="_DV_M123"/>
      <w:bookmarkStart w:id="52" w:name="_DV_M124"/>
      <w:bookmarkStart w:id="53" w:name="_DV_M125"/>
      <w:bookmarkStart w:id="54" w:name="_DV_M126"/>
      <w:bookmarkStart w:id="55" w:name="_DV_M127"/>
      <w:bookmarkStart w:id="56" w:name="_DV_M128"/>
      <w:bookmarkStart w:id="57" w:name="_DV_M129"/>
      <w:bookmarkStart w:id="58" w:name="_DV_M175"/>
      <w:bookmarkStart w:id="59" w:name="_DV_M743"/>
      <w:bookmarkStart w:id="60" w:name="_DV_M745"/>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2D1349">
        <w:rPr>
          <w:rFonts w:asciiTheme="minorHAnsi" w:eastAsia="Times New Roman" w:hAnsiTheme="minorHAnsi" w:cstheme="minorHAnsi"/>
          <w:b/>
          <w:bCs/>
          <w:i/>
          <w:iCs/>
          <w:color w:val="000000"/>
          <w:sz w:val="22"/>
          <w:szCs w:val="22"/>
          <w:lang w:val="x-none" w:eastAsia="x-none"/>
        </w:rPr>
        <w:t xml:space="preserve"> </w:t>
      </w:r>
    </w:p>
    <w:p w14:paraId="7EB612C4" w14:textId="77777777" w:rsidR="002D1349" w:rsidRPr="002D1349" w:rsidRDefault="002D1349" w:rsidP="002D1349">
      <w:pPr>
        <w:widowControl w:val="0"/>
        <w:spacing w:line="340" w:lineRule="exact"/>
        <w:contextualSpacing/>
        <w:jc w:val="both"/>
        <w:rPr>
          <w:rFonts w:asciiTheme="minorHAnsi" w:eastAsia="Times New Roman" w:hAnsiTheme="minorHAnsi" w:cstheme="minorHAnsi"/>
          <w:i/>
          <w:iCs/>
          <w:sz w:val="22"/>
          <w:szCs w:val="22"/>
          <w:lang w:val="pt-BR" w:eastAsia="pt-BR" w:bidi="he-IL"/>
        </w:rPr>
      </w:pPr>
    </w:p>
    <w:p w14:paraId="29FAF219" w14:textId="77777777" w:rsidR="002D1349" w:rsidRPr="002D1349" w:rsidRDefault="002D1349" w:rsidP="002D1349">
      <w:pPr>
        <w:widowControl w:val="0"/>
        <w:numPr>
          <w:ilvl w:val="1"/>
          <w:numId w:val="14"/>
        </w:numPr>
        <w:tabs>
          <w:tab w:val="left" w:pos="709"/>
        </w:tabs>
        <w:spacing w:line="360" w:lineRule="auto"/>
        <w:jc w:val="both"/>
        <w:rPr>
          <w:rFonts w:asciiTheme="minorHAnsi" w:eastAsia="Times New Roman" w:hAnsiTheme="minorHAnsi" w:cstheme="minorHAnsi"/>
          <w:bCs/>
          <w:i/>
          <w:iCs/>
          <w:color w:val="000000"/>
          <w:sz w:val="22"/>
          <w:szCs w:val="22"/>
          <w:lang w:val="x-none" w:eastAsia="x-none"/>
        </w:rPr>
      </w:pPr>
      <w:bookmarkStart w:id="61" w:name="_Toc36552570"/>
      <w:r w:rsidRPr="002D1349">
        <w:rPr>
          <w:rFonts w:asciiTheme="minorHAnsi" w:eastAsia="Times New Roman" w:hAnsiTheme="minorHAnsi" w:cstheme="minorHAnsi"/>
          <w:b/>
          <w:i/>
          <w:iCs/>
          <w:color w:val="000000"/>
          <w:sz w:val="22"/>
          <w:szCs w:val="22"/>
          <w:u w:val="single"/>
          <w:lang w:val="x-none" w:eastAsia="x-none"/>
        </w:rPr>
        <w:t>Remuneração</w:t>
      </w:r>
      <w:r w:rsidRPr="002D1349">
        <w:rPr>
          <w:rFonts w:asciiTheme="minorHAnsi" w:eastAsia="Times New Roman" w:hAnsiTheme="minorHAnsi" w:cstheme="minorHAnsi"/>
          <w:b/>
          <w:i/>
          <w:iCs/>
          <w:color w:val="000000"/>
          <w:sz w:val="22"/>
          <w:szCs w:val="22"/>
          <w:u w:val="single"/>
          <w:lang w:val="pt-BR" w:eastAsia="x-none"/>
        </w:rPr>
        <w:t xml:space="preserve"> -</w:t>
      </w:r>
      <w:r w:rsidRPr="002D1349">
        <w:rPr>
          <w:rFonts w:asciiTheme="minorHAnsi" w:eastAsia="Times New Roman" w:hAnsiTheme="minorHAnsi" w:cstheme="minorHAnsi"/>
          <w:bCs/>
          <w:i/>
          <w:iCs/>
          <w:color w:val="000000"/>
          <w:sz w:val="22"/>
          <w:szCs w:val="22"/>
          <w:lang w:val="x-none" w:eastAsia="x-none"/>
        </w:rPr>
        <w:t xml:space="preserve"> Sobre o Valor Nominal Unitário dos CRI ou saldo do Valor Nominal Unitário dos CRI incidirão juros remuneratórios correspondentes a 100% (cem por cento) da variação acumulada das taxas médias diárias dos DI – Depósitos Interfinanceiros de um dia, “over </w:t>
      </w:r>
      <w:proofErr w:type="spellStart"/>
      <w:r w:rsidRPr="002D1349">
        <w:rPr>
          <w:rFonts w:asciiTheme="minorHAnsi" w:eastAsia="Times New Roman" w:hAnsiTheme="minorHAnsi" w:cstheme="minorHAnsi"/>
          <w:bCs/>
          <w:i/>
          <w:iCs/>
          <w:color w:val="000000"/>
          <w:sz w:val="22"/>
          <w:szCs w:val="22"/>
          <w:lang w:val="x-none" w:eastAsia="x-none"/>
        </w:rPr>
        <w:t>extra-grupo</w:t>
      </w:r>
      <w:proofErr w:type="spellEnd"/>
      <w:r w:rsidRPr="002D1349">
        <w:rPr>
          <w:rFonts w:asciiTheme="minorHAnsi" w:eastAsia="Times New Roman" w:hAnsiTheme="minorHAnsi" w:cstheme="minorHAnsi"/>
          <w:bCs/>
          <w:i/>
          <w:iCs/>
          <w:color w:val="000000"/>
          <w:sz w:val="22"/>
          <w:szCs w:val="22"/>
          <w:lang w:val="x-none" w:eastAsia="x-none"/>
        </w:rPr>
        <w:t xml:space="preserve">”, expressas na forma percentual ao ano, base 252 (duzentos e cinquenta e dois) Dias Úteis, calculadas e divulgadas diariamente pela B3, no informativo diário disponível em sua página na Internet (http://www.b3.com.br) (“Taxa DI”), </w:t>
      </w:r>
      <w:r w:rsidRPr="002D1349">
        <w:rPr>
          <w:rFonts w:asciiTheme="minorHAnsi" w:eastAsia="Times New Roman" w:hAnsiTheme="minorHAnsi" w:cstheme="minorHAnsi"/>
          <w:b/>
          <w:i/>
          <w:iCs/>
          <w:color w:val="000000"/>
          <w:sz w:val="22"/>
          <w:szCs w:val="22"/>
          <w:lang w:val="pt-BR" w:eastAsia="x-none"/>
        </w:rPr>
        <w:t>(i)</w:t>
      </w:r>
      <w:r w:rsidRPr="002D1349">
        <w:rPr>
          <w:rFonts w:asciiTheme="minorHAnsi" w:eastAsia="Times New Roman" w:hAnsiTheme="minorHAnsi" w:cstheme="minorHAnsi"/>
          <w:bCs/>
          <w:i/>
          <w:iCs/>
          <w:color w:val="000000"/>
          <w:sz w:val="22"/>
          <w:szCs w:val="22"/>
          <w:lang w:val="pt-BR" w:eastAsia="x-none"/>
        </w:rPr>
        <w:t xml:space="preserve"> desde a Data de Emissão, inclusive, até 15 de outubro de 2021, exclusive, </w:t>
      </w:r>
      <w:r w:rsidRPr="002D1349">
        <w:rPr>
          <w:rFonts w:asciiTheme="minorHAnsi" w:eastAsia="Times New Roman" w:hAnsiTheme="minorHAnsi" w:cstheme="minorHAnsi"/>
          <w:bCs/>
          <w:i/>
          <w:iCs/>
          <w:color w:val="000000"/>
          <w:sz w:val="22"/>
          <w:szCs w:val="22"/>
          <w:lang w:val="x-none" w:eastAsia="x-none"/>
        </w:rPr>
        <w:t xml:space="preserve">acrescida de sobretaxa de 6,00% (seis inteiros por cento) ao ano </w:t>
      </w:r>
      <w:r w:rsidRPr="002D1349">
        <w:rPr>
          <w:rFonts w:asciiTheme="minorHAnsi" w:eastAsia="Times New Roman" w:hAnsiTheme="minorHAnsi" w:cstheme="minorHAnsi"/>
          <w:bCs/>
          <w:i/>
          <w:iCs/>
          <w:color w:val="000000"/>
          <w:sz w:val="22"/>
          <w:szCs w:val="22"/>
          <w:lang w:val="pt-BR" w:eastAsia="x-none"/>
        </w:rPr>
        <w:t xml:space="preserve">e </w:t>
      </w:r>
      <w:r w:rsidRPr="002D1349">
        <w:rPr>
          <w:rFonts w:asciiTheme="minorHAnsi" w:eastAsia="Times New Roman" w:hAnsiTheme="minorHAnsi" w:cstheme="minorHAnsi"/>
          <w:b/>
          <w:i/>
          <w:iCs/>
          <w:color w:val="000000"/>
          <w:sz w:val="22"/>
          <w:szCs w:val="22"/>
          <w:lang w:val="pt-BR" w:eastAsia="x-none"/>
        </w:rPr>
        <w:t>(</w:t>
      </w:r>
      <w:proofErr w:type="spellStart"/>
      <w:r w:rsidRPr="002D1349">
        <w:rPr>
          <w:rFonts w:asciiTheme="minorHAnsi" w:eastAsia="Times New Roman" w:hAnsiTheme="minorHAnsi" w:cstheme="minorHAnsi"/>
          <w:b/>
          <w:i/>
          <w:iCs/>
          <w:color w:val="000000"/>
          <w:sz w:val="22"/>
          <w:szCs w:val="22"/>
          <w:lang w:val="pt-BR" w:eastAsia="x-none"/>
        </w:rPr>
        <w:t>ii</w:t>
      </w:r>
      <w:proofErr w:type="spellEnd"/>
      <w:r w:rsidRPr="002D1349">
        <w:rPr>
          <w:rFonts w:asciiTheme="minorHAnsi" w:eastAsia="Times New Roman" w:hAnsiTheme="minorHAnsi" w:cstheme="minorHAnsi"/>
          <w:b/>
          <w:i/>
          <w:iCs/>
          <w:color w:val="000000"/>
          <w:sz w:val="22"/>
          <w:szCs w:val="22"/>
          <w:lang w:val="pt-BR" w:eastAsia="x-none"/>
        </w:rPr>
        <w:t>)</w:t>
      </w:r>
      <w:r w:rsidRPr="002D1349">
        <w:rPr>
          <w:rFonts w:asciiTheme="minorHAnsi" w:eastAsia="Times New Roman" w:hAnsiTheme="minorHAnsi" w:cstheme="minorHAnsi"/>
          <w:bCs/>
          <w:i/>
          <w:iCs/>
          <w:color w:val="000000"/>
          <w:sz w:val="22"/>
          <w:szCs w:val="22"/>
          <w:lang w:val="pt-BR" w:eastAsia="x-none"/>
        </w:rPr>
        <w:t xml:space="preserve"> a partir de 15 de outubro de 2021, inclusive,  até 15 de setembro de 2022, exclusive, acrescida de sobretaxa de 8,5% (oito inteiros e cinco décimos por cento) ao ano, </w:t>
      </w:r>
      <w:r w:rsidRPr="002D1349">
        <w:rPr>
          <w:rFonts w:asciiTheme="minorHAnsi" w:eastAsia="Times New Roman" w:hAnsiTheme="minorHAnsi" w:cstheme="minorHAnsi"/>
          <w:bCs/>
          <w:i/>
          <w:iCs/>
          <w:color w:val="000000"/>
          <w:sz w:val="22"/>
          <w:szCs w:val="22"/>
          <w:lang w:val="x-none" w:eastAsia="x-none"/>
        </w:rPr>
        <w:t xml:space="preserve">base 252 (duzentos e cinquenta e dois) Dias Úteis, e, em conjunto com a Taxa DI, “Remuneração”), calculados de forma exponencial e cumulativa pro rata </w:t>
      </w:r>
      <w:proofErr w:type="spellStart"/>
      <w:r w:rsidRPr="002D1349">
        <w:rPr>
          <w:rFonts w:asciiTheme="minorHAnsi" w:eastAsia="Times New Roman" w:hAnsiTheme="minorHAnsi" w:cstheme="minorHAnsi"/>
          <w:bCs/>
          <w:i/>
          <w:iCs/>
          <w:color w:val="000000"/>
          <w:sz w:val="22"/>
          <w:szCs w:val="22"/>
          <w:lang w:val="x-none" w:eastAsia="x-none"/>
        </w:rPr>
        <w:t>temporis</w:t>
      </w:r>
      <w:proofErr w:type="spellEnd"/>
      <w:r w:rsidRPr="002D1349">
        <w:rPr>
          <w:rFonts w:asciiTheme="minorHAnsi" w:eastAsia="Times New Roman" w:hAnsiTheme="minorHAnsi" w:cstheme="minorHAnsi"/>
          <w:bCs/>
          <w:i/>
          <w:iCs/>
          <w:color w:val="000000"/>
          <w:sz w:val="22"/>
          <w:szCs w:val="22"/>
          <w:lang w:val="x-none" w:eastAsia="x-none"/>
        </w:rPr>
        <w:t xml:space="preserve"> por Dias Úteis decorridos no Período de Capitalização (conforme abaixo definido). </w:t>
      </w:r>
      <w:r w:rsidRPr="002D1349">
        <w:rPr>
          <w:rFonts w:asciiTheme="minorHAnsi" w:eastAsia="Times New Roman" w:hAnsiTheme="minorHAnsi" w:cstheme="minorHAnsi"/>
          <w:bCs/>
          <w:i/>
          <w:iCs/>
          <w:color w:val="000000"/>
          <w:sz w:val="22"/>
          <w:szCs w:val="22"/>
          <w:lang w:val="pt-BR" w:eastAsia="x-none"/>
        </w:rPr>
        <w:t>A Remuneração será calculada de acordo com a fórmula abaixo:</w:t>
      </w:r>
    </w:p>
    <w:p w14:paraId="1B267D87" w14:textId="77777777" w:rsidR="002D1349" w:rsidRPr="002D1349" w:rsidRDefault="002D1349" w:rsidP="002D1349">
      <w:pPr>
        <w:widowControl w:val="0"/>
        <w:tabs>
          <w:tab w:val="left" w:pos="709"/>
        </w:tabs>
        <w:spacing w:line="360" w:lineRule="auto"/>
        <w:jc w:val="both"/>
        <w:rPr>
          <w:rFonts w:asciiTheme="minorHAnsi" w:eastAsia="Times New Roman" w:hAnsiTheme="minorHAnsi" w:cstheme="minorHAnsi"/>
          <w:bCs/>
          <w:i/>
          <w:iCs/>
          <w:color w:val="000000"/>
          <w:sz w:val="22"/>
          <w:szCs w:val="22"/>
          <w:lang w:val="x-none" w:eastAsia="x-none"/>
        </w:rPr>
      </w:pPr>
    </w:p>
    <w:p w14:paraId="2EAA72B8" w14:textId="77777777" w:rsidR="002D1349" w:rsidRPr="002D1349" w:rsidRDefault="002D1349" w:rsidP="002D1349">
      <w:pPr>
        <w:widowControl w:val="0"/>
        <w:tabs>
          <w:tab w:val="left" w:pos="709"/>
        </w:tabs>
        <w:spacing w:line="360" w:lineRule="auto"/>
        <w:jc w:val="center"/>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pt-BR" w:eastAsia="x-none"/>
        </w:rPr>
        <w:t>J = VNA x (Fator de Juros – 1)</w:t>
      </w:r>
    </w:p>
    <w:p w14:paraId="5BFFCC0B"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onde:</w:t>
      </w:r>
    </w:p>
    <w:p w14:paraId="7F439B9B"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5FB592CD"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J = Valor unitário da Remuneração</w:t>
      </w:r>
      <w:r w:rsidRPr="002D1349">
        <w:rPr>
          <w:rFonts w:asciiTheme="minorHAnsi" w:eastAsia="Times New Roman" w:hAnsiTheme="minorHAnsi" w:cstheme="minorHAnsi"/>
          <w:i/>
          <w:iCs/>
          <w:sz w:val="22"/>
          <w:szCs w:val="22"/>
          <w:lang w:val="pt-BR" w:eastAsia="pt-BR"/>
        </w:rPr>
        <w:t xml:space="preserve"> </w:t>
      </w:r>
      <w:r w:rsidRPr="002D1349">
        <w:rPr>
          <w:rFonts w:asciiTheme="minorHAnsi" w:eastAsia="Times New Roman" w:hAnsiTheme="minorHAnsi" w:cstheme="minorHAnsi"/>
          <w:bCs/>
          <w:i/>
          <w:iCs/>
          <w:color w:val="000000"/>
          <w:sz w:val="22"/>
          <w:szCs w:val="22"/>
          <w:lang w:val="x-none" w:eastAsia="x-none"/>
        </w:rPr>
        <w:t>devid</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no final de cada Período de Capitalização, calculado com 8 (oito) casas decimais, sem arredondamento;</w:t>
      </w:r>
    </w:p>
    <w:p w14:paraId="53CDA84D"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13BE660C"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VN</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 Valor Nominal Unitário dos CRI , na Data d</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pt-BR" w:eastAsia="x-none"/>
        </w:rPr>
        <w:t>Emissão</w:t>
      </w:r>
      <w:r w:rsidRPr="002D1349">
        <w:rPr>
          <w:rFonts w:asciiTheme="minorHAnsi" w:eastAsia="Times New Roman" w:hAnsiTheme="minorHAnsi" w:cstheme="minorHAnsi"/>
          <w:bCs/>
          <w:i/>
          <w:iCs/>
          <w:color w:val="000000"/>
          <w:sz w:val="22"/>
          <w:szCs w:val="22"/>
          <w:lang w:val="x-none" w:eastAsia="x-none"/>
        </w:rPr>
        <w:t xml:space="preserve"> ou após amortização, pagamento de juros ou incorporação de juros, se houver, conforme o caso, calculado com 8 (oito) casas decimais, sem arredondamento; e</w:t>
      </w:r>
    </w:p>
    <w:p w14:paraId="0A5D8632"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40F1E99B"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Fator Juros = Fator de juros composto pelo parâmetro de flutuação acrescido de spread, calculado com 9 (nove) casas decimais, com arredondamento, apurado da seguinte forma: </w:t>
      </w:r>
    </w:p>
    <w:p w14:paraId="1B9BB70D"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3FCA3C19" w14:textId="77777777" w:rsidR="002D1349" w:rsidRPr="002D1349" w:rsidRDefault="002D1349" w:rsidP="002D1349">
      <w:pPr>
        <w:widowControl w:val="0"/>
        <w:tabs>
          <w:tab w:val="left" w:pos="1418"/>
        </w:tabs>
        <w:spacing w:line="360" w:lineRule="auto"/>
        <w:jc w:val="center"/>
        <w:rPr>
          <w:rFonts w:asciiTheme="minorHAnsi" w:eastAsia="Times New Roman" w:hAnsiTheme="minorHAnsi" w:cstheme="minorHAnsi"/>
          <w:bCs/>
          <w:i/>
          <w:iCs/>
          <w:color w:val="000000"/>
          <w:sz w:val="22"/>
          <w:szCs w:val="22"/>
          <w:lang w:val="pt-BR" w:eastAsia="x-none"/>
        </w:rPr>
      </w:pPr>
      <w:r w:rsidRPr="002D1349">
        <w:rPr>
          <w:rFonts w:asciiTheme="minorHAnsi" w:eastAsia="Times New Roman" w:hAnsiTheme="minorHAnsi" w:cstheme="minorHAnsi"/>
          <w:bCs/>
          <w:i/>
          <w:iCs/>
          <w:color w:val="000000"/>
          <w:sz w:val="22"/>
          <w:szCs w:val="22"/>
          <w:lang w:val="x-none" w:eastAsia="x-none"/>
        </w:rPr>
        <w:t>Fator Juros = Fator DI x Fator Spread</w:t>
      </w:r>
    </w:p>
    <w:p w14:paraId="4C7064C5"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onde:</w:t>
      </w:r>
    </w:p>
    <w:p w14:paraId="0ED6C3AB"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Fator DI = </w:t>
      </w:r>
      <w:proofErr w:type="spellStart"/>
      <w:r w:rsidRPr="002D1349">
        <w:rPr>
          <w:rFonts w:asciiTheme="minorHAnsi" w:eastAsia="Times New Roman" w:hAnsiTheme="minorHAnsi" w:cstheme="minorHAnsi"/>
          <w:bCs/>
          <w:i/>
          <w:iCs/>
          <w:color w:val="000000"/>
          <w:sz w:val="22"/>
          <w:szCs w:val="22"/>
          <w:lang w:val="x-none" w:eastAsia="x-none"/>
        </w:rPr>
        <w:t>Produtório</w:t>
      </w:r>
      <w:proofErr w:type="spellEnd"/>
      <w:r w:rsidRPr="002D1349">
        <w:rPr>
          <w:rFonts w:asciiTheme="minorHAnsi" w:eastAsia="Times New Roman" w:hAnsiTheme="minorHAnsi" w:cstheme="minorHAnsi"/>
          <w:bCs/>
          <w:i/>
          <w:iCs/>
          <w:color w:val="000000"/>
          <w:sz w:val="22"/>
          <w:szCs w:val="22"/>
          <w:lang w:val="x-none" w:eastAsia="x-none"/>
        </w:rPr>
        <w:t xml:space="preserve"> das Taxas DI, entre a Data d</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pt-BR" w:eastAsia="x-none"/>
        </w:rPr>
        <w:t>Emissão</w:t>
      </w:r>
      <w:r w:rsidRPr="002D1349">
        <w:rPr>
          <w:rFonts w:asciiTheme="minorHAnsi" w:eastAsia="Times New Roman" w:hAnsiTheme="minorHAnsi" w:cstheme="minorHAnsi"/>
          <w:bCs/>
          <w:i/>
          <w:iCs/>
          <w:color w:val="000000"/>
          <w:sz w:val="22"/>
          <w:szCs w:val="22"/>
          <w:lang w:val="x-none" w:eastAsia="x-none"/>
        </w:rPr>
        <w:t xml:space="preserve"> ou Data de </w:t>
      </w:r>
      <w:r w:rsidRPr="002D1349">
        <w:rPr>
          <w:rFonts w:asciiTheme="minorHAnsi" w:eastAsia="Times New Roman" w:hAnsiTheme="minorHAnsi" w:cstheme="minorHAnsi"/>
          <w:bCs/>
          <w:i/>
          <w:iCs/>
          <w:color w:val="000000"/>
          <w:sz w:val="22"/>
          <w:szCs w:val="22"/>
          <w:lang w:val="pt-BR" w:eastAsia="x-none"/>
        </w:rPr>
        <w:t>Aniversário</w:t>
      </w:r>
      <w:r w:rsidRPr="002D1349">
        <w:rPr>
          <w:rFonts w:asciiTheme="minorHAnsi" w:eastAsia="Times New Roman" w:hAnsiTheme="minorHAnsi" w:cstheme="minorHAnsi"/>
          <w:bCs/>
          <w:i/>
          <w:iCs/>
          <w:color w:val="000000"/>
          <w:sz w:val="22"/>
          <w:szCs w:val="22"/>
          <w:lang w:val="x-none" w:eastAsia="x-none"/>
        </w:rPr>
        <w:t xml:space="preserve"> dos CRI</w:t>
      </w:r>
      <w:r w:rsidRPr="002D1349">
        <w:rPr>
          <w:rFonts w:asciiTheme="minorHAnsi" w:eastAsia="Times New Roman" w:hAnsiTheme="minorHAnsi" w:cstheme="minorHAnsi"/>
          <w:bCs/>
          <w:i/>
          <w:iCs/>
          <w:color w:val="000000"/>
          <w:sz w:val="22"/>
          <w:szCs w:val="22"/>
          <w:lang w:val="pt-BR" w:eastAsia="x-none"/>
        </w:rPr>
        <w:t xml:space="preserve"> imediatamente anterior</w:t>
      </w:r>
      <w:r w:rsidRPr="002D1349">
        <w:rPr>
          <w:rFonts w:asciiTheme="minorHAnsi" w:eastAsia="Times New Roman" w:hAnsiTheme="minorHAnsi" w:cstheme="minorHAnsi"/>
          <w:bCs/>
          <w:i/>
          <w:iCs/>
          <w:color w:val="000000"/>
          <w:sz w:val="22"/>
          <w:szCs w:val="22"/>
          <w:lang w:val="x-none" w:eastAsia="x-none"/>
        </w:rPr>
        <w:t xml:space="preserve">, o que ocorrer por último (inclusive), até a data de cálculo, próxima Data de </w:t>
      </w:r>
      <w:r w:rsidRPr="002D1349">
        <w:rPr>
          <w:rFonts w:asciiTheme="minorHAnsi" w:eastAsia="Times New Roman" w:hAnsiTheme="minorHAnsi" w:cstheme="minorHAnsi"/>
          <w:bCs/>
          <w:i/>
          <w:iCs/>
          <w:color w:val="000000"/>
          <w:sz w:val="22"/>
          <w:szCs w:val="22"/>
          <w:lang w:val="pt-BR" w:eastAsia="x-none"/>
        </w:rPr>
        <w:t>Aniversário</w:t>
      </w:r>
      <w:r w:rsidRPr="002D1349">
        <w:rPr>
          <w:rFonts w:asciiTheme="minorHAnsi" w:eastAsia="Times New Roman" w:hAnsiTheme="minorHAnsi" w:cstheme="minorHAnsi"/>
          <w:bCs/>
          <w:i/>
          <w:iCs/>
          <w:color w:val="000000"/>
          <w:sz w:val="22"/>
          <w:szCs w:val="22"/>
          <w:lang w:val="x-none" w:eastAsia="x-none"/>
        </w:rPr>
        <w:t xml:space="preserve"> ou vencimento (exclusive), calculado com 8 (oito) casas decimais, com arredondamento. O </w:t>
      </w:r>
      <w:r w:rsidRPr="002D1349">
        <w:rPr>
          <w:rFonts w:asciiTheme="minorHAnsi" w:eastAsia="Times New Roman" w:hAnsiTheme="minorHAnsi" w:cstheme="minorHAnsi"/>
          <w:bCs/>
          <w:i/>
          <w:iCs/>
          <w:color w:val="000000"/>
          <w:sz w:val="22"/>
          <w:szCs w:val="22"/>
          <w:lang w:val="pt-BR" w:eastAsia="x-none"/>
        </w:rPr>
        <w:t>F</w:t>
      </w:r>
      <w:r w:rsidRPr="002D1349">
        <w:rPr>
          <w:rFonts w:asciiTheme="minorHAnsi" w:eastAsia="Times New Roman" w:hAnsiTheme="minorHAnsi" w:cstheme="minorHAnsi"/>
          <w:bCs/>
          <w:i/>
          <w:iCs/>
          <w:color w:val="000000"/>
          <w:sz w:val="22"/>
          <w:szCs w:val="22"/>
          <w:lang w:val="x-none" w:eastAsia="x-none"/>
        </w:rPr>
        <w:t xml:space="preserve">ator DI é apurado da seguinte forma:  </w:t>
      </w:r>
    </w:p>
    <w:p w14:paraId="601D3263" w14:textId="77777777" w:rsidR="002D1349" w:rsidRPr="002D1349" w:rsidRDefault="002D1349" w:rsidP="002D1349">
      <w:pPr>
        <w:widowControl w:val="0"/>
        <w:spacing w:line="360" w:lineRule="auto"/>
        <w:ind w:left="709"/>
        <w:jc w:val="center"/>
        <w:rPr>
          <w:rFonts w:asciiTheme="minorHAnsi" w:eastAsia="Times New Roman" w:hAnsiTheme="minorHAnsi" w:cstheme="minorHAnsi"/>
          <w:b/>
          <w:bCs/>
          <w:i/>
          <w:iCs/>
          <w:spacing w:val="2"/>
          <w:sz w:val="22"/>
          <w:szCs w:val="22"/>
          <w:lang w:val="pt-BR" w:eastAsia="pt-BR"/>
        </w:rPr>
      </w:pPr>
      <m:oMathPara>
        <m:oMath>
          <m:r>
            <m:rPr>
              <m:sty m:val="bi"/>
            </m:rPr>
            <w:rPr>
              <w:rFonts w:ascii="Cambria Math" w:eastAsia="Times New Roman" w:hAnsi="Cambria Math" w:cstheme="minorHAnsi"/>
              <w:spacing w:val="2"/>
              <w:sz w:val="22"/>
              <w:szCs w:val="22"/>
              <w:lang w:val="pt-BR" w:eastAsia="pt-BR"/>
            </w:rPr>
            <m:t>Fator DI=</m:t>
          </m:r>
          <m:nary>
            <m:naryPr>
              <m:chr m:val="∏"/>
              <m:limLoc m:val="undOvr"/>
              <m:ctrlPr>
                <w:rPr>
                  <w:rFonts w:ascii="Cambria Math" w:eastAsiaTheme="minorHAnsi" w:hAnsi="Cambria Math" w:cstheme="minorHAnsi"/>
                  <w:b/>
                  <w:bCs/>
                  <w:i/>
                  <w:iCs/>
                  <w:spacing w:val="2"/>
                  <w:sz w:val="22"/>
                  <w:szCs w:val="22"/>
                  <w:lang w:val="pt-BR"/>
                </w:rPr>
              </m:ctrlPr>
            </m:naryPr>
            <m:sub>
              <m:r>
                <m:rPr>
                  <m:sty m:val="bi"/>
                </m:rPr>
                <w:rPr>
                  <w:rFonts w:ascii="Cambria Math" w:eastAsia="Times New Roman" w:hAnsi="Cambria Math" w:cstheme="minorHAnsi"/>
                  <w:spacing w:val="2"/>
                  <w:sz w:val="22"/>
                  <w:szCs w:val="22"/>
                  <w:lang w:val="pt-BR" w:eastAsia="pt-BR"/>
                </w:rPr>
                <m:t>k-1</m:t>
              </m:r>
            </m:sub>
            <m:sup>
              <m:r>
                <m:rPr>
                  <m:sty m:val="bi"/>
                </m:rPr>
                <w:rPr>
                  <w:rFonts w:ascii="Cambria Math" w:eastAsia="Times New Roman" w:hAnsi="Cambria Math" w:cstheme="minorHAnsi"/>
                  <w:spacing w:val="2"/>
                  <w:sz w:val="22"/>
                  <w:szCs w:val="22"/>
                  <w:lang w:val="pt-BR" w:eastAsia="pt-BR"/>
                </w:rPr>
                <m:t>n</m:t>
              </m:r>
            </m:sup>
            <m:e>
              <m:d>
                <m:dPr>
                  <m:ctrlPr>
                    <w:rPr>
                      <w:rFonts w:ascii="Cambria Math" w:eastAsiaTheme="minorHAnsi" w:hAnsi="Cambria Math" w:cstheme="minorHAnsi"/>
                      <w:b/>
                      <w:bCs/>
                      <w:i/>
                      <w:iCs/>
                      <w:spacing w:val="2"/>
                      <w:sz w:val="22"/>
                      <w:szCs w:val="22"/>
                      <w:lang w:val="pt-BR"/>
                    </w:rPr>
                  </m:ctrlPr>
                </m:dPr>
                <m:e>
                  <m:r>
                    <m:rPr>
                      <m:sty m:val="bi"/>
                    </m:rPr>
                    <w:rPr>
                      <w:rFonts w:ascii="Cambria Math" w:eastAsia="Times New Roman" w:hAnsi="Cambria Math" w:cstheme="minorHAnsi"/>
                      <w:spacing w:val="2"/>
                      <w:sz w:val="22"/>
                      <w:szCs w:val="22"/>
                      <w:lang w:val="pt-BR" w:eastAsia="pt-BR"/>
                    </w:rPr>
                    <m:t xml:space="preserve">1+ </m:t>
                  </m:r>
                  <m:sSub>
                    <m:sSubPr>
                      <m:ctrlPr>
                        <w:rPr>
                          <w:rFonts w:ascii="Cambria Math" w:eastAsiaTheme="minorHAnsi" w:hAnsi="Cambria Math" w:cstheme="minorHAnsi"/>
                          <w:b/>
                          <w:bCs/>
                          <w:i/>
                          <w:iCs/>
                          <w:spacing w:val="2"/>
                          <w:sz w:val="22"/>
                          <w:szCs w:val="22"/>
                          <w:lang w:val="pt-BR"/>
                        </w:rPr>
                      </m:ctrlPr>
                    </m:sSubPr>
                    <m:e>
                      <m:r>
                        <m:rPr>
                          <m:sty m:val="bi"/>
                        </m:rPr>
                        <w:rPr>
                          <w:rFonts w:ascii="Cambria Math" w:eastAsia="Times New Roman" w:hAnsi="Cambria Math" w:cstheme="minorHAnsi"/>
                          <w:spacing w:val="2"/>
                          <w:sz w:val="22"/>
                          <w:szCs w:val="22"/>
                          <w:lang w:val="pt-BR" w:eastAsia="pt-BR"/>
                        </w:rPr>
                        <m:t>TDI</m:t>
                      </m:r>
                    </m:e>
                    <m:sub>
                      <m:r>
                        <m:rPr>
                          <m:sty m:val="bi"/>
                        </m:rPr>
                        <w:rPr>
                          <w:rFonts w:ascii="Cambria Math" w:eastAsia="Times New Roman" w:hAnsi="Cambria Math" w:cstheme="minorHAnsi"/>
                          <w:spacing w:val="2"/>
                          <w:sz w:val="22"/>
                          <w:szCs w:val="22"/>
                          <w:lang w:val="pt-BR" w:eastAsia="pt-BR"/>
                        </w:rPr>
                        <m:t>k</m:t>
                      </m:r>
                    </m:sub>
                  </m:sSub>
                </m:e>
              </m:d>
            </m:e>
          </m:nary>
        </m:oMath>
      </m:oMathPara>
    </w:p>
    <w:p w14:paraId="5B22F3CD"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pt-BR" w:eastAsia="x-none"/>
        </w:rPr>
        <w:t>onde</w:t>
      </w:r>
      <w:r w:rsidRPr="002D1349">
        <w:rPr>
          <w:rFonts w:asciiTheme="minorHAnsi" w:eastAsia="Times New Roman" w:hAnsiTheme="minorHAnsi" w:cstheme="minorHAnsi"/>
          <w:bCs/>
          <w:i/>
          <w:iCs/>
          <w:color w:val="000000"/>
          <w:sz w:val="22"/>
          <w:szCs w:val="22"/>
          <w:lang w:val="x-none" w:eastAsia="x-none"/>
        </w:rPr>
        <w:t>:</w:t>
      </w:r>
    </w:p>
    <w:p w14:paraId="66EFF8A1"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1F222DAE"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n = Número de Taxas DI Over utilizadas</w:t>
      </w:r>
      <w:r w:rsidRPr="002D1349">
        <w:rPr>
          <w:rFonts w:asciiTheme="minorHAnsi" w:eastAsia="Times New Roman" w:hAnsiTheme="minorHAnsi" w:cstheme="minorHAnsi"/>
          <w:bCs/>
          <w:i/>
          <w:iCs/>
          <w:color w:val="000000"/>
          <w:sz w:val="22"/>
          <w:szCs w:val="22"/>
          <w:lang w:val="pt-BR" w:eastAsia="x-none"/>
        </w:rPr>
        <w:t xml:space="preserve"> no período de Capitalização</w:t>
      </w:r>
      <w:r w:rsidRPr="002D1349">
        <w:rPr>
          <w:rFonts w:asciiTheme="minorHAnsi" w:eastAsia="Times New Roman" w:hAnsiTheme="minorHAnsi" w:cstheme="minorHAnsi"/>
          <w:bCs/>
          <w:i/>
          <w:iCs/>
          <w:color w:val="000000"/>
          <w:sz w:val="22"/>
          <w:szCs w:val="22"/>
          <w:lang w:val="x-none" w:eastAsia="x-none"/>
        </w:rPr>
        <w:t>, sendo "n" um número inteiro.</w:t>
      </w:r>
    </w:p>
    <w:p w14:paraId="7D3F22FB"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7A2DEEEA"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pt-BR" w:eastAsia="x-none"/>
        </w:rPr>
      </w:pPr>
      <w:r w:rsidRPr="002D1349">
        <w:rPr>
          <w:rFonts w:asciiTheme="minorHAnsi" w:eastAsia="Times New Roman" w:hAnsiTheme="minorHAnsi" w:cstheme="minorHAnsi"/>
          <w:bCs/>
          <w:i/>
          <w:iCs/>
          <w:color w:val="000000"/>
          <w:sz w:val="22"/>
          <w:szCs w:val="22"/>
          <w:lang w:val="x-none" w:eastAsia="x-none"/>
        </w:rPr>
        <w:t>k = número de ordem das Taxas DI, variando de 1 até</w:t>
      </w:r>
      <w:r w:rsidRPr="002D1349">
        <w:rPr>
          <w:rFonts w:asciiTheme="minorHAnsi" w:eastAsia="Times New Roman" w:hAnsiTheme="minorHAnsi" w:cstheme="minorHAnsi"/>
          <w:bCs/>
          <w:i/>
          <w:iCs/>
          <w:color w:val="000000"/>
          <w:sz w:val="22"/>
          <w:szCs w:val="22"/>
          <w:lang w:val="pt-BR" w:eastAsia="x-none"/>
        </w:rPr>
        <w:t xml:space="preserve"> “</w:t>
      </w:r>
      <w:r w:rsidRPr="002D1349">
        <w:rPr>
          <w:rFonts w:asciiTheme="minorHAnsi" w:eastAsia="Times New Roman" w:hAnsiTheme="minorHAnsi" w:cstheme="minorHAnsi"/>
          <w:bCs/>
          <w:i/>
          <w:iCs/>
          <w:color w:val="000000"/>
          <w:sz w:val="22"/>
          <w:szCs w:val="22"/>
          <w:lang w:val="x-none" w:eastAsia="x-none"/>
        </w:rPr>
        <w:t>n</w:t>
      </w:r>
      <w:r w:rsidRPr="002D1349">
        <w:rPr>
          <w:rFonts w:asciiTheme="minorHAnsi" w:eastAsia="Times New Roman" w:hAnsiTheme="minorHAnsi" w:cstheme="minorHAnsi"/>
          <w:bCs/>
          <w:i/>
          <w:iCs/>
          <w:color w:val="000000"/>
          <w:sz w:val="22"/>
          <w:szCs w:val="22"/>
          <w:lang w:val="pt-BR" w:eastAsia="x-none"/>
        </w:rPr>
        <w:t>” e</w:t>
      </w:r>
    </w:p>
    <w:p w14:paraId="4F339166"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085DE2C8"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roofErr w:type="spellStart"/>
      <w:r w:rsidRPr="002D1349">
        <w:rPr>
          <w:rFonts w:asciiTheme="minorHAnsi" w:eastAsia="Times New Roman" w:hAnsiTheme="minorHAnsi" w:cstheme="minorHAnsi"/>
          <w:bCs/>
          <w:i/>
          <w:iCs/>
          <w:color w:val="000000"/>
          <w:sz w:val="22"/>
          <w:szCs w:val="22"/>
          <w:lang w:val="x-none" w:eastAsia="x-none"/>
        </w:rPr>
        <w:t>TDI</w:t>
      </w:r>
      <w:r w:rsidRPr="002D1349">
        <w:rPr>
          <w:rFonts w:asciiTheme="minorHAnsi" w:eastAsia="Times New Roman" w:hAnsiTheme="minorHAnsi" w:cstheme="minorHAnsi"/>
          <w:bCs/>
          <w:i/>
          <w:iCs/>
          <w:color w:val="000000"/>
          <w:sz w:val="22"/>
          <w:szCs w:val="22"/>
          <w:vertAlign w:val="subscript"/>
          <w:lang w:val="x-none" w:eastAsia="x-none"/>
        </w:rPr>
        <w:t>k</w:t>
      </w:r>
      <w:proofErr w:type="spellEnd"/>
      <w:r w:rsidRPr="002D1349">
        <w:rPr>
          <w:rFonts w:asciiTheme="minorHAnsi" w:eastAsia="Times New Roman" w:hAnsiTheme="minorHAnsi" w:cstheme="minorHAnsi"/>
          <w:bCs/>
          <w:i/>
          <w:iCs/>
          <w:color w:val="000000"/>
          <w:sz w:val="22"/>
          <w:szCs w:val="22"/>
          <w:lang w:val="x-none" w:eastAsia="x-none"/>
        </w:rPr>
        <w:t xml:space="preserve"> = Fator da Taxa DI Over, expressa ao dia, calculada com 8 (oito) casas decimais, com arredondamento, apurada da seguinte forma:</w:t>
      </w:r>
    </w:p>
    <w:p w14:paraId="14D1B547"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pt-BR" w:eastAsia="x-none"/>
        </w:rPr>
      </w:pPr>
    </w:p>
    <w:p w14:paraId="4C24151F" w14:textId="77777777" w:rsidR="002D1349" w:rsidRPr="002D1349" w:rsidRDefault="003A0BD3" w:rsidP="002D1349">
      <w:pPr>
        <w:widowControl w:val="0"/>
        <w:tabs>
          <w:tab w:val="left" w:pos="1418"/>
        </w:tabs>
        <w:spacing w:line="360" w:lineRule="auto"/>
        <w:jc w:val="center"/>
        <w:rPr>
          <w:rFonts w:asciiTheme="minorHAnsi" w:eastAsia="Times New Roman" w:hAnsiTheme="minorHAnsi" w:cstheme="minorHAnsi"/>
          <w:bCs/>
          <w:i/>
          <w:iCs/>
          <w:color w:val="000000"/>
          <w:sz w:val="22"/>
          <w:szCs w:val="22"/>
          <w:lang w:val="pt-BR" w:eastAsia="x-none"/>
        </w:rPr>
      </w:pPr>
      <m:oMathPara>
        <m:oMath>
          <m:sSub>
            <m:sSubPr>
              <m:ctrlPr>
                <w:rPr>
                  <w:rFonts w:ascii="Cambria Math" w:eastAsia="Times New Roman" w:hAnsi="Cambria Math" w:cstheme="minorHAnsi"/>
                  <w:i/>
                  <w:iCs/>
                  <w:sz w:val="22"/>
                  <w:szCs w:val="22"/>
                  <w:lang w:val="pt-BR" w:eastAsia="pt-BR"/>
                </w:rPr>
              </m:ctrlPr>
            </m:sSubPr>
            <m:e>
              <m:r>
                <w:rPr>
                  <w:rFonts w:ascii="Cambria Math" w:eastAsia="Times New Roman" w:hAnsi="Cambria Math" w:cstheme="minorHAnsi"/>
                  <w:sz w:val="22"/>
                  <w:szCs w:val="22"/>
                  <w:lang w:val="pt-BR" w:eastAsia="pt-BR"/>
                </w:rPr>
                <m:t>TDI</m:t>
              </m:r>
            </m:e>
            <m:sub>
              <m:r>
                <w:rPr>
                  <w:rFonts w:ascii="Cambria Math" w:eastAsia="Times New Roman" w:hAnsi="Cambria Math" w:cstheme="minorHAnsi"/>
                  <w:sz w:val="22"/>
                  <w:szCs w:val="22"/>
                  <w:lang w:val="pt-BR" w:eastAsia="pt-BR"/>
                </w:rPr>
                <m:t>k</m:t>
              </m:r>
            </m:sub>
          </m:sSub>
          <m:r>
            <w:rPr>
              <w:rFonts w:ascii="Cambria Math" w:eastAsia="Times New Roman" w:hAnsi="Cambria Math" w:cstheme="minorHAnsi"/>
              <w:sz w:val="22"/>
              <w:szCs w:val="22"/>
              <w:lang w:val="pt-BR" w:eastAsia="pt-BR"/>
            </w:rPr>
            <m:t>=</m:t>
          </m:r>
          <m:d>
            <m:dPr>
              <m:begChr m:val="["/>
              <m:endChr m:val="]"/>
              <m:ctrlPr>
                <w:rPr>
                  <w:rFonts w:ascii="Cambria Math" w:eastAsia="Times New Roman" w:hAnsi="Cambria Math" w:cstheme="minorHAnsi"/>
                  <w:i/>
                  <w:iCs/>
                  <w:sz w:val="22"/>
                  <w:szCs w:val="22"/>
                  <w:lang w:val="pt-BR" w:eastAsia="pt-BR"/>
                </w:rPr>
              </m:ctrlPr>
            </m:dPr>
            <m:e>
              <m:sSup>
                <m:sSupPr>
                  <m:ctrlPr>
                    <w:rPr>
                      <w:rFonts w:ascii="Cambria Math" w:eastAsia="Times New Roman" w:hAnsi="Cambria Math" w:cstheme="minorHAnsi"/>
                      <w:i/>
                      <w:iCs/>
                      <w:sz w:val="22"/>
                      <w:szCs w:val="22"/>
                      <w:lang w:val="pt-BR" w:eastAsia="pt-BR"/>
                    </w:rPr>
                  </m:ctrlPr>
                </m:sSupPr>
                <m:e>
                  <m:d>
                    <m:dPr>
                      <m:ctrlPr>
                        <w:rPr>
                          <w:rFonts w:ascii="Cambria Math" w:eastAsia="Times New Roman" w:hAnsi="Cambria Math" w:cstheme="minorHAnsi"/>
                          <w:i/>
                          <w:iCs/>
                          <w:sz w:val="22"/>
                          <w:szCs w:val="22"/>
                          <w:lang w:val="pt-BR" w:eastAsia="pt-BR"/>
                        </w:rPr>
                      </m:ctrlPr>
                    </m:dPr>
                    <m:e>
                      <m:f>
                        <m:fPr>
                          <m:ctrlPr>
                            <w:rPr>
                              <w:rFonts w:ascii="Cambria Math" w:eastAsia="Times New Roman" w:hAnsi="Cambria Math" w:cstheme="minorHAnsi"/>
                              <w:i/>
                              <w:iCs/>
                              <w:sz w:val="22"/>
                              <w:szCs w:val="22"/>
                              <w:lang w:val="pt-BR" w:eastAsia="pt-BR"/>
                            </w:rPr>
                          </m:ctrlPr>
                        </m:fPr>
                        <m:num>
                          <m:sSub>
                            <m:sSubPr>
                              <m:ctrlPr>
                                <w:rPr>
                                  <w:rFonts w:ascii="Cambria Math" w:eastAsia="Times New Roman" w:hAnsi="Cambria Math" w:cstheme="minorHAnsi"/>
                                  <w:i/>
                                  <w:iCs/>
                                  <w:sz w:val="22"/>
                                  <w:szCs w:val="22"/>
                                  <w:lang w:val="pt-BR" w:eastAsia="pt-BR"/>
                                </w:rPr>
                              </m:ctrlPr>
                            </m:sSubPr>
                            <m:e>
                              <m:r>
                                <w:rPr>
                                  <w:rFonts w:ascii="Cambria Math" w:eastAsia="Times New Roman" w:hAnsi="Cambria Math" w:cstheme="minorHAnsi"/>
                                  <w:sz w:val="22"/>
                                  <w:szCs w:val="22"/>
                                  <w:lang w:val="pt-BR" w:eastAsia="pt-BR"/>
                                </w:rPr>
                                <m:t>DI</m:t>
                              </m:r>
                            </m:e>
                            <m:sub>
                              <m:r>
                                <w:rPr>
                                  <w:rFonts w:ascii="Cambria Math" w:eastAsia="Times New Roman" w:hAnsi="Cambria Math" w:cstheme="minorHAnsi"/>
                                  <w:sz w:val="22"/>
                                  <w:szCs w:val="22"/>
                                  <w:lang w:val="pt-BR" w:eastAsia="pt-BR"/>
                                </w:rPr>
                                <m:t>k</m:t>
                              </m:r>
                            </m:sub>
                          </m:sSub>
                        </m:num>
                        <m:den>
                          <m:r>
                            <w:rPr>
                              <w:rFonts w:ascii="Cambria Math" w:eastAsia="Times New Roman" w:hAnsi="Cambria Math" w:cstheme="minorHAnsi"/>
                              <w:sz w:val="22"/>
                              <w:szCs w:val="22"/>
                              <w:lang w:val="pt-BR" w:eastAsia="pt-BR"/>
                            </w:rPr>
                            <m:t>100</m:t>
                          </m:r>
                        </m:den>
                      </m:f>
                      <m:r>
                        <w:rPr>
                          <w:rFonts w:ascii="Cambria Math" w:eastAsia="Times New Roman" w:hAnsi="Cambria Math" w:cstheme="minorHAnsi"/>
                          <w:sz w:val="22"/>
                          <w:szCs w:val="22"/>
                          <w:lang w:val="pt-BR" w:eastAsia="pt-BR"/>
                        </w:rPr>
                        <m:t>+1</m:t>
                      </m:r>
                    </m:e>
                  </m:d>
                </m:e>
                <m:sup>
                  <m:f>
                    <m:fPr>
                      <m:ctrlPr>
                        <w:rPr>
                          <w:rFonts w:ascii="Cambria Math" w:eastAsia="Times New Roman" w:hAnsi="Cambria Math" w:cstheme="minorHAnsi"/>
                          <w:i/>
                          <w:iCs/>
                          <w:sz w:val="22"/>
                          <w:szCs w:val="22"/>
                          <w:lang w:val="pt-BR" w:eastAsia="pt-BR"/>
                        </w:rPr>
                      </m:ctrlPr>
                    </m:fPr>
                    <m:num>
                      <m:r>
                        <w:rPr>
                          <w:rFonts w:ascii="Cambria Math" w:eastAsia="Times New Roman" w:hAnsi="Cambria Math" w:cstheme="minorHAnsi"/>
                          <w:sz w:val="22"/>
                          <w:szCs w:val="22"/>
                          <w:lang w:val="pt-BR" w:eastAsia="pt-BR"/>
                        </w:rPr>
                        <m:t>1</m:t>
                      </m:r>
                    </m:num>
                    <m:den>
                      <m:r>
                        <w:rPr>
                          <w:rFonts w:ascii="Cambria Math" w:eastAsia="Times New Roman" w:hAnsi="Cambria Math" w:cstheme="minorHAnsi"/>
                          <w:sz w:val="22"/>
                          <w:szCs w:val="22"/>
                          <w:lang w:val="pt-BR" w:eastAsia="pt-BR"/>
                        </w:rPr>
                        <m:t>252</m:t>
                      </m:r>
                    </m:den>
                  </m:f>
                </m:sup>
              </m:sSup>
            </m:e>
          </m:d>
          <m:r>
            <w:rPr>
              <w:rFonts w:ascii="Cambria Math" w:eastAsia="Times New Roman" w:hAnsi="Cambria Math" w:cstheme="minorHAnsi"/>
              <w:sz w:val="22"/>
              <w:szCs w:val="22"/>
              <w:lang w:val="pt-BR" w:eastAsia="pt-BR"/>
            </w:rPr>
            <m:t>-1</m:t>
          </m:r>
        </m:oMath>
      </m:oMathPara>
    </w:p>
    <w:p w14:paraId="1F4B262C"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onde:</w:t>
      </w:r>
    </w:p>
    <w:p w14:paraId="21042CA5"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3831746F"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
          <w:i/>
          <w:iCs/>
          <w:color w:val="000000"/>
          <w:sz w:val="22"/>
          <w:szCs w:val="22"/>
          <w:lang w:val="x-none" w:eastAsia="x-none"/>
        </w:rPr>
        <w:lastRenderedPageBreak/>
        <w:t>k =</w:t>
      </w:r>
      <w:r w:rsidRPr="002D1349">
        <w:rPr>
          <w:rFonts w:asciiTheme="minorHAnsi" w:eastAsia="Times New Roman" w:hAnsiTheme="minorHAnsi" w:cstheme="minorHAnsi"/>
          <w:bCs/>
          <w:i/>
          <w:iCs/>
          <w:color w:val="000000"/>
          <w:sz w:val="22"/>
          <w:szCs w:val="22"/>
          <w:lang w:val="x-none" w:eastAsia="x-none"/>
        </w:rPr>
        <w:t xml:space="preserve"> Conforme definido acima;</w:t>
      </w:r>
    </w:p>
    <w:p w14:paraId="5C4C8C88"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7FB81ECF"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pt-BR" w:eastAsia="x-none"/>
        </w:rPr>
      </w:pPr>
      <w:proofErr w:type="spellStart"/>
      <w:r w:rsidRPr="002D1349">
        <w:rPr>
          <w:rFonts w:asciiTheme="minorHAnsi" w:eastAsia="Times New Roman" w:hAnsiTheme="minorHAnsi" w:cstheme="minorHAnsi"/>
          <w:b/>
          <w:i/>
          <w:iCs/>
          <w:color w:val="000000"/>
          <w:sz w:val="22"/>
          <w:szCs w:val="22"/>
          <w:lang w:val="x-none" w:eastAsia="x-none"/>
        </w:rPr>
        <w:t>DI</w:t>
      </w:r>
      <w:r w:rsidRPr="002D1349">
        <w:rPr>
          <w:rFonts w:asciiTheme="minorHAnsi" w:eastAsia="Times New Roman" w:hAnsiTheme="minorHAnsi" w:cstheme="minorHAnsi"/>
          <w:b/>
          <w:i/>
          <w:iCs/>
          <w:color w:val="000000"/>
          <w:sz w:val="22"/>
          <w:szCs w:val="22"/>
          <w:vertAlign w:val="subscript"/>
          <w:lang w:val="x-none" w:eastAsia="x-none"/>
        </w:rPr>
        <w:t>k</w:t>
      </w:r>
      <w:proofErr w:type="spellEnd"/>
      <w:r w:rsidRPr="002D1349">
        <w:rPr>
          <w:rFonts w:asciiTheme="minorHAnsi" w:eastAsia="Times New Roman" w:hAnsiTheme="minorHAnsi" w:cstheme="minorHAnsi"/>
          <w:b/>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x-none" w:eastAsia="x-none"/>
        </w:rPr>
        <w:t xml:space="preserve"> Taxa DI Over, de ordem k, divulgada pela B3, válida por 1 (um) Dia Útil</w:t>
      </w:r>
      <w:r w:rsidRPr="002D1349">
        <w:rPr>
          <w:rFonts w:asciiTheme="minorHAnsi" w:eastAsia="Times New Roman" w:hAnsiTheme="minorHAnsi" w:cstheme="minorHAnsi"/>
          <w:bCs/>
          <w:i/>
          <w:iCs/>
          <w:color w:val="000000"/>
          <w:sz w:val="22"/>
          <w:szCs w:val="22"/>
          <w:lang w:val="pt-BR" w:eastAsia="x-none"/>
        </w:rPr>
        <w:t xml:space="preserve"> e</w:t>
      </w:r>
    </w:p>
    <w:p w14:paraId="5582F07F"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1B511760"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Fator Spread= Sobretaxa de juros fixos, calculada com 9 (nove) casas decimais, com arredondamento, conforme fórmula:</w:t>
      </w:r>
    </w:p>
    <w:p w14:paraId="10FA6C2F"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7215044A" w14:textId="77777777" w:rsidR="002D1349" w:rsidRPr="002D1349" w:rsidRDefault="002D1349" w:rsidP="002D1349">
      <w:pPr>
        <w:widowControl w:val="0"/>
        <w:spacing w:line="360" w:lineRule="auto"/>
        <w:jc w:val="center"/>
        <w:rPr>
          <w:rFonts w:asciiTheme="minorHAnsi" w:eastAsia="Times New Roman" w:hAnsiTheme="minorHAnsi" w:cstheme="minorHAnsi"/>
          <w:bCs/>
          <w:i/>
          <w:iCs/>
          <w:color w:val="000000"/>
          <w:sz w:val="22"/>
          <w:szCs w:val="22"/>
          <w:lang w:val="x-none" w:eastAsia="x-none"/>
        </w:rPr>
      </w:pPr>
      <m:oMathPara>
        <m:oMath>
          <m:r>
            <w:rPr>
              <w:rFonts w:ascii="Cambria Math" w:eastAsia="Times New Roman" w:hAnsi="Cambria Math" w:cstheme="minorHAnsi"/>
              <w:sz w:val="22"/>
              <w:szCs w:val="22"/>
              <w:lang w:val="pt-BR" w:eastAsia="pt-BR"/>
            </w:rPr>
            <m:t>FatorSpread=</m:t>
          </m:r>
          <m:sSup>
            <m:sSupPr>
              <m:ctrlPr>
                <w:rPr>
                  <w:rFonts w:ascii="Cambria Math" w:eastAsia="Times New Roman" w:hAnsi="Cambria Math" w:cstheme="minorHAnsi"/>
                  <w:i/>
                  <w:iCs/>
                  <w:sz w:val="22"/>
                  <w:szCs w:val="22"/>
                  <w:lang w:val="pt-BR" w:eastAsia="pt-BR"/>
                </w:rPr>
              </m:ctrlPr>
            </m:sSupPr>
            <m:e>
              <m:d>
                <m:dPr>
                  <m:ctrlPr>
                    <w:rPr>
                      <w:rFonts w:ascii="Cambria Math" w:eastAsia="Times New Roman" w:hAnsi="Cambria Math" w:cstheme="minorHAnsi"/>
                      <w:i/>
                      <w:iCs/>
                      <w:sz w:val="22"/>
                      <w:szCs w:val="22"/>
                      <w:lang w:val="pt-BR" w:eastAsia="pt-BR"/>
                    </w:rPr>
                  </m:ctrlPr>
                </m:dPr>
                <m:e>
                  <m:r>
                    <w:rPr>
                      <w:rFonts w:ascii="Cambria Math" w:eastAsia="Times New Roman" w:hAnsi="Cambria Math" w:cstheme="minorHAnsi"/>
                      <w:sz w:val="22"/>
                      <w:szCs w:val="22"/>
                      <w:lang w:val="pt-BR" w:eastAsia="pt-BR"/>
                    </w:rPr>
                    <m:t>1+</m:t>
                  </m:r>
                  <m:f>
                    <m:fPr>
                      <m:ctrlPr>
                        <w:rPr>
                          <w:rFonts w:ascii="Cambria Math" w:eastAsia="Times New Roman" w:hAnsi="Cambria Math" w:cstheme="minorHAnsi"/>
                          <w:i/>
                          <w:iCs/>
                          <w:sz w:val="22"/>
                          <w:szCs w:val="22"/>
                          <w:lang w:val="pt-BR" w:eastAsia="pt-BR"/>
                        </w:rPr>
                      </m:ctrlPr>
                    </m:fPr>
                    <m:num>
                      <m:r>
                        <w:rPr>
                          <w:rFonts w:ascii="Cambria Math" w:eastAsia="Times New Roman" w:hAnsi="Cambria Math" w:cstheme="minorHAnsi"/>
                          <w:sz w:val="22"/>
                          <w:szCs w:val="22"/>
                          <w:lang w:val="pt-BR" w:eastAsia="pt-BR"/>
                        </w:rPr>
                        <m:t>i</m:t>
                      </m:r>
                    </m:num>
                    <m:den>
                      <m:r>
                        <w:rPr>
                          <w:rFonts w:ascii="Cambria Math" w:eastAsia="Times New Roman" w:hAnsi="Cambria Math" w:cstheme="minorHAnsi"/>
                          <w:sz w:val="22"/>
                          <w:szCs w:val="22"/>
                          <w:lang w:val="pt-BR" w:eastAsia="pt-BR"/>
                        </w:rPr>
                        <m:t>100</m:t>
                      </m:r>
                    </m:den>
                  </m:f>
                </m:e>
              </m:d>
            </m:e>
            <m:sup>
              <m:f>
                <m:fPr>
                  <m:ctrlPr>
                    <w:rPr>
                      <w:rFonts w:ascii="Cambria Math" w:eastAsia="Times New Roman" w:hAnsi="Cambria Math" w:cstheme="minorHAnsi"/>
                      <w:i/>
                      <w:iCs/>
                      <w:sz w:val="22"/>
                      <w:szCs w:val="22"/>
                      <w:lang w:val="pt-BR" w:eastAsia="pt-BR"/>
                    </w:rPr>
                  </m:ctrlPr>
                </m:fPr>
                <m:num>
                  <m:r>
                    <w:rPr>
                      <w:rFonts w:ascii="Cambria Math" w:eastAsia="Times New Roman" w:hAnsi="Cambria Math" w:cstheme="minorHAnsi"/>
                      <w:sz w:val="22"/>
                      <w:szCs w:val="22"/>
                      <w:lang w:val="pt-BR" w:eastAsia="pt-BR"/>
                    </w:rPr>
                    <m:t>dup</m:t>
                  </m:r>
                </m:num>
                <m:den>
                  <m:r>
                    <w:rPr>
                      <w:rFonts w:ascii="Cambria Math" w:eastAsia="Times New Roman" w:hAnsi="Cambria Math" w:cstheme="minorHAnsi"/>
                      <w:sz w:val="22"/>
                      <w:szCs w:val="22"/>
                      <w:lang w:val="pt-BR" w:eastAsia="pt-BR"/>
                    </w:rPr>
                    <m:t>252</m:t>
                  </m:r>
                </m:den>
              </m:f>
            </m:sup>
          </m:sSup>
        </m:oMath>
      </m:oMathPara>
    </w:p>
    <w:p w14:paraId="2B527415"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153C245F"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pt-BR" w:eastAsia="x-none"/>
        </w:rPr>
        <w:t>o</w:t>
      </w:r>
      <w:proofErr w:type="spellStart"/>
      <w:r w:rsidRPr="002D1349">
        <w:rPr>
          <w:rFonts w:asciiTheme="minorHAnsi" w:eastAsia="Times New Roman" w:hAnsiTheme="minorHAnsi" w:cstheme="minorHAnsi"/>
          <w:bCs/>
          <w:i/>
          <w:iCs/>
          <w:color w:val="000000"/>
          <w:sz w:val="22"/>
          <w:szCs w:val="22"/>
          <w:lang w:val="x-none" w:eastAsia="x-none"/>
        </w:rPr>
        <w:t>nde</w:t>
      </w:r>
      <w:proofErr w:type="spellEnd"/>
      <w:r w:rsidRPr="002D1349">
        <w:rPr>
          <w:rFonts w:asciiTheme="minorHAnsi" w:eastAsia="Times New Roman" w:hAnsiTheme="minorHAnsi" w:cstheme="minorHAnsi"/>
          <w:bCs/>
          <w:i/>
          <w:iCs/>
          <w:color w:val="000000"/>
          <w:sz w:val="22"/>
          <w:szCs w:val="22"/>
          <w:lang w:val="x-none" w:eastAsia="x-none"/>
        </w:rPr>
        <w:t>:</w:t>
      </w:r>
    </w:p>
    <w:p w14:paraId="3F4C02B7"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6210F4C7"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
          <w:i/>
          <w:iCs/>
          <w:color w:val="000000"/>
          <w:sz w:val="22"/>
          <w:szCs w:val="22"/>
          <w:lang w:val="pt-BR" w:eastAsia="x-none"/>
        </w:rPr>
        <w:t>i</w:t>
      </w:r>
      <w:r w:rsidRPr="002D1349">
        <w:rPr>
          <w:rFonts w:asciiTheme="minorHAnsi" w:eastAsia="Times New Roman" w:hAnsiTheme="minorHAnsi" w:cstheme="minorHAnsi"/>
          <w:b/>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
          <w:i/>
          <w:iCs/>
          <w:color w:val="000000"/>
          <w:sz w:val="22"/>
          <w:szCs w:val="22"/>
          <w:lang w:val="pt-BR" w:eastAsia="x-none"/>
        </w:rPr>
        <w:t>(i)</w:t>
      </w:r>
      <w:r w:rsidRPr="002D1349">
        <w:rPr>
          <w:rFonts w:asciiTheme="minorHAnsi" w:eastAsia="Times New Roman" w:hAnsiTheme="minorHAnsi" w:cstheme="minorHAnsi"/>
          <w:bCs/>
          <w:i/>
          <w:iCs/>
          <w:color w:val="000000"/>
          <w:sz w:val="22"/>
          <w:szCs w:val="22"/>
          <w:lang w:val="pt-BR" w:eastAsia="x-none"/>
        </w:rPr>
        <w:t xml:space="preserve"> desde a Data de Emissão, inclusive, até 15 de outubro de 2021, exclusive, igual a 6,0000</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pt-BR" w:eastAsia="x-none"/>
        </w:rPr>
        <w:t xml:space="preserve">e </w:t>
      </w:r>
      <w:r w:rsidRPr="002D1349">
        <w:rPr>
          <w:rFonts w:asciiTheme="minorHAnsi" w:eastAsia="Times New Roman" w:hAnsiTheme="minorHAnsi" w:cstheme="minorHAnsi"/>
          <w:b/>
          <w:i/>
          <w:iCs/>
          <w:color w:val="000000"/>
          <w:sz w:val="22"/>
          <w:szCs w:val="22"/>
          <w:lang w:val="pt-BR" w:eastAsia="x-none"/>
        </w:rPr>
        <w:t>(</w:t>
      </w:r>
      <w:proofErr w:type="spellStart"/>
      <w:r w:rsidRPr="002D1349">
        <w:rPr>
          <w:rFonts w:asciiTheme="minorHAnsi" w:eastAsia="Times New Roman" w:hAnsiTheme="minorHAnsi" w:cstheme="minorHAnsi"/>
          <w:b/>
          <w:i/>
          <w:iCs/>
          <w:color w:val="000000"/>
          <w:sz w:val="22"/>
          <w:szCs w:val="22"/>
          <w:lang w:val="pt-BR" w:eastAsia="x-none"/>
        </w:rPr>
        <w:t>ii</w:t>
      </w:r>
      <w:proofErr w:type="spellEnd"/>
      <w:r w:rsidRPr="002D1349">
        <w:rPr>
          <w:rFonts w:asciiTheme="minorHAnsi" w:eastAsia="Times New Roman" w:hAnsiTheme="minorHAnsi" w:cstheme="minorHAnsi"/>
          <w:b/>
          <w:i/>
          <w:iCs/>
          <w:color w:val="000000"/>
          <w:sz w:val="22"/>
          <w:szCs w:val="22"/>
          <w:lang w:val="pt-BR" w:eastAsia="x-none"/>
        </w:rPr>
        <w:t>)</w:t>
      </w:r>
      <w:r w:rsidRPr="002D1349">
        <w:rPr>
          <w:rFonts w:asciiTheme="minorHAnsi" w:eastAsia="Times New Roman" w:hAnsiTheme="minorHAnsi" w:cstheme="minorHAnsi"/>
          <w:bCs/>
          <w:i/>
          <w:iCs/>
          <w:color w:val="000000"/>
          <w:sz w:val="22"/>
          <w:szCs w:val="22"/>
          <w:lang w:val="pt-BR" w:eastAsia="x-none"/>
        </w:rPr>
        <w:t xml:space="preserve"> a partir de 15 de outubro de 2021, inclusive, até 15 de novembro de 2022, exclusive, igual a 8,5000 e</w:t>
      </w:r>
    </w:p>
    <w:p w14:paraId="3F8B6F61"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633CA418"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28700DFA"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roofErr w:type="spellStart"/>
      <w:r w:rsidRPr="002D1349">
        <w:rPr>
          <w:rFonts w:asciiTheme="minorHAnsi" w:eastAsia="Times New Roman" w:hAnsiTheme="minorHAnsi" w:cstheme="minorHAnsi"/>
          <w:b/>
          <w:i/>
          <w:iCs/>
          <w:color w:val="000000"/>
          <w:sz w:val="22"/>
          <w:szCs w:val="22"/>
          <w:lang w:val="x-none" w:eastAsia="x-none"/>
        </w:rPr>
        <w:t>dup</w:t>
      </w:r>
      <w:proofErr w:type="spellEnd"/>
      <w:r w:rsidRPr="002D1349">
        <w:rPr>
          <w:rFonts w:asciiTheme="minorHAnsi" w:eastAsia="Times New Roman" w:hAnsiTheme="minorHAnsi" w:cstheme="minorHAnsi"/>
          <w:b/>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x-none" w:eastAsia="x-none"/>
        </w:rPr>
        <w:t xml:space="preserve"> número de Dias Úteis entre a Data d</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pt-BR" w:eastAsia="x-none"/>
        </w:rPr>
        <w:t>Emissão</w:t>
      </w:r>
      <w:r w:rsidRPr="002D1349">
        <w:rPr>
          <w:rFonts w:asciiTheme="minorHAnsi" w:eastAsia="Times New Roman" w:hAnsiTheme="minorHAnsi" w:cstheme="minorHAnsi"/>
          <w:bCs/>
          <w:i/>
          <w:iCs/>
          <w:color w:val="000000"/>
          <w:sz w:val="22"/>
          <w:szCs w:val="22"/>
          <w:lang w:val="x-none" w:eastAsia="x-none"/>
        </w:rPr>
        <w:t xml:space="preserve"> ou Data de </w:t>
      </w:r>
      <w:r w:rsidRPr="002D1349">
        <w:rPr>
          <w:rFonts w:asciiTheme="minorHAnsi" w:eastAsia="Times New Roman" w:hAnsiTheme="minorHAnsi" w:cstheme="minorHAnsi"/>
          <w:bCs/>
          <w:i/>
          <w:iCs/>
          <w:color w:val="000000"/>
          <w:sz w:val="22"/>
          <w:szCs w:val="22"/>
          <w:lang w:val="pt-BR" w:eastAsia="x-none"/>
        </w:rPr>
        <w:t>Aniversário</w:t>
      </w:r>
      <w:r w:rsidRPr="002D1349">
        <w:rPr>
          <w:rFonts w:asciiTheme="minorHAnsi" w:eastAsia="Times New Roman" w:hAnsiTheme="minorHAnsi" w:cstheme="minorHAnsi"/>
          <w:bCs/>
          <w:i/>
          <w:iCs/>
          <w:color w:val="000000"/>
          <w:sz w:val="22"/>
          <w:szCs w:val="22"/>
          <w:lang w:val="x-none" w:eastAsia="x-none"/>
        </w:rPr>
        <w:t xml:space="preserve"> dos CRI</w:t>
      </w:r>
      <w:r w:rsidRPr="002D1349">
        <w:rPr>
          <w:rFonts w:asciiTheme="minorHAnsi" w:eastAsia="Times New Roman" w:hAnsiTheme="minorHAnsi" w:cstheme="minorHAnsi"/>
          <w:bCs/>
          <w:i/>
          <w:iCs/>
          <w:color w:val="000000"/>
          <w:sz w:val="22"/>
          <w:szCs w:val="22"/>
          <w:lang w:val="pt-BR" w:eastAsia="x-none"/>
        </w:rPr>
        <w:t xml:space="preserve"> imediatamente anterior</w:t>
      </w:r>
      <w:r w:rsidRPr="002D1349">
        <w:rPr>
          <w:rFonts w:asciiTheme="minorHAnsi" w:eastAsia="Times New Roman" w:hAnsiTheme="minorHAnsi" w:cstheme="minorHAnsi"/>
          <w:bCs/>
          <w:i/>
          <w:iCs/>
          <w:color w:val="000000"/>
          <w:sz w:val="22"/>
          <w:szCs w:val="22"/>
          <w:lang w:val="x-none" w:eastAsia="x-none"/>
        </w:rPr>
        <w:t>, o que ocorrer por último, até a data do cálculo, sendo “</w:t>
      </w:r>
      <w:proofErr w:type="spellStart"/>
      <w:r w:rsidRPr="002D1349">
        <w:rPr>
          <w:rFonts w:asciiTheme="minorHAnsi" w:eastAsia="Times New Roman" w:hAnsiTheme="minorHAnsi" w:cstheme="minorHAnsi"/>
          <w:bCs/>
          <w:i/>
          <w:iCs/>
          <w:color w:val="000000"/>
          <w:sz w:val="22"/>
          <w:szCs w:val="22"/>
          <w:lang w:val="x-none" w:eastAsia="x-none"/>
        </w:rPr>
        <w:t>dup</w:t>
      </w:r>
      <w:proofErr w:type="spellEnd"/>
      <w:r w:rsidRPr="002D1349">
        <w:rPr>
          <w:rFonts w:asciiTheme="minorHAnsi" w:eastAsia="Times New Roman" w:hAnsiTheme="minorHAnsi" w:cstheme="minorHAnsi"/>
          <w:bCs/>
          <w:i/>
          <w:iCs/>
          <w:color w:val="000000"/>
          <w:sz w:val="22"/>
          <w:szCs w:val="22"/>
          <w:lang w:val="x-none" w:eastAsia="x-none"/>
        </w:rPr>
        <w:t>” um número inteiro.</w:t>
      </w:r>
    </w:p>
    <w:p w14:paraId="6DD500D1"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1F8D3954"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Para efeito de cálculo, será sempre considerada a Taxa DI com 1 (um) Dia Útil de defasagem em relação à data de cálculo</w:t>
      </w:r>
      <w:r w:rsidRPr="002D1349">
        <w:rPr>
          <w:rFonts w:asciiTheme="minorHAnsi" w:eastAsia="Times New Roman" w:hAnsiTheme="minorHAnsi" w:cstheme="minorHAnsi"/>
          <w:bCs/>
          <w:i/>
          <w:iCs/>
          <w:color w:val="000000"/>
          <w:sz w:val="22"/>
          <w:szCs w:val="22"/>
          <w:lang w:val="pt-BR" w:eastAsia="x-none"/>
        </w:rPr>
        <w:t xml:space="preserve"> da Remuneração</w:t>
      </w:r>
      <w:r w:rsidRPr="002D1349">
        <w:rPr>
          <w:rFonts w:asciiTheme="minorHAnsi" w:eastAsia="Times New Roman" w:hAnsiTheme="minorHAnsi" w:cstheme="minorHAnsi"/>
          <w:bCs/>
          <w:i/>
          <w:iCs/>
          <w:color w:val="000000"/>
          <w:sz w:val="22"/>
          <w:szCs w:val="22"/>
          <w:lang w:val="x-none" w:eastAsia="x-none"/>
        </w:rPr>
        <w:t xml:space="preserve"> (exempl</w:t>
      </w:r>
      <w:r w:rsidRPr="002D1349">
        <w:rPr>
          <w:rFonts w:asciiTheme="minorHAnsi" w:eastAsia="Times New Roman" w:hAnsiTheme="minorHAnsi" w:cstheme="minorHAnsi"/>
          <w:bCs/>
          <w:i/>
          <w:iCs/>
          <w:color w:val="000000"/>
          <w:sz w:val="22"/>
          <w:szCs w:val="22"/>
          <w:lang w:val="pt-BR" w:eastAsia="x-none"/>
        </w:rPr>
        <w:t>ificativamente</w:t>
      </w:r>
      <w:r w:rsidRPr="002D1349">
        <w:rPr>
          <w:rFonts w:asciiTheme="minorHAnsi" w:eastAsia="Times New Roman" w:hAnsiTheme="minorHAnsi" w:cstheme="minorHAnsi"/>
          <w:bCs/>
          <w:i/>
          <w:iCs/>
          <w:color w:val="000000"/>
          <w:sz w:val="22"/>
          <w:szCs w:val="22"/>
          <w:lang w:val="x-none" w:eastAsia="x-none"/>
        </w:rPr>
        <w:t xml:space="preserve">: para o </w:t>
      </w:r>
      <w:r w:rsidRPr="002D1349">
        <w:rPr>
          <w:rFonts w:asciiTheme="minorHAnsi" w:eastAsia="Times New Roman" w:hAnsiTheme="minorHAnsi" w:cstheme="minorHAnsi"/>
          <w:bCs/>
          <w:i/>
          <w:iCs/>
          <w:color w:val="000000"/>
          <w:sz w:val="22"/>
          <w:szCs w:val="22"/>
          <w:lang w:val="pt-BR" w:eastAsia="x-none"/>
        </w:rPr>
        <w:t xml:space="preserve">cálculo da Remuneração devida no </w:t>
      </w:r>
      <w:r w:rsidRPr="002D1349">
        <w:rPr>
          <w:rFonts w:asciiTheme="minorHAnsi" w:eastAsia="Times New Roman" w:hAnsiTheme="minorHAnsi" w:cstheme="minorHAnsi"/>
          <w:bCs/>
          <w:i/>
          <w:iCs/>
          <w:color w:val="000000"/>
          <w:sz w:val="22"/>
          <w:szCs w:val="22"/>
          <w:lang w:val="x-none" w:eastAsia="x-none"/>
        </w:rPr>
        <w:t>dia 15, será considerada a Taxa DI do dia 14, pressupondo-se que tanto os dias 14 e 15 são Dias Úteis);</w:t>
      </w:r>
    </w:p>
    <w:p w14:paraId="07DD1879" w14:textId="77777777" w:rsidR="002D1349" w:rsidRPr="002D1349" w:rsidRDefault="002D1349" w:rsidP="002D1349">
      <w:pPr>
        <w:widowControl w:val="0"/>
        <w:spacing w:line="360" w:lineRule="auto"/>
        <w:ind w:left="709"/>
        <w:jc w:val="both"/>
        <w:rPr>
          <w:rFonts w:asciiTheme="minorHAnsi" w:eastAsia="Times New Roman" w:hAnsiTheme="minorHAnsi" w:cstheme="minorHAnsi"/>
          <w:bCs/>
          <w:i/>
          <w:iCs/>
          <w:color w:val="000000"/>
          <w:sz w:val="22"/>
          <w:szCs w:val="22"/>
          <w:lang w:val="x-none" w:eastAsia="x-none"/>
        </w:rPr>
      </w:pPr>
    </w:p>
    <w:p w14:paraId="48007BF9"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A Taxa DI deverá ser utilizada considerando idêntico número de casas decimais divulgado pela </w:t>
      </w:r>
      <w:r w:rsidRPr="002D1349">
        <w:rPr>
          <w:rFonts w:asciiTheme="minorHAnsi" w:eastAsia="Times New Roman" w:hAnsiTheme="minorHAnsi" w:cstheme="minorHAnsi"/>
          <w:bCs/>
          <w:i/>
          <w:iCs/>
          <w:color w:val="000000"/>
          <w:sz w:val="22"/>
          <w:szCs w:val="22"/>
          <w:lang w:val="pt-BR" w:eastAsia="x-none"/>
        </w:rPr>
        <w:t>B3</w:t>
      </w:r>
      <w:r w:rsidRPr="002D1349">
        <w:rPr>
          <w:rFonts w:asciiTheme="minorHAnsi" w:eastAsia="Times New Roman" w:hAnsiTheme="minorHAnsi" w:cstheme="minorHAnsi"/>
          <w:bCs/>
          <w:i/>
          <w:iCs/>
          <w:color w:val="000000"/>
          <w:sz w:val="22"/>
          <w:szCs w:val="22"/>
          <w:lang w:val="x-none" w:eastAsia="x-none"/>
        </w:rPr>
        <w:t>;</w:t>
      </w:r>
    </w:p>
    <w:p w14:paraId="55A0EB21" w14:textId="77777777" w:rsidR="002D1349" w:rsidRPr="002D1349" w:rsidRDefault="002D1349" w:rsidP="002D1349">
      <w:pPr>
        <w:widowControl w:val="0"/>
        <w:spacing w:line="360" w:lineRule="auto"/>
        <w:jc w:val="both"/>
        <w:rPr>
          <w:rFonts w:asciiTheme="minorHAnsi" w:eastAsia="Times New Roman" w:hAnsiTheme="minorHAnsi" w:cstheme="minorHAnsi"/>
          <w:bCs/>
          <w:i/>
          <w:iCs/>
          <w:color w:val="000000"/>
          <w:sz w:val="22"/>
          <w:szCs w:val="22"/>
          <w:lang w:val="x-none" w:eastAsia="x-none"/>
        </w:rPr>
      </w:pPr>
    </w:p>
    <w:p w14:paraId="19692B81"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O fator resultante da expressão (1 + </w:t>
      </w:r>
      <w:proofErr w:type="spellStart"/>
      <w:r w:rsidRPr="002D1349">
        <w:rPr>
          <w:rFonts w:asciiTheme="minorHAnsi" w:eastAsia="Times New Roman" w:hAnsiTheme="minorHAnsi" w:cstheme="minorHAnsi"/>
          <w:bCs/>
          <w:i/>
          <w:iCs/>
          <w:color w:val="000000"/>
          <w:sz w:val="22"/>
          <w:szCs w:val="22"/>
          <w:lang w:val="x-none" w:eastAsia="x-none"/>
        </w:rPr>
        <w:t>TDIk</w:t>
      </w:r>
      <w:proofErr w:type="spellEnd"/>
      <w:r w:rsidRPr="002D1349">
        <w:rPr>
          <w:rFonts w:asciiTheme="minorHAnsi" w:eastAsia="Times New Roman" w:hAnsiTheme="minorHAnsi" w:cstheme="minorHAnsi"/>
          <w:bCs/>
          <w:i/>
          <w:iCs/>
          <w:color w:val="000000"/>
          <w:sz w:val="22"/>
          <w:szCs w:val="22"/>
          <w:lang w:val="x-none" w:eastAsia="x-none"/>
        </w:rPr>
        <w:t xml:space="preserve">) é considerado com 16 (dezesseis) casas decimais, sem </w:t>
      </w:r>
      <w:r w:rsidRPr="002D1349">
        <w:rPr>
          <w:rFonts w:asciiTheme="minorHAnsi" w:eastAsia="Times New Roman" w:hAnsiTheme="minorHAnsi" w:cstheme="minorHAnsi"/>
          <w:bCs/>
          <w:i/>
          <w:iCs/>
          <w:color w:val="000000"/>
          <w:sz w:val="22"/>
          <w:szCs w:val="22"/>
          <w:lang w:val="x-none" w:eastAsia="x-none"/>
        </w:rPr>
        <w:lastRenderedPageBreak/>
        <w:t>arredondamento;</w:t>
      </w:r>
    </w:p>
    <w:p w14:paraId="72B6B785" w14:textId="77777777" w:rsidR="002D1349" w:rsidRPr="002D1349" w:rsidRDefault="002D1349" w:rsidP="002D1349">
      <w:pPr>
        <w:widowControl w:val="0"/>
        <w:spacing w:line="360" w:lineRule="auto"/>
        <w:jc w:val="both"/>
        <w:rPr>
          <w:rFonts w:asciiTheme="minorHAnsi" w:eastAsia="Times New Roman" w:hAnsiTheme="minorHAnsi" w:cstheme="minorHAnsi"/>
          <w:bCs/>
          <w:i/>
          <w:iCs/>
          <w:color w:val="000000"/>
          <w:sz w:val="22"/>
          <w:szCs w:val="22"/>
          <w:lang w:val="x-none" w:eastAsia="x-none"/>
        </w:rPr>
      </w:pPr>
    </w:p>
    <w:p w14:paraId="66AB6A57"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Efetua-se o </w:t>
      </w:r>
      <w:proofErr w:type="spellStart"/>
      <w:r w:rsidRPr="002D1349">
        <w:rPr>
          <w:rFonts w:asciiTheme="minorHAnsi" w:eastAsia="Times New Roman" w:hAnsiTheme="minorHAnsi" w:cstheme="minorHAnsi"/>
          <w:bCs/>
          <w:i/>
          <w:iCs/>
          <w:color w:val="000000"/>
          <w:sz w:val="22"/>
          <w:szCs w:val="22"/>
          <w:lang w:val="x-none" w:eastAsia="x-none"/>
        </w:rPr>
        <w:t>produtório</w:t>
      </w:r>
      <w:proofErr w:type="spellEnd"/>
      <w:r w:rsidRPr="002D1349">
        <w:rPr>
          <w:rFonts w:asciiTheme="minorHAnsi" w:eastAsia="Times New Roman" w:hAnsiTheme="minorHAnsi" w:cstheme="minorHAnsi"/>
          <w:bCs/>
          <w:i/>
          <w:iCs/>
          <w:color w:val="000000"/>
          <w:sz w:val="22"/>
          <w:szCs w:val="22"/>
          <w:lang w:val="x-none" w:eastAsia="x-none"/>
        </w:rPr>
        <w:t xml:space="preserve"> dos fatores diários (1 + </w:t>
      </w:r>
      <w:proofErr w:type="spellStart"/>
      <w:r w:rsidRPr="002D1349">
        <w:rPr>
          <w:rFonts w:asciiTheme="minorHAnsi" w:eastAsia="Times New Roman" w:hAnsiTheme="minorHAnsi" w:cstheme="minorHAnsi"/>
          <w:bCs/>
          <w:i/>
          <w:iCs/>
          <w:color w:val="000000"/>
          <w:sz w:val="22"/>
          <w:szCs w:val="22"/>
          <w:lang w:val="x-none" w:eastAsia="x-none"/>
        </w:rPr>
        <w:t>TDIk</w:t>
      </w:r>
      <w:proofErr w:type="spellEnd"/>
      <w:r w:rsidRPr="002D1349">
        <w:rPr>
          <w:rFonts w:asciiTheme="minorHAnsi" w:eastAsia="Times New Roman" w:hAnsiTheme="minorHAnsi" w:cstheme="minorHAnsi"/>
          <w:bCs/>
          <w:i/>
          <w:iCs/>
          <w:color w:val="000000"/>
          <w:sz w:val="22"/>
          <w:szCs w:val="22"/>
          <w:lang w:val="x-none" w:eastAsia="x-none"/>
        </w:rPr>
        <w:t>), sendo que a cada fator acumulado, trunca-se o resultado em 16 (dezesseis) casas decimais, aplicando-se o próximo fator diário, e assim por diante até o último considerado;</w:t>
      </w:r>
    </w:p>
    <w:p w14:paraId="591B83B7" w14:textId="77777777" w:rsidR="002D1349" w:rsidRPr="002D1349" w:rsidRDefault="002D1349" w:rsidP="002D1349">
      <w:pPr>
        <w:widowControl w:val="0"/>
        <w:spacing w:line="360" w:lineRule="auto"/>
        <w:jc w:val="both"/>
        <w:rPr>
          <w:rFonts w:asciiTheme="minorHAnsi" w:eastAsia="Times New Roman" w:hAnsiTheme="minorHAnsi" w:cstheme="minorHAnsi"/>
          <w:bCs/>
          <w:i/>
          <w:iCs/>
          <w:color w:val="000000"/>
          <w:sz w:val="22"/>
          <w:szCs w:val="22"/>
          <w:lang w:val="x-none" w:eastAsia="x-none"/>
        </w:rPr>
      </w:pPr>
    </w:p>
    <w:p w14:paraId="0F98E3D7"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Uma vez os fatores estando acumulados, considera-se o fator resultante “Fator DI” com 8 (oito) casas decimais, com arredondamento; e</w:t>
      </w:r>
    </w:p>
    <w:p w14:paraId="77697935" w14:textId="77777777" w:rsidR="002D1349" w:rsidRPr="002D1349" w:rsidRDefault="002D1349" w:rsidP="002D1349">
      <w:pPr>
        <w:widowControl w:val="0"/>
        <w:spacing w:line="360" w:lineRule="auto"/>
        <w:jc w:val="both"/>
        <w:rPr>
          <w:rFonts w:asciiTheme="minorHAnsi" w:eastAsia="Times New Roman" w:hAnsiTheme="minorHAnsi" w:cstheme="minorHAnsi"/>
          <w:bCs/>
          <w:i/>
          <w:iCs/>
          <w:color w:val="000000"/>
          <w:sz w:val="22"/>
          <w:szCs w:val="22"/>
          <w:lang w:val="x-none" w:eastAsia="x-none"/>
        </w:rPr>
      </w:pPr>
    </w:p>
    <w:p w14:paraId="245BD8BF"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O fator resultante da expressão </w:t>
      </w:r>
      <w:proofErr w:type="spellStart"/>
      <w:r w:rsidRPr="002D1349">
        <w:rPr>
          <w:rFonts w:asciiTheme="minorHAnsi" w:eastAsia="Times New Roman" w:hAnsiTheme="minorHAnsi" w:cstheme="minorHAnsi"/>
          <w:bCs/>
          <w:i/>
          <w:iCs/>
          <w:color w:val="000000"/>
          <w:sz w:val="22"/>
          <w:szCs w:val="22"/>
          <w:lang w:val="x-none" w:eastAsia="x-none"/>
        </w:rPr>
        <w:t>FatorDI</w:t>
      </w:r>
      <w:proofErr w:type="spellEnd"/>
      <w:r w:rsidRPr="002D1349">
        <w:rPr>
          <w:rFonts w:asciiTheme="minorHAnsi" w:eastAsia="Times New Roman" w:hAnsiTheme="minorHAnsi" w:cstheme="minorHAnsi"/>
          <w:bCs/>
          <w:i/>
          <w:iCs/>
          <w:color w:val="000000"/>
          <w:sz w:val="22"/>
          <w:szCs w:val="22"/>
          <w:lang w:val="x-none" w:eastAsia="x-none"/>
        </w:rPr>
        <w:t xml:space="preserve"> x Fator Spread é considerado com 9 (nove) casas decimais com arredondamento.</w:t>
      </w:r>
    </w:p>
    <w:p w14:paraId="7296DFD7" w14:textId="77777777" w:rsidR="002D1349" w:rsidRPr="002D1349" w:rsidRDefault="002D1349" w:rsidP="002D1349">
      <w:pPr>
        <w:widowControl w:val="0"/>
        <w:spacing w:line="360" w:lineRule="auto"/>
        <w:ind w:left="720"/>
        <w:contextualSpacing/>
        <w:rPr>
          <w:rFonts w:asciiTheme="minorHAnsi" w:eastAsia="Times New Roman" w:hAnsiTheme="minorHAnsi" w:cstheme="minorHAnsi"/>
          <w:bCs/>
          <w:i/>
          <w:iCs/>
          <w:color w:val="000000"/>
          <w:sz w:val="22"/>
          <w:szCs w:val="22"/>
          <w:lang w:val="x-none" w:eastAsia="x-none"/>
        </w:rPr>
      </w:pPr>
    </w:p>
    <w:p w14:paraId="21162DBF"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Define-se “Período de Capitalização como sendo o intervalo de tempo que se inicia na Data de Emissão, no caso do primeiro Período de Capitalização ou na Data de Pagamento de Remuneração imediatamente anterior no caso dos demais Períodos de Capitalização, e termina na Data de Pagamento de Remuneração correspondente ao período em questão. Cada Período de Capitalização</w:t>
      </w:r>
      <w:r w:rsidRPr="002D1349">
        <w:rPr>
          <w:rFonts w:asciiTheme="minorHAnsi" w:eastAsia="Times New Roman" w:hAnsiTheme="minorHAnsi" w:cstheme="minorHAnsi"/>
          <w:bCs/>
          <w:i/>
          <w:iCs/>
          <w:color w:val="000000"/>
          <w:sz w:val="22"/>
          <w:szCs w:val="22"/>
          <w:lang w:val="pt-BR" w:eastAsia="x-none"/>
        </w:rPr>
        <w:t xml:space="preserve"> </w:t>
      </w:r>
      <w:r w:rsidRPr="002D1349">
        <w:rPr>
          <w:rFonts w:asciiTheme="minorHAnsi" w:eastAsia="Times New Roman" w:hAnsiTheme="minorHAnsi" w:cstheme="minorHAnsi"/>
          <w:bCs/>
          <w:i/>
          <w:iCs/>
          <w:color w:val="000000"/>
          <w:sz w:val="22"/>
          <w:szCs w:val="22"/>
          <w:lang w:val="x-none" w:eastAsia="x-none"/>
        </w:rPr>
        <w:t>sucede o anterior sem solução de continuidade até a Data de Vencimento</w:t>
      </w:r>
    </w:p>
    <w:p w14:paraId="6AE5CEED" w14:textId="77777777" w:rsidR="002D1349" w:rsidRPr="002D1349" w:rsidRDefault="002D1349" w:rsidP="002D1349">
      <w:pPr>
        <w:keepNext/>
        <w:spacing w:before="240" w:after="60" w:line="360" w:lineRule="auto"/>
        <w:jc w:val="both"/>
        <w:outlineLvl w:val="1"/>
        <w:rPr>
          <w:rFonts w:asciiTheme="minorHAnsi" w:eastAsia="Times New Roman" w:hAnsiTheme="minorHAnsi" w:cstheme="minorHAnsi"/>
          <w:i/>
          <w:iCs/>
          <w:color w:val="000000"/>
          <w:sz w:val="22"/>
          <w:szCs w:val="22"/>
          <w:lang w:val="pt-BR" w:eastAsia="x-none"/>
        </w:rPr>
      </w:pPr>
      <w:r w:rsidRPr="002D1349">
        <w:rPr>
          <w:rFonts w:asciiTheme="minorHAnsi" w:eastAsia="Times New Roman" w:hAnsiTheme="minorHAnsi" w:cstheme="minorHAnsi"/>
          <w:b/>
          <w:bCs/>
          <w:i/>
          <w:iCs/>
          <w:color w:val="000000"/>
          <w:sz w:val="22"/>
          <w:szCs w:val="22"/>
          <w:lang w:val="pt-BR" w:eastAsia="x-none"/>
        </w:rPr>
        <w:t>5.2.</w:t>
      </w:r>
      <w:r w:rsidRPr="002D1349">
        <w:rPr>
          <w:rFonts w:asciiTheme="minorHAnsi" w:eastAsia="Times New Roman" w:hAnsiTheme="minorHAnsi" w:cstheme="minorHAnsi"/>
          <w:b/>
          <w:bCs/>
          <w:i/>
          <w:iCs/>
          <w:color w:val="000000"/>
          <w:sz w:val="22"/>
          <w:szCs w:val="22"/>
          <w:lang w:val="pt-BR" w:eastAsia="x-none"/>
        </w:rPr>
        <w:tab/>
      </w:r>
      <w:r w:rsidRPr="002D1349">
        <w:rPr>
          <w:rFonts w:asciiTheme="minorHAnsi" w:eastAsia="Times New Roman" w:hAnsiTheme="minorHAnsi" w:cstheme="minorHAnsi"/>
          <w:i/>
          <w:iCs/>
          <w:color w:val="000000"/>
          <w:sz w:val="22"/>
          <w:szCs w:val="22"/>
          <w:lang w:val="pt-BR" w:eastAsia="x-none"/>
        </w:rPr>
        <w:t>A partir de 15 de novembro de 2022, inclusive, a Remuneração dos CRI será composta por Atualização Monetária e Juros Remuneratórios, conforme a seguir definidos:</w:t>
      </w:r>
    </w:p>
    <w:p w14:paraId="0D405270" w14:textId="77777777" w:rsidR="002D1349" w:rsidRPr="002D1349" w:rsidRDefault="002D1349" w:rsidP="002D1349">
      <w:pPr>
        <w:widowControl w:val="0"/>
        <w:tabs>
          <w:tab w:val="left" w:pos="1134"/>
        </w:tabs>
        <w:spacing w:line="300" w:lineRule="exact"/>
        <w:ind w:right="-2"/>
        <w:jc w:val="both"/>
        <w:rPr>
          <w:rFonts w:asciiTheme="minorHAnsi" w:eastAsia="Times New Roman" w:hAnsiTheme="minorHAnsi" w:cstheme="minorHAnsi"/>
          <w:i/>
          <w:iCs/>
          <w:sz w:val="22"/>
          <w:szCs w:val="22"/>
          <w:u w:val="single"/>
          <w:lang w:val="pt-BR" w:eastAsia="pt-BR"/>
        </w:rPr>
      </w:pPr>
      <w:r w:rsidRPr="002D1349">
        <w:rPr>
          <w:rFonts w:asciiTheme="minorHAnsi" w:eastAsia="Times New Roman" w:hAnsiTheme="minorHAnsi" w:cstheme="minorHAnsi"/>
          <w:b/>
          <w:bCs/>
          <w:i/>
          <w:iCs/>
          <w:sz w:val="22"/>
          <w:szCs w:val="22"/>
          <w:u w:val="single"/>
          <w:lang w:val="pt-BR" w:eastAsia="pt-BR"/>
        </w:rPr>
        <w:t>5.2.1.</w:t>
      </w:r>
      <w:r w:rsidRPr="002D1349">
        <w:rPr>
          <w:rFonts w:asciiTheme="minorHAnsi" w:eastAsia="Times New Roman" w:hAnsiTheme="minorHAnsi" w:cstheme="minorHAnsi"/>
          <w:i/>
          <w:iCs/>
          <w:sz w:val="22"/>
          <w:szCs w:val="22"/>
          <w:u w:val="single"/>
          <w:lang w:val="pt-BR" w:eastAsia="pt-BR"/>
        </w:rPr>
        <w:tab/>
        <w:t>Valor Nominal Unitário Atualizado</w:t>
      </w:r>
    </w:p>
    <w:p w14:paraId="77A73B5F" w14:textId="77777777" w:rsidR="002D1349" w:rsidRPr="002D1349" w:rsidRDefault="002D1349" w:rsidP="002D1349">
      <w:pPr>
        <w:widowControl w:val="0"/>
        <w:tabs>
          <w:tab w:val="left" w:pos="1134"/>
        </w:tabs>
        <w:spacing w:line="360" w:lineRule="auto"/>
        <w:ind w:right="-2"/>
        <w:jc w:val="both"/>
        <w:rPr>
          <w:rFonts w:asciiTheme="minorHAnsi" w:eastAsia="Times New Roman" w:hAnsiTheme="minorHAnsi" w:cstheme="minorHAnsi"/>
          <w:i/>
          <w:iCs/>
          <w:sz w:val="22"/>
          <w:szCs w:val="22"/>
          <w:lang w:val="pt-BR" w:eastAsia="pt-BR"/>
        </w:rPr>
      </w:pPr>
    </w:p>
    <w:p w14:paraId="659D9D8D" w14:textId="77777777" w:rsidR="002D1349" w:rsidRPr="002D1349" w:rsidRDefault="002D1349" w:rsidP="002D1349">
      <w:pPr>
        <w:widowControl w:val="0"/>
        <w:tabs>
          <w:tab w:val="left" w:pos="1701"/>
        </w:tabs>
        <w:spacing w:line="360" w:lineRule="auto"/>
        <w:ind w:right="-2"/>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 xml:space="preserve">O Valor Nominal Unitário ou o Saldo do Valor Unitário Atualizado dos CRI, conforme o caso, será atualizado </w:t>
      </w:r>
      <w:r w:rsidRPr="002D1349">
        <w:rPr>
          <w:rFonts w:asciiTheme="minorHAnsi" w:eastAsia="Times New Roman" w:hAnsiTheme="minorHAnsi" w:cstheme="minorHAnsi"/>
          <w:i/>
          <w:iCs/>
          <w:sz w:val="22"/>
          <w:szCs w:val="22"/>
          <w:lang w:val="pt-BR" w:eastAsia="pt-BR"/>
        </w:rPr>
        <w:lastRenderedPageBreak/>
        <w:t xml:space="preserve">monetariamente pela Atualização Monetária, calculada pro rata </w:t>
      </w:r>
      <w:proofErr w:type="spellStart"/>
      <w:r w:rsidRPr="002D1349">
        <w:rPr>
          <w:rFonts w:asciiTheme="minorHAnsi" w:eastAsia="Times New Roman" w:hAnsiTheme="minorHAnsi" w:cstheme="minorHAnsi"/>
          <w:i/>
          <w:iCs/>
          <w:sz w:val="22"/>
          <w:szCs w:val="22"/>
          <w:lang w:val="pt-BR" w:eastAsia="pt-BR"/>
        </w:rPr>
        <w:t>temporis</w:t>
      </w:r>
      <w:proofErr w:type="spellEnd"/>
      <w:r w:rsidRPr="002D1349">
        <w:rPr>
          <w:rFonts w:asciiTheme="minorHAnsi" w:eastAsia="Times New Roman" w:hAnsiTheme="minorHAnsi" w:cstheme="minorHAnsi"/>
          <w:i/>
          <w:iCs/>
          <w:sz w:val="22"/>
          <w:szCs w:val="22"/>
          <w:lang w:val="pt-BR" w:eastAsia="pt-BR"/>
        </w:rPr>
        <w:t xml:space="preserve"> por Dias Úteis, a partir de 15 de novembro de 2022 até a Data de Vencimento ou a data de seu efetivo pagamento (“Atualização Monetária”), sendo o produto da Atualização Monetária automaticamente incorporado ao Valor Nominal Unitário dos CRI ou, se for o caso, ao saldo do Valor Nominal Unitário dos CRI, diariamente (“</w:t>
      </w:r>
      <w:r w:rsidRPr="002D1349">
        <w:rPr>
          <w:rFonts w:asciiTheme="minorHAnsi" w:eastAsia="Times New Roman" w:hAnsiTheme="minorHAnsi" w:cstheme="minorHAnsi"/>
          <w:i/>
          <w:iCs/>
          <w:sz w:val="22"/>
          <w:szCs w:val="22"/>
          <w:u w:val="single"/>
          <w:lang w:val="pt-BR" w:eastAsia="pt-BR"/>
        </w:rPr>
        <w:t>Valor Nominal Atualizado dos CRI</w:t>
      </w:r>
      <w:r w:rsidRPr="002D1349">
        <w:rPr>
          <w:rFonts w:asciiTheme="minorHAnsi" w:eastAsia="Times New Roman" w:hAnsiTheme="minorHAnsi" w:cstheme="minorHAnsi"/>
          <w:i/>
          <w:iCs/>
          <w:sz w:val="22"/>
          <w:szCs w:val="22"/>
          <w:lang w:val="pt-BR" w:eastAsia="pt-BR"/>
        </w:rPr>
        <w:t xml:space="preserve">”), sendo certo que, no caso de Resgate Antecipado ou Amortização Extraordinária, o valor referente à Atualização Monetária será pago na respectiva data. </w:t>
      </w:r>
    </w:p>
    <w:p w14:paraId="6AB215BE" w14:textId="77777777" w:rsidR="002D1349" w:rsidRPr="002D1349" w:rsidRDefault="002D1349" w:rsidP="002D1349">
      <w:pPr>
        <w:widowControl w:val="0"/>
        <w:tabs>
          <w:tab w:val="left" w:pos="1701"/>
        </w:tabs>
        <w:spacing w:line="360" w:lineRule="auto"/>
        <w:ind w:left="709" w:hanging="11"/>
        <w:jc w:val="both"/>
        <w:rPr>
          <w:rFonts w:asciiTheme="minorHAnsi" w:eastAsia="Times New Roman" w:hAnsiTheme="minorHAnsi" w:cstheme="minorHAnsi"/>
          <w:i/>
          <w:iCs/>
          <w:sz w:val="22"/>
          <w:szCs w:val="22"/>
          <w:lang w:val="pt-BR" w:eastAsia="pt-BR"/>
        </w:rPr>
      </w:pPr>
    </w:p>
    <w:p w14:paraId="4CF90CF7" w14:textId="77777777" w:rsidR="002D1349" w:rsidRPr="002D1349" w:rsidRDefault="002D1349" w:rsidP="002D1349">
      <w:pPr>
        <w:widowControl w:val="0"/>
        <w:tabs>
          <w:tab w:val="left" w:pos="1701"/>
        </w:tabs>
        <w:spacing w:line="360" w:lineRule="auto"/>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 xml:space="preserve">O cálculo do </w:t>
      </w:r>
      <w:r w:rsidRPr="002D1349">
        <w:rPr>
          <w:rFonts w:asciiTheme="minorHAnsi" w:eastAsia="Times New Roman" w:hAnsiTheme="minorHAnsi" w:cstheme="minorHAnsi"/>
          <w:bCs/>
          <w:i/>
          <w:iCs/>
          <w:sz w:val="22"/>
          <w:szCs w:val="22"/>
          <w:lang w:val="pt-BR" w:eastAsia="pt-BR"/>
        </w:rPr>
        <w:t>Valor</w:t>
      </w:r>
      <w:r w:rsidRPr="002D1349">
        <w:rPr>
          <w:rFonts w:asciiTheme="minorHAnsi" w:eastAsia="Times New Roman" w:hAnsiTheme="minorHAnsi" w:cstheme="minorHAnsi"/>
          <w:i/>
          <w:iCs/>
          <w:sz w:val="22"/>
          <w:szCs w:val="22"/>
          <w:lang w:val="pt-BR" w:eastAsia="pt-BR"/>
        </w:rPr>
        <w:t xml:space="preserve"> Nominal Unitário Atualizado dos CRI da respectiva Série será realizado da seguinte forma:</w:t>
      </w:r>
    </w:p>
    <w:p w14:paraId="09732BA3" w14:textId="77777777" w:rsidR="002D1349" w:rsidRPr="002D1349" w:rsidRDefault="002D1349" w:rsidP="002D1349">
      <w:pPr>
        <w:widowControl w:val="0"/>
        <w:spacing w:line="300" w:lineRule="exact"/>
        <w:ind w:left="709" w:right="-2"/>
        <w:jc w:val="both"/>
        <w:rPr>
          <w:rFonts w:asciiTheme="minorHAnsi" w:eastAsia="Times New Roman" w:hAnsiTheme="minorHAnsi" w:cstheme="minorHAnsi"/>
          <w:i/>
          <w:iCs/>
          <w:sz w:val="22"/>
          <w:szCs w:val="22"/>
          <w:lang w:val="pt-BR" w:eastAsia="pt-BR"/>
        </w:rPr>
      </w:pPr>
    </w:p>
    <w:p w14:paraId="225DBFC5" w14:textId="77777777" w:rsidR="002D1349" w:rsidRPr="002D1349" w:rsidRDefault="002D1349" w:rsidP="002D1349">
      <w:pPr>
        <w:widowControl w:val="0"/>
        <w:spacing w:line="300" w:lineRule="exact"/>
        <w:ind w:left="709" w:right="-1"/>
        <w:jc w:val="center"/>
        <w:rPr>
          <w:rFonts w:asciiTheme="minorHAnsi" w:eastAsia="Times New Roman" w:hAnsiTheme="minorHAnsi" w:cstheme="minorHAnsi"/>
          <w:bCs/>
          <w:i/>
          <w:iCs/>
          <w:sz w:val="22"/>
          <w:szCs w:val="22"/>
          <w:lang w:val="pt-BR" w:eastAsia="pt-BR"/>
        </w:rPr>
      </w:pPr>
      <w:proofErr w:type="spellStart"/>
      <w:r w:rsidRPr="002D1349">
        <w:rPr>
          <w:rFonts w:asciiTheme="minorHAnsi" w:eastAsia="Times New Roman" w:hAnsiTheme="minorHAnsi" w:cstheme="minorHAnsi"/>
          <w:i/>
          <w:iCs/>
          <w:sz w:val="22"/>
          <w:szCs w:val="22"/>
          <w:lang w:val="pt-BR" w:eastAsia="pt-BR"/>
        </w:rPr>
        <w:t>VNa</w:t>
      </w:r>
      <w:proofErr w:type="spellEnd"/>
      <w:r w:rsidRPr="002D1349">
        <w:rPr>
          <w:rFonts w:asciiTheme="minorHAnsi" w:eastAsia="Times New Roman" w:hAnsiTheme="minorHAnsi" w:cstheme="minorHAnsi"/>
          <w:i/>
          <w:iCs/>
          <w:sz w:val="22"/>
          <w:szCs w:val="22"/>
          <w:lang w:val="pt-BR" w:eastAsia="pt-BR"/>
        </w:rPr>
        <w:t xml:space="preserve"> </w:t>
      </w:r>
      <w:r w:rsidRPr="002D1349">
        <w:rPr>
          <w:rFonts w:asciiTheme="minorHAnsi" w:eastAsia="Times New Roman" w:hAnsiTheme="minorHAnsi" w:cstheme="minorHAnsi"/>
          <w:i/>
          <w:iCs/>
          <w:sz w:val="22"/>
          <w:szCs w:val="22"/>
          <w:lang w:val="pt-BR" w:eastAsia="pt-BR"/>
        </w:rPr>
        <w:sym w:font="Symbol" w:char="F03D"/>
      </w:r>
      <w:proofErr w:type="spellStart"/>
      <w:r w:rsidRPr="002D1349">
        <w:rPr>
          <w:rFonts w:asciiTheme="minorHAnsi" w:eastAsia="Times New Roman" w:hAnsiTheme="minorHAnsi" w:cstheme="minorHAnsi"/>
          <w:i/>
          <w:iCs/>
          <w:sz w:val="22"/>
          <w:szCs w:val="22"/>
          <w:lang w:val="pt-BR" w:eastAsia="pt-BR"/>
        </w:rPr>
        <w:t>VNe</w:t>
      </w:r>
      <w:proofErr w:type="spellEnd"/>
      <w:r w:rsidRPr="002D1349">
        <w:rPr>
          <w:rFonts w:asciiTheme="minorHAnsi" w:eastAsia="Times New Roman" w:hAnsiTheme="minorHAnsi" w:cstheme="minorHAnsi"/>
          <w:i/>
          <w:iCs/>
          <w:sz w:val="22"/>
          <w:szCs w:val="22"/>
          <w:lang w:val="pt-BR" w:eastAsia="pt-BR"/>
        </w:rPr>
        <w:t xml:space="preserve"> </w:t>
      </w:r>
      <w:r w:rsidRPr="002D1349">
        <w:rPr>
          <w:rFonts w:asciiTheme="minorHAnsi" w:eastAsia="Times New Roman" w:hAnsiTheme="minorHAnsi" w:cstheme="minorHAnsi"/>
          <w:i/>
          <w:iCs/>
          <w:sz w:val="22"/>
          <w:szCs w:val="22"/>
          <w:lang w:val="pt-BR" w:eastAsia="pt-BR"/>
        </w:rPr>
        <w:sym w:font="Symbol" w:char="F0B4"/>
      </w:r>
      <w:r w:rsidRPr="002D1349">
        <w:rPr>
          <w:rFonts w:asciiTheme="minorHAnsi" w:eastAsia="Times New Roman" w:hAnsiTheme="minorHAnsi" w:cstheme="minorHAnsi"/>
          <w:i/>
          <w:iCs/>
          <w:sz w:val="22"/>
          <w:szCs w:val="22"/>
          <w:lang w:val="pt-BR" w:eastAsia="pt-BR"/>
        </w:rPr>
        <w:t xml:space="preserve"> C</w:t>
      </w:r>
      <w:r w:rsidRPr="002D1349">
        <w:rPr>
          <w:rFonts w:asciiTheme="minorHAnsi" w:eastAsia="Times New Roman" w:hAnsiTheme="minorHAnsi" w:cstheme="minorHAnsi"/>
          <w:bCs/>
          <w:i/>
          <w:iCs/>
          <w:sz w:val="22"/>
          <w:szCs w:val="22"/>
          <w:lang w:val="pt-BR" w:eastAsia="pt-BR"/>
        </w:rPr>
        <w:t>,</w:t>
      </w:r>
    </w:p>
    <w:p w14:paraId="455883A6" w14:textId="77777777" w:rsidR="00231AC0" w:rsidRDefault="00231AC0" w:rsidP="002D1349">
      <w:pPr>
        <w:widowControl w:val="0"/>
        <w:spacing w:line="300" w:lineRule="exact"/>
        <w:ind w:left="709" w:right="-1"/>
        <w:rPr>
          <w:rFonts w:asciiTheme="minorHAnsi" w:eastAsia="Times New Roman" w:hAnsiTheme="minorHAnsi" w:cstheme="minorHAnsi"/>
          <w:bCs/>
          <w:i/>
          <w:iCs/>
          <w:sz w:val="22"/>
          <w:szCs w:val="22"/>
          <w:lang w:val="pt-BR" w:eastAsia="pt-BR"/>
        </w:rPr>
      </w:pPr>
    </w:p>
    <w:p w14:paraId="01929AD9" w14:textId="18E69222" w:rsidR="002D1349" w:rsidRPr="002D1349" w:rsidRDefault="00231AC0" w:rsidP="002D1349">
      <w:pPr>
        <w:widowControl w:val="0"/>
        <w:spacing w:line="300" w:lineRule="exact"/>
        <w:ind w:left="709" w:right="-1"/>
        <w:rPr>
          <w:rFonts w:asciiTheme="minorHAnsi" w:eastAsia="Times New Roman" w:hAnsiTheme="minorHAnsi" w:cstheme="minorHAnsi"/>
          <w:bCs/>
          <w:i/>
          <w:iCs/>
          <w:sz w:val="22"/>
          <w:szCs w:val="22"/>
          <w:lang w:val="pt-BR" w:eastAsia="pt-BR"/>
        </w:rPr>
      </w:pPr>
      <w:r>
        <w:rPr>
          <w:rFonts w:asciiTheme="minorHAnsi" w:eastAsia="Times New Roman" w:hAnsiTheme="minorHAnsi" w:cstheme="minorHAnsi"/>
          <w:bCs/>
          <w:i/>
          <w:iCs/>
          <w:sz w:val="22"/>
          <w:szCs w:val="22"/>
          <w:lang w:val="pt-BR" w:eastAsia="pt-BR"/>
        </w:rPr>
        <w:t>O</w:t>
      </w:r>
      <w:r w:rsidR="002D1349" w:rsidRPr="002D1349">
        <w:rPr>
          <w:rFonts w:asciiTheme="minorHAnsi" w:eastAsia="Times New Roman" w:hAnsiTheme="minorHAnsi" w:cstheme="minorHAnsi"/>
          <w:bCs/>
          <w:i/>
          <w:iCs/>
          <w:sz w:val="22"/>
          <w:szCs w:val="22"/>
          <w:lang w:val="pt-BR" w:eastAsia="pt-BR"/>
        </w:rPr>
        <w:t>nde:</w:t>
      </w:r>
    </w:p>
    <w:p w14:paraId="704B25BC" w14:textId="77777777" w:rsidR="002D1349" w:rsidRPr="002D1349" w:rsidRDefault="002D1349" w:rsidP="002D1349">
      <w:pPr>
        <w:widowControl w:val="0"/>
        <w:spacing w:line="300" w:lineRule="exact"/>
        <w:ind w:left="709" w:right="-1"/>
        <w:rPr>
          <w:rFonts w:asciiTheme="minorHAnsi" w:eastAsia="Times New Roman" w:hAnsiTheme="minorHAnsi" w:cstheme="minorHAnsi"/>
          <w:bCs/>
          <w:i/>
          <w:iCs/>
          <w:sz w:val="22"/>
          <w:szCs w:val="22"/>
          <w:lang w:val="pt-BR" w:eastAsia="pt-BR"/>
        </w:rPr>
      </w:pPr>
    </w:p>
    <w:p w14:paraId="0DF3924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roofErr w:type="spellStart"/>
      <w:r w:rsidRPr="002D1349">
        <w:rPr>
          <w:rFonts w:asciiTheme="minorHAnsi" w:eastAsia="Times New Roman" w:hAnsiTheme="minorHAnsi" w:cstheme="minorHAnsi"/>
          <w:b/>
          <w:bCs/>
          <w:i/>
          <w:iCs/>
          <w:sz w:val="22"/>
          <w:szCs w:val="22"/>
          <w:lang w:val="pt-BR" w:eastAsia="pt-BR"/>
        </w:rPr>
        <w:t>VNa</w:t>
      </w:r>
      <w:proofErr w:type="spellEnd"/>
      <w:r w:rsidRPr="002D1349">
        <w:rPr>
          <w:rFonts w:asciiTheme="minorHAnsi" w:eastAsia="Times New Roman" w:hAnsiTheme="minorHAnsi" w:cstheme="minorHAnsi"/>
          <w:b/>
          <w:bCs/>
          <w:i/>
          <w:iCs/>
          <w:sz w:val="22"/>
          <w:szCs w:val="22"/>
          <w:lang w:val="pt-BR" w:eastAsia="pt-BR"/>
        </w:rPr>
        <w:t xml:space="preserve">: </w:t>
      </w:r>
      <w:r w:rsidRPr="002D1349">
        <w:rPr>
          <w:rFonts w:asciiTheme="minorHAnsi" w:eastAsia="Times New Roman" w:hAnsiTheme="minorHAnsi" w:cstheme="minorHAnsi"/>
          <w:bCs/>
          <w:i/>
          <w:iCs/>
          <w:sz w:val="22"/>
          <w:szCs w:val="22"/>
          <w:lang w:val="pt-BR" w:eastAsia="pt-BR"/>
        </w:rPr>
        <w:t>Valor Nominal Unitário Atualizado</w:t>
      </w:r>
      <w:r w:rsidRPr="002D1349">
        <w:rPr>
          <w:rFonts w:asciiTheme="minorHAnsi" w:eastAsia="Times New Roman" w:hAnsiTheme="minorHAnsi" w:cstheme="minorHAnsi"/>
          <w:i/>
          <w:iCs/>
          <w:sz w:val="22"/>
          <w:szCs w:val="22"/>
          <w:lang w:val="pt-BR" w:eastAsia="pt-BR"/>
        </w:rPr>
        <w:t xml:space="preserve"> </w:t>
      </w:r>
      <w:r w:rsidRPr="002D1349">
        <w:rPr>
          <w:rFonts w:asciiTheme="minorHAnsi" w:eastAsia="Times New Roman" w:hAnsiTheme="minorHAnsi" w:cstheme="minorHAnsi"/>
          <w:bCs/>
          <w:i/>
          <w:iCs/>
          <w:sz w:val="22"/>
          <w:szCs w:val="22"/>
          <w:lang w:val="pt-BR" w:eastAsia="pt-BR"/>
        </w:rPr>
        <w:t>ou o Saldo do Valor Nominal Unitário Atualizado, conforme o caso, calculado com 8 (oito) casas decimais, sem arredondamento;</w:t>
      </w:r>
    </w:p>
    <w:p w14:paraId="543EE82F"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
          <w:bCs/>
          <w:i/>
          <w:iCs/>
          <w:sz w:val="22"/>
          <w:szCs w:val="22"/>
          <w:lang w:val="pt-BR" w:eastAsia="pt-BR"/>
        </w:rPr>
      </w:pPr>
    </w:p>
    <w:p w14:paraId="0C5E36BB"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roofErr w:type="spellStart"/>
      <w:r w:rsidRPr="002D1349">
        <w:rPr>
          <w:rFonts w:asciiTheme="minorHAnsi" w:eastAsia="Times New Roman" w:hAnsiTheme="minorHAnsi" w:cstheme="minorHAnsi"/>
          <w:b/>
          <w:bCs/>
          <w:i/>
          <w:iCs/>
          <w:sz w:val="22"/>
          <w:szCs w:val="22"/>
          <w:lang w:val="pt-BR" w:eastAsia="pt-BR"/>
        </w:rPr>
        <w:t>VNe</w:t>
      </w:r>
      <w:proofErr w:type="spellEnd"/>
      <w:r w:rsidRPr="002D1349">
        <w:rPr>
          <w:rFonts w:asciiTheme="minorHAnsi" w:eastAsia="Times New Roman" w:hAnsiTheme="minorHAnsi" w:cstheme="minorHAnsi"/>
          <w:b/>
          <w:bCs/>
          <w:i/>
          <w:iCs/>
          <w:sz w:val="22"/>
          <w:szCs w:val="22"/>
          <w:lang w:val="pt-BR" w:eastAsia="pt-BR"/>
        </w:rPr>
        <w:t xml:space="preserve">: </w:t>
      </w:r>
      <w:r w:rsidRPr="002D1349">
        <w:rPr>
          <w:rFonts w:asciiTheme="minorHAnsi" w:eastAsia="Times New Roman" w:hAnsiTheme="minorHAnsi" w:cstheme="minorHAnsi"/>
          <w:bCs/>
          <w:i/>
          <w:iCs/>
          <w:sz w:val="22"/>
          <w:szCs w:val="22"/>
          <w:lang w:val="pt-BR" w:eastAsia="pt-BR"/>
        </w:rPr>
        <w:t xml:space="preserve">Valor Nominal Unitário ou o saldo do Valor Nominal Unitário, conforme o caso, do período imediatamente anterior, informado/calculado com 8 (oito) casas decimais, sem arredondamento; </w:t>
      </w:r>
    </w:p>
    <w:p w14:paraId="15666DBE"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
    <w:p w14:paraId="158CC248"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
          <w:bCs/>
          <w:i/>
          <w:iCs/>
          <w:sz w:val="22"/>
          <w:szCs w:val="22"/>
          <w:lang w:val="pt-BR" w:eastAsia="pt-BR"/>
        </w:rPr>
        <w:t>C</w:t>
      </w:r>
      <w:r w:rsidRPr="002D1349">
        <w:rPr>
          <w:rFonts w:asciiTheme="minorHAnsi" w:eastAsia="Times New Roman" w:hAnsiTheme="minorHAnsi" w:cstheme="minorHAnsi"/>
          <w:bCs/>
          <w:i/>
          <w:iCs/>
          <w:sz w:val="22"/>
          <w:szCs w:val="22"/>
          <w:lang w:val="pt-BR" w:eastAsia="pt-BR"/>
        </w:rPr>
        <w:t xml:space="preserve"> = fator acumulado das variações mensais da Atualização Monetária, calculado com 8 (oito) casas decimais, sem arredondamento, apurado da seguinte forma:</w:t>
      </w:r>
    </w:p>
    <w:p w14:paraId="5405F6BB"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
    <w:p w14:paraId="03D75514" w14:textId="77777777" w:rsidR="002D1349" w:rsidRPr="002D1349" w:rsidRDefault="002D1349" w:rsidP="002D1349">
      <w:pPr>
        <w:widowControl w:val="0"/>
        <w:spacing w:before="240" w:after="240" w:line="300" w:lineRule="exact"/>
        <w:ind w:left="709"/>
        <w:jc w:val="center"/>
        <w:rPr>
          <w:rFonts w:asciiTheme="minorHAnsi" w:eastAsia="Times New Roman" w:hAnsiTheme="minorHAnsi" w:cstheme="minorHAnsi"/>
          <w:b/>
          <w:bCs/>
          <w:i/>
          <w:iCs/>
          <w:sz w:val="22"/>
          <w:szCs w:val="22"/>
          <w:lang w:val="pt-BR" w:eastAsia="pt-BR"/>
        </w:rPr>
      </w:pPr>
      <m:oMathPara>
        <m:oMath>
          <m:r>
            <m:rPr>
              <m:sty m:val="bi"/>
            </m:rPr>
            <w:rPr>
              <w:rFonts w:ascii="Cambria Math" w:eastAsia="Times New Roman" w:hAnsi="Cambria Math" w:cstheme="minorHAnsi"/>
              <w:sz w:val="22"/>
              <w:szCs w:val="22"/>
              <w:lang w:val="pt-BR" w:eastAsia="pt-BR"/>
            </w:rPr>
            <m:t>C=</m:t>
          </m:r>
          <m:sSup>
            <m:sSupPr>
              <m:ctrlPr>
                <w:rPr>
                  <w:rFonts w:ascii="Cambria Math" w:eastAsia="Times New Roman" w:hAnsi="Cambria Math" w:cstheme="minorHAnsi"/>
                  <w:b/>
                  <w:bCs/>
                  <w:i/>
                  <w:iCs/>
                  <w:sz w:val="22"/>
                  <w:szCs w:val="22"/>
                  <w:lang w:val="pt-BR" w:eastAsia="pt-BR"/>
                </w:rPr>
              </m:ctrlPr>
            </m:sSupPr>
            <m:e>
              <m:d>
                <m:dPr>
                  <m:ctrlPr>
                    <w:rPr>
                      <w:rFonts w:ascii="Cambria Math" w:eastAsia="Times New Roman" w:hAnsi="Cambria Math" w:cstheme="minorHAnsi"/>
                      <w:b/>
                      <w:bCs/>
                      <w:i/>
                      <w:iCs/>
                      <w:sz w:val="22"/>
                      <w:szCs w:val="22"/>
                      <w:lang w:val="pt-BR" w:eastAsia="pt-BR"/>
                    </w:rPr>
                  </m:ctrlPr>
                </m:dPr>
                <m:e>
                  <m:f>
                    <m:fPr>
                      <m:ctrlPr>
                        <w:rPr>
                          <w:rFonts w:ascii="Cambria Math" w:eastAsia="Times New Roman" w:hAnsi="Cambria Math" w:cstheme="minorHAnsi"/>
                          <w:b/>
                          <w:bCs/>
                          <w:i/>
                          <w:iCs/>
                          <w:sz w:val="22"/>
                          <w:szCs w:val="22"/>
                          <w:lang w:val="pt-BR" w:eastAsia="pt-BR"/>
                        </w:rPr>
                      </m:ctrlPr>
                    </m:fPr>
                    <m:num>
                      <m:sSub>
                        <m:sSubPr>
                          <m:ctrlPr>
                            <w:rPr>
                              <w:rFonts w:ascii="Cambria Math" w:eastAsia="Times New Roman" w:hAnsi="Cambria Math" w:cstheme="minorHAnsi"/>
                              <w:b/>
                              <w:bCs/>
                              <w:i/>
                              <w:iCs/>
                              <w:sz w:val="22"/>
                              <w:szCs w:val="22"/>
                              <w:lang w:val="pt-BR" w:eastAsia="pt-BR"/>
                            </w:rPr>
                          </m:ctrlPr>
                        </m:sSubPr>
                        <m:e>
                          <m:r>
                            <m:rPr>
                              <m:sty m:val="bi"/>
                            </m:rPr>
                            <w:rPr>
                              <w:rFonts w:ascii="Cambria Math" w:eastAsia="Times New Roman" w:hAnsi="Cambria Math" w:cstheme="minorHAnsi"/>
                              <w:sz w:val="22"/>
                              <w:szCs w:val="22"/>
                              <w:lang w:val="pt-BR" w:eastAsia="pt-BR"/>
                            </w:rPr>
                            <m:t>NI</m:t>
                          </m:r>
                        </m:e>
                        <m:sub>
                          <m:r>
                            <m:rPr>
                              <m:sty m:val="bi"/>
                            </m:rPr>
                            <w:rPr>
                              <w:rFonts w:ascii="Cambria Math" w:eastAsia="Times New Roman" w:hAnsi="Cambria Math" w:cstheme="minorHAnsi"/>
                              <w:sz w:val="22"/>
                              <w:szCs w:val="22"/>
                              <w:lang w:val="pt-BR" w:eastAsia="pt-BR"/>
                            </w:rPr>
                            <m:t>k</m:t>
                          </m:r>
                        </m:sub>
                      </m:sSub>
                    </m:num>
                    <m:den>
                      <m:sSub>
                        <m:sSubPr>
                          <m:ctrlPr>
                            <w:rPr>
                              <w:rFonts w:ascii="Cambria Math" w:eastAsia="Times New Roman" w:hAnsi="Cambria Math" w:cstheme="minorHAnsi"/>
                              <w:b/>
                              <w:bCs/>
                              <w:i/>
                              <w:iCs/>
                              <w:sz w:val="22"/>
                              <w:szCs w:val="22"/>
                              <w:lang w:val="pt-BR" w:eastAsia="pt-BR"/>
                            </w:rPr>
                          </m:ctrlPr>
                        </m:sSubPr>
                        <m:e>
                          <m:r>
                            <m:rPr>
                              <m:sty m:val="bi"/>
                            </m:rPr>
                            <w:rPr>
                              <w:rFonts w:ascii="Cambria Math" w:eastAsia="Times New Roman" w:hAnsi="Cambria Math" w:cstheme="minorHAnsi"/>
                              <w:sz w:val="22"/>
                              <w:szCs w:val="22"/>
                              <w:lang w:val="pt-BR" w:eastAsia="pt-BR"/>
                            </w:rPr>
                            <m:t>NI</m:t>
                          </m:r>
                        </m:e>
                        <m:sub>
                          <m:r>
                            <m:rPr>
                              <m:sty m:val="bi"/>
                            </m:rPr>
                            <w:rPr>
                              <w:rFonts w:ascii="Cambria Math" w:eastAsia="Times New Roman" w:hAnsi="Cambria Math" w:cstheme="minorHAnsi"/>
                              <w:sz w:val="22"/>
                              <w:szCs w:val="22"/>
                              <w:lang w:val="pt-BR" w:eastAsia="pt-BR"/>
                            </w:rPr>
                            <m:t>k-1</m:t>
                          </m:r>
                        </m:sub>
                      </m:sSub>
                    </m:den>
                  </m:f>
                </m:e>
              </m:d>
            </m:e>
            <m:sup>
              <m:f>
                <m:fPr>
                  <m:ctrlPr>
                    <w:rPr>
                      <w:rFonts w:ascii="Cambria Math" w:eastAsia="Times New Roman" w:hAnsi="Cambria Math" w:cstheme="minorHAnsi"/>
                      <w:b/>
                      <w:bCs/>
                      <w:i/>
                      <w:iCs/>
                      <w:sz w:val="22"/>
                      <w:szCs w:val="22"/>
                      <w:lang w:val="pt-BR" w:eastAsia="pt-BR"/>
                    </w:rPr>
                  </m:ctrlPr>
                </m:fPr>
                <m:num>
                  <m:r>
                    <m:rPr>
                      <m:sty m:val="bi"/>
                    </m:rPr>
                    <w:rPr>
                      <w:rFonts w:ascii="Cambria Math" w:eastAsia="Times New Roman" w:hAnsi="Cambria Math" w:cstheme="minorHAnsi"/>
                      <w:sz w:val="22"/>
                      <w:szCs w:val="22"/>
                      <w:lang w:val="pt-BR" w:eastAsia="pt-BR"/>
                    </w:rPr>
                    <m:t>dup</m:t>
                  </m:r>
                </m:num>
                <m:den>
                  <m:r>
                    <m:rPr>
                      <m:sty m:val="bi"/>
                    </m:rPr>
                    <w:rPr>
                      <w:rFonts w:ascii="Cambria Math" w:eastAsia="Times New Roman" w:hAnsi="Cambria Math" w:cstheme="minorHAnsi"/>
                      <w:sz w:val="22"/>
                      <w:szCs w:val="22"/>
                      <w:lang w:val="pt-BR" w:eastAsia="pt-BR"/>
                    </w:rPr>
                    <m:t>dut</m:t>
                  </m:r>
                </m:den>
              </m:f>
            </m:sup>
          </m:sSup>
        </m:oMath>
      </m:oMathPara>
    </w:p>
    <w:p w14:paraId="76E79E61"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Onde:</w:t>
      </w:r>
      <w:r w:rsidRPr="002D1349" w:rsidDel="00343B4F">
        <w:rPr>
          <w:rFonts w:asciiTheme="minorHAnsi" w:eastAsia="Times New Roman" w:hAnsiTheme="minorHAnsi" w:cstheme="minorHAnsi"/>
          <w:bCs/>
          <w:i/>
          <w:iCs/>
          <w:sz w:val="22"/>
          <w:szCs w:val="22"/>
          <w:lang w:val="pt-BR" w:eastAsia="pt-BR"/>
        </w:rPr>
        <w:t xml:space="preserve"> </w:t>
      </w:r>
    </w:p>
    <w:p w14:paraId="2EB3DF55"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
    <w:p w14:paraId="458B8F87"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
          <w:bCs/>
          <w:i/>
          <w:iCs/>
          <w:sz w:val="22"/>
          <w:szCs w:val="22"/>
          <w:lang w:val="pt-BR" w:eastAsia="pt-BR"/>
        </w:rPr>
        <w:lastRenderedPageBreak/>
        <w:t>NI</w:t>
      </w:r>
      <w:r w:rsidRPr="002D1349">
        <w:rPr>
          <w:rFonts w:asciiTheme="minorHAnsi" w:eastAsia="Times New Roman" w:hAnsiTheme="minorHAnsi" w:cstheme="minorHAnsi"/>
          <w:b/>
          <w:bCs/>
          <w:i/>
          <w:iCs/>
          <w:sz w:val="22"/>
          <w:szCs w:val="22"/>
          <w:vertAlign w:val="subscript"/>
          <w:lang w:val="pt-BR" w:eastAsia="pt-BR"/>
        </w:rPr>
        <w:t>K</w:t>
      </w:r>
      <w:r w:rsidRPr="002D1349">
        <w:rPr>
          <w:rFonts w:asciiTheme="minorHAnsi" w:eastAsia="Times New Roman" w:hAnsiTheme="minorHAnsi" w:cstheme="minorHAnsi"/>
          <w:bCs/>
          <w:i/>
          <w:iCs/>
          <w:sz w:val="22"/>
          <w:szCs w:val="22"/>
          <w:lang w:val="pt-BR" w:eastAsia="pt-BR"/>
        </w:rPr>
        <w:t xml:space="preserve"> = valor do número-índice da Atualização Monetária referente a outubro/2022; </w:t>
      </w:r>
    </w:p>
    <w:p w14:paraId="160E0B1B"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33CCD537"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
          <w:bCs/>
          <w:i/>
          <w:iCs/>
          <w:sz w:val="22"/>
          <w:szCs w:val="22"/>
          <w:lang w:val="pt-BR" w:eastAsia="pt-BR"/>
        </w:rPr>
        <w:t>NI</w:t>
      </w:r>
      <w:r w:rsidRPr="002D1349">
        <w:rPr>
          <w:rFonts w:asciiTheme="minorHAnsi" w:eastAsia="Times New Roman" w:hAnsiTheme="minorHAnsi" w:cstheme="minorHAnsi"/>
          <w:b/>
          <w:bCs/>
          <w:i/>
          <w:iCs/>
          <w:sz w:val="22"/>
          <w:szCs w:val="22"/>
          <w:vertAlign w:val="subscript"/>
          <w:lang w:val="pt-BR" w:eastAsia="pt-BR"/>
        </w:rPr>
        <w:t>K-1</w:t>
      </w:r>
      <w:r w:rsidRPr="002D1349">
        <w:rPr>
          <w:rFonts w:asciiTheme="minorHAnsi" w:eastAsia="Times New Roman" w:hAnsiTheme="minorHAnsi" w:cstheme="minorHAnsi"/>
          <w:bCs/>
          <w:i/>
          <w:iCs/>
          <w:sz w:val="22"/>
          <w:szCs w:val="22"/>
          <w:lang w:val="pt-BR" w:eastAsia="pt-BR"/>
        </w:rPr>
        <w:t xml:space="preserve"> = valor do número-índice da Atualização Monetária referente a setembro/2022;</w:t>
      </w:r>
    </w:p>
    <w:p w14:paraId="541C609E"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5FB36BBB"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roofErr w:type="spellStart"/>
      <w:r w:rsidRPr="002D1349">
        <w:rPr>
          <w:rFonts w:asciiTheme="minorHAnsi" w:eastAsia="Times New Roman" w:hAnsiTheme="minorHAnsi" w:cstheme="minorHAnsi"/>
          <w:b/>
          <w:bCs/>
          <w:i/>
          <w:iCs/>
          <w:sz w:val="22"/>
          <w:szCs w:val="22"/>
          <w:lang w:val="pt-BR" w:eastAsia="pt-BR"/>
        </w:rPr>
        <w:t>dup</w:t>
      </w:r>
      <w:proofErr w:type="spellEnd"/>
      <w:r w:rsidRPr="002D1349">
        <w:rPr>
          <w:rFonts w:asciiTheme="minorHAnsi" w:eastAsia="Times New Roman" w:hAnsiTheme="minorHAnsi" w:cstheme="minorHAnsi"/>
          <w:bCs/>
          <w:i/>
          <w:iCs/>
          <w:sz w:val="22"/>
          <w:szCs w:val="22"/>
          <w:lang w:val="pt-BR" w:eastAsia="pt-BR"/>
        </w:rPr>
        <w:t xml:space="preserve"> = número de Dias Úteis entre 15 de novembro de 2022, inclusive, e a data de cálculo, exclusive, sendo “</w:t>
      </w:r>
      <w:proofErr w:type="spellStart"/>
      <w:r w:rsidRPr="002D1349">
        <w:rPr>
          <w:rFonts w:asciiTheme="minorHAnsi" w:eastAsia="Times New Roman" w:hAnsiTheme="minorHAnsi" w:cstheme="minorHAnsi"/>
          <w:bCs/>
          <w:i/>
          <w:iCs/>
          <w:sz w:val="22"/>
          <w:szCs w:val="22"/>
          <w:lang w:val="pt-BR" w:eastAsia="pt-BR"/>
        </w:rPr>
        <w:t>dup</w:t>
      </w:r>
      <w:proofErr w:type="spellEnd"/>
      <w:r w:rsidRPr="002D1349">
        <w:rPr>
          <w:rFonts w:asciiTheme="minorHAnsi" w:eastAsia="Times New Roman" w:hAnsiTheme="minorHAnsi" w:cstheme="minorHAnsi"/>
          <w:bCs/>
          <w:i/>
          <w:iCs/>
          <w:sz w:val="22"/>
          <w:szCs w:val="22"/>
          <w:lang w:val="pt-BR" w:eastAsia="pt-BR"/>
        </w:rPr>
        <w:t>” um número inteiro; e</w:t>
      </w:r>
    </w:p>
    <w:p w14:paraId="0138D91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7CEC763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roofErr w:type="spellStart"/>
      <w:r w:rsidRPr="002D1349">
        <w:rPr>
          <w:rFonts w:asciiTheme="minorHAnsi" w:eastAsia="Times New Roman" w:hAnsiTheme="minorHAnsi" w:cstheme="minorHAnsi"/>
          <w:b/>
          <w:bCs/>
          <w:i/>
          <w:iCs/>
          <w:sz w:val="22"/>
          <w:szCs w:val="22"/>
          <w:lang w:val="pt-BR" w:eastAsia="pt-BR"/>
        </w:rPr>
        <w:t>dut</w:t>
      </w:r>
      <w:proofErr w:type="spellEnd"/>
      <w:r w:rsidRPr="002D1349">
        <w:rPr>
          <w:rFonts w:asciiTheme="minorHAnsi" w:eastAsia="Times New Roman" w:hAnsiTheme="minorHAnsi" w:cstheme="minorHAnsi"/>
          <w:bCs/>
          <w:i/>
          <w:iCs/>
          <w:sz w:val="22"/>
          <w:szCs w:val="22"/>
          <w:lang w:val="pt-BR" w:eastAsia="pt-BR"/>
        </w:rPr>
        <w:t xml:space="preserve"> = número de Dias Úteis entre a 15 de novembro de 2022, inclusive, e 15 de dezembro de 2022, exclusive, limitado ao número total de Dias Úteis de vigência do número-índice da Atualização Monetária, sendo “</w:t>
      </w:r>
      <w:proofErr w:type="spellStart"/>
      <w:r w:rsidRPr="002D1349">
        <w:rPr>
          <w:rFonts w:asciiTheme="minorHAnsi" w:eastAsia="Times New Roman" w:hAnsiTheme="minorHAnsi" w:cstheme="minorHAnsi"/>
          <w:bCs/>
          <w:i/>
          <w:iCs/>
          <w:sz w:val="22"/>
          <w:szCs w:val="22"/>
          <w:lang w:val="pt-BR" w:eastAsia="pt-BR"/>
        </w:rPr>
        <w:t>dut</w:t>
      </w:r>
      <w:proofErr w:type="spellEnd"/>
      <w:r w:rsidRPr="002D1349">
        <w:rPr>
          <w:rFonts w:asciiTheme="minorHAnsi" w:eastAsia="Times New Roman" w:hAnsiTheme="minorHAnsi" w:cstheme="minorHAnsi"/>
          <w:bCs/>
          <w:i/>
          <w:iCs/>
          <w:sz w:val="22"/>
          <w:szCs w:val="22"/>
          <w:lang w:val="pt-BR" w:eastAsia="pt-BR"/>
        </w:rPr>
        <w:t>” um número inteiro.</w:t>
      </w:r>
    </w:p>
    <w:p w14:paraId="167FB3F6"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3C27A82E" w14:textId="77777777" w:rsidR="002D1349" w:rsidRPr="002D1349" w:rsidRDefault="002D1349" w:rsidP="002D1349">
      <w:pPr>
        <w:widowControl w:val="0"/>
        <w:spacing w:before="120"/>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O fator resultante da expressão </w:t>
      </w:r>
      <m:oMath>
        <m:sSup>
          <m:sSupPr>
            <m:ctrlPr>
              <w:rPr>
                <w:rFonts w:ascii="Cambria Math" w:eastAsia="Times New Roman" w:hAnsi="Cambria Math" w:cstheme="minorHAnsi"/>
                <w:bCs/>
                <w:i/>
                <w:iCs/>
                <w:sz w:val="22"/>
                <w:szCs w:val="22"/>
                <w:lang w:val="pt-BR" w:eastAsia="pt-BR"/>
              </w:rPr>
            </m:ctrlPr>
          </m:sSupPr>
          <m:e>
            <m:d>
              <m:dPr>
                <m:ctrlPr>
                  <w:rPr>
                    <w:rFonts w:ascii="Cambria Math" w:eastAsia="Times New Roman" w:hAnsi="Cambria Math" w:cstheme="minorHAnsi"/>
                    <w:bCs/>
                    <w:i/>
                    <w:iCs/>
                    <w:sz w:val="22"/>
                    <w:szCs w:val="22"/>
                    <w:lang w:val="pt-BR" w:eastAsia="pt-BR"/>
                  </w:rPr>
                </m:ctrlPr>
              </m:dPr>
              <m:e>
                <m:f>
                  <m:fPr>
                    <m:ctrlPr>
                      <w:rPr>
                        <w:rFonts w:ascii="Cambria Math" w:eastAsia="Times New Roman" w:hAnsi="Cambria Math" w:cstheme="minorHAnsi"/>
                        <w:bCs/>
                        <w:i/>
                        <w:iCs/>
                        <w:sz w:val="22"/>
                        <w:szCs w:val="22"/>
                        <w:lang w:val="pt-BR" w:eastAsia="pt-BR"/>
                      </w:rPr>
                    </m:ctrlPr>
                  </m:fPr>
                  <m:num>
                    <m:sSub>
                      <m:sSubPr>
                        <m:ctrlPr>
                          <w:rPr>
                            <w:rFonts w:ascii="Cambria Math" w:eastAsia="Times New Roman" w:hAnsi="Cambria Math" w:cstheme="minorHAnsi"/>
                            <w:bCs/>
                            <w:i/>
                            <w:iCs/>
                            <w:sz w:val="22"/>
                            <w:szCs w:val="22"/>
                            <w:lang w:val="pt-BR" w:eastAsia="pt-BR"/>
                          </w:rPr>
                        </m:ctrlPr>
                      </m:sSubPr>
                      <m:e>
                        <m:r>
                          <w:rPr>
                            <w:rFonts w:ascii="Cambria Math" w:eastAsia="Times New Roman" w:hAnsi="Cambria Math" w:cstheme="minorHAnsi"/>
                            <w:sz w:val="22"/>
                            <w:szCs w:val="22"/>
                            <w:lang w:val="pt-BR" w:eastAsia="pt-BR"/>
                          </w:rPr>
                          <m:t>NI</m:t>
                        </m:r>
                      </m:e>
                      <m:sub>
                        <m:r>
                          <w:rPr>
                            <w:rFonts w:ascii="Cambria Math" w:eastAsia="Times New Roman" w:hAnsi="Cambria Math" w:cstheme="minorHAnsi"/>
                            <w:sz w:val="22"/>
                            <w:szCs w:val="22"/>
                            <w:lang w:val="pt-BR" w:eastAsia="pt-BR"/>
                          </w:rPr>
                          <m:t>k</m:t>
                        </m:r>
                      </m:sub>
                    </m:sSub>
                  </m:num>
                  <m:den>
                    <m:sSub>
                      <m:sSubPr>
                        <m:ctrlPr>
                          <w:rPr>
                            <w:rFonts w:ascii="Cambria Math" w:eastAsia="Times New Roman" w:hAnsi="Cambria Math" w:cstheme="minorHAnsi"/>
                            <w:bCs/>
                            <w:i/>
                            <w:iCs/>
                            <w:sz w:val="22"/>
                            <w:szCs w:val="22"/>
                            <w:lang w:val="pt-BR" w:eastAsia="pt-BR"/>
                          </w:rPr>
                        </m:ctrlPr>
                      </m:sSubPr>
                      <m:e>
                        <m:r>
                          <w:rPr>
                            <w:rFonts w:ascii="Cambria Math" w:eastAsia="Times New Roman" w:hAnsi="Cambria Math" w:cstheme="minorHAnsi"/>
                            <w:sz w:val="22"/>
                            <w:szCs w:val="22"/>
                            <w:lang w:val="pt-BR" w:eastAsia="pt-BR"/>
                          </w:rPr>
                          <m:t>NI</m:t>
                        </m:r>
                      </m:e>
                      <m:sub>
                        <m:r>
                          <w:rPr>
                            <w:rFonts w:ascii="Cambria Math" w:eastAsia="Times New Roman" w:hAnsi="Cambria Math" w:cstheme="minorHAnsi"/>
                            <w:sz w:val="22"/>
                            <w:szCs w:val="22"/>
                            <w:lang w:val="pt-BR" w:eastAsia="pt-BR"/>
                          </w:rPr>
                          <m:t>k-1</m:t>
                        </m:r>
                      </m:sub>
                    </m:sSub>
                  </m:den>
                </m:f>
              </m:e>
            </m:d>
          </m:e>
          <m:sup>
            <m:f>
              <m:fPr>
                <m:ctrlPr>
                  <w:rPr>
                    <w:rFonts w:ascii="Cambria Math" w:eastAsia="Times New Roman" w:hAnsi="Cambria Math" w:cstheme="minorHAnsi"/>
                    <w:bCs/>
                    <w:i/>
                    <w:iCs/>
                    <w:sz w:val="22"/>
                    <w:szCs w:val="22"/>
                    <w:lang w:val="pt-BR" w:eastAsia="pt-BR"/>
                  </w:rPr>
                </m:ctrlPr>
              </m:fPr>
              <m:num>
                <m:r>
                  <w:rPr>
                    <w:rFonts w:ascii="Cambria Math" w:eastAsia="Times New Roman" w:hAnsi="Cambria Math" w:cstheme="minorHAnsi"/>
                    <w:sz w:val="22"/>
                    <w:szCs w:val="22"/>
                    <w:lang w:val="pt-BR" w:eastAsia="pt-BR"/>
                  </w:rPr>
                  <m:t>dup</m:t>
                </m:r>
              </m:num>
              <m:den>
                <m:r>
                  <w:rPr>
                    <w:rFonts w:ascii="Cambria Math" w:eastAsia="Times New Roman" w:hAnsi="Cambria Math" w:cstheme="minorHAnsi"/>
                    <w:sz w:val="22"/>
                    <w:szCs w:val="22"/>
                    <w:lang w:val="pt-BR" w:eastAsia="pt-BR"/>
                  </w:rPr>
                  <m:t>dut</m:t>
                </m:r>
              </m:den>
            </m:f>
          </m:sup>
        </m:sSup>
      </m:oMath>
      <w:r w:rsidRPr="002D1349">
        <w:rPr>
          <w:rFonts w:asciiTheme="minorHAnsi" w:eastAsia="Times New Roman" w:hAnsiTheme="minorHAnsi" w:cstheme="minorHAnsi"/>
          <w:bCs/>
          <w:i/>
          <w:iCs/>
          <w:sz w:val="22"/>
          <w:szCs w:val="22"/>
          <w:lang w:val="pt-BR" w:eastAsia="pt-BR"/>
        </w:rPr>
        <w:t xml:space="preserve"> é considerado com 8 (oito) casas decimais, sem arredondamento.</w:t>
      </w:r>
    </w:p>
    <w:p w14:paraId="586BAEF2" w14:textId="77777777" w:rsidR="002D1349" w:rsidRPr="002D1349" w:rsidRDefault="002D1349" w:rsidP="002D1349">
      <w:pPr>
        <w:widowControl w:val="0"/>
        <w:ind w:left="709"/>
        <w:jc w:val="both"/>
        <w:rPr>
          <w:rFonts w:asciiTheme="minorHAnsi" w:eastAsia="Times New Roman" w:hAnsiTheme="minorHAnsi" w:cstheme="minorHAnsi"/>
          <w:bCs/>
          <w:i/>
          <w:iCs/>
          <w:sz w:val="22"/>
          <w:szCs w:val="22"/>
          <w:lang w:val="pt-BR" w:eastAsia="pt-BR"/>
        </w:rPr>
      </w:pPr>
    </w:p>
    <w:p w14:paraId="362369A2" w14:textId="77777777" w:rsidR="002D1349" w:rsidRPr="002D1349" w:rsidRDefault="002D1349" w:rsidP="002D1349">
      <w:pPr>
        <w:widowControl w:val="0"/>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O fator resultante da expressão  </w:t>
      </w:r>
      <m:oMath>
        <m:f>
          <m:fPr>
            <m:ctrlPr>
              <w:rPr>
                <w:rFonts w:ascii="Cambria Math" w:eastAsia="Times New Roman" w:hAnsi="Cambria Math" w:cstheme="minorHAnsi"/>
                <w:bCs/>
                <w:i/>
                <w:iCs/>
                <w:sz w:val="22"/>
                <w:szCs w:val="22"/>
                <w:lang w:val="pt-BR" w:eastAsia="pt-BR"/>
              </w:rPr>
            </m:ctrlPr>
          </m:fPr>
          <m:num>
            <m:r>
              <w:rPr>
                <w:rFonts w:ascii="Cambria Math" w:eastAsia="Times New Roman" w:hAnsi="Cambria Math" w:cstheme="minorHAnsi"/>
                <w:sz w:val="22"/>
                <w:szCs w:val="22"/>
                <w:lang w:val="pt-BR" w:eastAsia="pt-BR"/>
              </w:rPr>
              <m:t>dup</m:t>
            </m:r>
          </m:num>
          <m:den>
            <m:r>
              <w:rPr>
                <w:rFonts w:ascii="Cambria Math" w:eastAsia="Times New Roman" w:hAnsi="Cambria Math" w:cstheme="minorHAnsi"/>
                <w:sz w:val="22"/>
                <w:szCs w:val="22"/>
                <w:lang w:val="pt-BR" w:eastAsia="pt-BR"/>
              </w:rPr>
              <m:t>dut</m:t>
            </m:r>
          </m:den>
        </m:f>
      </m:oMath>
      <w:r w:rsidRPr="002D1349">
        <w:rPr>
          <w:rFonts w:asciiTheme="minorHAnsi" w:eastAsia="Times New Roman" w:hAnsiTheme="minorHAnsi" w:cstheme="minorHAnsi"/>
          <w:bCs/>
          <w:i/>
          <w:iCs/>
          <w:sz w:val="22"/>
          <w:szCs w:val="22"/>
          <w:lang w:val="pt-BR" w:eastAsia="pt-BR"/>
        </w:rPr>
        <w:t xml:space="preserve">  é considerado com 9 (nove) casas decimais, sem arredondamento.</w:t>
      </w:r>
    </w:p>
    <w:p w14:paraId="07983F07" w14:textId="77777777" w:rsidR="002D1349" w:rsidRPr="002D1349" w:rsidRDefault="002D1349" w:rsidP="002D1349">
      <w:pPr>
        <w:widowControl w:val="0"/>
        <w:ind w:left="709" w:right="-1"/>
        <w:jc w:val="both"/>
        <w:rPr>
          <w:rFonts w:asciiTheme="minorHAnsi" w:eastAsia="Times New Roman" w:hAnsiTheme="minorHAnsi" w:cstheme="minorHAnsi"/>
          <w:bCs/>
          <w:i/>
          <w:iCs/>
          <w:sz w:val="22"/>
          <w:szCs w:val="22"/>
          <w:lang w:val="pt-BR" w:eastAsia="pt-BR"/>
        </w:rPr>
      </w:pPr>
    </w:p>
    <w:p w14:paraId="76B6947B" w14:textId="77777777" w:rsidR="002D1349" w:rsidRPr="002D1349" w:rsidRDefault="002D1349" w:rsidP="002D1349">
      <w:pPr>
        <w:widowControl w:val="0"/>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O fator resultante da expressão </w:t>
      </w:r>
      <m:oMath>
        <m:f>
          <m:fPr>
            <m:ctrlPr>
              <w:rPr>
                <w:rFonts w:ascii="Cambria Math" w:eastAsia="Times New Roman" w:hAnsi="Cambria Math" w:cstheme="minorHAnsi"/>
                <w:bCs/>
                <w:i/>
                <w:iCs/>
                <w:sz w:val="22"/>
                <w:szCs w:val="22"/>
                <w:lang w:val="pt-BR" w:eastAsia="pt-BR"/>
              </w:rPr>
            </m:ctrlPr>
          </m:fPr>
          <m:num>
            <m:sSub>
              <m:sSubPr>
                <m:ctrlPr>
                  <w:rPr>
                    <w:rFonts w:ascii="Cambria Math" w:eastAsia="Times New Roman" w:hAnsi="Cambria Math" w:cstheme="minorHAnsi"/>
                    <w:bCs/>
                    <w:i/>
                    <w:iCs/>
                    <w:sz w:val="22"/>
                    <w:szCs w:val="22"/>
                    <w:lang w:val="pt-BR" w:eastAsia="pt-BR"/>
                  </w:rPr>
                </m:ctrlPr>
              </m:sSubPr>
              <m:e>
                <m:r>
                  <w:rPr>
                    <w:rFonts w:ascii="Cambria Math" w:eastAsia="Times New Roman" w:hAnsi="Cambria Math" w:cstheme="minorHAnsi"/>
                    <w:sz w:val="22"/>
                    <w:szCs w:val="22"/>
                    <w:lang w:val="pt-BR" w:eastAsia="pt-BR"/>
                  </w:rPr>
                  <m:t>NI</m:t>
                </m:r>
              </m:e>
              <m:sub>
                <m:r>
                  <w:rPr>
                    <w:rFonts w:ascii="Cambria Math" w:eastAsia="Times New Roman" w:hAnsi="Cambria Math" w:cstheme="minorHAnsi"/>
                    <w:sz w:val="22"/>
                    <w:szCs w:val="22"/>
                    <w:lang w:val="pt-BR" w:eastAsia="pt-BR"/>
                  </w:rPr>
                  <m:t>k</m:t>
                </m:r>
              </m:sub>
            </m:sSub>
          </m:num>
          <m:den>
            <m:sSub>
              <m:sSubPr>
                <m:ctrlPr>
                  <w:rPr>
                    <w:rFonts w:ascii="Cambria Math" w:eastAsia="Times New Roman" w:hAnsi="Cambria Math" w:cstheme="minorHAnsi"/>
                    <w:bCs/>
                    <w:i/>
                    <w:iCs/>
                    <w:sz w:val="22"/>
                    <w:szCs w:val="22"/>
                    <w:lang w:val="pt-BR" w:eastAsia="pt-BR"/>
                  </w:rPr>
                </m:ctrlPr>
              </m:sSubPr>
              <m:e>
                <m:r>
                  <w:rPr>
                    <w:rFonts w:ascii="Cambria Math" w:eastAsia="Times New Roman" w:hAnsi="Cambria Math" w:cstheme="minorHAnsi"/>
                    <w:sz w:val="22"/>
                    <w:szCs w:val="22"/>
                    <w:lang w:val="pt-BR" w:eastAsia="pt-BR"/>
                  </w:rPr>
                  <m:t>NI</m:t>
                </m:r>
              </m:e>
              <m:sub>
                <m:r>
                  <w:rPr>
                    <w:rFonts w:ascii="Cambria Math" w:eastAsia="Times New Roman" w:hAnsi="Cambria Math" w:cstheme="minorHAnsi"/>
                    <w:sz w:val="22"/>
                    <w:szCs w:val="22"/>
                    <w:lang w:val="pt-BR" w:eastAsia="pt-BR"/>
                  </w:rPr>
                  <m:t>k-1</m:t>
                </m:r>
              </m:sub>
            </m:sSub>
          </m:den>
        </m:f>
      </m:oMath>
      <w:r w:rsidRPr="002D1349">
        <w:rPr>
          <w:rFonts w:asciiTheme="minorHAnsi" w:eastAsia="Times New Roman" w:hAnsiTheme="minorHAnsi" w:cstheme="minorHAnsi"/>
          <w:bCs/>
          <w:i/>
          <w:iCs/>
          <w:sz w:val="22"/>
          <w:szCs w:val="22"/>
          <w:lang w:val="pt-BR" w:eastAsia="pt-BR"/>
        </w:rPr>
        <w:t xml:space="preserve"> é considerado com 8 (oito) casas decimais, sem arredondamento.</w:t>
      </w:r>
    </w:p>
    <w:p w14:paraId="556B219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09F3FE0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O número-índice da Atualização Monetária deverá ser utilizado considerando idêntico número de casas decimais divulgado pelo órgão responsável por seu cálculo.</w:t>
      </w:r>
    </w:p>
    <w:p w14:paraId="70648B5C"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5C433331"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Considera-se Data de Aniversário o dia 15 (quinze)</w:t>
      </w:r>
      <w:r w:rsidRPr="002D1349">
        <w:rPr>
          <w:rFonts w:asciiTheme="minorHAnsi" w:eastAsia="Times New Roman" w:hAnsiTheme="minorHAnsi" w:cstheme="minorHAnsi"/>
          <w:bCs/>
          <w:i/>
          <w:iCs/>
          <w:color w:val="000000"/>
          <w:sz w:val="22"/>
          <w:szCs w:val="22"/>
          <w:lang w:val="pt-BR" w:eastAsia="pt-BR"/>
        </w:rPr>
        <w:t xml:space="preserve"> </w:t>
      </w:r>
      <w:r w:rsidRPr="002D1349">
        <w:rPr>
          <w:rFonts w:asciiTheme="minorHAnsi" w:eastAsia="Times New Roman" w:hAnsiTheme="minorHAnsi" w:cstheme="minorHAnsi"/>
          <w:bCs/>
          <w:i/>
          <w:iCs/>
          <w:sz w:val="22"/>
          <w:szCs w:val="22"/>
          <w:lang w:val="pt-BR" w:eastAsia="pt-BR"/>
        </w:rPr>
        <w:t>de cada mês.</w:t>
      </w:r>
    </w:p>
    <w:p w14:paraId="190FD8DD"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
    <w:p w14:paraId="0FFF45A5" w14:textId="77777777" w:rsidR="002D1349" w:rsidRPr="002D1349" w:rsidRDefault="002D1349" w:rsidP="002D1349">
      <w:pPr>
        <w:widowControl w:val="0"/>
        <w:spacing w:line="360" w:lineRule="auto"/>
        <w:ind w:left="709"/>
        <w:contextualSpacing/>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Caso o número-índice da Atualização Monetária ainda não esteja disponível até 02 (dois) dias antes da referida data de pagamento, utilizar-se-á a variação positiva da Atualização Monetária referente ao período mensal anterior. A variação positiva será utilizada provisoriamente para fins de cálculo. Caso haja efetivo pagamento com a utilização da variação positiva, o saldo devedor do CRI não será ajustado </w:t>
      </w:r>
      <w:r w:rsidRPr="002D1349">
        <w:rPr>
          <w:rFonts w:asciiTheme="minorHAnsi" w:eastAsia="Times New Roman" w:hAnsiTheme="minorHAnsi" w:cstheme="minorHAnsi"/>
          <w:bCs/>
          <w:i/>
          <w:iCs/>
          <w:sz w:val="22"/>
          <w:szCs w:val="22"/>
          <w:lang w:val="pt-BR" w:eastAsia="pt-BR"/>
        </w:rPr>
        <w:lastRenderedPageBreak/>
        <w:t>no momento da divulgação do número índice e nem haverá compensações entre as partes.</w:t>
      </w:r>
    </w:p>
    <w:p w14:paraId="4F1F76A0" w14:textId="77777777" w:rsidR="002D1349" w:rsidRPr="002D1349" w:rsidRDefault="002D1349" w:rsidP="002D1349">
      <w:pPr>
        <w:widowControl w:val="0"/>
        <w:spacing w:line="360" w:lineRule="auto"/>
        <w:ind w:left="709"/>
        <w:jc w:val="both"/>
        <w:rPr>
          <w:rFonts w:asciiTheme="minorHAnsi" w:eastAsia="Times New Roman" w:hAnsiTheme="minorHAnsi" w:cstheme="minorHAnsi"/>
          <w:bCs/>
          <w:i/>
          <w:iCs/>
          <w:sz w:val="22"/>
          <w:szCs w:val="22"/>
          <w:lang w:val="pt-BR" w:eastAsia="pt-BR"/>
        </w:rPr>
      </w:pPr>
    </w:p>
    <w:p w14:paraId="0516ADFF"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 Nos casos em que a variação mensal seja positiva, a</w:t>
      </w:r>
      <w:r w:rsidRPr="002D1349">
        <w:rPr>
          <w:rFonts w:asciiTheme="minorHAnsi" w:eastAsia="Times New Roman" w:hAnsiTheme="minorHAnsi" w:cstheme="minorHAnsi"/>
          <w:i/>
          <w:iCs/>
          <w:sz w:val="22"/>
          <w:szCs w:val="22"/>
          <w:lang w:val="pt-BR" w:eastAsia="pt-BR"/>
        </w:rPr>
        <w:t xml:space="preserve"> Atualização Monetária será aplicável na forma acima </w:t>
      </w:r>
    </w:p>
    <w:p w14:paraId="521DC941"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p>
    <w:p w14:paraId="5BBEB69A"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Nos casos em que a variação mensal seja negativa,</w:t>
      </w:r>
      <w:r w:rsidRPr="002D1349">
        <w:rPr>
          <w:rFonts w:asciiTheme="minorHAnsi" w:eastAsia="Times New Roman" w:hAnsiTheme="minorHAnsi" w:cstheme="minorHAnsi"/>
          <w:bCs/>
          <w:i/>
          <w:iCs/>
          <w:sz w:val="22"/>
          <w:szCs w:val="22"/>
          <w:lang w:val="pt-BR" w:eastAsia="pt-BR"/>
        </w:rPr>
        <w:t xml:space="preserve"> a Atualização Monetária não será aplicável na forma acima, devendo</w:t>
      </w:r>
      <w:r w:rsidRPr="002D1349">
        <w:rPr>
          <w:rFonts w:asciiTheme="minorHAnsi" w:eastAsia="Times New Roman" w:hAnsiTheme="minorHAnsi" w:cstheme="minorHAnsi"/>
          <w:i/>
          <w:iCs/>
          <w:sz w:val="22"/>
          <w:szCs w:val="22"/>
          <w:lang w:val="pt-BR" w:eastAsia="pt-BR"/>
        </w:rPr>
        <w:t xml:space="preserve"> ser considerado no cálculo do Valor Nominal Unitário Atualizado dos CRI (qual seja: </w:t>
      </w:r>
      <w:proofErr w:type="spellStart"/>
      <w:r w:rsidRPr="002D1349">
        <w:rPr>
          <w:rFonts w:asciiTheme="minorHAnsi" w:eastAsia="Times New Roman" w:hAnsiTheme="minorHAnsi" w:cstheme="minorHAnsi"/>
          <w:i/>
          <w:iCs/>
          <w:sz w:val="22"/>
          <w:szCs w:val="22"/>
          <w:lang w:val="pt-BR" w:eastAsia="pt-BR"/>
        </w:rPr>
        <w:t>VNa</w:t>
      </w:r>
      <w:proofErr w:type="spellEnd"/>
      <w:r w:rsidRPr="002D1349">
        <w:rPr>
          <w:rFonts w:asciiTheme="minorHAnsi" w:eastAsia="Times New Roman" w:hAnsiTheme="minorHAnsi" w:cstheme="minorHAnsi"/>
          <w:i/>
          <w:iCs/>
          <w:sz w:val="22"/>
          <w:szCs w:val="22"/>
          <w:lang w:val="pt-BR" w:eastAsia="pt-BR"/>
        </w:rPr>
        <w:t xml:space="preserve"> = </w:t>
      </w:r>
      <w:proofErr w:type="spellStart"/>
      <w:r w:rsidRPr="002D1349">
        <w:rPr>
          <w:rFonts w:asciiTheme="minorHAnsi" w:eastAsia="Times New Roman" w:hAnsiTheme="minorHAnsi" w:cstheme="minorHAnsi"/>
          <w:i/>
          <w:iCs/>
          <w:sz w:val="22"/>
          <w:szCs w:val="22"/>
          <w:lang w:val="pt-BR" w:eastAsia="pt-BR"/>
        </w:rPr>
        <w:t>VNe</w:t>
      </w:r>
      <w:proofErr w:type="spellEnd"/>
      <w:r w:rsidRPr="002D1349">
        <w:rPr>
          <w:rFonts w:asciiTheme="minorHAnsi" w:eastAsia="Times New Roman" w:hAnsiTheme="minorHAnsi" w:cstheme="minorHAnsi"/>
          <w:i/>
          <w:iCs/>
          <w:sz w:val="22"/>
          <w:szCs w:val="22"/>
          <w:lang w:val="pt-BR" w:eastAsia="pt-BR"/>
        </w:rPr>
        <w:t xml:space="preserve"> x C), que “C” é igual a 1 (um).</w:t>
      </w:r>
    </w:p>
    <w:p w14:paraId="3E7012AE"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p>
    <w:p w14:paraId="6C8963CA"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Não serão devidas quaisquer compensações entre a Cedente e a Emissora, ou entre a Emissora e os Titulares dos CRI, em razão do critério adotado.</w:t>
      </w:r>
    </w:p>
    <w:p w14:paraId="6DC640A1" w14:textId="77777777" w:rsidR="002D1349" w:rsidRPr="002D1349" w:rsidRDefault="002D1349" w:rsidP="002D1349">
      <w:pPr>
        <w:widowControl w:val="0"/>
        <w:spacing w:line="360" w:lineRule="auto"/>
        <w:ind w:left="709" w:right="-2"/>
        <w:jc w:val="both"/>
        <w:rPr>
          <w:rFonts w:asciiTheme="minorHAnsi" w:eastAsia="Times New Roman" w:hAnsiTheme="minorHAnsi" w:cstheme="minorHAnsi"/>
          <w:i/>
          <w:iCs/>
          <w:sz w:val="22"/>
          <w:szCs w:val="22"/>
          <w:lang w:val="pt-BR" w:eastAsia="pt-BR"/>
        </w:rPr>
      </w:pPr>
    </w:p>
    <w:p w14:paraId="69AA5141" w14:textId="77777777" w:rsidR="002D1349" w:rsidRPr="002D1349" w:rsidRDefault="002D1349" w:rsidP="002D1349">
      <w:pPr>
        <w:widowControl w:val="0"/>
        <w:spacing w:line="360" w:lineRule="auto"/>
        <w:ind w:left="709" w:right="-1"/>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O </w:t>
      </w:r>
      <w:proofErr w:type="spellStart"/>
      <w:r w:rsidRPr="002D1349">
        <w:rPr>
          <w:rFonts w:asciiTheme="minorHAnsi" w:eastAsia="Times New Roman" w:hAnsiTheme="minorHAnsi" w:cstheme="minorHAnsi"/>
          <w:bCs/>
          <w:i/>
          <w:iCs/>
          <w:sz w:val="22"/>
          <w:szCs w:val="22"/>
          <w:lang w:val="pt-BR" w:eastAsia="pt-BR"/>
        </w:rPr>
        <w:t>produtório</w:t>
      </w:r>
      <w:proofErr w:type="spellEnd"/>
      <w:r w:rsidRPr="002D1349">
        <w:rPr>
          <w:rFonts w:asciiTheme="minorHAnsi" w:eastAsia="Times New Roman" w:hAnsiTheme="minorHAnsi" w:cstheme="minorHAnsi"/>
          <w:bCs/>
          <w:i/>
          <w:iCs/>
          <w:sz w:val="22"/>
          <w:szCs w:val="22"/>
          <w:lang w:val="pt-BR" w:eastAsia="pt-BR"/>
        </w:rPr>
        <w:t xml:space="preserve"> é executado a partir do fator mais recente, acrescentando-se, em seguida, os mais remotos.</w:t>
      </w:r>
    </w:p>
    <w:p w14:paraId="45FC12B0" w14:textId="77777777" w:rsidR="002D1349" w:rsidRPr="002D1349" w:rsidRDefault="002D1349" w:rsidP="002D1349">
      <w:pPr>
        <w:widowControl w:val="0"/>
        <w:spacing w:line="300" w:lineRule="exact"/>
        <w:ind w:right="-2"/>
        <w:jc w:val="both"/>
        <w:rPr>
          <w:rFonts w:asciiTheme="minorHAnsi" w:eastAsia="Times New Roman" w:hAnsiTheme="minorHAnsi" w:cstheme="minorHAnsi"/>
          <w:i/>
          <w:iCs/>
          <w:sz w:val="22"/>
          <w:szCs w:val="22"/>
          <w:u w:val="single"/>
          <w:lang w:val="pt-BR" w:eastAsia="pt-BR"/>
        </w:rPr>
      </w:pPr>
    </w:p>
    <w:p w14:paraId="7265CF3D" w14:textId="77777777" w:rsidR="002D1349" w:rsidRPr="002D1349" w:rsidRDefault="002D1349" w:rsidP="002D1349">
      <w:pPr>
        <w:spacing w:line="360" w:lineRule="auto"/>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bCs/>
          <w:i/>
          <w:iCs/>
          <w:sz w:val="22"/>
          <w:szCs w:val="22"/>
          <w:u w:val="single"/>
          <w:lang w:val="pt-BR" w:eastAsia="pt-BR"/>
        </w:rPr>
        <w:t>5.2.2.</w:t>
      </w:r>
      <w:r w:rsidRPr="002D1349">
        <w:rPr>
          <w:rFonts w:asciiTheme="minorHAnsi" w:eastAsia="Times New Roman" w:hAnsiTheme="minorHAnsi" w:cstheme="minorHAnsi"/>
          <w:i/>
          <w:iCs/>
          <w:sz w:val="22"/>
          <w:szCs w:val="22"/>
          <w:u w:val="single"/>
          <w:lang w:val="pt-BR" w:eastAsia="pt-BR"/>
        </w:rPr>
        <w:t xml:space="preserve">  Os Juros Remuneratórios serão</w:t>
      </w:r>
      <w:r w:rsidRPr="002D1349">
        <w:rPr>
          <w:rFonts w:asciiTheme="minorHAnsi" w:eastAsia="Times New Roman" w:hAnsiTheme="minorHAnsi" w:cstheme="minorHAnsi"/>
          <w:i/>
          <w:iCs/>
          <w:sz w:val="22"/>
          <w:szCs w:val="22"/>
          <w:lang w:val="pt-BR" w:eastAsia="pt-BR"/>
        </w:rPr>
        <w:t xml:space="preserve"> capitalizados diariamente, de forma exponencial </w:t>
      </w:r>
      <w:proofErr w:type="spellStart"/>
      <w:r w:rsidRPr="002D1349">
        <w:rPr>
          <w:rFonts w:asciiTheme="minorHAnsi" w:eastAsia="Times New Roman" w:hAnsiTheme="minorHAnsi" w:cstheme="minorHAnsi"/>
          <w:i/>
          <w:iCs/>
          <w:sz w:val="22"/>
          <w:szCs w:val="22"/>
          <w:lang w:val="pt-BR" w:eastAsia="pt-BR"/>
        </w:rPr>
        <w:t>pro-rata</w:t>
      </w:r>
      <w:proofErr w:type="spellEnd"/>
      <w:r w:rsidRPr="002D1349">
        <w:rPr>
          <w:rFonts w:asciiTheme="minorHAnsi" w:eastAsia="Times New Roman" w:hAnsiTheme="minorHAnsi" w:cstheme="minorHAnsi"/>
          <w:i/>
          <w:iCs/>
          <w:sz w:val="22"/>
          <w:szCs w:val="22"/>
          <w:lang w:val="pt-BR" w:eastAsia="pt-BR"/>
        </w:rPr>
        <w:t xml:space="preserve"> </w:t>
      </w:r>
      <w:proofErr w:type="spellStart"/>
      <w:r w:rsidRPr="002D1349">
        <w:rPr>
          <w:rFonts w:asciiTheme="minorHAnsi" w:eastAsia="Times New Roman" w:hAnsiTheme="minorHAnsi" w:cstheme="minorHAnsi"/>
          <w:i/>
          <w:iCs/>
          <w:sz w:val="22"/>
          <w:szCs w:val="22"/>
          <w:lang w:val="pt-BR" w:eastAsia="pt-BR"/>
        </w:rPr>
        <w:t>temporis</w:t>
      </w:r>
      <w:proofErr w:type="spellEnd"/>
      <w:r w:rsidRPr="002D1349">
        <w:rPr>
          <w:rFonts w:asciiTheme="minorHAnsi" w:eastAsia="Times New Roman" w:hAnsiTheme="minorHAnsi" w:cstheme="minorHAnsi"/>
          <w:i/>
          <w:iCs/>
          <w:sz w:val="22"/>
          <w:szCs w:val="22"/>
          <w:lang w:val="pt-BR" w:eastAsia="pt-BR"/>
        </w:rPr>
        <w:t xml:space="preserve">, com base em um ano de </w:t>
      </w:r>
      <w:r w:rsidRPr="002D1349">
        <w:rPr>
          <w:rFonts w:asciiTheme="minorHAnsi" w:eastAsia="Times New Roman" w:hAnsiTheme="minorHAnsi" w:cstheme="minorHAnsi"/>
          <w:sz w:val="22"/>
          <w:szCs w:val="22"/>
          <w:lang w:val="pt-BR" w:eastAsia="pt-BR"/>
        </w:rPr>
        <w:t>252 (duzentos e cinquenta e dois) Dias Úteis</w:t>
      </w:r>
      <w:r w:rsidRPr="002D1349">
        <w:rPr>
          <w:rFonts w:asciiTheme="minorHAnsi" w:eastAsia="Times New Roman" w:hAnsiTheme="minorHAnsi" w:cstheme="minorHAnsi"/>
          <w:i/>
          <w:iCs/>
          <w:sz w:val="22"/>
          <w:szCs w:val="22"/>
          <w:lang w:val="pt-BR" w:eastAsia="pt-BR"/>
        </w:rPr>
        <w:t xml:space="preserve">, desde 15 de novembro de 2022 até o vencimento, sendo calculado de acordo com a fórmula abaixo: </w:t>
      </w:r>
    </w:p>
    <w:p w14:paraId="46CC472E" w14:textId="77777777" w:rsidR="002D1349" w:rsidRPr="002D1349" w:rsidRDefault="002D1349" w:rsidP="002D1349">
      <w:pPr>
        <w:spacing w:line="300" w:lineRule="exact"/>
        <w:ind w:right="-2"/>
        <w:jc w:val="both"/>
        <w:rPr>
          <w:rFonts w:ascii="Ebrima" w:eastAsia="Times New Roman" w:hAnsi="Ebrima" w:cstheme="minorHAnsi"/>
          <w:sz w:val="22"/>
          <w:szCs w:val="22"/>
          <w:lang w:val="pt-BR" w:eastAsia="pt-BR"/>
        </w:rPr>
      </w:pPr>
    </w:p>
    <w:p w14:paraId="25D37878" w14:textId="77777777" w:rsidR="002D1349" w:rsidRPr="002D1349" w:rsidRDefault="002D1349" w:rsidP="002D1349">
      <w:pPr>
        <w:tabs>
          <w:tab w:val="left" w:pos="1701"/>
        </w:tabs>
        <w:spacing w:line="300" w:lineRule="exact"/>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u w:val="single"/>
          <w:lang w:val="pt-BR" w:eastAsia="pt-BR"/>
        </w:rPr>
        <w:t>Cálculo da Remuneração</w:t>
      </w:r>
      <w:r w:rsidRPr="002D1349">
        <w:rPr>
          <w:rFonts w:asciiTheme="minorHAnsi" w:eastAsia="Times New Roman" w:hAnsiTheme="minorHAnsi" w:cstheme="minorHAnsi"/>
          <w:i/>
          <w:iCs/>
          <w:sz w:val="22"/>
          <w:szCs w:val="22"/>
          <w:lang w:val="pt-BR" w:eastAsia="pt-BR"/>
        </w:rPr>
        <w:t xml:space="preserve">: A Remuneração será calculada da seguinte forma: </w:t>
      </w:r>
    </w:p>
    <w:p w14:paraId="3CC15562" w14:textId="77777777" w:rsidR="002D1349" w:rsidRPr="002D1349" w:rsidRDefault="002D1349" w:rsidP="002D1349">
      <w:pPr>
        <w:widowControl w:val="0"/>
        <w:spacing w:line="300" w:lineRule="exact"/>
        <w:ind w:left="1214"/>
        <w:rPr>
          <w:rFonts w:asciiTheme="minorHAnsi" w:eastAsia="Times New Roman" w:hAnsiTheme="minorHAnsi" w:cstheme="minorHAnsi"/>
          <w:i/>
          <w:iCs/>
          <w:sz w:val="22"/>
          <w:szCs w:val="22"/>
          <w:lang w:val="pt-BR" w:eastAsia="pt-BR"/>
        </w:rPr>
      </w:pPr>
    </w:p>
    <w:p w14:paraId="5FF55682" w14:textId="77777777" w:rsidR="002D1349" w:rsidRPr="002D1349" w:rsidRDefault="002D1349" w:rsidP="002D1349">
      <w:pPr>
        <w:widowControl w:val="0"/>
        <w:spacing w:line="300" w:lineRule="exact"/>
        <w:ind w:left="1214"/>
        <w:jc w:val="center"/>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i/>
          <w:iCs/>
          <w:sz w:val="22"/>
          <w:szCs w:val="22"/>
          <w:lang w:val="pt-BR" w:eastAsia="pt-BR"/>
        </w:rPr>
        <w:t xml:space="preserve">J = </w:t>
      </w:r>
      <w:proofErr w:type="spellStart"/>
      <w:r w:rsidRPr="002D1349">
        <w:rPr>
          <w:rFonts w:asciiTheme="minorHAnsi" w:eastAsia="Times New Roman" w:hAnsiTheme="minorHAnsi" w:cstheme="minorHAnsi"/>
          <w:b/>
          <w:i/>
          <w:iCs/>
          <w:sz w:val="22"/>
          <w:szCs w:val="22"/>
          <w:lang w:val="pt-BR" w:eastAsia="pt-BR"/>
        </w:rPr>
        <w:t>VNa</w:t>
      </w:r>
      <w:proofErr w:type="spellEnd"/>
      <w:r w:rsidRPr="002D1349">
        <w:rPr>
          <w:rFonts w:asciiTheme="minorHAnsi" w:eastAsia="Times New Roman" w:hAnsiTheme="minorHAnsi" w:cstheme="minorHAnsi"/>
          <w:b/>
          <w:i/>
          <w:iCs/>
          <w:sz w:val="22"/>
          <w:szCs w:val="22"/>
          <w:lang w:val="pt-BR" w:eastAsia="pt-BR"/>
        </w:rPr>
        <w:t xml:space="preserve"> x (FJ – 1)</w:t>
      </w:r>
      <w:r w:rsidRPr="002D1349">
        <w:rPr>
          <w:rFonts w:asciiTheme="minorHAnsi" w:eastAsia="Times New Roman" w:hAnsiTheme="minorHAnsi" w:cstheme="minorHAnsi"/>
          <w:i/>
          <w:iCs/>
          <w:sz w:val="22"/>
          <w:szCs w:val="22"/>
          <w:lang w:val="pt-BR" w:eastAsia="pt-BR"/>
        </w:rPr>
        <w:t>, onde:</w:t>
      </w:r>
    </w:p>
    <w:p w14:paraId="6204A51F" w14:textId="77777777" w:rsidR="002D1349" w:rsidRPr="002D1349" w:rsidRDefault="002D1349" w:rsidP="002D1349">
      <w:pPr>
        <w:widowControl w:val="0"/>
        <w:spacing w:line="300" w:lineRule="exact"/>
        <w:ind w:left="1214"/>
        <w:rPr>
          <w:rFonts w:asciiTheme="minorHAnsi" w:eastAsia="Times New Roman" w:hAnsiTheme="minorHAnsi" w:cstheme="minorHAnsi"/>
          <w:i/>
          <w:iCs/>
          <w:sz w:val="22"/>
          <w:szCs w:val="22"/>
          <w:lang w:val="pt-BR" w:eastAsia="pt-BR"/>
        </w:rPr>
      </w:pPr>
    </w:p>
    <w:p w14:paraId="673F85AE" w14:textId="77777777" w:rsidR="002D1349" w:rsidRPr="002D1349" w:rsidRDefault="002D1349" w:rsidP="002D1349">
      <w:pPr>
        <w:widowControl w:val="0"/>
        <w:tabs>
          <w:tab w:val="left" w:pos="1701"/>
        </w:tabs>
        <w:spacing w:line="300" w:lineRule="exact"/>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i/>
          <w:iCs/>
          <w:sz w:val="22"/>
          <w:szCs w:val="22"/>
          <w:lang w:val="pt-BR" w:eastAsia="pt-BR"/>
        </w:rPr>
        <w:t>J</w:t>
      </w:r>
      <w:r w:rsidRPr="002D1349">
        <w:rPr>
          <w:rFonts w:asciiTheme="minorHAnsi" w:eastAsia="Times New Roman" w:hAnsiTheme="minorHAnsi" w:cstheme="minorHAnsi"/>
          <w:i/>
          <w:iCs/>
          <w:sz w:val="22"/>
          <w:szCs w:val="22"/>
          <w:lang w:val="pt-BR" w:eastAsia="pt-BR"/>
        </w:rPr>
        <w:t xml:space="preserve"> = valor unitário da Remuneração calculado com 8 (oito) casas decimais, sem arredondamento;</w:t>
      </w:r>
    </w:p>
    <w:p w14:paraId="0AF841E0"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
    <w:p w14:paraId="7103E3CC"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roofErr w:type="spellStart"/>
      <w:r w:rsidRPr="002D1349">
        <w:rPr>
          <w:rFonts w:asciiTheme="minorHAnsi" w:eastAsia="Times New Roman" w:hAnsiTheme="minorHAnsi" w:cstheme="minorHAnsi"/>
          <w:b/>
          <w:i/>
          <w:iCs/>
          <w:sz w:val="22"/>
          <w:szCs w:val="22"/>
          <w:lang w:val="pt-BR" w:eastAsia="pt-BR"/>
        </w:rPr>
        <w:t>VNa</w:t>
      </w:r>
      <w:proofErr w:type="spellEnd"/>
      <w:r w:rsidRPr="002D1349">
        <w:rPr>
          <w:rFonts w:asciiTheme="minorHAnsi" w:eastAsia="Times New Roman" w:hAnsiTheme="minorHAnsi" w:cstheme="minorHAnsi"/>
          <w:i/>
          <w:iCs/>
          <w:sz w:val="22"/>
          <w:szCs w:val="22"/>
          <w:lang w:val="pt-BR" w:eastAsia="pt-BR"/>
        </w:rPr>
        <w:t xml:space="preserve"> = conforme definido acima;</w:t>
      </w:r>
    </w:p>
    <w:p w14:paraId="3D46F681"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
    <w:p w14:paraId="666B9431"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i/>
          <w:iCs/>
          <w:sz w:val="22"/>
          <w:szCs w:val="22"/>
          <w:lang w:val="pt-BR" w:eastAsia="pt-BR"/>
        </w:rPr>
        <w:t>FJ</w:t>
      </w:r>
      <w:r w:rsidRPr="002D1349">
        <w:rPr>
          <w:rFonts w:asciiTheme="minorHAnsi" w:eastAsia="Times New Roman" w:hAnsiTheme="minorHAnsi" w:cstheme="minorHAnsi"/>
          <w:i/>
          <w:iCs/>
          <w:sz w:val="22"/>
          <w:szCs w:val="22"/>
          <w:lang w:val="pt-BR" w:eastAsia="pt-BR"/>
        </w:rPr>
        <w:t xml:space="preserve"> = Fator de juros fixos calculado com 9 (nove) casas decimais, com arredondamento, apurado da seguinte forma: </w:t>
      </w:r>
    </w:p>
    <w:p w14:paraId="48211A21" w14:textId="77777777" w:rsidR="002D1349" w:rsidRPr="002D1349" w:rsidRDefault="002D1349" w:rsidP="002D1349">
      <w:pPr>
        <w:widowControl w:val="0"/>
        <w:spacing w:line="300" w:lineRule="exact"/>
        <w:ind w:left="1214"/>
        <w:rPr>
          <w:rFonts w:asciiTheme="minorHAnsi" w:eastAsia="Times New Roman" w:hAnsiTheme="minorHAnsi" w:cstheme="minorHAnsi"/>
          <w:i/>
          <w:iCs/>
          <w:sz w:val="22"/>
          <w:szCs w:val="22"/>
          <w:lang w:val="pt-BR" w:eastAsia="pt-BR"/>
        </w:rPr>
      </w:pPr>
    </w:p>
    <w:p w14:paraId="38F44745" w14:textId="77777777" w:rsidR="002D1349" w:rsidRPr="002D1349" w:rsidRDefault="002D1349" w:rsidP="002D1349">
      <w:pPr>
        <w:widowControl w:val="0"/>
        <w:spacing w:line="360" w:lineRule="auto"/>
        <w:ind w:left="709"/>
        <w:jc w:val="center"/>
        <w:rPr>
          <w:rFonts w:asciiTheme="minorHAnsi" w:eastAsia="Times New Roman" w:hAnsiTheme="minorHAnsi" w:cstheme="minorHAnsi"/>
          <w:b/>
          <w:i/>
          <w:iCs/>
          <w:sz w:val="22"/>
          <w:szCs w:val="22"/>
          <w:lang w:val="pt-BR" w:eastAsia="pt-BR"/>
        </w:rPr>
      </w:pPr>
      <m:oMathPara>
        <m:oMath>
          <m:r>
            <m:rPr>
              <m:sty m:val="bi"/>
            </m:rPr>
            <w:rPr>
              <w:rFonts w:ascii="Cambria Math" w:eastAsia="Times New Roman" w:hAnsi="Cambria Math" w:cstheme="minorHAnsi"/>
              <w:sz w:val="22"/>
              <w:szCs w:val="22"/>
              <w:lang w:val="pt-BR" w:eastAsia="pt-BR"/>
            </w:rPr>
            <m:t>FJ=</m:t>
          </m:r>
          <m:sSup>
            <m:sSupPr>
              <m:ctrlPr>
                <w:rPr>
                  <w:rFonts w:ascii="Cambria Math" w:eastAsia="Times New Roman" w:hAnsi="Cambria Math" w:cstheme="minorHAnsi"/>
                  <w:b/>
                  <w:i/>
                  <w:iCs/>
                  <w:sz w:val="22"/>
                  <w:szCs w:val="22"/>
                  <w:lang w:val="pt-BR" w:eastAsia="pt-BR"/>
                </w:rPr>
              </m:ctrlPr>
            </m:sSupPr>
            <m:e>
              <m:r>
                <m:rPr>
                  <m:sty m:val="bi"/>
                </m:rPr>
                <w:rPr>
                  <w:rFonts w:ascii="Cambria Math" w:eastAsia="Times New Roman" w:hAnsi="Cambria Math" w:cstheme="minorHAnsi"/>
                  <w:sz w:val="22"/>
                  <w:szCs w:val="22"/>
                  <w:lang w:val="pt-BR" w:eastAsia="pt-BR"/>
                </w:rPr>
                <m:t>(1+i)</m:t>
              </m:r>
            </m:e>
            <m:sup>
              <m:r>
                <m:rPr>
                  <m:sty m:val="bi"/>
                </m:rPr>
                <w:rPr>
                  <w:rFonts w:ascii="Cambria Math" w:eastAsia="Times New Roman" w:hAnsi="Cambria Math" w:cstheme="minorHAnsi"/>
                  <w:sz w:val="22"/>
                  <w:szCs w:val="22"/>
                  <w:lang w:val="pt-BR" w:eastAsia="pt-BR"/>
                </w:rPr>
                <m:t xml:space="preserve"> </m:t>
              </m:r>
              <m:f>
                <m:fPr>
                  <m:ctrlPr>
                    <w:rPr>
                      <w:rFonts w:ascii="Cambria Math" w:eastAsia="Times New Roman" w:hAnsi="Cambria Math" w:cstheme="minorHAnsi"/>
                      <w:b/>
                      <w:i/>
                      <w:iCs/>
                      <w:sz w:val="22"/>
                      <w:szCs w:val="22"/>
                      <w:lang w:val="pt-BR" w:eastAsia="pt-BR"/>
                    </w:rPr>
                  </m:ctrlPr>
                </m:fPr>
                <m:num>
                  <m:r>
                    <m:rPr>
                      <m:sty m:val="bi"/>
                    </m:rPr>
                    <w:rPr>
                      <w:rFonts w:ascii="Cambria Math" w:eastAsia="Times New Roman" w:hAnsi="Cambria Math" w:cstheme="minorHAnsi"/>
                      <w:sz w:val="22"/>
                      <w:szCs w:val="22"/>
                      <w:lang w:val="pt-BR" w:eastAsia="pt-BR"/>
                    </w:rPr>
                    <m:t>dup</m:t>
                  </m:r>
                </m:num>
                <m:den>
                  <m:r>
                    <m:rPr>
                      <m:sty m:val="bi"/>
                    </m:rPr>
                    <w:rPr>
                      <w:rFonts w:ascii="Cambria Math" w:eastAsia="Times New Roman" w:hAnsi="Cambria Math" w:cstheme="minorHAnsi"/>
                      <w:sz w:val="22"/>
                      <w:szCs w:val="22"/>
                      <w:lang w:val="pt-BR" w:eastAsia="pt-BR"/>
                    </w:rPr>
                    <m:t>252</m:t>
                  </m:r>
                </m:den>
              </m:f>
            </m:sup>
          </m:sSup>
        </m:oMath>
      </m:oMathPara>
    </w:p>
    <w:p w14:paraId="0E5EEF65"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Onde:</w:t>
      </w:r>
    </w:p>
    <w:p w14:paraId="6B12BA8C" w14:textId="77777777" w:rsidR="002D1349" w:rsidRPr="002D1349" w:rsidRDefault="002D1349" w:rsidP="002D1349">
      <w:pPr>
        <w:widowControl w:val="0"/>
        <w:spacing w:line="300" w:lineRule="exact"/>
        <w:ind w:left="709"/>
        <w:jc w:val="both"/>
        <w:rPr>
          <w:rFonts w:asciiTheme="minorHAnsi" w:eastAsia="Times New Roman" w:hAnsiTheme="minorHAnsi" w:cstheme="minorHAnsi"/>
          <w:b/>
          <w:i/>
          <w:iCs/>
          <w:sz w:val="22"/>
          <w:szCs w:val="22"/>
          <w:lang w:val="pt-BR" w:eastAsia="pt-BR"/>
        </w:rPr>
      </w:pPr>
    </w:p>
    <w:p w14:paraId="488B8A4A"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i/>
          <w:iCs/>
          <w:sz w:val="22"/>
          <w:szCs w:val="22"/>
          <w:lang w:val="pt-BR" w:eastAsia="pt-BR"/>
        </w:rPr>
        <w:t>i</w:t>
      </w:r>
      <w:r w:rsidRPr="002D1349">
        <w:rPr>
          <w:rFonts w:asciiTheme="minorHAnsi" w:eastAsia="Times New Roman" w:hAnsiTheme="minorHAnsi" w:cstheme="minorHAnsi"/>
          <w:i/>
          <w:iCs/>
          <w:sz w:val="22"/>
          <w:szCs w:val="22"/>
          <w:lang w:val="pt-BR" w:eastAsia="pt-BR"/>
        </w:rPr>
        <w:t xml:space="preserve"> = 12,6825; </w:t>
      </w:r>
    </w:p>
    <w:p w14:paraId="2C45156C"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
    <w:p w14:paraId="71539038"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roofErr w:type="spellStart"/>
      <w:r w:rsidRPr="002D1349">
        <w:rPr>
          <w:rFonts w:asciiTheme="minorHAnsi" w:eastAsia="Times New Roman" w:hAnsiTheme="minorHAnsi" w:cstheme="minorHAnsi"/>
          <w:b/>
          <w:i/>
          <w:iCs/>
          <w:sz w:val="22"/>
          <w:szCs w:val="22"/>
          <w:lang w:val="pt-BR" w:eastAsia="pt-BR"/>
        </w:rPr>
        <w:t>dup</w:t>
      </w:r>
      <w:proofErr w:type="spellEnd"/>
      <w:r w:rsidRPr="002D1349">
        <w:rPr>
          <w:rFonts w:asciiTheme="minorHAnsi" w:eastAsia="Times New Roman" w:hAnsiTheme="minorHAnsi" w:cstheme="minorHAnsi"/>
          <w:i/>
          <w:iCs/>
          <w:sz w:val="22"/>
          <w:szCs w:val="22"/>
          <w:lang w:val="pt-BR" w:eastAsia="pt-BR"/>
        </w:rPr>
        <w:t xml:space="preserve"> = Número de Dias Úteis entre 15 de novembro de 2022, inclusive, e a data de cálculo, exclusive.</w:t>
      </w:r>
    </w:p>
    <w:p w14:paraId="2DD0B931"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
    <w:p w14:paraId="3B5D6897" w14:textId="77777777" w:rsidR="002D1349" w:rsidRPr="002D1349" w:rsidRDefault="002D1349" w:rsidP="002D1349">
      <w:pPr>
        <w:widowControl w:val="0"/>
        <w:spacing w:line="360" w:lineRule="auto"/>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Para efeito desta Cláusula 5.2.2, e apenas neste caso, os Juros Remuneratórios serão devidos desde 15 de novembro de 2022 e será pago na Data de Vencimento.</w:t>
      </w:r>
    </w:p>
    <w:p w14:paraId="09822FE4" w14:textId="77777777" w:rsidR="002D1349" w:rsidRPr="002D1349" w:rsidRDefault="002D1349" w:rsidP="002D1349">
      <w:pPr>
        <w:widowControl w:val="0"/>
        <w:spacing w:line="360" w:lineRule="auto"/>
        <w:rPr>
          <w:rFonts w:asciiTheme="minorHAnsi" w:eastAsia="Times New Roman" w:hAnsiTheme="minorHAnsi" w:cstheme="minorHAnsi"/>
          <w:i/>
          <w:iCs/>
          <w:noProof/>
          <w:sz w:val="22"/>
          <w:szCs w:val="22"/>
          <w:lang w:val="pt-BR" w:eastAsia="pt-BR"/>
        </w:rPr>
      </w:pPr>
    </w:p>
    <w:p w14:paraId="6273F8CB" w14:textId="77777777" w:rsidR="002D1349" w:rsidRPr="002D1349" w:rsidRDefault="002D1349" w:rsidP="002D1349">
      <w:pPr>
        <w:widowControl w:val="0"/>
        <w:spacing w:line="360" w:lineRule="auto"/>
        <w:ind w:right="-2"/>
        <w:jc w:val="both"/>
        <w:rPr>
          <w:rFonts w:asciiTheme="minorHAnsi" w:eastAsia="Times New Roman" w:hAnsiTheme="minorHAnsi" w:cstheme="minorHAnsi"/>
          <w:i/>
          <w:iCs/>
          <w:noProof/>
          <w:sz w:val="22"/>
          <w:szCs w:val="22"/>
          <w:lang w:val="pt-BR" w:eastAsia="pt-BR"/>
        </w:rPr>
      </w:pPr>
      <w:r w:rsidRPr="002D1349">
        <w:rPr>
          <w:rFonts w:asciiTheme="minorHAnsi" w:eastAsia="Times New Roman" w:hAnsiTheme="minorHAnsi" w:cstheme="minorHAnsi"/>
          <w:i/>
          <w:iCs/>
          <w:noProof/>
          <w:sz w:val="22"/>
          <w:szCs w:val="22"/>
          <w:lang w:val="pt-BR" w:eastAsia="pt-BR"/>
        </w:rPr>
        <w:t>No caso de Resgate Antecipado, a Remuneração será devida somente até a data do pagamento da antecipação, não sendo devido qualquer valor, a qualquer título, em relação ao período que remanesceria, caso a antecipação não ocorresse.</w:t>
      </w:r>
    </w:p>
    <w:p w14:paraId="161C8214" w14:textId="77777777" w:rsidR="002D1349" w:rsidRPr="002D1349" w:rsidRDefault="002D1349" w:rsidP="002D1349">
      <w:pPr>
        <w:widowControl w:val="0"/>
        <w:spacing w:line="360" w:lineRule="auto"/>
        <w:rPr>
          <w:rFonts w:asciiTheme="minorHAnsi" w:eastAsia="Times New Roman" w:hAnsiTheme="minorHAnsi" w:cstheme="minorHAnsi"/>
          <w:i/>
          <w:iCs/>
          <w:sz w:val="22"/>
          <w:szCs w:val="22"/>
          <w:lang w:val="pt-BR" w:eastAsia="pt-BR"/>
        </w:rPr>
      </w:pPr>
    </w:p>
    <w:p w14:paraId="5EB6F62E" w14:textId="77777777" w:rsidR="002D1349" w:rsidRPr="002D1349" w:rsidRDefault="002D1349" w:rsidP="002D1349">
      <w:pPr>
        <w:widowControl w:val="0"/>
        <w:spacing w:line="360" w:lineRule="auto"/>
        <w:ind w:right="-2"/>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 xml:space="preserve">Fica ajustado, ainda, que não serão devidos juros de mora, multas ou quaisquer acréscimos aos valores a serem pagos no período compreendido entre as respectivas datas de recebimento pela </w:t>
      </w:r>
      <w:proofErr w:type="spellStart"/>
      <w:r w:rsidRPr="002D1349">
        <w:rPr>
          <w:rFonts w:asciiTheme="minorHAnsi" w:eastAsia="Times New Roman" w:hAnsiTheme="minorHAnsi" w:cstheme="minorHAnsi"/>
          <w:i/>
          <w:iCs/>
          <w:sz w:val="22"/>
          <w:szCs w:val="22"/>
          <w:lang w:val="pt-BR" w:eastAsia="pt-BR"/>
        </w:rPr>
        <w:t>Securitizadora</w:t>
      </w:r>
      <w:proofErr w:type="spellEnd"/>
      <w:r w:rsidRPr="002D1349">
        <w:rPr>
          <w:rFonts w:asciiTheme="minorHAnsi" w:eastAsia="Times New Roman" w:hAnsiTheme="minorHAnsi" w:cstheme="minorHAnsi"/>
          <w:i/>
          <w:iCs/>
          <w:sz w:val="22"/>
          <w:szCs w:val="22"/>
          <w:lang w:val="pt-BR" w:eastAsia="pt-BR"/>
        </w:rPr>
        <w:t xml:space="preserve"> dos valores referentes aos Créditos Imobiliários e as respectivas Datas de Pagamento da Remuneração, ou datas em que forem recebidos os recursos a título de pagamento antecipado pelos Créditos Imobiliários, Recompra Facultativa, Recompra Parcial dos Créditos Imobiliários, Recompra Total dos Créditos Imobiliários, incidência </w:t>
      </w:r>
      <w:r w:rsidRPr="002D1349">
        <w:rPr>
          <w:rFonts w:asciiTheme="minorHAnsi" w:eastAsia="Times New Roman" w:hAnsiTheme="minorHAnsi" w:cstheme="minorHAnsi"/>
          <w:i/>
          <w:iCs/>
          <w:sz w:val="22"/>
          <w:szCs w:val="22"/>
          <w:lang w:val="pt-BR" w:eastAsia="pt-BR"/>
        </w:rPr>
        <w:lastRenderedPageBreak/>
        <w:t>da Multa Indenizatória ou qualquer outro tipo de pagamento pelos Créditos Imobiliários.”</w:t>
      </w:r>
    </w:p>
    <w:p w14:paraId="2C0F3667" w14:textId="77777777" w:rsidR="002D1349" w:rsidRPr="002D1349" w:rsidRDefault="002D1349" w:rsidP="002D1349">
      <w:pPr>
        <w:widowControl w:val="0"/>
        <w:spacing w:line="300" w:lineRule="exact"/>
        <w:ind w:right="-2"/>
        <w:jc w:val="both"/>
        <w:rPr>
          <w:rFonts w:asciiTheme="minorHAnsi" w:eastAsia="Times New Roman" w:hAnsiTheme="minorHAnsi" w:cstheme="minorHAnsi"/>
          <w:i/>
          <w:iCs/>
          <w:sz w:val="22"/>
          <w:szCs w:val="22"/>
          <w:lang w:val="pt-BR" w:eastAsia="pt-BR"/>
        </w:rPr>
      </w:pPr>
    </w:p>
    <w:p w14:paraId="5EA6D247" w14:textId="77777777" w:rsidR="002D1349" w:rsidRPr="002D1349" w:rsidRDefault="002D1349"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r w:rsidRPr="002D1349">
        <w:rPr>
          <w:rFonts w:ascii="Times New Roman" w:eastAsia="Times New Roman" w:hAnsi="Times New Roman" w:cstheme="minorHAnsi"/>
          <w:i/>
          <w:iCs/>
          <w:color w:val="000000"/>
          <w:lang w:val="pt-BR" w:eastAsia="pt-BR"/>
        </w:rPr>
        <w:t>(...)</w:t>
      </w:r>
    </w:p>
    <w:p w14:paraId="40DDC4DC" w14:textId="77777777" w:rsidR="002D1349" w:rsidRPr="002D1349" w:rsidRDefault="002D1349"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p>
    <w:p w14:paraId="16D60850" w14:textId="77777777" w:rsidR="002D1349" w:rsidRPr="002D1349" w:rsidRDefault="002D1349"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w:t>
      </w:r>
      <w:r w:rsidRPr="002D1349">
        <w:rPr>
          <w:rFonts w:asciiTheme="minorHAnsi" w:eastAsia="Times New Roman" w:hAnsiTheme="minorHAnsi" w:cstheme="minorHAnsi"/>
          <w:b/>
          <w:bCs/>
          <w:i/>
          <w:iCs/>
          <w:sz w:val="22"/>
          <w:szCs w:val="22"/>
          <w:lang w:val="pt-BR" w:eastAsia="pt-BR"/>
        </w:rPr>
        <w:t>5.12.</w:t>
      </w:r>
      <w:r w:rsidRPr="002D1349">
        <w:rPr>
          <w:rFonts w:asciiTheme="minorHAnsi" w:eastAsia="Times New Roman" w:hAnsiTheme="minorHAnsi" w:cstheme="minorHAnsi"/>
          <w:i/>
          <w:iCs/>
          <w:sz w:val="22"/>
          <w:szCs w:val="22"/>
          <w:lang w:val="pt-BR" w:eastAsia="pt-BR"/>
        </w:rPr>
        <w:tab/>
        <w:t xml:space="preserve">Na hipótese de atraso no pagamento de qualquer quantia devida aos Titulares dos CRI, em virtude do atraso do pagamento do Crédito Imobiliário, incidirá sobre o valor devido e não pago, a partir do vencimento até a data de seu efetivo pagamento, atualização monetária, multa de 2% (dois por cento), além de juros de mora de 1% (um por cento) ao mês, calculados, pro rata </w:t>
      </w:r>
      <w:proofErr w:type="spellStart"/>
      <w:r w:rsidRPr="002D1349">
        <w:rPr>
          <w:rFonts w:asciiTheme="minorHAnsi" w:eastAsia="Times New Roman" w:hAnsiTheme="minorHAnsi" w:cstheme="minorHAnsi"/>
          <w:i/>
          <w:iCs/>
          <w:sz w:val="22"/>
          <w:szCs w:val="22"/>
          <w:lang w:val="pt-BR" w:eastAsia="pt-BR"/>
        </w:rPr>
        <w:t>temporis</w:t>
      </w:r>
      <w:proofErr w:type="spellEnd"/>
      <w:r w:rsidRPr="002D1349">
        <w:rPr>
          <w:rFonts w:asciiTheme="minorHAnsi" w:eastAsia="Times New Roman" w:hAnsiTheme="minorHAnsi" w:cstheme="minorHAnsi"/>
          <w:i/>
          <w:iCs/>
          <w:sz w:val="22"/>
          <w:szCs w:val="22"/>
          <w:lang w:val="pt-BR" w:eastAsia="pt-BR"/>
        </w:rPr>
        <w:t>, com base em um mês de 30 (trinta) dias.</w:t>
      </w:r>
    </w:p>
    <w:p w14:paraId="2C09971E" w14:textId="77777777" w:rsidR="002D1349" w:rsidRPr="002D1349" w:rsidRDefault="002D1349"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p>
    <w:p w14:paraId="06F71A44" w14:textId="77777777" w:rsidR="002D1349" w:rsidRPr="002D1349" w:rsidRDefault="002D1349"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bCs/>
          <w:i/>
          <w:iCs/>
          <w:sz w:val="22"/>
          <w:szCs w:val="22"/>
          <w:lang w:val="pt-BR" w:eastAsia="pt-BR"/>
        </w:rPr>
        <w:t>5.12.1.</w:t>
      </w:r>
      <w:r w:rsidRPr="002D1349">
        <w:rPr>
          <w:rFonts w:asciiTheme="minorHAnsi" w:eastAsia="Times New Roman" w:hAnsiTheme="minorHAnsi" w:cstheme="minorHAnsi"/>
          <w:i/>
          <w:iCs/>
          <w:sz w:val="22"/>
          <w:szCs w:val="22"/>
          <w:lang w:val="pt-BR" w:eastAsia="pt-BR"/>
        </w:rPr>
        <w:tab/>
        <w:t>O</w:t>
      </w:r>
      <w:r w:rsidRPr="002D1349">
        <w:rPr>
          <w:rFonts w:asciiTheme="minorHAnsi" w:eastAsia="Times New Roman" w:hAnsiTheme="minorHAnsi" w:cstheme="minorHAnsi"/>
          <w:i/>
          <w:iCs/>
          <w:sz w:val="22"/>
          <w:szCs w:val="22"/>
          <w:lang w:val="pt-BR" w:eastAsia="pt-BR" w:bidi="he-IL"/>
        </w:rPr>
        <w:t xml:space="preserve"> valor </w:t>
      </w:r>
      <w:r w:rsidRPr="002D1349">
        <w:rPr>
          <w:rFonts w:asciiTheme="minorHAnsi" w:eastAsia="Times New Roman" w:hAnsiTheme="minorHAnsi" w:cstheme="minorHAnsi"/>
          <w:i/>
          <w:iCs/>
          <w:color w:val="000000"/>
          <w:sz w:val="22"/>
          <w:szCs w:val="22"/>
          <w:lang w:val="pt-BR" w:eastAsia="pt-BR"/>
        </w:rPr>
        <w:t xml:space="preserve">dos Encargos Moratórios, referente aos descumprimentos de obrigações pecuniárias, até 15 de outubro de 2021, no âmbito dos CRI, no montante de </w:t>
      </w:r>
      <w:r w:rsidRPr="002D1349">
        <w:rPr>
          <w:rFonts w:asciiTheme="minorHAnsi" w:eastAsia="Times New Roman" w:hAnsiTheme="minorHAnsi" w:cstheme="minorHAnsi"/>
          <w:i/>
          <w:iCs/>
          <w:color w:val="000000"/>
          <w:sz w:val="22"/>
          <w:szCs w:val="22"/>
          <w:highlight w:val="yellow"/>
          <w:lang w:val="pt-BR" w:eastAsia="pt-BR"/>
        </w:rPr>
        <w:t>R$ [...] ([...])</w:t>
      </w:r>
      <w:r w:rsidRPr="002D1349">
        <w:rPr>
          <w:rFonts w:asciiTheme="minorHAnsi" w:eastAsia="Times New Roman" w:hAnsiTheme="minorHAnsi" w:cstheme="minorHAnsi"/>
          <w:i/>
          <w:iCs/>
          <w:color w:val="000000"/>
          <w:sz w:val="22"/>
          <w:szCs w:val="22"/>
          <w:lang w:val="pt-BR" w:eastAsia="pt-BR"/>
        </w:rPr>
        <w:t>, deverá ser incorporado ao saldo devedor</w:t>
      </w:r>
      <w:r w:rsidRPr="002D1349">
        <w:rPr>
          <w:rFonts w:asciiTheme="minorHAnsi" w:eastAsia="Times New Roman" w:hAnsiTheme="minorHAnsi" w:cstheme="minorHAnsi"/>
          <w:i/>
          <w:iCs/>
          <w:sz w:val="22"/>
          <w:szCs w:val="22"/>
          <w:lang w:val="pt-BR" w:eastAsia="pt-BR" w:bidi="he-IL"/>
        </w:rPr>
        <w:t xml:space="preserve"> dos CRI, na data de 15 de outubro de 2021</w:t>
      </w:r>
      <w:r w:rsidRPr="002D1349">
        <w:rPr>
          <w:rFonts w:asciiTheme="minorHAnsi" w:eastAsia="Times New Roman" w:hAnsiTheme="minorHAnsi" w:cstheme="minorHAnsi"/>
          <w:i/>
          <w:iCs/>
          <w:sz w:val="22"/>
          <w:szCs w:val="22"/>
          <w:lang w:val="pt-BR" w:eastAsia="pt-BR"/>
        </w:rPr>
        <w:t>.”</w:t>
      </w:r>
    </w:p>
    <w:p w14:paraId="50B7574D" w14:textId="77777777" w:rsidR="002D1349" w:rsidRPr="002D1349" w:rsidRDefault="002D1349"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p>
    <w:p w14:paraId="249D1272" w14:textId="77777777" w:rsidR="002D1349" w:rsidRPr="002D1349" w:rsidRDefault="002D1349"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bCs/>
          <w:i/>
          <w:iCs/>
          <w:sz w:val="22"/>
          <w:szCs w:val="22"/>
          <w:lang w:val="pt-BR" w:eastAsia="pt-BR"/>
        </w:rPr>
        <w:t>(...)</w:t>
      </w:r>
    </w:p>
    <w:bookmarkEnd w:id="61"/>
    <w:p w14:paraId="38D9615A" w14:textId="77777777" w:rsidR="002D1349" w:rsidRPr="002D1349" w:rsidRDefault="002D1349" w:rsidP="002D1349">
      <w:pPr>
        <w:widowControl w:val="0"/>
        <w:tabs>
          <w:tab w:val="left" w:pos="567"/>
        </w:tabs>
        <w:spacing w:line="360" w:lineRule="auto"/>
        <w:jc w:val="center"/>
        <w:rPr>
          <w:rFonts w:asciiTheme="minorHAnsi" w:eastAsia="Times New Roman" w:hAnsiTheme="minorHAnsi" w:cstheme="minorHAnsi"/>
          <w:b/>
          <w:color w:val="000000"/>
          <w:sz w:val="22"/>
          <w:szCs w:val="22"/>
          <w:lang w:val="pt-BR" w:eastAsia="pt-BR"/>
        </w:rPr>
      </w:pPr>
    </w:p>
    <w:p w14:paraId="06788D8B" w14:textId="77777777" w:rsidR="002D1349" w:rsidRPr="002D1349" w:rsidRDefault="002D1349" w:rsidP="002D1349">
      <w:pPr>
        <w:widowControl w:val="0"/>
        <w:tabs>
          <w:tab w:val="left" w:pos="567"/>
        </w:tabs>
        <w:spacing w:line="360" w:lineRule="auto"/>
        <w:jc w:val="center"/>
        <w:rPr>
          <w:rFonts w:asciiTheme="minorHAnsi" w:eastAsia="Times New Roman" w:hAnsiTheme="minorHAnsi" w:cstheme="minorHAnsi"/>
          <w:b/>
          <w:i/>
          <w:iCs/>
          <w:color w:val="000000"/>
          <w:sz w:val="22"/>
          <w:szCs w:val="22"/>
          <w:lang w:val="pt-BR" w:eastAsia="pt-BR"/>
        </w:rPr>
      </w:pPr>
      <w:r w:rsidRPr="002D1349">
        <w:rPr>
          <w:rFonts w:asciiTheme="minorHAnsi" w:eastAsia="Times New Roman" w:hAnsiTheme="minorHAnsi" w:cstheme="minorHAnsi"/>
          <w:b/>
          <w:i/>
          <w:iCs/>
          <w:color w:val="000000"/>
          <w:sz w:val="22"/>
          <w:szCs w:val="22"/>
          <w:lang w:val="pt-BR" w:eastAsia="pt-BR"/>
        </w:rPr>
        <w:t>“ANEXO II – CARACTERÍSTICAS DO CRÉDITO IMOBILIÁRIO</w:t>
      </w:r>
    </w:p>
    <w:p w14:paraId="59DACAC9" w14:textId="77777777" w:rsidR="002D1349" w:rsidRPr="002D1349" w:rsidRDefault="002D1349" w:rsidP="002D1349">
      <w:pPr>
        <w:widowControl w:val="0"/>
        <w:tabs>
          <w:tab w:val="left" w:pos="5040"/>
        </w:tabs>
        <w:spacing w:line="360" w:lineRule="auto"/>
        <w:jc w:val="center"/>
        <w:rPr>
          <w:rFonts w:asciiTheme="minorHAnsi" w:eastAsia="Times New Roman" w:hAnsiTheme="minorHAnsi" w:cstheme="minorHAnsi"/>
          <w:b/>
          <w:i/>
          <w:iCs/>
          <w:color w:val="000000"/>
          <w:sz w:val="22"/>
          <w:szCs w:val="22"/>
          <w:highlight w:val="green"/>
          <w:lang w:val="pt-BR" w:eastAsia="pt-BR"/>
        </w:rPr>
      </w:pPr>
    </w:p>
    <w:p w14:paraId="39A27130" w14:textId="77777777" w:rsidR="002D1349" w:rsidRPr="002D1349" w:rsidRDefault="002D1349" w:rsidP="002D1349">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2D1349">
        <w:rPr>
          <w:rFonts w:asciiTheme="minorHAnsi" w:eastAsia="Times New Roman" w:hAnsiTheme="minorHAnsi" w:cstheme="minorHAnsi"/>
          <w:i/>
          <w:iCs/>
          <w:color w:val="000000"/>
          <w:sz w:val="22"/>
          <w:szCs w:val="22"/>
          <w:u w:val="single"/>
          <w:lang w:val="pt-BR" w:eastAsia="pt-BR"/>
        </w:rPr>
        <w:t>Valor do Principal</w:t>
      </w:r>
      <w:r w:rsidRPr="002D1349">
        <w:rPr>
          <w:rFonts w:asciiTheme="minorHAnsi" w:eastAsia="Times New Roman" w:hAnsiTheme="minorHAnsi" w:cstheme="minorHAnsi"/>
          <w:i/>
          <w:iCs/>
          <w:color w:val="000000"/>
          <w:sz w:val="22"/>
          <w:szCs w:val="22"/>
          <w:lang w:val="pt-BR" w:eastAsia="pt-BR"/>
        </w:rPr>
        <w:t>: até R$ 35.000.000,00 (trinta e cinco milhões de reais);</w:t>
      </w:r>
    </w:p>
    <w:p w14:paraId="27DD150E" w14:textId="77777777" w:rsidR="002D1349" w:rsidRPr="002D1349" w:rsidRDefault="002D1349" w:rsidP="002D1349">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2D1349">
        <w:rPr>
          <w:rFonts w:asciiTheme="minorHAnsi" w:eastAsia="Times New Roman" w:hAnsiTheme="minorHAnsi" w:cstheme="minorHAnsi"/>
          <w:i/>
          <w:iCs/>
          <w:color w:val="000000"/>
          <w:sz w:val="22"/>
          <w:szCs w:val="22"/>
          <w:u w:val="single"/>
          <w:lang w:val="pt-BR" w:eastAsia="pt-BR"/>
        </w:rPr>
        <w:t>Prazo</w:t>
      </w:r>
      <w:r w:rsidRPr="002D1349">
        <w:rPr>
          <w:rFonts w:asciiTheme="minorHAnsi" w:eastAsia="Times New Roman" w:hAnsiTheme="minorHAnsi" w:cstheme="minorHAnsi"/>
          <w:i/>
          <w:iCs/>
          <w:color w:val="000000"/>
          <w:sz w:val="22"/>
          <w:szCs w:val="22"/>
          <w:lang w:val="pt-BR" w:eastAsia="pt-BR"/>
        </w:rPr>
        <w:t xml:space="preserve">: </w:t>
      </w:r>
      <w:r w:rsidRPr="002D1349">
        <w:rPr>
          <w:rFonts w:asciiTheme="minorHAnsi" w:eastAsia="Times New Roman" w:hAnsiTheme="minorHAnsi" w:cstheme="minorHAnsi"/>
          <w:i/>
          <w:iCs/>
          <w:sz w:val="22"/>
          <w:szCs w:val="22"/>
          <w:lang w:val="pt-BR" w:eastAsia="pt-BR"/>
        </w:rPr>
        <w:t xml:space="preserve">934 </w:t>
      </w:r>
      <w:r w:rsidRPr="002D1349">
        <w:rPr>
          <w:rFonts w:asciiTheme="minorHAnsi" w:eastAsia="Times New Roman" w:hAnsiTheme="minorHAnsi" w:cstheme="minorHAnsi"/>
          <w:i/>
          <w:iCs/>
          <w:color w:val="000000"/>
          <w:sz w:val="22"/>
          <w:szCs w:val="22"/>
          <w:lang w:val="pt-BR" w:eastAsia="pt-BR"/>
        </w:rPr>
        <w:t>(novecentos e trinta e quatro) dias;</w:t>
      </w:r>
    </w:p>
    <w:p w14:paraId="677D9306" w14:textId="77777777" w:rsidR="002D1349" w:rsidRPr="002D1349" w:rsidRDefault="002D1349" w:rsidP="002D1349">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2D1349">
        <w:rPr>
          <w:rFonts w:asciiTheme="minorHAnsi" w:eastAsia="Times New Roman" w:hAnsiTheme="minorHAnsi" w:cstheme="minorHAnsi"/>
          <w:i/>
          <w:iCs/>
          <w:color w:val="000000"/>
          <w:sz w:val="22"/>
          <w:szCs w:val="22"/>
          <w:u w:val="single"/>
          <w:lang w:val="pt-BR" w:eastAsia="pt-BR"/>
        </w:rPr>
        <w:t xml:space="preserve">Remuneração: </w:t>
      </w:r>
      <w:r w:rsidRPr="002D1349">
        <w:rPr>
          <w:rFonts w:asciiTheme="minorHAnsi" w:eastAsia="Times New Roman" w:hAnsiTheme="minorHAnsi" w:cstheme="minorHAnsi"/>
          <w:b/>
          <w:bCs/>
          <w:i/>
          <w:iCs/>
          <w:sz w:val="22"/>
          <w:szCs w:val="22"/>
          <w:lang w:val="pt-BR" w:eastAsia="pt-BR"/>
        </w:rPr>
        <w:t>(a)</w:t>
      </w:r>
      <w:r w:rsidRPr="002D1349">
        <w:rPr>
          <w:rFonts w:asciiTheme="minorHAnsi" w:eastAsia="Times New Roman" w:hAnsiTheme="minorHAnsi" w:cstheme="minorHAnsi"/>
          <w:i/>
          <w:iCs/>
          <w:sz w:val="22"/>
          <w:szCs w:val="22"/>
          <w:lang w:val="pt-BR" w:eastAsia="pt-BR"/>
        </w:rPr>
        <w:t xml:space="preserve"> </w:t>
      </w:r>
      <w:r w:rsidRPr="002D1349">
        <w:rPr>
          <w:rFonts w:asciiTheme="minorHAnsi" w:eastAsia="Times New Roman" w:hAnsiTheme="minorHAnsi" w:cstheme="minorHAnsi"/>
          <w:bCs/>
          <w:i/>
          <w:iCs/>
          <w:sz w:val="22"/>
          <w:szCs w:val="22"/>
          <w:lang w:val="pt-BR" w:eastAsia="pt-BR"/>
        </w:rPr>
        <w:t>100% (cem por cento) da variação acumulada Taxa DI, acrescido de sobretaxa de 6,00% (seis inteiros por cento) ao ano, base 252 dias úteis</w:t>
      </w:r>
      <w:r w:rsidRPr="002D1349">
        <w:rPr>
          <w:rFonts w:asciiTheme="minorHAnsi" w:eastAsia="Times New Roman" w:hAnsiTheme="minorHAnsi" w:cstheme="minorHAnsi"/>
          <w:i/>
          <w:iCs/>
          <w:sz w:val="22"/>
          <w:szCs w:val="22"/>
          <w:lang w:val="pt-BR" w:eastAsia="pt-BR" w:bidi="he-IL"/>
        </w:rPr>
        <w:t xml:space="preserve">) até 15 de outubro de 2021 exclusive; </w:t>
      </w:r>
      <w:r w:rsidRPr="002D1349">
        <w:rPr>
          <w:rFonts w:asciiTheme="minorHAnsi" w:eastAsia="Times New Roman" w:hAnsiTheme="minorHAnsi" w:cstheme="minorHAnsi"/>
          <w:b/>
          <w:bCs/>
          <w:i/>
          <w:iCs/>
          <w:sz w:val="22"/>
          <w:szCs w:val="22"/>
          <w:lang w:val="pt-BR" w:eastAsia="pt-BR" w:bidi="he-IL"/>
        </w:rPr>
        <w:t>(b)</w:t>
      </w:r>
      <w:r w:rsidRPr="002D1349">
        <w:rPr>
          <w:rFonts w:asciiTheme="minorHAnsi" w:eastAsia="Times New Roman" w:hAnsiTheme="minorHAnsi" w:cstheme="minorHAnsi"/>
          <w:i/>
          <w:iCs/>
          <w:sz w:val="22"/>
          <w:szCs w:val="22"/>
          <w:lang w:val="pt-BR" w:eastAsia="pt-BR" w:bidi="he-IL"/>
        </w:rPr>
        <w:t xml:space="preserve"> </w:t>
      </w:r>
      <w:r w:rsidRPr="002D1349">
        <w:rPr>
          <w:rFonts w:asciiTheme="minorHAnsi" w:eastAsia="Times New Roman" w:hAnsiTheme="minorHAnsi" w:cstheme="minorHAnsi"/>
          <w:bCs/>
          <w:i/>
          <w:iCs/>
          <w:sz w:val="22"/>
          <w:szCs w:val="22"/>
          <w:lang w:val="pt-BR" w:eastAsia="pt-BR"/>
        </w:rPr>
        <w:t>100% (cem por cento) da variação acumulada Taxa DI, acrescido de sobretaxa de 8,5% (oito inteiros e cinco décimos por cento) ao ano, base 252 dias úteis</w:t>
      </w:r>
      <w:r w:rsidRPr="002D1349">
        <w:rPr>
          <w:rFonts w:asciiTheme="minorHAnsi" w:eastAsia="Times New Roman" w:hAnsiTheme="minorHAnsi" w:cstheme="minorHAnsi"/>
          <w:i/>
          <w:iCs/>
          <w:sz w:val="22"/>
          <w:szCs w:val="22"/>
          <w:lang w:val="pt-BR" w:eastAsia="pt-BR" w:bidi="he-IL"/>
        </w:rPr>
        <w:t xml:space="preserve">) a partir de 15 de outubro de 2021, inclusive, até 15 de novembro de 2022, exclusive </w:t>
      </w:r>
      <w:r w:rsidRPr="002D1349">
        <w:rPr>
          <w:rFonts w:asciiTheme="minorHAnsi" w:eastAsia="Times New Roman" w:hAnsiTheme="minorHAnsi" w:cstheme="minorHAnsi"/>
          <w:i/>
          <w:iCs/>
          <w:sz w:val="22"/>
          <w:szCs w:val="22"/>
          <w:lang w:val="pt-BR" w:eastAsia="pt-BR" w:bidi="he-IL"/>
        </w:rPr>
        <w:lastRenderedPageBreak/>
        <w:t xml:space="preserve">e </w:t>
      </w:r>
      <w:r w:rsidRPr="002D1349">
        <w:rPr>
          <w:rFonts w:asciiTheme="minorHAnsi" w:eastAsia="Times New Roman" w:hAnsiTheme="minorHAnsi" w:cstheme="minorHAnsi"/>
          <w:b/>
          <w:bCs/>
          <w:i/>
          <w:iCs/>
          <w:sz w:val="22"/>
          <w:szCs w:val="22"/>
          <w:lang w:val="pt-BR" w:eastAsia="pt-BR" w:bidi="he-IL"/>
        </w:rPr>
        <w:t>(c)</w:t>
      </w:r>
      <w:r w:rsidRPr="002D1349">
        <w:rPr>
          <w:rFonts w:asciiTheme="minorHAnsi" w:eastAsia="Times New Roman" w:hAnsiTheme="minorHAnsi" w:cstheme="minorHAnsi"/>
          <w:i/>
          <w:iCs/>
          <w:sz w:val="22"/>
          <w:szCs w:val="22"/>
          <w:lang w:val="pt-BR" w:eastAsia="pt-BR" w:bidi="he-IL"/>
        </w:rPr>
        <w:t xml:space="preserve"> </w:t>
      </w:r>
      <w:r w:rsidRPr="002D1349">
        <w:rPr>
          <w:rFonts w:asciiTheme="minorHAnsi" w:eastAsia="Times New Roman" w:hAnsiTheme="minorHAnsi" w:cstheme="minorHAnsi"/>
          <w:i/>
          <w:iCs/>
          <w:sz w:val="22"/>
          <w:szCs w:val="22"/>
          <w:lang w:val="pt-BR" w:eastAsia="pt-BR"/>
        </w:rPr>
        <w:t xml:space="preserve"> variação monetária segundo a variação mensal positiva do Índice Nacional de Preços ao Consumidor Amplo (“</w:t>
      </w:r>
      <w:r w:rsidRPr="002D1349">
        <w:rPr>
          <w:rFonts w:asciiTheme="minorHAnsi" w:eastAsia="Times New Roman" w:hAnsiTheme="minorHAnsi" w:cstheme="minorHAnsi"/>
          <w:i/>
          <w:iCs/>
          <w:sz w:val="22"/>
          <w:szCs w:val="22"/>
          <w:u w:val="single"/>
          <w:lang w:val="pt-BR" w:eastAsia="pt-BR"/>
        </w:rPr>
        <w:t>IPCA</w:t>
      </w:r>
      <w:r w:rsidRPr="002D1349">
        <w:rPr>
          <w:rFonts w:asciiTheme="minorHAnsi" w:eastAsia="Times New Roman" w:hAnsiTheme="minorHAnsi" w:cstheme="minorHAnsi"/>
          <w:i/>
          <w:iCs/>
          <w:sz w:val="22"/>
          <w:szCs w:val="22"/>
          <w:lang w:val="pt-BR" w:eastAsia="pt-BR"/>
        </w:rPr>
        <w:t xml:space="preserve">”), base 252 (duzentos e cinquenta e dois) Dias Úteis, acrescida de juros remuneratórios de 12,6825% a.a. </w:t>
      </w:r>
      <w:r w:rsidRPr="002D1349">
        <w:rPr>
          <w:rFonts w:asciiTheme="minorHAnsi" w:eastAsia="Times New Roman" w:hAnsiTheme="minorHAnsi" w:cstheme="minorHAnsi"/>
          <w:i/>
          <w:iCs/>
          <w:spacing w:val="-3"/>
          <w:sz w:val="22"/>
          <w:szCs w:val="22"/>
          <w:lang w:val="pt-BR" w:eastAsia="pt-BR"/>
        </w:rPr>
        <w:t>(</w:t>
      </w:r>
      <w:r w:rsidRPr="002D1349">
        <w:rPr>
          <w:rFonts w:asciiTheme="minorHAnsi" w:eastAsia="Times New Roman" w:hAnsiTheme="minorHAnsi" w:cstheme="minorHAnsi"/>
          <w:i/>
          <w:iCs/>
          <w:sz w:val="22"/>
          <w:szCs w:val="22"/>
          <w:lang w:val="pt-BR" w:eastAsia="pt-BR"/>
        </w:rPr>
        <w:t xml:space="preserve">doze inteiros e seis mil, oitocentos e vinte e cinco décimos de milésimos por cento ao ano), </w:t>
      </w:r>
      <w:r w:rsidRPr="002D1349">
        <w:rPr>
          <w:rFonts w:asciiTheme="minorHAnsi" w:eastAsia="Times New Roman" w:hAnsiTheme="minorHAnsi" w:cstheme="minorHAnsi"/>
          <w:i/>
          <w:iCs/>
          <w:sz w:val="22"/>
          <w:szCs w:val="22"/>
          <w:lang w:val="pt-BR" w:eastAsia="pt-BR" w:bidi="he-IL"/>
        </w:rPr>
        <w:t>a partir de 15 de novembro de 2022, inclusive, até a Data de Vencimento</w:t>
      </w:r>
      <w:r w:rsidRPr="002D1349">
        <w:rPr>
          <w:rFonts w:asciiTheme="minorHAnsi" w:eastAsia="Times New Roman" w:hAnsiTheme="minorHAnsi" w:cstheme="minorHAnsi"/>
          <w:i/>
          <w:iCs/>
          <w:sz w:val="22"/>
          <w:szCs w:val="22"/>
          <w:lang w:val="pt-BR" w:eastAsia="pt-BR"/>
        </w:rPr>
        <w:t>;</w:t>
      </w:r>
    </w:p>
    <w:p w14:paraId="577E3E52" w14:textId="77777777" w:rsidR="002D1349" w:rsidRPr="002D1349" w:rsidRDefault="002D1349" w:rsidP="002D1349">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2D1349">
        <w:rPr>
          <w:rFonts w:asciiTheme="minorHAnsi" w:eastAsia="Times New Roman" w:hAnsiTheme="minorHAnsi" w:cstheme="minorHAnsi"/>
          <w:i/>
          <w:iCs/>
          <w:color w:val="000000"/>
          <w:sz w:val="22"/>
          <w:szCs w:val="22"/>
          <w:u w:val="single"/>
          <w:lang w:val="pt-BR" w:eastAsia="pt-BR"/>
        </w:rPr>
        <w:t>Data de Vencimento Final</w:t>
      </w:r>
      <w:r w:rsidRPr="002D1349">
        <w:rPr>
          <w:rFonts w:asciiTheme="minorHAnsi" w:eastAsia="Times New Roman" w:hAnsiTheme="minorHAnsi" w:cstheme="minorHAnsi"/>
          <w:i/>
          <w:iCs/>
          <w:color w:val="000000"/>
          <w:sz w:val="22"/>
          <w:szCs w:val="22"/>
          <w:lang w:val="pt-BR" w:eastAsia="pt-BR"/>
        </w:rPr>
        <w:t>: 01 de dezembro de 2022;</w:t>
      </w:r>
    </w:p>
    <w:p w14:paraId="2129B445" w14:textId="77777777" w:rsidR="002D1349" w:rsidRPr="002D1349" w:rsidRDefault="002D1349" w:rsidP="002D1349">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2D1349">
        <w:rPr>
          <w:rFonts w:asciiTheme="minorHAnsi" w:eastAsia="Times New Roman" w:hAnsiTheme="minorHAnsi" w:cstheme="minorHAnsi"/>
          <w:i/>
          <w:iCs/>
          <w:color w:val="000000"/>
          <w:sz w:val="22"/>
          <w:szCs w:val="22"/>
          <w:u w:val="single"/>
          <w:lang w:val="pt-BR" w:eastAsia="pt-BR"/>
        </w:rPr>
        <w:t>Praça de pagamento</w:t>
      </w:r>
      <w:r w:rsidRPr="002D1349">
        <w:rPr>
          <w:rFonts w:asciiTheme="minorHAnsi" w:eastAsia="Times New Roman" w:hAnsiTheme="minorHAnsi" w:cstheme="minorHAnsi"/>
          <w:i/>
          <w:iCs/>
          <w:color w:val="000000"/>
          <w:sz w:val="22"/>
          <w:szCs w:val="22"/>
          <w:lang w:val="pt-BR" w:eastAsia="pt-BR"/>
        </w:rPr>
        <w:t>: São Paulo, SP;</w:t>
      </w:r>
    </w:p>
    <w:p w14:paraId="57F584CB" w14:textId="77777777" w:rsidR="002D1349" w:rsidRPr="002D1349" w:rsidRDefault="002D1349" w:rsidP="002D1349">
      <w:pPr>
        <w:widowControl w:val="0"/>
        <w:numPr>
          <w:ilvl w:val="0"/>
          <w:numId w:val="16"/>
        </w:numPr>
        <w:tabs>
          <w:tab w:val="left" w:pos="426"/>
          <w:tab w:val="left" w:pos="5040"/>
        </w:tabs>
        <w:spacing w:line="360" w:lineRule="auto"/>
        <w:ind w:left="0" w:firstLine="0"/>
        <w:jc w:val="both"/>
        <w:rPr>
          <w:rFonts w:ascii="Arial" w:eastAsia="Times New Roman" w:hAnsi="Arial" w:cs="Arial"/>
          <w:lang w:val="pt-BR" w:eastAsia="pt-BR"/>
        </w:rPr>
      </w:pPr>
      <w:r w:rsidRPr="002D1349">
        <w:rPr>
          <w:rFonts w:asciiTheme="minorHAnsi" w:eastAsia="Times New Roman" w:hAnsiTheme="minorHAnsi" w:cstheme="minorHAnsi"/>
          <w:i/>
          <w:iCs/>
          <w:color w:val="000000"/>
          <w:sz w:val="22"/>
          <w:szCs w:val="22"/>
          <w:u w:val="single"/>
          <w:lang w:val="pt-BR" w:eastAsia="pt-BR"/>
        </w:rPr>
        <w:t>Encargos Moratórios</w:t>
      </w:r>
      <w:r w:rsidRPr="002D1349">
        <w:rPr>
          <w:rFonts w:asciiTheme="minorHAnsi" w:eastAsia="Times New Roman" w:hAnsiTheme="minorHAnsi" w:cstheme="minorHAnsi"/>
          <w:i/>
          <w:iCs/>
          <w:color w:val="000000"/>
          <w:sz w:val="22"/>
          <w:szCs w:val="22"/>
          <w:lang w:val="pt-BR" w:eastAsia="pt-BR"/>
        </w:rPr>
        <w:t>: (i) multa convencional, não compensatória, no montante de 2% (dois por cento) sobre o montante do débito apurado; (</w:t>
      </w:r>
      <w:proofErr w:type="spellStart"/>
      <w:r w:rsidRPr="002D1349">
        <w:rPr>
          <w:rFonts w:asciiTheme="minorHAnsi" w:eastAsia="Times New Roman" w:hAnsiTheme="minorHAnsi" w:cstheme="minorHAnsi"/>
          <w:i/>
          <w:iCs/>
          <w:color w:val="000000"/>
          <w:sz w:val="22"/>
          <w:szCs w:val="22"/>
          <w:lang w:val="pt-BR" w:eastAsia="pt-BR"/>
        </w:rPr>
        <w:t>ii</w:t>
      </w:r>
      <w:proofErr w:type="spellEnd"/>
      <w:r w:rsidRPr="002D1349">
        <w:rPr>
          <w:rFonts w:asciiTheme="minorHAnsi" w:eastAsia="Times New Roman" w:hAnsiTheme="minorHAnsi" w:cstheme="minorHAnsi"/>
          <w:i/>
          <w:iCs/>
          <w:color w:val="000000"/>
          <w:sz w:val="22"/>
          <w:szCs w:val="22"/>
          <w:lang w:val="pt-BR" w:eastAsia="pt-BR"/>
        </w:rPr>
        <w:t xml:space="preserve">) juros moratórios, no montante correspondente a 1% (um por cento) ao mês, calculados pro rata </w:t>
      </w:r>
      <w:proofErr w:type="spellStart"/>
      <w:r w:rsidRPr="002D1349">
        <w:rPr>
          <w:rFonts w:asciiTheme="minorHAnsi" w:eastAsia="Times New Roman" w:hAnsiTheme="minorHAnsi" w:cstheme="minorHAnsi"/>
          <w:i/>
          <w:iCs/>
          <w:color w:val="000000"/>
          <w:sz w:val="22"/>
          <w:szCs w:val="22"/>
          <w:lang w:val="pt-BR" w:eastAsia="pt-BR"/>
        </w:rPr>
        <w:t>temporis</w:t>
      </w:r>
      <w:proofErr w:type="spellEnd"/>
      <w:r w:rsidRPr="002D1349">
        <w:rPr>
          <w:rFonts w:asciiTheme="minorHAnsi" w:eastAsia="Times New Roman" w:hAnsiTheme="minorHAnsi" w:cstheme="minorHAnsi"/>
          <w:i/>
          <w:iCs/>
          <w:color w:val="000000"/>
          <w:sz w:val="22"/>
          <w:szCs w:val="22"/>
          <w:lang w:val="pt-BR" w:eastAsia="pt-BR"/>
        </w:rPr>
        <w:t xml:space="preserve"> desde a data em que o pagamento era devido até o seu integral recebimento pela parte credora; e (</w:t>
      </w:r>
      <w:proofErr w:type="spellStart"/>
      <w:r w:rsidRPr="002D1349">
        <w:rPr>
          <w:rFonts w:asciiTheme="minorHAnsi" w:eastAsia="Times New Roman" w:hAnsiTheme="minorHAnsi" w:cstheme="minorHAnsi"/>
          <w:i/>
          <w:iCs/>
          <w:color w:val="000000"/>
          <w:sz w:val="22"/>
          <w:szCs w:val="22"/>
          <w:lang w:val="pt-BR" w:eastAsia="pt-BR"/>
        </w:rPr>
        <w:t>iii</w:t>
      </w:r>
      <w:proofErr w:type="spellEnd"/>
      <w:r w:rsidRPr="002D1349">
        <w:rPr>
          <w:rFonts w:asciiTheme="minorHAnsi" w:eastAsia="Times New Roman" w:hAnsiTheme="minorHAnsi" w:cstheme="minorHAnsi"/>
          <w:i/>
          <w:iCs/>
          <w:color w:val="000000"/>
          <w:sz w:val="22"/>
          <w:szCs w:val="22"/>
          <w:lang w:val="pt-BR" w:eastAsia="pt-BR"/>
        </w:rPr>
        <w:t xml:space="preserve">) reembolso de quaisquer despesas incorridas na cobrança do crédito, tudo isso sem prejuízo da incidência da Remuneração (prevista no item 1.2 da CCB) sobre os valores em atraso, sendo certo que, os Encargos Moratórios no montante de </w:t>
      </w:r>
      <w:r w:rsidRPr="002D1349">
        <w:rPr>
          <w:rFonts w:asciiTheme="minorHAnsi" w:eastAsia="Times New Roman" w:hAnsiTheme="minorHAnsi" w:cstheme="minorHAnsi"/>
          <w:i/>
          <w:iCs/>
          <w:color w:val="000000"/>
          <w:sz w:val="22"/>
          <w:szCs w:val="22"/>
          <w:highlight w:val="yellow"/>
          <w:lang w:val="pt-BR" w:eastAsia="pt-BR"/>
        </w:rPr>
        <w:t>R$ [...] ([...])</w:t>
      </w:r>
      <w:r w:rsidRPr="002D1349">
        <w:rPr>
          <w:rFonts w:asciiTheme="minorHAnsi" w:eastAsia="Times New Roman" w:hAnsiTheme="minorHAnsi" w:cstheme="minorHAnsi"/>
          <w:i/>
          <w:iCs/>
          <w:color w:val="000000"/>
          <w:sz w:val="22"/>
          <w:szCs w:val="22"/>
          <w:lang w:val="pt-BR" w:eastAsia="pt-BR"/>
        </w:rPr>
        <w:t>, referentes aos descumprimentos de obrigações pecuniárias, serão incorporados ao saldo devedor da CCB.</w:t>
      </w:r>
    </w:p>
    <w:p w14:paraId="00F455C3" w14:textId="77777777" w:rsidR="002D1349" w:rsidRPr="002D1349" w:rsidRDefault="002D1349" w:rsidP="002D1349">
      <w:pPr>
        <w:widowControl w:val="0"/>
        <w:numPr>
          <w:ilvl w:val="0"/>
          <w:numId w:val="16"/>
        </w:numPr>
        <w:tabs>
          <w:tab w:val="left" w:pos="426"/>
          <w:tab w:val="left" w:pos="5040"/>
        </w:tabs>
        <w:spacing w:line="360" w:lineRule="auto"/>
        <w:ind w:left="22" w:hanging="22"/>
        <w:contextualSpacing/>
        <w:jc w:val="both"/>
        <w:rPr>
          <w:rFonts w:asciiTheme="minorHAnsi" w:eastAsia="Times New Roman" w:hAnsiTheme="minorHAnsi" w:cstheme="minorHAnsi"/>
          <w:i/>
          <w:iCs/>
          <w:color w:val="000000"/>
          <w:sz w:val="22"/>
          <w:szCs w:val="22"/>
          <w:lang w:val="pt-BR" w:eastAsia="pt-BR"/>
        </w:rPr>
      </w:pPr>
      <w:r w:rsidRPr="002D1349">
        <w:rPr>
          <w:rFonts w:asciiTheme="minorHAnsi" w:eastAsia="Times New Roman" w:hAnsiTheme="minorHAnsi" w:cstheme="minorHAnsi"/>
          <w:i/>
          <w:iCs/>
          <w:color w:val="000000"/>
          <w:sz w:val="22"/>
          <w:szCs w:val="22"/>
          <w:lang w:val="pt-BR" w:eastAsia="pt-BR"/>
        </w:rPr>
        <w:t xml:space="preserve">Despesas: valores, prazo para pagamentos e demais características, conforme previstas no item 3.1. </w:t>
      </w:r>
      <w:proofErr w:type="spellStart"/>
      <w:r w:rsidRPr="002D1349">
        <w:rPr>
          <w:rFonts w:asciiTheme="minorHAnsi" w:eastAsia="Times New Roman" w:hAnsiTheme="minorHAnsi" w:cstheme="minorHAnsi"/>
          <w:i/>
          <w:iCs/>
          <w:color w:val="000000"/>
          <w:sz w:val="22"/>
          <w:szCs w:val="22"/>
          <w:lang w:val="pt-BR" w:eastAsia="pt-BR"/>
        </w:rPr>
        <w:t>da</w:t>
      </w:r>
      <w:proofErr w:type="spellEnd"/>
      <w:r w:rsidRPr="002D1349">
        <w:rPr>
          <w:rFonts w:asciiTheme="minorHAnsi" w:eastAsia="Times New Roman" w:hAnsiTheme="minorHAnsi" w:cstheme="minorHAnsi"/>
          <w:i/>
          <w:iCs/>
          <w:color w:val="000000"/>
          <w:sz w:val="22"/>
          <w:szCs w:val="22"/>
          <w:lang w:val="pt-BR" w:eastAsia="pt-BR"/>
        </w:rPr>
        <w:t xml:space="preserve"> CCB.”</w:t>
      </w:r>
    </w:p>
    <w:p w14:paraId="388AD08A" w14:textId="77777777" w:rsidR="002D1349" w:rsidRPr="002D1349" w:rsidRDefault="002D1349" w:rsidP="002D1349">
      <w:pPr>
        <w:widowControl w:val="0"/>
        <w:tabs>
          <w:tab w:val="left" w:pos="426"/>
          <w:tab w:val="left" w:pos="5040"/>
        </w:tabs>
        <w:spacing w:line="360" w:lineRule="auto"/>
        <w:jc w:val="both"/>
        <w:rPr>
          <w:rFonts w:asciiTheme="minorHAnsi" w:eastAsia="Times New Roman" w:hAnsiTheme="minorHAnsi" w:cstheme="minorHAnsi"/>
          <w:color w:val="000000"/>
          <w:sz w:val="22"/>
          <w:szCs w:val="22"/>
          <w:lang w:val="pt-BR" w:eastAsia="pt-BR"/>
        </w:rPr>
      </w:pPr>
    </w:p>
    <w:p w14:paraId="406F088A" w14:textId="77777777" w:rsidR="002D1349" w:rsidRPr="002D1349" w:rsidRDefault="002D1349" w:rsidP="002D1349">
      <w:pPr>
        <w:widowControl w:val="0"/>
        <w:tabs>
          <w:tab w:val="left" w:pos="5040"/>
        </w:tabs>
        <w:spacing w:line="360" w:lineRule="auto"/>
        <w:jc w:val="center"/>
        <w:rPr>
          <w:rFonts w:asciiTheme="minorHAnsi" w:eastAsia="Times New Roman" w:hAnsiTheme="minorHAnsi" w:cs="Arial"/>
          <w:b/>
          <w:i/>
          <w:iCs/>
          <w:color w:val="000000"/>
          <w:sz w:val="22"/>
          <w:szCs w:val="22"/>
          <w:lang w:val="pt-BR" w:eastAsia="pt-BR"/>
        </w:rPr>
      </w:pPr>
      <w:r w:rsidRPr="002D1349">
        <w:rPr>
          <w:rFonts w:asciiTheme="minorHAnsi" w:eastAsia="Times New Roman" w:hAnsiTheme="minorHAnsi" w:cs="Arial"/>
          <w:b/>
          <w:i/>
          <w:iCs/>
          <w:color w:val="000000"/>
          <w:sz w:val="22"/>
          <w:szCs w:val="22"/>
          <w:lang w:val="pt-BR" w:eastAsia="pt-BR"/>
        </w:rPr>
        <w:t xml:space="preserve">“ANEXO III – TABELA DE AMORTIZAÇÃO DOS CRI </w:t>
      </w:r>
    </w:p>
    <w:p w14:paraId="087CB870" w14:textId="6080EEB4" w:rsidR="00816FBB" w:rsidRDefault="00816FBB" w:rsidP="003872D3">
      <w:pPr>
        <w:tabs>
          <w:tab w:val="left" w:pos="709"/>
        </w:tabs>
        <w:spacing w:line="300" w:lineRule="exact"/>
        <w:contextualSpacing/>
        <w:jc w:val="both"/>
        <w:rPr>
          <w:rFonts w:asciiTheme="minorHAnsi" w:hAnsiTheme="minorHAnsi" w:cstheme="minorHAnsi"/>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915"/>
        <w:gridCol w:w="2179"/>
        <w:gridCol w:w="2931"/>
        <w:gridCol w:w="2740"/>
      </w:tblGrid>
      <w:tr w:rsidR="00CE45B0" w:rsidRPr="00CE45B0" w14:paraId="42A439FB" w14:textId="77777777" w:rsidTr="001B230C">
        <w:trPr>
          <w:trHeight w:val="768"/>
          <w:tblHeader/>
        </w:trPr>
        <w:tc>
          <w:tcPr>
            <w:tcW w:w="980" w:type="pct"/>
            <w:shd w:val="solid" w:color="FFFFFF" w:fill="auto"/>
          </w:tcPr>
          <w:p w14:paraId="31440B55" w14:textId="77777777" w:rsidR="00CE45B0" w:rsidRPr="00CE45B0" w:rsidRDefault="00CE45B0" w:rsidP="00CE45B0">
            <w:pPr>
              <w:tabs>
                <w:tab w:val="left" w:pos="709"/>
              </w:tabs>
              <w:spacing w:line="300" w:lineRule="exact"/>
              <w:contextualSpacing/>
              <w:jc w:val="both"/>
              <w:rPr>
                <w:rFonts w:asciiTheme="minorHAnsi" w:hAnsiTheme="minorHAnsi" w:cstheme="minorHAnsi"/>
                <w:b/>
                <w:bCs/>
                <w:i/>
                <w:iCs/>
                <w:sz w:val="22"/>
                <w:szCs w:val="22"/>
                <w:lang w:val="pt-BR"/>
              </w:rPr>
            </w:pPr>
            <w:r w:rsidRPr="00CE45B0">
              <w:rPr>
                <w:rFonts w:asciiTheme="minorHAnsi" w:hAnsiTheme="minorHAnsi" w:cstheme="minorHAnsi"/>
                <w:b/>
                <w:bCs/>
                <w:i/>
                <w:iCs/>
                <w:sz w:val="22"/>
                <w:szCs w:val="22"/>
                <w:lang w:val="pt-BR"/>
              </w:rPr>
              <w:t>Período:</w:t>
            </w:r>
          </w:p>
        </w:tc>
        <w:tc>
          <w:tcPr>
            <w:tcW w:w="1115" w:type="pct"/>
            <w:shd w:val="solid" w:color="FFFFFF" w:fill="auto"/>
          </w:tcPr>
          <w:p w14:paraId="1A738A8E" w14:textId="77777777" w:rsidR="00CE45B0" w:rsidRPr="00CE45B0" w:rsidRDefault="00CE45B0" w:rsidP="00CE45B0">
            <w:pPr>
              <w:tabs>
                <w:tab w:val="left" w:pos="709"/>
              </w:tabs>
              <w:spacing w:line="300" w:lineRule="exact"/>
              <w:contextualSpacing/>
              <w:jc w:val="both"/>
              <w:rPr>
                <w:rFonts w:asciiTheme="minorHAnsi" w:hAnsiTheme="minorHAnsi" w:cstheme="minorHAnsi"/>
                <w:b/>
                <w:bCs/>
                <w:i/>
                <w:iCs/>
                <w:sz w:val="22"/>
                <w:szCs w:val="22"/>
                <w:lang w:val="pt-BR"/>
              </w:rPr>
            </w:pPr>
            <w:r w:rsidRPr="00CE45B0">
              <w:rPr>
                <w:rFonts w:asciiTheme="minorHAnsi" w:hAnsiTheme="minorHAnsi" w:cstheme="minorHAnsi"/>
                <w:b/>
                <w:bCs/>
                <w:i/>
                <w:iCs/>
                <w:sz w:val="22"/>
                <w:szCs w:val="22"/>
                <w:lang w:val="pt-BR"/>
              </w:rPr>
              <w:t xml:space="preserve">Data de Pagamento </w:t>
            </w:r>
          </w:p>
        </w:tc>
        <w:tc>
          <w:tcPr>
            <w:tcW w:w="1501" w:type="pct"/>
            <w:shd w:val="solid" w:color="FFFFFF" w:fill="auto"/>
          </w:tcPr>
          <w:p w14:paraId="5D9738C9" w14:textId="77777777" w:rsidR="00CE45B0" w:rsidRPr="00CE45B0" w:rsidRDefault="00CE45B0" w:rsidP="00CE45B0">
            <w:pPr>
              <w:tabs>
                <w:tab w:val="left" w:pos="709"/>
              </w:tabs>
              <w:spacing w:line="300" w:lineRule="exact"/>
              <w:contextualSpacing/>
              <w:jc w:val="both"/>
              <w:rPr>
                <w:rFonts w:asciiTheme="minorHAnsi" w:hAnsiTheme="minorHAnsi" w:cstheme="minorHAnsi"/>
                <w:b/>
                <w:bCs/>
                <w:i/>
                <w:iCs/>
                <w:sz w:val="22"/>
                <w:szCs w:val="22"/>
                <w:lang w:val="pt-BR"/>
              </w:rPr>
            </w:pPr>
            <w:r w:rsidRPr="00CE45B0">
              <w:rPr>
                <w:rFonts w:asciiTheme="minorHAnsi" w:hAnsiTheme="minorHAnsi" w:cstheme="minorHAnsi"/>
                <w:b/>
                <w:bCs/>
                <w:i/>
                <w:iCs/>
                <w:sz w:val="22"/>
                <w:szCs w:val="22"/>
                <w:lang w:val="pt-BR"/>
              </w:rPr>
              <w:t xml:space="preserve">% de Amortização sobre o Saldo do Valor Nominal </w:t>
            </w:r>
          </w:p>
        </w:tc>
        <w:tc>
          <w:tcPr>
            <w:tcW w:w="1403" w:type="pct"/>
            <w:shd w:val="solid" w:color="FFFFFF" w:fill="auto"/>
          </w:tcPr>
          <w:p w14:paraId="0D6A50A3" w14:textId="77777777" w:rsidR="00CE45B0" w:rsidRPr="00CE45B0" w:rsidRDefault="00CE45B0" w:rsidP="00CE45B0">
            <w:pPr>
              <w:tabs>
                <w:tab w:val="left" w:pos="709"/>
              </w:tabs>
              <w:spacing w:line="300" w:lineRule="exact"/>
              <w:contextualSpacing/>
              <w:jc w:val="both"/>
              <w:rPr>
                <w:rFonts w:asciiTheme="minorHAnsi" w:hAnsiTheme="minorHAnsi" w:cstheme="minorHAnsi"/>
                <w:b/>
                <w:bCs/>
                <w:i/>
                <w:iCs/>
                <w:sz w:val="22"/>
                <w:szCs w:val="22"/>
                <w:lang w:val="pt-BR"/>
              </w:rPr>
            </w:pPr>
            <w:r w:rsidRPr="00CE45B0">
              <w:rPr>
                <w:rFonts w:asciiTheme="minorHAnsi" w:hAnsiTheme="minorHAnsi" w:cstheme="minorHAnsi"/>
                <w:b/>
                <w:bCs/>
                <w:i/>
                <w:iCs/>
                <w:sz w:val="22"/>
                <w:szCs w:val="22"/>
                <w:lang w:val="pt-BR"/>
              </w:rPr>
              <w:t>Pagamento de Juros</w:t>
            </w:r>
          </w:p>
        </w:tc>
      </w:tr>
      <w:tr w:rsidR="00CE45B0" w:rsidRPr="00CE45B0" w14:paraId="3DF56D58" w14:textId="77777777" w:rsidTr="001B230C">
        <w:trPr>
          <w:trHeight w:val="314"/>
        </w:trPr>
        <w:tc>
          <w:tcPr>
            <w:tcW w:w="980" w:type="pct"/>
          </w:tcPr>
          <w:p w14:paraId="315137F0"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Emissão</w:t>
            </w:r>
          </w:p>
        </w:tc>
        <w:tc>
          <w:tcPr>
            <w:tcW w:w="1115" w:type="pct"/>
          </w:tcPr>
          <w:p w14:paraId="13DBBF4B"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11/05/2020</w:t>
            </w:r>
          </w:p>
        </w:tc>
        <w:tc>
          <w:tcPr>
            <w:tcW w:w="1501" w:type="pct"/>
          </w:tcPr>
          <w:p w14:paraId="70465033"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w:t>
            </w:r>
          </w:p>
        </w:tc>
        <w:tc>
          <w:tcPr>
            <w:tcW w:w="1403" w:type="pct"/>
          </w:tcPr>
          <w:p w14:paraId="547F97F5"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w:t>
            </w:r>
          </w:p>
        </w:tc>
      </w:tr>
      <w:tr w:rsidR="00CE45B0" w:rsidRPr="00CE45B0" w14:paraId="4190A61A" w14:textId="77777777" w:rsidTr="001B230C">
        <w:trPr>
          <w:trHeight w:val="314"/>
        </w:trPr>
        <w:tc>
          <w:tcPr>
            <w:tcW w:w="980" w:type="pct"/>
            <w:tcBorders>
              <w:bottom w:val="single" w:sz="6" w:space="0" w:color="auto"/>
            </w:tcBorders>
            <w:shd w:val="solid" w:color="FFFFFF" w:fill="auto"/>
          </w:tcPr>
          <w:p w14:paraId="0B708C8F"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w:t>
            </w:r>
          </w:p>
        </w:tc>
        <w:tc>
          <w:tcPr>
            <w:tcW w:w="1115" w:type="pct"/>
            <w:shd w:val="solid" w:color="FFFFFF" w:fill="auto"/>
          </w:tcPr>
          <w:p w14:paraId="77CCF747"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12/06/2020</w:t>
            </w:r>
          </w:p>
        </w:tc>
        <w:tc>
          <w:tcPr>
            <w:tcW w:w="1501" w:type="pct"/>
            <w:shd w:val="solid" w:color="FFFFFF" w:fill="auto"/>
          </w:tcPr>
          <w:p w14:paraId="0D375AE1"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shd w:val="solid" w:color="FFFFFF" w:fill="auto"/>
          </w:tcPr>
          <w:p w14:paraId="1FA6156C"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3BED828E" w14:textId="77777777" w:rsidTr="001B230C">
        <w:trPr>
          <w:trHeight w:val="314"/>
        </w:trPr>
        <w:tc>
          <w:tcPr>
            <w:tcW w:w="980" w:type="pct"/>
            <w:shd w:val="clear" w:color="auto" w:fill="FFFFFF" w:themeFill="background1"/>
          </w:tcPr>
          <w:p w14:paraId="6541136D"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2</w:t>
            </w:r>
          </w:p>
        </w:tc>
        <w:tc>
          <w:tcPr>
            <w:tcW w:w="1115" w:type="pct"/>
          </w:tcPr>
          <w:p w14:paraId="0C933097"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13/07/2020</w:t>
            </w:r>
          </w:p>
        </w:tc>
        <w:tc>
          <w:tcPr>
            <w:tcW w:w="1501" w:type="pct"/>
          </w:tcPr>
          <w:p w14:paraId="05BBCB3A"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tcPr>
          <w:p w14:paraId="107036A8"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050FA84F" w14:textId="77777777" w:rsidTr="001B230C">
        <w:trPr>
          <w:trHeight w:val="314"/>
        </w:trPr>
        <w:tc>
          <w:tcPr>
            <w:tcW w:w="980" w:type="pct"/>
            <w:shd w:val="solid" w:color="FFFFFF" w:fill="auto"/>
          </w:tcPr>
          <w:p w14:paraId="21B64BEB"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lastRenderedPageBreak/>
              <w:t>3</w:t>
            </w:r>
          </w:p>
        </w:tc>
        <w:tc>
          <w:tcPr>
            <w:tcW w:w="1115" w:type="pct"/>
            <w:shd w:val="solid" w:color="FFFFFF" w:fill="auto"/>
          </w:tcPr>
          <w:p w14:paraId="698B310A"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11/08/2020</w:t>
            </w:r>
          </w:p>
        </w:tc>
        <w:tc>
          <w:tcPr>
            <w:tcW w:w="1501" w:type="pct"/>
            <w:shd w:val="solid" w:color="FFFFFF" w:fill="auto"/>
          </w:tcPr>
          <w:p w14:paraId="1BE52F17"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shd w:val="solid" w:color="FFFFFF" w:fill="auto"/>
          </w:tcPr>
          <w:p w14:paraId="424C52C2"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30293A5C" w14:textId="77777777" w:rsidTr="001B230C">
        <w:trPr>
          <w:trHeight w:val="314"/>
        </w:trPr>
        <w:tc>
          <w:tcPr>
            <w:tcW w:w="980" w:type="pct"/>
          </w:tcPr>
          <w:p w14:paraId="44B88B48"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4</w:t>
            </w:r>
          </w:p>
        </w:tc>
        <w:tc>
          <w:tcPr>
            <w:tcW w:w="1115" w:type="pct"/>
          </w:tcPr>
          <w:p w14:paraId="76C425EA"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11/09/2020</w:t>
            </w:r>
          </w:p>
        </w:tc>
        <w:tc>
          <w:tcPr>
            <w:tcW w:w="1501" w:type="pct"/>
          </w:tcPr>
          <w:p w14:paraId="5DEF7D43"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tcPr>
          <w:p w14:paraId="47A56BE6"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59D190EF" w14:textId="77777777" w:rsidTr="001B230C">
        <w:trPr>
          <w:trHeight w:val="314"/>
        </w:trPr>
        <w:tc>
          <w:tcPr>
            <w:tcW w:w="980" w:type="pct"/>
            <w:shd w:val="solid" w:color="FFFFFF" w:fill="auto"/>
          </w:tcPr>
          <w:p w14:paraId="38B0B32A"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5</w:t>
            </w:r>
          </w:p>
        </w:tc>
        <w:tc>
          <w:tcPr>
            <w:tcW w:w="1115" w:type="pct"/>
            <w:shd w:val="solid" w:color="FFFFFF" w:fill="auto"/>
          </w:tcPr>
          <w:p w14:paraId="6DD620A1"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13/10/2020</w:t>
            </w:r>
          </w:p>
        </w:tc>
        <w:tc>
          <w:tcPr>
            <w:tcW w:w="1501" w:type="pct"/>
            <w:shd w:val="solid" w:color="FFFFFF" w:fill="auto"/>
          </w:tcPr>
          <w:p w14:paraId="4AAEC08A"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shd w:val="solid" w:color="FFFFFF" w:fill="auto"/>
          </w:tcPr>
          <w:p w14:paraId="2D1D584F"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7E32013B" w14:textId="77777777" w:rsidTr="001B230C">
        <w:trPr>
          <w:trHeight w:val="314"/>
        </w:trPr>
        <w:tc>
          <w:tcPr>
            <w:tcW w:w="980" w:type="pct"/>
          </w:tcPr>
          <w:p w14:paraId="57B2108B"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6</w:t>
            </w:r>
          </w:p>
        </w:tc>
        <w:tc>
          <w:tcPr>
            <w:tcW w:w="1115" w:type="pct"/>
          </w:tcPr>
          <w:p w14:paraId="653177AA"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11/11/2020</w:t>
            </w:r>
          </w:p>
        </w:tc>
        <w:tc>
          <w:tcPr>
            <w:tcW w:w="1501" w:type="pct"/>
          </w:tcPr>
          <w:p w14:paraId="35C8A66D"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tcPr>
          <w:p w14:paraId="6DA56C20"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3C50CBD1" w14:textId="77777777" w:rsidTr="001B230C">
        <w:trPr>
          <w:trHeight w:val="314"/>
        </w:trPr>
        <w:tc>
          <w:tcPr>
            <w:tcW w:w="980" w:type="pct"/>
            <w:shd w:val="solid" w:color="FFFFFF" w:fill="auto"/>
          </w:tcPr>
          <w:p w14:paraId="5F662D24"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7</w:t>
            </w:r>
          </w:p>
        </w:tc>
        <w:tc>
          <w:tcPr>
            <w:tcW w:w="1115" w:type="pct"/>
            <w:shd w:val="solid" w:color="FFFFFF" w:fill="auto"/>
          </w:tcPr>
          <w:p w14:paraId="6DDEAFE4"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11/12/2020</w:t>
            </w:r>
          </w:p>
        </w:tc>
        <w:tc>
          <w:tcPr>
            <w:tcW w:w="1501" w:type="pct"/>
            <w:shd w:val="solid" w:color="FFFFFF" w:fill="auto"/>
          </w:tcPr>
          <w:p w14:paraId="130EBAA9"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shd w:val="solid" w:color="FFFFFF" w:fill="auto"/>
          </w:tcPr>
          <w:p w14:paraId="371BB08C"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0AA4CF22" w14:textId="77777777" w:rsidTr="001B230C">
        <w:trPr>
          <w:trHeight w:val="314"/>
        </w:trPr>
        <w:tc>
          <w:tcPr>
            <w:tcW w:w="980" w:type="pct"/>
          </w:tcPr>
          <w:p w14:paraId="02A7EC6B"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8</w:t>
            </w:r>
          </w:p>
        </w:tc>
        <w:tc>
          <w:tcPr>
            <w:tcW w:w="1115" w:type="pct"/>
          </w:tcPr>
          <w:p w14:paraId="7F257007"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11/01/2021</w:t>
            </w:r>
          </w:p>
        </w:tc>
        <w:tc>
          <w:tcPr>
            <w:tcW w:w="1501" w:type="pct"/>
          </w:tcPr>
          <w:p w14:paraId="5A47AE5C"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tcPr>
          <w:p w14:paraId="0AF8ECE5"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063F2C0B" w14:textId="77777777" w:rsidTr="001B230C">
        <w:trPr>
          <w:trHeight w:val="314"/>
        </w:trPr>
        <w:tc>
          <w:tcPr>
            <w:tcW w:w="980" w:type="pct"/>
            <w:shd w:val="solid" w:color="FFFFFF" w:fill="auto"/>
          </w:tcPr>
          <w:p w14:paraId="6FAAF8D5"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9</w:t>
            </w:r>
          </w:p>
        </w:tc>
        <w:tc>
          <w:tcPr>
            <w:tcW w:w="1115" w:type="pct"/>
            <w:shd w:val="solid" w:color="FFFFFF" w:fill="auto"/>
          </w:tcPr>
          <w:p w14:paraId="0D18E709"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11/02/2021</w:t>
            </w:r>
          </w:p>
        </w:tc>
        <w:tc>
          <w:tcPr>
            <w:tcW w:w="1501" w:type="pct"/>
            <w:shd w:val="solid" w:color="FFFFFF" w:fill="auto"/>
          </w:tcPr>
          <w:p w14:paraId="0F640E3A"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shd w:val="solid" w:color="FFFFFF" w:fill="auto"/>
          </w:tcPr>
          <w:p w14:paraId="0C828544"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637BD5BF" w14:textId="77777777" w:rsidTr="001B230C">
        <w:trPr>
          <w:trHeight w:val="314"/>
        </w:trPr>
        <w:tc>
          <w:tcPr>
            <w:tcW w:w="980" w:type="pct"/>
          </w:tcPr>
          <w:p w14:paraId="40894729"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10</w:t>
            </w:r>
          </w:p>
        </w:tc>
        <w:tc>
          <w:tcPr>
            <w:tcW w:w="1115" w:type="pct"/>
          </w:tcPr>
          <w:p w14:paraId="6D7BCD54"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11/03/2021</w:t>
            </w:r>
          </w:p>
        </w:tc>
        <w:tc>
          <w:tcPr>
            <w:tcW w:w="1501" w:type="pct"/>
          </w:tcPr>
          <w:p w14:paraId="4180FCC3"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tcPr>
          <w:p w14:paraId="0C6D9863"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290BDA44" w14:textId="77777777" w:rsidTr="001B230C">
        <w:trPr>
          <w:trHeight w:val="314"/>
        </w:trPr>
        <w:tc>
          <w:tcPr>
            <w:tcW w:w="980" w:type="pct"/>
            <w:shd w:val="solid" w:color="FFFFFF" w:fill="auto"/>
          </w:tcPr>
          <w:p w14:paraId="20C3DAAD"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11</w:t>
            </w:r>
          </w:p>
        </w:tc>
        <w:tc>
          <w:tcPr>
            <w:tcW w:w="1115" w:type="pct"/>
            <w:shd w:val="solid" w:color="FFFFFF" w:fill="auto"/>
          </w:tcPr>
          <w:p w14:paraId="14A8F3F8"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12/04/2021</w:t>
            </w:r>
          </w:p>
        </w:tc>
        <w:tc>
          <w:tcPr>
            <w:tcW w:w="1501" w:type="pct"/>
            <w:shd w:val="solid" w:color="FFFFFF" w:fill="auto"/>
          </w:tcPr>
          <w:p w14:paraId="30A431C2"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shd w:val="solid" w:color="FFFFFF" w:fill="auto"/>
          </w:tcPr>
          <w:p w14:paraId="2615AFF4"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447CDD97" w14:textId="77777777" w:rsidTr="001B230C">
        <w:trPr>
          <w:trHeight w:val="314"/>
        </w:trPr>
        <w:tc>
          <w:tcPr>
            <w:tcW w:w="980" w:type="pct"/>
            <w:shd w:val="solid" w:color="FFFFFF" w:fill="auto"/>
          </w:tcPr>
          <w:p w14:paraId="46C12623"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12</w:t>
            </w:r>
          </w:p>
        </w:tc>
        <w:tc>
          <w:tcPr>
            <w:tcW w:w="1115" w:type="pct"/>
            <w:shd w:val="solid" w:color="FFFFFF" w:fill="auto"/>
          </w:tcPr>
          <w:p w14:paraId="7AE0F8D5"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11/05/2021</w:t>
            </w:r>
          </w:p>
        </w:tc>
        <w:tc>
          <w:tcPr>
            <w:tcW w:w="1501" w:type="pct"/>
            <w:shd w:val="solid" w:color="FFFFFF" w:fill="auto"/>
          </w:tcPr>
          <w:p w14:paraId="23B707B4"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shd w:val="solid" w:color="FFFFFF" w:fill="auto"/>
          </w:tcPr>
          <w:p w14:paraId="3FAF55D7"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00161AB6" w14:textId="77777777" w:rsidTr="001B230C">
        <w:trPr>
          <w:trHeight w:val="314"/>
        </w:trPr>
        <w:tc>
          <w:tcPr>
            <w:tcW w:w="980" w:type="pct"/>
            <w:shd w:val="solid" w:color="FFFFFF" w:fill="auto"/>
          </w:tcPr>
          <w:p w14:paraId="054DC473"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13</w:t>
            </w:r>
          </w:p>
        </w:tc>
        <w:tc>
          <w:tcPr>
            <w:tcW w:w="1115" w:type="pct"/>
            <w:shd w:val="solid" w:color="FFFFFF" w:fill="auto"/>
          </w:tcPr>
          <w:p w14:paraId="1376140C"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08/06/2021</w:t>
            </w:r>
          </w:p>
        </w:tc>
        <w:tc>
          <w:tcPr>
            <w:tcW w:w="1501" w:type="pct"/>
            <w:shd w:val="solid" w:color="FFFFFF" w:fill="auto"/>
          </w:tcPr>
          <w:p w14:paraId="33EBC08A"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2,7495%</w:t>
            </w:r>
          </w:p>
        </w:tc>
        <w:tc>
          <w:tcPr>
            <w:tcW w:w="1403" w:type="pct"/>
            <w:shd w:val="solid" w:color="FFFFFF" w:fill="auto"/>
          </w:tcPr>
          <w:p w14:paraId="7646401A"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71418298" w14:textId="77777777" w:rsidTr="001B230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6B0B75EE"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14</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31B8260C"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12/07/2021</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009861EC"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70F139C1"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Não Pago</w:t>
            </w:r>
          </w:p>
        </w:tc>
      </w:tr>
      <w:tr w:rsidR="00CE45B0" w:rsidRPr="00CE45B0" w14:paraId="20D1C1A4" w14:textId="77777777" w:rsidTr="001B230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793BF2BB"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15</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0BDBF755"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11/08/2021</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10AC340D"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395584BB"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Não Pago</w:t>
            </w:r>
          </w:p>
        </w:tc>
      </w:tr>
      <w:tr w:rsidR="00CE45B0" w:rsidRPr="00CE45B0" w14:paraId="1D0B2BF4" w14:textId="77777777" w:rsidTr="001B230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29FE83E6"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16</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2416E7CC"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13/09/2021</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1DC73D66"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7F8B460C"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Não Pago</w:t>
            </w:r>
          </w:p>
        </w:tc>
      </w:tr>
      <w:tr w:rsidR="00CE45B0" w:rsidRPr="00CE45B0" w14:paraId="37C0D56F" w14:textId="77777777" w:rsidTr="001B230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50A1F134"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17</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6FAF2F41"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15/10/2021</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2EB4C8E0"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688B0161"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Incorporado ao VN</w:t>
            </w:r>
          </w:p>
        </w:tc>
      </w:tr>
      <w:tr w:rsidR="00CE45B0" w:rsidRPr="00CE45B0" w14:paraId="1FD9C7CA" w14:textId="77777777" w:rsidTr="001B230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7BC8CC14"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18</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614A036A"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15/11/2021</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6F71E5ED"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7F8EAEED"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5C551901" w14:textId="77777777" w:rsidTr="001B230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00D25672"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19</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204B0086"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15/12/2021</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785FD57E"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0F8E2CB0"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669A8629" w14:textId="77777777" w:rsidTr="001B230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47AD16A0"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20</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5649DB1B"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17/01/2022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6A67729F"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1DA53979"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7FC4BC18" w14:textId="77777777" w:rsidTr="001B230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5119BD5E"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21</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63829D42"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15/02/2022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24D7CC36"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05C2084A"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73E69E16" w14:textId="77777777" w:rsidTr="001B230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3970F448"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22</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3D5848E5"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15/03/2022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7EF151C1"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0ADA4DC8"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4300860A" w14:textId="77777777" w:rsidTr="001B230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714BA72D"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23</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7E596CD8"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15/04/2022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47B19247"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024598B8"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04FA3889" w14:textId="77777777" w:rsidTr="001B230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0622F426"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24</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05FCF700"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16/05/2022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549C8062"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12F61116"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6B7F5408" w14:textId="77777777" w:rsidTr="001B230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0E579473"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25</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50E6A77D"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15/06/2022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3BB44A97"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0E9E5714"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3C990A86" w14:textId="77777777" w:rsidTr="001B230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0EC7B8D6"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26</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1F0A9C05"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15/07/2022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75104115"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0B9DB798"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1B6ECADD" w14:textId="77777777" w:rsidTr="001B230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56359B62"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27</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6196DD3C"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15/08/2022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73B23071"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15F9639A"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6270F175" w14:textId="77777777" w:rsidTr="001B230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04693171"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lastRenderedPageBreak/>
              <w:t>28</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529A7585"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15/09/2022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0A9B555F"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0426E020"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6B3E8005" w14:textId="77777777" w:rsidTr="001B230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21EBFA6F"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29</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74F3417F"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17/10/2022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3324A8C9"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206C0668"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70A9B95C" w14:textId="77777777" w:rsidTr="001B230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57C24184"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30</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52584EFA"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15/11/2022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20DAA77C"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7F5811A4"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27C6BEA1" w14:textId="77777777" w:rsidTr="001B230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3A38F722"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31</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366D9ECE"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01/12/2022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26721B4E"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100,0000%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028E4A58"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bl>
    <w:p w14:paraId="4D524CC0" w14:textId="77777777" w:rsidR="00231AC0" w:rsidRDefault="00231AC0" w:rsidP="003872D3">
      <w:pPr>
        <w:tabs>
          <w:tab w:val="left" w:pos="709"/>
        </w:tabs>
        <w:spacing w:line="300" w:lineRule="exact"/>
        <w:contextualSpacing/>
        <w:jc w:val="both"/>
        <w:rPr>
          <w:rFonts w:asciiTheme="minorHAnsi" w:hAnsiTheme="minorHAnsi" w:cstheme="minorHAnsi"/>
          <w:sz w:val="22"/>
          <w:szCs w:val="22"/>
        </w:rPr>
      </w:pPr>
    </w:p>
    <w:p w14:paraId="070F5CC9" w14:textId="18373EB4" w:rsidR="007E1087" w:rsidRPr="00A146C3" w:rsidRDefault="007E1087" w:rsidP="00775D5F">
      <w:pPr>
        <w:pStyle w:val="PargrafodaLista"/>
        <w:numPr>
          <w:ilvl w:val="0"/>
          <w:numId w:val="9"/>
        </w:numPr>
        <w:tabs>
          <w:tab w:val="left" w:pos="567"/>
          <w:tab w:val="left" w:pos="1729"/>
        </w:tabs>
        <w:adjustRightInd/>
        <w:spacing w:line="300" w:lineRule="exact"/>
        <w:ind w:left="0" w:firstLine="0"/>
        <w:jc w:val="both"/>
        <w:rPr>
          <w:rFonts w:asciiTheme="minorHAnsi" w:hAnsiTheme="minorHAnsi" w:cstheme="minorHAnsi"/>
          <w:b/>
          <w:sz w:val="22"/>
          <w:szCs w:val="22"/>
        </w:rPr>
      </w:pPr>
      <w:bookmarkStart w:id="62" w:name="_Toc433226581"/>
      <w:bookmarkStart w:id="63" w:name="_Toc41728607"/>
      <w:bookmarkStart w:id="64" w:name="_Toc532964159"/>
      <w:r w:rsidRPr="00A146C3">
        <w:rPr>
          <w:rFonts w:asciiTheme="minorHAnsi" w:hAnsiTheme="minorHAnsi" w:cstheme="minorHAnsi"/>
          <w:b/>
          <w:sz w:val="22"/>
          <w:szCs w:val="22"/>
        </w:rPr>
        <w:t>RATIFICAÇÃO</w:t>
      </w:r>
    </w:p>
    <w:p w14:paraId="73673773" w14:textId="77777777" w:rsidR="007E1087" w:rsidRPr="00A146C3" w:rsidRDefault="007E1087" w:rsidP="00A146C3">
      <w:pPr>
        <w:pStyle w:val="PargrafodaLista"/>
        <w:tabs>
          <w:tab w:val="left" w:pos="567"/>
          <w:tab w:val="left" w:pos="1729"/>
        </w:tabs>
        <w:spacing w:line="300" w:lineRule="exact"/>
        <w:ind w:left="0"/>
        <w:rPr>
          <w:rFonts w:asciiTheme="minorHAnsi" w:hAnsiTheme="minorHAnsi" w:cstheme="minorHAnsi"/>
          <w:b/>
          <w:sz w:val="22"/>
          <w:szCs w:val="22"/>
        </w:rPr>
      </w:pPr>
    </w:p>
    <w:p w14:paraId="59C72BF7" w14:textId="2339B5F6" w:rsidR="007E1087" w:rsidRPr="00A146C3" w:rsidRDefault="00A146C3" w:rsidP="00A146C3">
      <w:pPr>
        <w:pStyle w:val="PargrafodaLista"/>
        <w:tabs>
          <w:tab w:val="left" w:pos="567"/>
          <w:tab w:val="left" w:pos="1276"/>
        </w:tabs>
        <w:adjustRightInd/>
        <w:spacing w:line="300" w:lineRule="exact"/>
        <w:ind w:left="0" w:right="3"/>
        <w:jc w:val="both"/>
        <w:rPr>
          <w:rFonts w:asciiTheme="minorHAnsi" w:hAnsiTheme="minorHAnsi" w:cstheme="minorHAnsi"/>
          <w:sz w:val="22"/>
          <w:szCs w:val="22"/>
        </w:rPr>
      </w:pPr>
      <w:r w:rsidRPr="00A146C3">
        <w:rPr>
          <w:rFonts w:asciiTheme="minorHAnsi" w:hAnsiTheme="minorHAnsi" w:cstheme="minorHAnsi"/>
          <w:sz w:val="22"/>
          <w:szCs w:val="22"/>
        </w:rPr>
        <w:t>2.1</w:t>
      </w:r>
      <w:r w:rsidRPr="00A146C3">
        <w:rPr>
          <w:rFonts w:asciiTheme="minorHAnsi" w:hAnsiTheme="minorHAnsi" w:cstheme="minorHAnsi"/>
          <w:sz w:val="22"/>
          <w:szCs w:val="22"/>
        </w:rPr>
        <w:tab/>
      </w:r>
      <w:r w:rsidR="007E1087" w:rsidRPr="00A146C3">
        <w:rPr>
          <w:rFonts w:asciiTheme="minorHAnsi" w:hAnsiTheme="minorHAnsi" w:cstheme="minorHAnsi"/>
          <w:sz w:val="22"/>
          <w:szCs w:val="22"/>
        </w:rPr>
        <w:t xml:space="preserve">Os termos e condições do </w:t>
      </w:r>
      <w:r w:rsidR="00B87693">
        <w:rPr>
          <w:rFonts w:asciiTheme="minorHAnsi" w:hAnsiTheme="minorHAnsi" w:cstheme="minorHAnsi"/>
          <w:sz w:val="22"/>
          <w:szCs w:val="22"/>
        </w:rPr>
        <w:t>Termo de Securitização</w:t>
      </w:r>
      <w:r w:rsidR="007E1087" w:rsidRPr="00A146C3">
        <w:rPr>
          <w:rFonts w:asciiTheme="minorHAnsi" w:hAnsiTheme="minorHAnsi" w:cstheme="minorHAnsi"/>
          <w:sz w:val="22"/>
          <w:szCs w:val="22"/>
        </w:rPr>
        <w:t xml:space="preserve"> não expressamente modificados por este </w:t>
      </w:r>
      <w:r w:rsidR="00F23B5F">
        <w:rPr>
          <w:rFonts w:asciiTheme="minorHAnsi" w:hAnsiTheme="minorHAnsi" w:cstheme="minorHAnsi"/>
          <w:sz w:val="22"/>
          <w:szCs w:val="22"/>
        </w:rPr>
        <w:t>Segundo</w:t>
      </w:r>
      <w:r w:rsidR="00B87693" w:rsidRPr="00A146C3">
        <w:rPr>
          <w:rFonts w:asciiTheme="minorHAnsi" w:hAnsiTheme="minorHAnsi" w:cstheme="minorHAnsi"/>
          <w:sz w:val="22"/>
          <w:szCs w:val="22"/>
        </w:rPr>
        <w:t xml:space="preserve"> </w:t>
      </w:r>
      <w:r w:rsidR="007E1087" w:rsidRPr="00A146C3">
        <w:rPr>
          <w:rFonts w:asciiTheme="minorHAnsi" w:hAnsiTheme="minorHAnsi" w:cstheme="minorHAnsi"/>
          <w:sz w:val="22"/>
          <w:szCs w:val="22"/>
        </w:rPr>
        <w:t>Aditamento permanecerão válidos em todos seus termos, sem qualquer alteração, aplicando-se integralmente a este</w:t>
      </w:r>
      <w:r w:rsidR="007E1087" w:rsidRPr="00A146C3">
        <w:rPr>
          <w:rFonts w:asciiTheme="minorHAnsi" w:hAnsiTheme="minorHAnsi" w:cstheme="minorHAnsi"/>
          <w:spacing w:val="-1"/>
          <w:sz w:val="22"/>
          <w:szCs w:val="22"/>
        </w:rPr>
        <w:t xml:space="preserve"> </w:t>
      </w:r>
      <w:r w:rsidR="00AC460C">
        <w:rPr>
          <w:rFonts w:asciiTheme="minorHAnsi" w:hAnsiTheme="minorHAnsi" w:cstheme="minorHAnsi"/>
          <w:spacing w:val="-1"/>
          <w:sz w:val="22"/>
          <w:szCs w:val="22"/>
        </w:rPr>
        <w:t>Segundo</w:t>
      </w:r>
      <w:r w:rsidR="00084330" w:rsidRPr="00A146C3">
        <w:rPr>
          <w:rFonts w:asciiTheme="minorHAnsi" w:hAnsiTheme="minorHAnsi" w:cstheme="minorHAnsi"/>
          <w:spacing w:val="-1"/>
          <w:sz w:val="22"/>
          <w:szCs w:val="22"/>
        </w:rPr>
        <w:t xml:space="preserve"> </w:t>
      </w:r>
      <w:r w:rsidR="007E1087" w:rsidRPr="00A146C3">
        <w:rPr>
          <w:rFonts w:asciiTheme="minorHAnsi" w:hAnsiTheme="minorHAnsi" w:cstheme="minorHAnsi"/>
          <w:sz w:val="22"/>
          <w:szCs w:val="22"/>
        </w:rPr>
        <w:t>Aditamento.</w:t>
      </w:r>
    </w:p>
    <w:p w14:paraId="48EE7FDE" w14:textId="77777777" w:rsidR="007E1087" w:rsidRPr="00A146C3" w:rsidRDefault="007E1087" w:rsidP="00A146C3">
      <w:pPr>
        <w:pStyle w:val="PargrafodaLista"/>
        <w:tabs>
          <w:tab w:val="left" w:pos="567"/>
          <w:tab w:val="left" w:pos="1729"/>
        </w:tabs>
        <w:spacing w:line="300" w:lineRule="exact"/>
        <w:ind w:left="0" w:right="3"/>
        <w:rPr>
          <w:rFonts w:asciiTheme="minorHAnsi" w:hAnsiTheme="minorHAnsi" w:cstheme="minorHAnsi"/>
          <w:sz w:val="22"/>
          <w:szCs w:val="22"/>
        </w:rPr>
      </w:pPr>
    </w:p>
    <w:p w14:paraId="00AC3906" w14:textId="410D91DD" w:rsidR="007E1087" w:rsidRDefault="007E1087" w:rsidP="00775D5F">
      <w:pPr>
        <w:pStyle w:val="PargrafodaLista"/>
        <w:numPr>
          <w:ilvl w:val="0"/>
          <w:numId w:val="9"/>
        </w:numPr>
        <w:tabs>
          <w:tab w:val="left" w:pos="567"/>
          <w:tab w:val="left" w:pos="1729"/>
        </w:tabs>
        <w:adjustRightInd/>
        <w:spacing w:line="300" w:lineRule="exact"/>
        <w:ind w:left="0" w:firstLine="0"/>
        <w:jc w:val="both"/>
        <w:rPr>
          <w:rFonts w:asciiTheme="minorHAnsi" w:hAnsiTheme="minorHAnsi" w:cstheme="minorHAnsi"/>
          <w:b/>
          <w:sz w:val="22"/>
          <w:szCs w:val="22"/>
        </w:rPr>
      </w:pPr>
      <w:r w:rsidRPr="00A146C3">
        <w:rPr>
          <w:rFonts w:asciiTheme="minorHAnsi" w:hAnsiTheme="minorHAnsi" w:cstheme="minorHAnsi"/>
          <w:b/>
          <w:sz w:val="22"/>
          <w:szCs w:val="22"/>
        </w:rPr>
        <w:t>FORO</w:t>
      </w:r>
    </w:p>
    <w:p w14:paraId="40A1905F" w14:textId="77777777" w:rsidR="00A146C3" w:rsidRPr="00A146C3" w:rsidRDefault="00A146C3" w:rsidP="00A146C3">
      <w:pPr>
        <w:pStyle w:val="PargrafodaLista"/>
        <w:tabs>
          <w:tab w:val="left" w:pos="567"/>
          <w:tab w:val="left" w:pos="1729"/>
        </w:tabs>
        <w:adjustRightInd/>
        <w:spacing w:line="300" w:lineRule="exact"/>
        <w:ind w:left="0"/>
        <w:jc w:val="both"/>
        <w:rPr>
          <w:rFonts w:asciiTheme="minorHAnsi" w:hAnsiTheme="minorHAnsi" w:cstheme="minorHAnsi"/>
          <w:b/>
          <w:sz w:val="22"/>
          <w:szCs w:val="22"/>
        </w:rPr>
      </w:pPr>
    </w:p>
    <w:p w14:paraId="299B8360" w14:textId="4EC3BADD" w:rsidR="007E1087" w:rsidRPr="00A146C3" w:rsidRDefault="00A146C3" w:rsidP="00A146C3">
      <w:pPr>
        <w:pStyle w:val="PargrafodaLista"/>
        <w:tabs>
          <w:tab w:val="left" w:pos="567"/>
          <w:tab w:val="left" w:pos="1276"/>
        </w:tabs>
        <w:adjustRightInd/>
        <w:spacing w:line="300" w:lineRule="exact"/>
        <w:ind w:left="0" w:right="3"/>
        <w:jc w:val="both"/>
        <w:rPr>
          <w:rFonts w:asciiTheme="minorHAnsi" w:hAnsiTheme="minorHAnsi" w:cstheme="minorHAnsi"/>
          <w:sz w:val="22"/>
          <w:szCs w:val="22"/>
        </w:rPr>
      </w:pPr>
      <w:r w:rsidRPr="00A146C3">
        <w:rPr>
          <w:rFonts w:asciiTheme="minorHAnsi" w:hAnsiTheme="minorHAnsi" w:cstheme="minorHAnsi"/>
          <w:sz w:val="22"/>
          <w:szCs w:val="22"/>
        </w:rPr>
        <w:t>3.</w:t>
      </w:r>
      <w:r>
        <w:rPr>
          <w:rFonts w:asciiTheme="minorHAnsi" w:hAnsiTheme="minorHAnsi" w:cstheme="minorHAnsi"/>
          <w:sz w:val="22"/>
          <w:szCs w:val="22"/>
        </w:rPr>
        <w:t>1</w:t>
      </w:r>
      <w:r>
        <w:rPr>
          <w:rFonts w:asciiTheme="minorHAnsi" w:hAnsiTheme="minorHAnsi" w:cstheme="minorHAnsi"/>
          <w:sz w:val="22"/>
          <w:szCs w:val="22"/>
        </w:rPr>
        <w:tab/>
      </w:r>
      <w:r w:rsidR="007E1087" w:rsidRPr="00A146C3">
        <w:rPr>
          <w:rFonts w:asciiTheme="minorHAnsi" w:hAnsiTheme="minorHAnsi" w:cstheme="minorHAnsi"/>
          <w:sz w:val="22"/>
          <w:szCs w:val="22"/>
        </w:rPr>
        <w:t xml:space="preserve">Fica eleito o foro da Comarca de São Paulo, Estado de São Paulo, como o único competente para dirimir todas e quaisquer questões ou litígios oriundos deste </w:t>
      </w:r>
      <w:r w:rsidR="00F23B5F">
        <w:rPr>
          <w:rFonts w:asciiTheme="minorHAnsi" w:hAnsiTheme="minorHAnsi" w:cstheme="minorHAnsi"/>
          <w:sz w:val="22"/>
          <w:szCs w:val="22"/>
        </w:rPr>
        <w:t>Segundo</w:t>
      </w:r>
      <w:r w:rsidR="00925F95" w:rsidRPr="00A146C3">
        <w:rPr>
          <w:rFonts w:asciiTheme="minorHAnsi" w:hAnsiTheme="minorHAnsi" w:cstheme="minorHAnsi"/>
          <w:sz w:val="22"/>
          <w:szCs w:val="22"/>
        </w:rPr>
        <w:t xml:space="preserve"> </w:t>
      </w:r>
      <w:r w:rsidR="007E1087" w:rsidRPr="00A146C3">
        <w:rPr>
          <w:rFonts w:asciiTheme="minorHAnsi" w:hAnsiTheme="minorHAnsi" w:cstheme="minorHAnsi"/>
          <w:sz w:val="22"/>
          <w:szCs w:val="22"/>
        </w:rPr>
        <w:t>Aditamento, renunciando-se</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expressamente</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a</w:t>
      </w:r>
      <w:r w:rsidR="007E1087" w:rsidRPr="00A146C3">
        <w:rPr>
          <w:rFonts w:asciiTheme="minorHAnsi" w:hAnsiTheme="minorHAnsi" w:cstheme="minorHAnsi"/>
          <w:spacing w:val="-2"/>
          <w:sz w:val="22"/>
          <w:szCs w:val="22"/>
        </w:rPr>
        <w:t xml:space="preserve"> </w:t>
      </w:r>
      <w:r w:rsidR="007E1087" w:rsidRPr="00A146C3">
        <w:rPr>
          <w:rFonts w:asciiTheme="minorHAnsi" w:hAnsiTheme="minorHAnsi" w:cstheme="minorHAnsi"/>
          <w:sz w:val="22"/>
          <w:szCs w:val="22"/>
        </w:rPr>
        <w:t>qualquer</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outro,</w:t>
      </w:r>
      <w:r w:rsidR="007E1087" w:rsidRPr="00A146C3">
        <w:rPr>
          <w:rFonts w:asciiTheme="minorHAnsi" w:hAnsiTheme="minorHAnsi" w:cstheme="minorHAnsi"/>
          <w:spacing w:val="-6"/>
          <w:sz w:val="22"/>
          <w:szCs w:val="22"/>
        </w:rPr>
        <w:t xml:space="preserve"> </w:t>
      </w:r>
      <w:r w:rsidR="007E1087" w:rsidRPr="00A146C3">
        <w:rPr>
          <w:rFonts w:asciiTheme="minorHAnsi" w:hAnsiTheme="minorHAnsi" w:cstheme="minorHAnsi"/>
          <w:sz w:val="22"/>
          <w:szCs w:val="22"/>
        </w:rPr>
        <w:t>por</w:t>
      </w:r>
      <w:r w:rsidR="007E1087" w:rsidRPr="00A146C3">
        <w:rPr>
          <w:rFonts w:asciiTheme="minorHAnsi" w:hAnsiTheme="minorHAnsi" w:cstheme="minorHAnsi"/>
          <w:spacing w:val="-7"/>
          <w:sz w:val="22"/>
          <w:szCs w:val="22"/>
        </w:rPr>
        <w:t xml:space="preserve"> </w:t>
      </w:r>
      <w:r w:rsidR="007E1087" w:rsidRPr="00A146C3">
        <w:rPr>
          <w:rFonts w:asciiTheme="minorHAnsi" w:hAnsiTheme="minorHAnsi" w:cstheme="minorHAnsi"/>
          <w:sz w:val="22"/>
          <w:szCs w:val="22"/>
        </w:rPr>
        <w:t>mais</w:t>
      </w:r>
      <w:r w:rsidR="007E1087" w:rsidRPr="00A146C3">
        <w:rPr>
          <w:rFonts w:asciiTheme="minorHAnsi" w:hAnsiTheme="minorHAnsi" w:cstheme="minorHAnsi"/>
          <w:spacing w:val="-6"/>
          <w:sz w:val="22"/>
          <w:szCs w:val="22"/>
        </w:rPr>
        <w:t xml:space="preserve"> </w:t>
      </w:r>
      <w:r w:rsidR="007E1087" w:rsidRPr="00A146C3">
        <w:rPr>
          <w:rFonts w:asciiTheme="minorHAnsi" w:hAnsiTheme="minorHAnsi" w:cstheme="minorHAnsi"/>
          <w:sz w:val="22"/>
          <w:szCs w:val="22"/>
        </w:rPr>
        <w:t>privilegiado</w:t>
      </w:r>
      <w:r w:rsidR="007E1087" w:rsidRPr="00A146C3">
        <w:rPr>
          <w:rFonts w:asciiTheme="minorHAnsi" w:hAnsiTheme="minorHAnsi" w:cstheme="minorHAnsi"/>
          <w:spacing w:val="-1"/>
          <w:sz w:val="22"/>
          <w:szCs w:val="22"/>
        </w:rPr>
        <w:t xml:space="preserve"> </w:t>
      </w:r>
      <w:r w:rsidR="007E1087" w:rsidRPr="00A146C3">
        <w:rPr>
          <w:rFonts w:asciiTheme="minorHAnsi" w:hAnsiTheme="minorHAnsi" w:cstheme="minorHAnsi"/>
          <w:sz w:val="22"/>
          <w:szCs w:val="22"/>
        </w:rPr>
        <w:t>que</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seja</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ou</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venha</w:t>
      </w:r>
      <w:r w:rsidR="007E1087" w:rsidRPr="00A146C3">
        <w:rPr>
          <w:rFonts w:asciiTheme="minorHAnsi" w:hAnsiTheme="minorHAnsi" w:cstheme="minorHAnsi"/>
          <w:spacing w:val="-6"/>
          <w:sz w:val="22"/>
          <w:szCs w:val="22"/>
        </w:rPr>
        <w:t xml:space="preserve"> </w:t>
      </w:r>
      <w:r w:rsidR="007E1087" w:rsidRPr="00A146C3">
        <w:rPr>
          <w:rFonts w:asciiTheme="minorHAnsi" w:hAnsiTheme="minorHAnsi" w:cstheme="minorHAnsi"/>
          <w:sz w:val="22"/>
          <w:szCs w:val="22"/>
        </w:rPr>
        <w:t>a</w:t>
      </w:r>
      <w:r w:rsidR="007E1087" w:rsidRPr="00A146C3">
        <w:rPr>
          <w:rFonts w:asciiTheme="minorHAnsi" w:hAnsiTheme="minorHAnsi" w:cstheme="minorHAnsi"/>
          <w:spacing w:val="-2"/>
          <w:sz w:val="22"/>
          <w:szCs w:val="22"/>
        </w:rPr>
        <w:t xml:space="preserve"> </w:t>
      </w:r>
      <w:r w:rsidR="007E1087" w:rsidRPr="00A146C3">
        <w:rPr>
          <w:rFonts w:asciiTheme="minorHAnsi" w:hAnsiTheme="minorHAnsi" w:cstheme="minorHAnsi"/>
          <w:sz w:val="22"/>
          <w:szCs w:val="22"/>
        </w:rPr>
        <w:t>ser.</w:t>
      </w:r>
    </w:p>
    <w:p w14:paraId="4E0BCF98" w14:textId="77777777" w:rsidR="007E1087" w:rsidRPr="00A146C3" w:rsidRDefault="007E1087" w:rsidP="00A146C3">
      <w:pPr>
        <w:pStyle w:val="Corpodetexto"/>
        <w:tabs>
          <w:tab w:val="left" w:pos="567"/>
        </w:tabs>
        <w:spacing w:line="300" w:lineRule="exact"/>
        <w:ind w:right="3"/>
        <w:rPr>
          <w:rFonts w:asciiTheme="minorHAnsi" w:hAnsiTheme="minorHAnsi" w:cstheme="minorHAnsi"/>
          <w:sz w:val="22"/>
          <w:szCs w:val="22"/>
          <w:lang w:val="pt-BR" w:eastAsia="pt-BR"/>
        </w:rPr>
      </w:pPr>
    </w:p>
    <w:p w14:paraId="368FA569" w14:textId="079D9030" w:rsidR="007549CA" w:rsidRPr="001D7D55" w:rsidRDefault="007549CA" w:rsidP="007549CA">
      <w:pPr>
        <w:pStyle w:val="Corpodetexto"/>
        <w:tabs>
          <w:tab w:val="left" w:pos="567"/>
        </w:tabs>
        <w:spacing w:line="300" w:lineRule="exact"/>
        <w:rPr>
          <w:rFonts w:asciiTheme="minorHAnsi" w:hAnsiTheme="minorHAnsi" w:cstheme="minorHAnsi"/>
          <w:sz w:val="22"/>
          <w:szCs w:val="22"/>
          <w:lang w:val="pt-BR" w:eastAsia="pt-BR"/>
        </w:rPr>
      </w:pPr>
      <w:r w:rsidRPr="001D7D55">
        <w:rPr>
          <w:rFonts w:asciiTheme="minorHAnsi" w:hAnsiTheme="minorHAnsi" w:cstheme="minorHAnsi"/>
          <w:sz w:val="22"/>
          <w:szCs w:val="22"/>
          <w:lang w:val="pt-BR" w:eastAsia="pt-BR"/>
        </w:rPr>
        <w:t xml:space="preserve">E, por estarem assim, justas e contratadas, as Partes firmam o presente </w:t>
      </w:r>
      <w:r w:rsidR="00F23B5F">
        <w:rPr>
          <w:rFonts w:asciiTheme="minorHAnsi" w:hAnsiTheme="minorHAnsi" w:cstheme="minorHAnsi"/>
          <w:sz w:val="22"/>
          <w:szCs w:val="22"/>
          <w:lang w:val="pt-BR" w:eastAsia="pt-BR"/>
        </w:rPr>
        <w:t>Segundo</w:t>
      </w:r>
      <w:r w:rsidR="0016688F">
        <w:rPr>
          <w:rFonts w:asciiTheme="minorHAnsi" w:hAnsiTheme="minorHAnsi" w:cstheme="minorHAnsi"/>
          <w:sz w:val="22"/>
          <w:szCs w:val="22"/>
          <w:lang w:val="pt-BR" w:eastAsia="pt-BR"/>
        </w:rPr>
        <w:t xml:space="preserve"> Aditamento</w:t>
      </w:r>
      <w:r w:rsidRPr="001D7D55">
        <w:rPr>
          <w:rFonts w:asciiTheme="minorHAnsi" w:hAnsiTheme="minorHAnsi" w:cstheme="minorHAnsi"/>
          <w:sz w:val="22"/>
          <w:szCs w:val="22"/>
          <w:lang w:val="pt-BR" w:eastAsia="pt-BR"/>
        </w:rPr>
        <w:t xml:space="preserve"> em 02 (duas) vias, de igual teor e forma e para o mesmo fim, juntamente com a presença de 2 (duas) testemunhas.</w:t>
      </w:r>
    </w:p>
    <w:p w14:paraId="2FD42292" w14:textId="77777777" w:rsidR="007E1087" w:rsidRPr="00A146C3" w:rsidRDefault="007E1087" w:rsidP="00A146C3">
      <w:pPr>
        <w:pStyle w:val="Corpodetexto"/>
        <w:tabs>
          <w:tab w:val="left" w:pos="567"/>
        </w:tabs>
        <w:spacing w:line="300" w:lineRule="exact"/>
        <w:rPr>
          <w:rFonts w:asciiTheme="minorHAnsi" w:hAnsiTheme="minorHAnsi" w:cstheme="minorHAnsi"/>
          <w:sz w:val="22"/>
          <w:szCs w:val="22"/>
          <w:lang w:val="pt-BR"/>
        </w:rPr>
      </w:pPr>
    </w:p>
    <w:p w14:paraId="37B9DD3A" w14:textId="759DC584" w:rsidR="00065BF2" w:rsidRPr="00A146C3" w:rsidRDefault="007E1087" w:rsidP="00A146C3">
      <w:pPr>
        <w:pStyle w:val="PargrafodaLista"/>
        <w:tabs>
          <w:tab w:val="left" w:pos="284"/>
        </w:tabs>
        <w:spacing w:line="300" w:lineRule="exact"/>
        <w:ind w:left="0"/>
        <w:contextualSpacing/>
        <w:jc w:val="center"/>
        <w:rPr>
          <w:rFonts w:asciiTheme="minorHAnsi" w:hAnsiTheme="minorHAnsi" w:cstheme="minorHAnsi"/>
          <w:sz w:val="22"/>
          <w:szCs w:val="22"/>
        </w:rPr>
      </w:pPr>
      <w:bookmarkStart w:id="65" w:name="_Hlk40951737"/>
      <w:r w:rsidRPr="00A146C3">
        <w:rPr>
          <w:rFonts w:asciiTheme="minorHAnsi" w:hAnsiTheme="minorHAnsi" w:cstheme="minorHAnsi"/>
          <w:sz w:val="22"/>
          <w:szCs w:val="22"/>
        </w:rPr>
        <w:t xml:space="preserve">São Paulo/SP, </w:t>
      </w:r>
      <w:r w:rsidRPr="00A146C3">
        <w:rPr>
          <w:rFonts w:asciiTheme="minorHAnsi" w:hAnsiTheme="minorHAnsi" w:cstheme="minorHAnsi"/>
          <w:sz w:val="22"/>
          <w:szCs w:val="22"/>
          <w:highlight w:val="yellow"/>
        </w:rPr>
        <w:t xml:space="preserve">[...] </w:t>
      </w:r>
      <w:r w:rsidRPr="00A146C3">
        <w:rPr>
          <w:rFonts w:asciiTheme="minorHAnsi" w:hAnsiTheme="minorHAnsi" w:cstheme="minorHAnsi"/>
          <w:sz w:val="22"/>
          <w:szCs w:val="22"/>
        </w:rPr>
        <w:t xml:space="preserve">de </w:t>
      </w:r>
      <w:r w:rsidR="00CE45B0">
        <w:rPr>
          <w:rFonts w:asciiTheme="minorHAnsi" w:hAnsiTheme="minorHAnsi" w:cstheme="minorHAnsi"/>
          <w:sz w:val="22"/>
          <w:szCs w:val="22"/>
        </w:rPr>
        <w:t>outubro</w:t>
      </w:r>
      <w:r w:rsidR="00047D27" w:rsidRPr="00A146C3">
        <w:rPr>
          <w:rFonts w:asciiTheme="minorHAnsi" w:hAnsiTheme="minorHAnsi" w:cstheme="minorHAnsi"/>
          <w:sz w:val="22"/>
          <w:szCs w:val="22"/>
        </w:rPr>
        <w:t xml:space="preserve"> </w:t>
      </w:r>
      <w:r w:rsidRPr="00A146C3">
        <w:rPr>
          <w:rFonts w:asciiTheme="minorHAnsi" w:hAnsiTheme="minorHAnsi" w:cstheme="minorHAnsi"/>
          <w:sz w:val="22"/>
          <w:szCs w:val="22"/>
        </w:rPr>
        <w:t>de 2021.</w:t>
      </w:r>
      <w:bookmarkEnd w:id="65"/>
    </w:p>
    <w:p w14:paraId="7068CE23" w14:textId="77777777" w:rsidR="00065BF2" w:rsidRPr="00A146C3" w:rsidRDefault="00065BF2" w:rsidP="00A146C3">
      <w:pPr>
        <w:pStyle w:val="PargrafodaLista"/>
        <w:keepNext/>
        <w:tabs>
          <w:tab w:val="left" w:pos="284"/>
        </w:tabs>
        <w:spacing w:line="300" w:lineRule="exact"/>
        <w:ind w:left="0"/>
        <w:contextualSpacing/>
        <w:jc w:val="both"/>
        <w:rPr>
          <w:rFonts w:asciiTheme="minorHAnsi" w:hAnsiTheme="minorHAnsi" w:cstheme="minorHAnsi"/>
          <w:b/>
          <w:sz w:val="22"/>
          <w:szCs w:val="22"/>
        </w:rPr>
      </w:pPr>
    </w:p>
    <w:bookmarkEnd w:id="40"/>
    <w:bookmarkEnd w:id="41"/>
    <w:bookmarkEnd w:id="42"/>
    <w:bookmarkEnd w:id="62"/>
    <w:bookmarkEnd w:id="63"/>
    <w:bookmarkEnd w:id="64"/>
    <w:p w14:paraId="6E32CDC0" w14:textId="77777777" w:rsidR="00065BF2" w:rsidRPr="00A146C3" w:rsidRDefault="00065BF2" w:rsidP="00A146C3">
      <w:pPr>
        <w:pStyle w:val="Corpodetexto2"/>
        <w:widowControl w:val="0"/>
        <w:spacing w:after="0" w:line="300" w:lineRule="exact"/>
        <w:contextualSpacing/>
        <w:jc w:val="center"/>
        <w:rPr>
          <w:rFonts w:asciiTheme="minorHAnsi" w:hAnsiTheme="minorHAnsi" w:cstheme="minorHAnsi"/>
          <w:sz w:val="22"/>
          <w:szCs w:val="22"/>
          <w:lang w:val="pt-BR"/>
        </w:rPr>
      </w:pPr>
    </w:p>
    <w:p w14:paraId="2E0C22A1" w14:textId="77777777" w:rsidR="00065BF2" w:rsidRPr="00A146C3" w:rsidRDefault="00065BF2" w:rsidP="00A146C3">
      <w:pPr>
        <w:pStyle w:val="Corpodetexto2"/>
        <w:widowControl w:val="0"/>
        <w:spacing w:after="0" w:line="300" w:lineRule="exact"/>
        <w:contextualSpacing/>
        <w:jc w:val="center"/>
        <w:rPr>
          <w:rFonts w:asciiTheme="minorHAnsi" w:hAnsiTheme="minorHAnsi" w:cstheme="minorHAnsi"/>
          <w:i/>
          <w:sz w:val="22"/>
          <w:szCs w:val="22"/>
          <w:lang w:val="pt-BR"/>
        </w:rPr>
      </w:pPr>
      <w:r w:rsidRPr="00A146C3">
        <w:rPr>
          <w:rFonts w:asciiTheme="minorHAnsi" w:hAnsiTheme="minorHAnsi" w:cstheme="minorHAnsi"/>
          <w:i/>
          <w:sz w:val="22"/>
          <w:szCs w:val="22"/>
          <w:lang w:val="pt-BR"/>
        </w:rPr>
        <w:t>(Assinaturas na próxima página)</w:t>
      </w:r>
    </w:p>
    <w:p w14:paraId="22995946" w14:textId="2309C4CD" w:rsidR="002B583B" w:rsidRDefault="002B583B">
      <w:pPr>
        <w:spacing w:after="160" w:line="259" w:lineRule="auto"/>
        <w:rPr>
          <w:rFonts w:asciiTheme="minorHAnsi" w:hAnsiTheme="minorHAnsi" w:cstheme="minorHAnsi"/>
          <w:i/>
          <w:sz w:val="22"/>
          <w:szCs w:val="22"/>
          <w:lang w:val="pt-BR"/>
        </w:rPr>
      </w:pPr>
      <w:r>
        <w:rPr>
          <w:rFonts w:asciiTheme="minorHAnsi" w:hAnsiTheme="minorHAnsi" w:cstheme="minorHAnsi"/>
          <w:i/>
          <w:sz w:val="22"/>
          <w:szCs w:val="22"/>
          <w:lang w:val="pt-BR"/>
        </w:rPr>
        <w:br w:type="page"/>
      </w:r>
    </w:p>
    <w:p w14:paraId="48CFAD49" w14:textId="77777777" w:rsidR="00065BF2" w:rsidRPr="00A146C3" w:rsidRDefault="00065BF2" w:rsidP="00CE76FE">
      <w:pPr>
        <w:spacing w:line="300" w:lineRule="exact"/>
        <w:contextualSpacing/>
        <w:rPr>
          <w:rFonts w:asciiTheme="minorHAnsi" w:hAnsiTheme="minorHAnsi" w:cstheme="minorHAnsi"/>
          <w:i/>
          <w:sz w:val="22"/>
          <w:szCs w:val="22"/>
          <w:lang w:val="pt-BR"/>
        </w:rPr>
      </w:pPr>
    </w:p>
    <w:p w14:paraId="7002A3A6" w14:textId="65CE022E" w:rsidR="00065BF2" w:rsidRPr="00AE26AA" w:rsidRDefault="00065BF2" w:rsidP="00CE76FE">
      <w:pPr>
        <w:pStyle w:val="Corpodetexto2"/>
        <w:widowControl w:val="0"/>
        <w:spacing w:after="0"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 xml:space="preserve">(Página de Assinaturas do </w:t>
      </w:r>
      <w:r w:rsidR="00F23B5F">
        <w:rPr>
          <w:rFonts w:asciiTheme="minorHAnsi" w:hAnsiTheme="minorHAnsi" w:cstheme="minorHAnsi"/>
          <w:i/>
          <w:sz w:val="22"/>
          <w:szCs w:val="22"/>
          <w:lang w:val="pt-BR"/>
        </w:rPr>
        <w:t>Segundo</w:t>
      </w:r>
      <w:r w:rsidR="00084330">
        <w:rPr>
          <w:rFonts w:asciiTheme="minorHAnsi" w:hAnsiTheme="minorHAnsi" w:cstheme="minorHAnsi"/>
          <w:i/>
          <w:sz w:val="22"/>
          <w:szCs w:val="22"/>
          <w:lang w:val="pt-BR"/>
        </w:rPr>
        <w:t xml:space="preserve"> </w:t>
      </w:r>
      <w:r w:rsidR="00A146C3">
        <w:rPr>
          <w:rFonts w:asciiTheme="minorHAnsi" w:hAnsiTheme="minorHAnsi" w:cstheme="minorHAnsi"/>
          <w:i/>
          <w:sz w:val="22"/>
          <w:szCs w:val="22"/>
          <w:lang w:val="pt-BR"/>
        </w:rPr>
        <w:t xml:space="preserve">Aditamento ao </w:t>
      </w:r>
      <w:r w:rsidRPr="00AE26AA">
        <w:rPr>
          <w:rFonts w:asciiTheme="minorHAnsi" w:hAnsiTheme="minorHAnsi" w:cstheme="minorHAnsi"/>
          <w:i/>
          <w:sz w:val="22"/>
          <w:szCs w:val="22"/>
          <w:lang w:val="pt-BR"/>
        </w:rPr>
        <w:t xml:space="preserve">Termo de Securitização de Créditos Imobiliários dos Certificados de Recebíveis Imobiliários da </w:t>
      </w:r>
      <w:r w:rsidR="007A1AE2">
        <w:rPr>
          <w:rFonts w:asciiTheme="minorHAnsi" w:hAnsiTheme="minorHAnsi" w:cstheme="minorHAnsi"/>
          <w:i/>
          <w:sz w:val="22"/>
          <w:szCs w:val="22"/>
          <w:lang w:val="pt-BR"/>
        </w:rPr>
        <w:t>234</w:t>
      </w:r>
      <w:r w:rsidR="00951A3B" w:rsidRPr="00AE26AA">
        <w:rPr>
          <w:rFonts w:asciiTheme="minorHAnsi" w:hAnsiTheme="minorHAnsi" w:cstheme="minorHAnsi"/>
          <w:i/>
          <w:sz w:val="22"/>
          <w:szCs w:val="22"/>
          <w:lang w:val="pt-BR"/>
        </w:rPr>
        <w:t>ª</w:t>
      </w:r>
      <w:r w:rsidRPr="00AE26AA">
        <w:rPr>
          <w:rFonts w:asciiTheme="minorHAnsi" w:hAnsiTheme="minorHAnsi" w:cstheme="minorHAnsi"/>
          <w:i/>
          <w:sz w:val="22"/>
          <w:szCs w:val="22"/>
          <w:lang w:val="pt-BR"/>
        </w:rPr>
        <w:t xml:space="preserve"> Série da </w:t>
      </w:r>
      <w:r w:rsidR="007A1AE2">
        <w:rPr>
          <w:rFonts w:asciiTheme="minorHAnsi" w:hAnsiTheme="minorHAnsi" w:cstheme="minorHAnsi"/>
          <w:i/>
          <w:sz w:val="22"/>
          <w:szCs w:val="22"/>
          <w:lang w:val="pt-BR"/>
        </w:rPr>
        <w:t>1</w:t>
      </w:r>
      <w:r w:rsidR="00951A3B" w:rsidRPr="00AE26AA">
        <w:rPr>
          <w:rFonts w:asciiTheme="minorHAnsi" w:hAnsiTheme="minorHAnsi" w:cstheme="minorHAnsi"/>
          <w:i/>
          <w:sz w:val="22"/>
          <w:szCs w:val="22"/>
          <w:lang w:val="pt-BR"/>
        </w:rPr>
        <w:t>ª</w:t>
      </w:r>
      <w:r w:rsidRPr="00AE26AA">
        <w:rPr>
          <w:rFonts w:asciiTheme="minorHAnsi" w:hAnsiTheme="minorHAnsi" w:cstheme="minorHAnsi"/>
          <w:i/>
          <w:sz w:val="22"/>
          <w:szCs w:val="22"/>
          <w:lang w:val="pt-BR"/>
        </w:rPr>
        <w:t xml:space="preserve"> Emissão da Habitasec </w:t>
      </w:r>
      <w:proofErr w:type="spellStart"/>
      <w:r w:rsidRPr="00AE26AA">
        <w:rPr>
          <w:rFonts w:asciiTheme="minorHAnsi" w:hAnsiTheme="minorHAnsi" w:cstheme="minorHAnsi"/>
          <w:i/>
          <w:sz w:val="22"/>
          <w:szCs w:val="22"/>
          <w:lang w:val="pt-BR"/>
        </w:rPr>
        <w:t>Securitizadora</w:t>
      </w:r>
      <w:proofErr w:type="spellEnd"/>
      <w:r w:rsidRPr="00AE26AA">
        <w:rPr>
          <w:rFonts w:asciiTheme="minorHAnsi" w:hAnsiTheme="minorHAnsi" w:cstheme="minorHAnsi"/>
          <w:i/>
          <w:sz w:val="22"/>
          <w:szCs w:val="22"/>
          <w:lang w:val="pt-BR"/>
        </w:rPr>
        <w:t xml:space="preserve"> S.A.</w:t>
      </w:r>
      <w:r w:rsidR="0023423E" w:rsidRPr="00AE26AA">
        <w:rPr>
          <w:rFonts w:asciiTheme="minorHAnsi" w:hAnsiTheme="minorHAnsi" w:cstheme="minorHAnsi"/>
          <w:i/>
          <w:sz w:val="22"/>
          <w:szCs w:val="22"/>
          <w:lang w:val="pt-BR"/>
        </w:rPr>
        <w:t xml:space="preserve">, celebrado em </w:t>
      </w:r>
      <w:proofErr w:type="gramStart"/>
      <w:r w:rsidR="00A146C3">
        <w:rPr>
          <w:rFonts w:asciiTheme="minorHAnsi" w:hAnsiTheme="minorHAnsi" w:cstheme="minorHAnsi"/>
          <w:i/>
          <w:sz w:val="22"/>
          <w:szCs w:val="22"/>
          <w:lang w:val="pt-BR"/>
        </w:rPr>
        <w:t>[ ]</w:t>
      </w:r>
      <w:proofErr w:type="gramEnd"/>
      <w:r w:rsidR="00FF14EB" w:rsidRPr="00AE26AA">
        <w:rPr>
          <w:rFonts w:asciiTheme="minorHAnsi" w:hAnsiTheme="minorHAnsi" w:cstheme="minorHAnsi"/>
          <w:i/>
          <w:sz w:val="22"/>
          <w:szCs w:val="22"/>
          <w:lang w:val="pt-BR"/>
        </w:rPr>
        <w:t xml:space="preserve"> </w:t>
      </w:r>
      <w:r w:rsidR="0023423E" w:rsidRPr="00AE26AA">
        <w:rPr>
          <w:rFonts w:asciiTheme="minorHAnsi" w:hAnsiTheme="minorHAnsi" w:cstheme="minorHAnsi"/>
          <w:i/>
          <w:sz w:val="22"/>
          <w:szCs w:val="22"/>
          <w:lang w:val="pt-BR"/>
        </w:rPr>
        <w:t>de 202</w:t>
      </w:r>
      <w:r w:rsidR="00FF14EB" w:rsidRPr="00AE26AA">
        <w:rPr>
          <w:rFonts w:asciiTheme="minorHAnsi" w:hAnsiTheme="minorHAnsi" w:cstheme="minorHAnsi"/>
          <w:i/>
          <w:sz w:val="22"/>
          <w:szCs w:val="22"/>
          <w:lang w:val="pt-BR"/>
        </w:rPr>
        <w:t>1</w:t>
      </w:r>
      <w:r w:rsidRPr="00AE26AA">
        <w:rPr>
          <w:rFonts w:asciiTheme="minorHAnsi" w:hAnsiTheme="minorHAnsi" w:cstheme="minorHAnsi"/>
          <w:i/>
          <w:sz w:val="22"/>
          <w:szCs w:val="22"/>
          <w:lang w:val="pt-BR"/>
        </w:rPr>
        <w:t>)</w:t>
      </w:r>
    </w:p>
    <w:p w14:paraId="304D139D" w14:textId="4494E26F" w:rsidR="00065BF2" w:rsidRDefault="00065BF2" w:rsidP="00CE76FE">
      <w:pPr>
        <w:widowControl w:val="0"/>
        <w:spacing w:line="300" w:lineRule="exact"/>
        <w:contextualSpacing/>
        <w:jc w:val="both"/>
        <w:rPr>
          <w:rFonts w:asciiTheme="minorHAnsi" w:hAnsiTheme="minorHAnsi" w:cstheme="minorHAnsi"/>
          <w:sz w:val="22"/>
          <w:szCs w:val="22"/>
          <w:lang w:val="pt-BR"/>
        </w:rPr>
      </w:pPr>
    </w:p>
    <w:p w14:paraId="1EBF9245" w14:textId="365B21A8" w:rsidR="0051515B" w:rsidRDefault="0051515B" w:rsidP="00CE76FE">
      <w:pPr>
        <w:widowControl w:val="0"/>
        <w:spacing w:line="300" w:lineRule="exact"/>
        <w:contextualSpacing/>
        <w:jc w:val="both"/>
        <w:rPr>
          <w:rFonts w:asciiTheme="minorHAnsi" w:hAnsiTheme="minorHAnsi" w:cstheme="minorHAnsi"/>
          <w:sz w:val="22"/>
          <w:szCs w:val="22"/>
          <w:lang w:val="pt-BR"/>
        </w:rPr>
      </w:pPr>
    </w:p>
    <w:p w14:paraId="6126F389" w14:textId="77777777" w:rsidR="0051515B" w:rsidRPr="00AE26AA" w:rsidRDefault="0051515B" w:rsidP="00CE76FE">
      <w:pPr>
        <w:widowControl w:val="0"/>
        <w:spacing w:line="300" w:lineRule="exact"/>
        <w:contextualSpacing/>
        <w:jc w:val="both"/>
        <w:rPr>
          <w:rFonts w:asciiTheme="minorHAnsi" w:hAnsiTheme="minorHAnsi" w:cstheme="minorHAnsi"/>
          <w:sz w:val="22"/>
          <w:szCs w:val="22"/>
          <w:lang w:val="pt-BR"/>
        </w:rPr>
      </w:pPr>
    </w:p>
    <w:p w14:paraId="17F62EB3" w14:textId="77777777" w:rsidR="00065BF2" w:rsidRPr="00AE26AA" w:rsidRDefault="00065BF2" w:rsidP="00CE76FE">
      <w:pPr>
        <w:widowControl w:val="0"/>
        <w:spacing w:line="300" w:lineRule="exact"/>
        <w:contextualSpacing/>
        <w:rPr>
          <w:rFonts w:asciiTheme="minorHAnsi" w:hAnsiTheme="minorHAnsi" w:cstheme="minorHAnsi"/>
          <w:i/>
          <w:sz w:val="22"/>
          <w:szCs w:val="22"/>
          <w:lang w:val="pt-BR"/>
        </w:rPr>
      </w:pPr>
    </w:p>
    <w:tbl>
      <w:tblPr>
        <w:tblW w:w="0" w:type="auto"/>
        <w:jc w:val="center"/>
        <w:tblBorders>
          <w:top w:val="single" w:sz="4" w:space="0" w:color="auto"/>
        </w:tblBorders>
        <w:tblLook w:val="01E0" w:firstRow="1" w:lastRow="1" w:firstColumn="1" w:lastColumn="1" w:noHBand="0" w:noVBand="0"/>
      </w:tblPr>
      <w:tblGrid>
        <w:gridCol w:w="8978"/>
      </w:tblGrid>
      <w:tr w:rsidR="00771781" w:rsidRPr="005C4AC5" w14:paraId="12F59C23" w14:textId="77777777" w:rsidTr="00ED3ED6">
        <w:trPr>
          <w:jc w:val="center"/>
        </w:trPr>
        <w:tc>
          <w:tcPr>
            <w:tcW w:w="8978" w:type="dxa"/>
            <w:tcBorders>
              <w:top w:val="single" w:sz="4" w:space="0" w:color="auto"/>
            </w:tcBorders>
          </w:tcPr>
          <w:p w14:paraId="4D39CF42" w14:textId="77777777" w:rsidR="00771781" w:rsidRPr="00AE26AA" w:rsidRDefault="00771781" w:rsidP="00ED3ED6">
            <w:pPr>
              <w:widowControl w:val="0"/>
              <w:tabs>
                <w:tab w:val="left" w:pos="284"/>
              </w:tabs>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b/>
                <w:color w:val="000000"/>
                <w:sz w:val="22"/>
                <w:szCs w:val="22"/>
                <w:lang w:val="pt-BR"/>
              </w:rPr>
              <w:t>HABITASEC SECURITIZADORA S.A.</w:t>
            </w:r>
          </w:p>
          <w:p w14:paraId="3DD0EBDF" w14:textId="77777777" w:rsidR="00771781" w:rsidRPr="00AE26AA" w:rsidRDefault="00771781" w:rsidP="00ED3ED6">
            <w:pPr>
              <w:widowControl w:val="0"/>
              <w:tabs>
                <w:tab w:val="left" w:pos="284"/>
              </w:tabs>
              <w:spacing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Emissora</w:t>
            </w:r>
          </w:p>
        </w:tc>
      </w:tr>
      <w:tr w:rsidR="00771781" w:rsidRPr="00AE26AA" w14:paraId="35FB8A4D" w14:textId="77777777" w:rsidTr="00ED3ED6">
        <w:trPr>
          <w:jc w:val="center"/>
        </w:trPr>
        <w:tc>
          <w:tcPr>
            <w:tcW w:w="8978" w:type="dxa"/>
          </w:tcPr>
          <w:p w14:paraId="7373A12F" w14:textId="77777777" w:rsidR="00771781" w:rsidRPr="00AE26AA" w:rsidRDefault="00771781" w:rsidP="00ED3ED6">
            <w:pPr>
              <w:widowControl w:val="0"/>
              <w:tabs>
                <w:tab w:val="left" w:pos="284"/>
              </w:tabs>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Nome:</w:t>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t>Nome:</w:t>
            </w:r>
          </w:p>
        </w:tc>
      </w:tr>
      <w:tr w:rsidR="00771781" w:rsidRPr="00AE26AA" w14:paraId="1D5AE269" w14:textId="77777777" w:rsidTr="00ED3ED6">
        <w:trPr>
          <w:jc w:val="center"/>
        </w:trPr>
        <w:tc>
          <w:tcPr>
            <w:tcW w:w="8978" w:type="dxa"/>
          </w:tcPr>
          <w:p w14:paraId="0DF57A20" w14:textId="77777777" w:rsidR="00771781" w:rsidRPr="00AE26AA" w:rsidRDefault="00771781" w:rsidP="00ED3ED6">
            <w:pPr>
              <w:pStyle w:val="NormalWeb"/>
              <w:widowControl w:val="0"/>
              <w:tabs>
                <w:tab w:val="left" w:pos="284"/>
              </w:tabs>
              <w:spacing w:before="0" w:beforeAutospacing="0" w:after="0" w:afterAutospacing="0"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Cargo:</w:t>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t>Cargo:</w:t>
            </w:r>
          </w:p>
        </w:tc>
      </w:tr>
    </w:tbl>
    <w:p w14:paraId="5A6A5980"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p w14:paraId="3CF8607D"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p w14:paraId="1F9A5ED9"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tbl>
      <w:tblPr>
        <w:tblW w:w="0" w:type="auto"/>
        <w:jc w:val="center"/>
        <w:tblBorders>
          <w:top w:val="single" w:sz="4" w:space="0" w:color="auto"/>
        </w:tblBorders>
        <w:tblLook w:val="01E0" w:firstRow="1" w:lastRow="1" w:firstColumn="1" w:lastColumn="1" w:noHBand="0" w:noVBand="0"/>
      </w:tblPr>
      <w:tblGrid>
        <w:gridCol w:w="8978"/>
      </w:tblGrid>
      <w:tr w:rsidR="00065BF2" w:rsidRPr="005C4AC5" w14:paraId="6969D939" w14:textId="77777777" w:rsidTr="00E368C3">
        <w:trPr>
          <w:jc w:val="center"/>
        </w:trPr>
        <w:tc>
          <w:tcPr>
            <w:tcW w:w="8978" w:type="dxa"/>
            <w:tcBorders>
              <w:top w:val="single" w:sz="4" w:space="0" w:color="auto"/>
            </w:tcBorders>
          </w:tcPr>
          <w:p w14:paraId="00357098" w14:textId="35FE0519" w:rsidR="00065BF2" w:rsidRPr="00AE26AA" w:rsidRDefault="00771781" w:rsidP="00CE76FE">
            <w:pPr>
              <w:widowControl w:val="0"/>
              <w:tabs>
                <w:tab w:val="left" w:pos="284"/>
              </w:tabs>
              <w:spacing w:line="300" w:lineRule="exact"/>
              <w:contextualSpacing/>
              <w:jc w:val="center"/>
              <w:rPr>
                <w:rFonts w:asciiTheme="minorHAnsi" w:hAnsiTheme="minorHAnsi" w:cstheme="minorHAnsi"/>
                <w:sz w:val="22"/>
                <w:szCs w:val="22"/>
                <w:lang w:val="pt-BR"/>
              </w:rPr>
            </w:pPr>
            <w:r w:rsidRPr="000722FC">
              <w:rPr>
                <w:rFonts w:asciiTheme="minorHAnsi" w:hAnsiTheme="minorHAnsi" w:cstheme="minorHAnsi"/>
                <w:b/>
                <w:bCs/>
                <w:sz w:val="22"/>
                <w:szCs w:val="22"/>
              </w:rPr>
              <w:t>SIMPLIFIC PAVARINI DISTRIBUIDORA DE TÍTULOS E VALORES MOBILIÁRIOS LTDA</w:t>
            </w:r>
            <w:r w:rsidRPr="000722FC">
              <w:rPr>
                <w:rFonts w:asciiTheme="minorHAnsi" w:hAnsiTheme="minorHAnsi" w:cstheme="minorHAnsi"/>
                <w:sz w:val="22"/>
                <w:szCs w:val="22"/>
              </w:rPr>
              <w:t>.</w:t>
            </w:r>
          </w:p>
          <w:p w14:paraId="1D2D2ED1" w14:textId="50C28B4B" w:rsidR="00065BF2" w:rsidRPr="00AE26AA" w:rsidRDefault="00771781" w:rsidP="00CE76FE">
            <w:pPr>
              <w:widowControl w:val="0"/>
              <w:tabs>
                <w:tab w:val="left" w:pos="284"/>
              </w:tabs>
              <w:spacing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Agente Fiduciário</w:t>
            </w:r>
          </w:p>
        </w:tc>
      </w:tr>
      <w:tr w:rsidR="00065BF2" w:rsidRPr="00AE26AA" w14:paraId="71AD4365" w14:textId="77777777" w:rsidTr="00E368C3">
        <w:trPr>
          <w:jc w:val="center"/>
        </w:trPr>
        <w:tc>
          <w:tcPr>
            <w:tcW w:w="8978" w:type="dxa"/>
          </w:tcPr>
          <w:p w14:paraId="1CBF4B02" w14:textId="77777777" w:rsidR="00065BF2" w:rsidRPr="00AE26AA" w:rsidRDefault="00065BF2" w:rsidP="00CE76FE">
            <w:pPr>
              <w:widowControl w:val="0"/>
              <w:tabs>
                <w:tab w:val="left" w:pos="284"/>
              </w:tabs>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Nome:</w:t>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t>Nome:</w:t>
            </w:r>
          </w:p>
        </w:tc>
      </w:tr>
      <w:tr w:rsidR="00065BF2" w:rsidRPr="00AE26AA" w14:paraId="49B7BABB" w14:textId="77777777" w:rsidTr="00E368C3">
        <w:trPr>
          <w:jc w:val="center"/>
        </w:trPr>
        <w:tc>
          <w:tcPr>
            <w:tcW w:w="8978" w:type="dxa"/>
          </w:tcPr>
          <w:p w14:paraId="1EFF7853" w14:textId="77777777" w:rsidR="00065BF2" w:rsidRPr="00AE26AA" w:rsidRDefault="00065BF2" w:rsidP="00CE76FE">
            <w:pPr>
              <w:pStyle w:val="NormalWeb"/>
              <w:widowControl w:val="0"/>
              <w:tabs>
                <w:tab w:val="left" w:pos="284"/>
              </w:tabs>
              <w:spacing w:before="0" w:beforeAutospacing="0" w:after="0" w:afterAutospacing="0"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Cargo:</w:t>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t>Cargo:</w:t>
            </w:r>
          </w:p>
        </w:tc>
      </w:tr>
    </w:tbl>
    <w:p w14:paraId="288362B7"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p w14:paraId="0FCB04D1" w14:textId="77777777" w:rsidR="00065BF2" w:rsidRPr="00AE26AA" w:rsidRDefault="00065BF2" w:rsidP="00CE76FE">
      <w:pPr>
        <w:pStyle w:val="DeltaViewAnnounce"/>
        <w:widowControl w:val="0"/>
        <w:spacing w:before="0" w:beforeAutospacing="0" w:after="0" w:afterAutospacing="0" w:line="300" w:lineRule="exact"/>
        <w:contextualSpacing/>
        <w:rPr>
          <w:rFonts w:asciiTheme="minorHAnsi" w:hAnsiTheme="minorHAnsi" w:cstheme="minorHAnsi"/>
          <w:sz w:val="22"/>
          <w:szCs w:val="22"/>
          <w:lang w:val="pt-BR"/>
        </w:rPr>
      </w:pPr>
    </w:p>
    <w:p w14:paraId="7A847E32" w14:textId="77777777" w:rsidR="00065BF2" w:rsidRPr="00AE26AA" w:rsidRDefault="00065BF2" w:rsidP="00CE76FE">
      <w:pPr>
        <w:pStyle w:val="Corpodetexto"/>
        <w:tabs>
          <w:tab w:val="left" w:pos="284"/>
          <w:tab w:val="left" w:pos="8647"/>
        </w:tabs>
        <w:spacing w:line="300" w:lineRule="exact"/>
        <w:contextualSpacing/>
        <w:rPr>
          <w:rFonts w:asciiTheme="minorHAnsi" w:hAnsiTheme="minorHAnsi" w:cstheme="minorHAnsi"/>
          <w:b/>
          <w:sz w:val="22"/>
          <w:szCs w:val="22"/>
          <w:lang w:val="pt-BR"/>
        </w:rPr>
      </w:pPr>
      <w:r w:rsidRPr="00AE26AA">
        <w:rPr>
          <w:rFonts w:asciiTheme="minorHAnsi" w:hAnsiTheme="minorHAnsi" w:cstheme="minorHAnsi"/>
          <w:b/>
          <w:sz w:val="22"/>
          <w:szCs w:val="22"/>
          <w:lang w:val="pt-BR"/>
        </w:rPr>
        <w:t>TESTEMUNHAS:</w:t>
      </w:r>
    </w:p>
    <w:p w14:paraId="7DEC62E5" w14:textId="77777777" w:rsidR="00065BF2" w:rsidRPr="00AE26AA" w:rsidRDefault="00065BF2" w:rsidP="00CE76FE">
      <w:pPr>
        <w:pStyle w:val="DeltaViewAnnounce"/>
        <w:widowControl w:val="0"/>
        <w:spacing w:before="0" w:beforeAutospacing="0" w:after="0" w:afterAutospacing="0" w:line="300" w:lineRule="exact"/>
        <w:contextualSpacing/>
        <w:rPr>
          <w:rFonts w:asciiTheme="minorHAnsi" w:hAnsiTheme="minorHAnsi" w:cstheme="minorHAnsi"/>
          <w:sz w:val="22"/>
          <w:szCs w:val="22"/>
          <w:lang w:val="pt-BR"/>
        </w:rPr>
      </w:pPr>
    </w:p>
    <w:p w14:paraId="709ADF54" w14:textId="77777777" w:rsidR="00065BF2" w:rsidRPr="00AE26AA" w:rsidRDefault="00065BF2" w:rsidP="00CE76FE">
      <w:pPr>
        <w:pStyle w:val="DeltaViewAnnounce"/>
        <w:widowControl w:val="0"/>
        <w:spacing w:before="0" w:beforeAutospacing="0" w:after="0" w:afterAutospacing="0" w:line="300" w:lineRule="exact"/>
        <w:contextualSpacing/>
        <w:rPr>
          <w:rFonts w:asciiTheme="minorHAnsi" w:hAnsiTheme="minorHAnsi" w:cstheme="minorHAnsi"/>
          <w:sz w:val="22"/>
          <w:szCs w:val="22"/>
          <w:lang w:val="pt-BR"/>
        </w:rPr>
      </w:pPr>
    </w:p>
    <w:tbl>
      <w:tblPr>
        <w:tblW w:w="0" w:type="auto"/>
        <w:jc w:val="center"/>
        <w:tblLook w:val="01E0" w:firstRow="1" w:lastRow="1" w:firstColumn="1" w:lastColumn="1" w:noHBand="0" w:noVBand="0"/>
      </w:tblPr>
      <w:tblGrid>
        <w:gridCol w:w="4248"/>
        <w:gridCol w:w="900"/>
        <w:gridCol w:w="4115"/>
      </w:tblGrid>
      <w:tr w:rsidR="00065BF2" w:rsidRPr="005C4AC5" w14:paraId="3C1B52F3" w14:textId="77777777" w:rsidTr="00E368C3">
        <w:trPr>
          <w:jc w:val="center"/>
        </w:trPr>
        <w:tc>
          <w:tcPr>
            <w:tcW w:w="4248" w:type="dxa"/>
            <w:tcBorders>
              <w:top w:val="single" w:sz="4" w:space="0" w:color="auto"/>
            </w:tcBorders>
          </w:tcPr>
          <w:p w14:paraId="00768857" w14:textId="77777777" w:rsidR="00065BF2" w:rsidRPr="00AE26AA" w:rsidRDefault="00065BF2" w:rsidP="00CE45B0">
            <w:pPr>
              <w:widowControl w:val="0"/>
              <w:tabs>
                <w:tab w:val="left" w:pos="0"/>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Nome:</w:t>
            </w:r>
          </w:p>
          <w:p w14:paraId="5E591798" w14:textId="77777777" w:rsidR="00065BF2" w:rsidRPr="00AE26AA" w:rsidRDefault="00065BF2" w:rsidP="00CE76FE">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RG nº:</w:t>
            </w:r>
          </w:p>
          <w:p w14:paraId="1AEAFF95" w14:textId="77777777" w:rsidR="00065BF2" w:rsidRPr="00AE26AA" w:rsidRDefault="00065BF2" w:rsidP="00CE76FE">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CPF/ME nº:</w:t>
            </w:r>
          </w:p>
        </w:tc>
        <w:tc>
          <w:tcPr>
            <w:tcW w:w="900" w:type="dxa"/>
          </w:tcPr>
          <w:p w14:paraId="445BC282" w14:textId="77777777" w:rsidR="00065BF2" w:rsidRPr="00AE26AA" w:rsidRDefault="00065BF2" w:rsidP="00CE76FE">
            <w:pPr>
              <w:widowControl w:val="0"/>
              <w:tabs>
                <w:tab w:val="left" w:pos="284"/>
              </w:tabs>
              <w:spacing w:line="300" w:lineRule="exact"/>
              <w:contextualSpacing/>
              <w:jc w:val="both"/>
              <w:rPr>
                <w:rFonts w:asciiTheme="minorHAnsi" w:hAnsiTheme="minorHAnsi" w:cstheme="minorHAnsi"/>
                <w:sz w:val="22"/>
                <w:szCs w:val="22"/>
                <w:lang w:val="pt-BR"/>
              </w:rPr>
            </w:pPr>
          </w:p>
        </w:tc>
        <w:tc>
          <w:tcPr>
            <w:tcW w:w="4115" w:type="dxa"/>
            <w:tcBorders>
              <w:top w:val="single" w:sz="4" w:space="0" w:color="auto"/>
            </w:tcBorders>
          </w:tcPr>
          <w:p w14:paraId="0F41C4BB" w14:textId="77777777" w:rsidR="00065BF2" w:rsidRPr="00AE26AA" w:rsidRDefault="00065BF2" w:rsidP="00CE76FE">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Nome:</w:t>
            </w:r>
          </w:p>
          <w:p w14:paraId="6924E2B1" w14:textId="77777777" w:rsidR="00065BF2" w:rsidRPr="00AE26AA" w:rsidRDefault="00065BF2" w:rsidP="00CE76FE">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RG nº:</w:t>
            </w:r>
          </w:p>
          <w:p w14:paraId="4719994F" w14:textId="77777777" w:rsidR="00065BF2" w:rsidRPr="00AE26AA" w:rsidRDefault="00065BF2" w:rsidP="00CE76FE">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CPF/ME nº:</w:t>
            </w:r>
          </w:p>
        </w:tc>
      </w:tr>
    </w:tbl>
    <w:p w14:paraId="34AB4BC5" w14:textId="581891DC" w:rsidR="009F70E4" w:rsidRPr="00AE26AA" w:rsidRDefault="009F70E4" w:rsidP="001D7D55">
      <w:pPr>
        <w:spacing w:line="300" w:lineRule="exact"/>
        <w:contextualSpacing/>
        <w:rPr>
          <w:rFonts w:asciiTheme="minorHAnsi" w:hAnsiTheme="minorHAnsi" w:cstheme="minorHAnsi"/>
          <w:b/>
          <w:sz w:val="22"/>
          <w:szCs w:val="22"/>
          <w:lang w:val="pt-BR"/>
        </w:rPr>
      </w:pPr>
    </w:p>
    <w:sectPr w:rsidR="009F70E4" w:rsidRPr="00AE26AA" w:rsidSect="008C6140">
      <w:headerReference w:type="even" r:id="rId12"/>
      <w:footerReference w:type="even" r:id="rId13"/>
      <w:footerReference w:type="default" r:id="rId14"/>
      <w:headerReference w:type="first" r:id="rId15"/>
      <w:pgSz w:w="16840" w:h="11900" w:orient="landscape"/>
      <w:pgMar w:top="1417" w:right="5358" w:bottom="1417" w:left="1701" w:header="113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13E6E" w14:textId="77777777" w:rsidR="003A0BD3" w:rsidRDefault="003A0BD3">
      <w:r>
        <w:separator/>
      </w:r>
    </w:p>
  </w:endnote>
  <w:endnote w:type="continuationSeparator" w:id="0">
    <w:p w14:paraId="2E85B05E" w14:textId="77777777" w:rsidR="003A0BD3" w:rsidRDefault="003A0BD3">
      <w:r>
        <w:continuationSeparator/>
      </w:r>
    </w:p>
  </w:endnote>
  <w:endnote w:type="continuationNotice" w:id="1">
    <w:p w14:paraId="7C8AE805" w14:textId="77777777" w:rsidR="003A0BD3" w:rsidRDefault="003A0B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charset w:val="00"/>
    <w:family w:val="auto"/>
    <w:pitch w:val="default"/>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Univers-Condensed">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D59C" w14:textId="77777777" w:rsidR="00644773" w:rsidRDefault="00644773">
    <w:pPr>
      <w:pStyle w:val="Rodap"/>
    </w:pPr>
  </w:p>
  <w:p w14:paraId="7593A4E0" w14:textId="77777777" w:rsidR="00644773" w:rsidRDefault="006447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18"/>
        <w:szCs w:val="18"/>
      </w:rPr>
      <w:id w:val="-548374407"/>
      <w:docPartObj>
        <w:docPartGallery w:val="Page Numbers (Bottom of Page)"/>
        <w:docPartUnique/>
      </w:docPartObj>
    </w:sdtPr>
    <w:sdtEndPr/>
    <w:sdtContent>
      <w:sdt>
        <w:sdtPr>
          <w:rPr>
            <w:rFonts w:asciiTheme="majorHAnsi" w:hAnsiTheme="majorHAnsi"/>
            <w:sz w:val="18"/>
            <w:szCs w:val="18"/>
          </w:rPr>
          <w:id w:val="486522000"/>
          <w:docPartObj>
            <w:docPartGallery w:val="Page Numbers (Top of Page)"/>
            <w:docPartUnique/>
          </w:docPartObj>
        </w:sdtPr>
        <w:sdtEndPr/>
        <w:sdtContent>
          <w:p w14:paraId="0EA81224" w14:textId="7DF03D49" w:rsidR="00644773" w:rsidRPr="007D12F1" w:rsidRDefault="00644773">
            <w:pPr>
              <w:pStyle w:val="Rodap"/>
              <w:jc w:val="center"/>
              <w:rPr>
                <w:rFonts w:asciiTheme="majorHAnsi" w:hAnsiTheme="majorHAnsi"/>
                <w:sz w:val="18"/>
                <w:szCs w:val="18"/>
              </w:rPr>
            </w:pPr>
            <w:r w:rsidRPr="007D12F1">
              <w:rPr>
                <w:rFonts w:asciiTheme="majorHAnsi" w:hAnsiTheme="majorHAnsi"/>
                <w:sz w:val="18"/>
                <w:szCs w:val="18"/>
                <w:lang w:val="pt-BR"/>
              </w:rPr>
              <w:t xml:space="preserve">Página </w:t>
            </w:r>
            <w:r w:rsidRPr="007D12F1">
              <w:rPr>
                <w:rFonts w:asciiTheme="majorHAnsi" w:hAnsiTheme="majorHAnsi"/>
                <w:b/>
                <w:bCs/>
                <w:sz w:val="18"/>
                <w:szCs w:val="18"/>
              </w:rPr>
              <w:fldChar w:fldCharType="begin"/>
            </w:r>
            <w:r w:rsidRPr="007D12F1">
              <w:rPr>
                <w:rFonts w:asciiTheme="majorHAnsi" w:hAnsiTheme="majorHAnsi"/>
                <w:b/>
                <w:bCs/>
                <w:sz w:val="18"/>
                <w:szCs w:val="18"/>
              </w:rPr>
              <w:instrText>PAGE</w:instrText>
            </w:r>
            <w:r w:rsidRPr="007D12F1">
              <w:rPr>
                <w:rFonts w:asciiTheme="majorHAnsi" w:hAnsiTheme="majorHAnsi"/>
                <w:b/>
                <w:bCs/>
                <w:sz w:val="18"/>
                <w:szCs w:val="18"/>
              </w:rPr>
              <w:fldChar w:fldCharType="separate"/>
            </w:r>
            <w:r>
              <w:rPr>
                <w:rFonts w:asciiTheme="majorHAnsi" w:hAnsiTheme="majorHAnsi"/>
                <w:b/>
                <w:bCs/>
                <w:noProof/>
                <w:sz w:val="18"/>
                <w:szCs w:val="18"/>
              </w:rPr>
              <w:t>62</w:t>
            </w:r>
            <w:r w:rsidRPr="007D12F1">
              <w:rPr>
                <w:rFonts w:asciiTheme="majorHAnsi" w:hAnsiTheme="majorHAnsi"/>
                <w:b/>
                <w:bCs/>
                <w:sz w:val="18"/>
                <w:szCs w:val="18"/>
              </w:rPr>
              <w:fldChar w:fldCharType="end"/>
            </w:r>
            <w:r w:rsidRPr="007D12F1">
              <w:rPr>
                <w:rFonts w:asciiTheme="majorHAnsi" w:hAnsiTheme="majorHAnsi"/>
                <w:sz w:val="18"/>
                <w:szCs w:val="18"/>
                <w:lang w:val="pt-BR"/>
              </w:rPr>
              <w:t xml:space="preserve"> de </w:t>
            </w:r>
            <w:r w:rsidRPr="007D12F1">
              <w:rPr>
                <w:rFonts w:asciiTheme="majorHAnsi" w:hAnsiTheme="majorHAnsi"/>
                <w:b/>
                <w:bCs/>
                <w:sz w:val="18"/>
                <w:szCs w:val="18"/>
              </w:rPr>
              <w:fldChar w:fldCharType="begin"/>
            </w:r>
            <w:r w:rsidRPr="007D12F1">
              <w:rPr>
                <w:rFonts w:asciiTheme="majorHAnsi" w:hAnsiTheme="majorHAnsi"/>
                <w:b/>
                <w:bCs/>
                <w:sz w:val="18"/>
                <w:szCs w:val="18"/>
              </w:rPr>
              <w:instrText>NUMPAGES</w:instrText>
            </w:r>
            <w:r w:rsidRPr="007D12F1">
              <w:rPr>
                <w:rFonts w:asciiTheme="majorHAnsi" w:hAnsiTheme="majorHAnsi"/>
                <w:b/>
                <w:bCs/>
                <w:sz w:val="18"/>
                <w:szCs w:val="18"/>
              </w:rPr>
              <w:fldChar w:fldCharType="separate"/>
            </w:r>
            <w:r>
              <w:rPr>
                <w:rFonts w:asciiTheme="majorHAnsi" w:hAnsiTheme="majorHAnsi"/>
                <w:b/>
                <w:bCs/>
                <w:noProof/>
                <w:sz w:val="18"/>
                <w:szCs w:val="18"/>
              </w:rPr>
              <w:t>63</w:t>
            </w:r>
            <w:r w:rsidRPr="007D12F1">
              <w:rPr>
                <w:rFonts w:asciiTheme="majorHAnsi" w:hAnsiTheme="majorHAnsi"/>
                <w:b/>
                <w:bCs/>
                <w:sz w:val="18"/>
                <w:szCs w:val="18"/>
              </w:rPr>
              <w:fldChar w:fldCharType="end"/>
            </w:r>
          </w:p>
        </w:sdtContent>
      </w:sdt>
    </w:sdtContent>
  </w:sdt>
  <w:p w14:paraId="60CCA660" w14:textId="77777777" w:rsidR="00644773" w:rsidRPr="00B82595" w:rsidRDefault="00644773">
    <w:pPr>
      <w:pStyle w:val="Rodap"/>
      <w:jc w:val="right"/>
      <w:rPr>
        <w:rFonts w:ascii="Arial" w:hAnsi="Arial" w:cs="Arial"/>
        <w:sz w:val="16"/>
      </w:rPr>
    </w:pPr>
  </w:p>
  <w:p w14:paraId="26178CAA" w14:textId="77777777" w:rsidR="00644773" w:rsidRPr="006A1527" w:rsidRDefault="00644773">
    <w:pPr>
      <w:rPr>
        <w:rFonts w:ascii="Arial" w:hAnsi="Arial" w:cs="Arial"/>
        <w:color w:val="FFFFFF" w:themeColor="background1"/>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07812" w14:textId="77777777" w:rsidR="003A0BD3" w:rsidRDefault="003A0BD3">
      <w:r>
        <w:separator/>
      </w:r>
    </w:p>
  </w:footnote>
  <w:footnote w:type="continuationSeparator" w:id="0">
    <w:p w14:paraId="2BCA7C6B" w14:textId="77777777" w:rsidR="003A0BD3" w:rsidRDefault="003A0BD3">
      <w:r>
        <w:continuationSeparator/>
      </w:r>
    </w:p>
  </w:footnote>
  <w:footnote w:type="continuationNotice" w:id="1">
    <w:p w14:paraId="1F94867E" w14:textId="77777777" w:rsidR="003A0BD3" w:rsidRDefault="003A0B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1069" w14:textId="77777777" w:rsidR="00644773" w:rsidRDefault="00644773">
    <w:pPr>
      <w:pStyle w:val="Cabealho"/>
    </w:pPr>
  </w:p>
  <w:p w14:paraId="61AA6A2E" w14:textId="77777777" w:rsidR="00644773" w:rsidRDefault="006447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CA06" w14:textId="77777777" w:rsidR="00644773" w:rsidRDefault="00644773" w:rsidP="00E368C3">
    <w:pPr>
      <w:pStyle w:val="Cabealho"/>
      <w:jc w:val="right"/>
      <w:rPr>
        <w:rFonts w:asciiTheme="majorHAnsi" w:hAnsiTheme="majorHAnsi"/>
        <w:b/>
        <w:i/>
        <w:sz w:val="20"/>
        <w:szCs w:val="22"/>
      </w:rPr>
    </w:pPr>
    <w:r>
      <w:rPr>
        <w:rFonts w:asciiTheme="majorHAnsi" w:hAnsiTheme="majorHAnsi"/>
        <w:b/>
        <w:i/>
        <w:noProof/>
        <w:sz w:val="20"/>
        <w:szCs w:val="22"/>
        <w:lang w:val="pt-BR" w:eastAsia="pt-BR"/>
      </w:rPr>
      <w:drawing>
        <wp:anchor distT="0" distB="0" distL="114300" distR="114300" simplePos="0" relativeHeight="251658240" behindDoc="1" locked="0" layoutInCell="1" allowOverlap="1" wp14:anchorId="4AAF10B6" wp14:editId="3920E95D">
          <wp:simplePos x="0" y="0"/>
          <wp:positionH relativeFrom="column">
            <wp:posOffset>4074160</wp:posOffset>
          </wp:positionH>
          <wp:positionV relativeFrom="paragraph">
            <wp:posOffset>-497205</wp:posOffset>
          </wp:positionV>
          <wp:extent cx="1319987" cy="768096"/>
          <wp:effectExtent l="0" t="0" r="0" b="0"/>
          <wp:wrapNone/>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 fiduciário.png"/>
                  <pic:cNvPicPr/>
                </pic:nvPicPr>
                <pic:blipFill>
                  <a:blip r:embed="rId1">
                    <a:extLst>
                      <a:ext uri="{28A0092B-C50C-407E-A947-70E740481C1C}">
                        <a14:useLocalDpi xmlns:a14="http://schemas.microsoft.com/office/drawing/2010/main" val="0"/>
                      </a:ext>
                    </a:extLst>
                  </a:blip>
                  <a:stretch>
                    <a:fillRect/>
                  </a:stretch>
                </pic:blipFill>
                <pic:spPr>
                  <a:xfrm>
                    <a:off x="0" y="0"/>
                    <a:ext cx="1319987" cy="768096"/>
                  </a:xfrm>
                  <a:prstGeom prst="rect">
                    <a:avLst/>
                  </a:prstGeom>
                </pic:spPr>
              </pic:pic>
            </a:graphicData>
          </a:graphic>
          <wp14:sizeRelH relativeFrom="margin">
            <wp14:pctWidth>0</wp14:pctWidth>
          </wp14:sizeRelH>
          <wp14:sizeRelV relativeFrom="margin">
            <wp14:pctHeight>0</wp14:pctHeight>
          </wp14:sizeRelV>
        </wp:anchor>
      </w:drawing>
    </w:r>
  </w:p>
  <w:p w14:paraId="37970E86" w14:textId="77777777" w:rsidR="00644773" w:rsidRDefault="00644773" w:rsidP="00E368C3">
    <w:pPr>
      <w:pStyle w:val="Cabealho"/>
      <w:jc w:val="right"/>
      <w:rPr>
        <w:rFonts w:asciiTheme="majorHAnsi" w:hAnsiTheme="majorHAnsi"/>
        <w:b/>
        <w:i/>
        <w:sz w:val="20"/>
        <w:szCs w:val="22"/>
      </w:rPr>
    </w:pPr>
  </w:p>
  <w:p w14:paraId="3914EE91" w14:textId="77777777" w:rsidR="00644773" w:rsidRDefault="00644773" w:rsidP="00E368C3">
    <w:pPr>
      <w:pStyle w:val="Cabealho"/>
      <w:jc w:val="right"/>
      <w:rPr>
        <w:rFonts w:asciiTheme="majorHAnsi" w:hAnsiTheme="majorHAnsi"/>
        <w:b/>
        <w:i/>
        <w:sz w:val="20"/>
        <w:szCs w:val="22"/>
      </w:rPr>
    </w:pPr>
  </w:p>
  <w:p w14:paraId="7310F9E1" w14:textId="77777777" w:rsidR="00644773" w:rsidRPr="00DF7930" w:rsidRDefault="00644773" w:rsidP="00E368C3">
    <w:pPr>
      <w:pStyle w:val="Cabealho"/>
      <w:jc w:val="right"/>
      <w:rPr>
        <w:rFonts w:ascii="Calibri" w:hAnsi="Calibri"/>
        <w:i/>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32721"/>
    <w:multiLevelType w:val="hybridMultilevel"/>
    <w:tmpl w:val="55CCFCD8"/>
    <w:lvl w:ilvl="0" w:tplc="DC589F2E">
      <w:start w:val="1"/>
      <w:numFmt w:val="upperRoman"/>
      <w:lvlText w:val="%1."/>
      <w:lvlJc w:val="left"/>
      <w:pPr>
        <w:ind w:left="1080" w:hanging="720"/>
      </w:pPr>
      <w:rPr>
        <w:rFonts w:cs="Times New Roman"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8937FF8"/>
    <w:multiLevelType w:val="multilevel"/>
    <w:tmpl w:val="F2B4AD38"/>
    <w:lvl w:ilvl="0">
      <w:start w:val="3"/>
      <w:numFmt w:val="decimal"/>
      <w:lvlText w:val="%1."/>
      <w:lvlJc w:val="left"/>
      <w:pPr>
        <w:ind w:left="390" w:hanging="390"/>
      </w:pPr>
      <w:rPr>
        <w:color w:val="FFFFFF" w:themeColor="background1"/>
        <w:u w:val="none"/>
      </w:rPr>
    </w:lvl>
    <w:lvl w:ilvl="1">
      <w:start w:val="1"/>
      <w:numFmt w:val="decimal"/>
      <w:lvlText w:val="%1.%2."/>
      <w:lvlJc w:val="left"/>
      <w:pPr>
        <w:ind w:left="720" w:hanging="720"/>
      </w:pPr>
      <w:rPr>
        <w:rFonts w:ascii="Arial" w:hAnsi="Arial" w:cs="Arial" w:hint="default"/>
        <w:b/>
        <w:u w:val="none"/>
      </w:rPr>
    </w:lvl>
    <w:lvl w:ilvl="2">
      <w:start w:val="1"/>
      <w:numFmt w:val="decimal"/>
      <w:lvlText w:val="%1.%2.%3."/>
      <w:lvlJc w:val="left"/>
      <w:pPr>
        <w:ind w:left="720" w:hanging="720"/>
      </w:pPr>
      <w:rPr>
        <w:rFonts w:ascii="Arial" w:hAnsi="Arial" w:cs="Arial" w:hint="default"/>
        <w:b/>
        <w:u w:val="non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2160" w:hanging="2160"/>
      </w:pPr>
      <w:rPr>
        <w:u w:val="single"/>
      </w:rPr>
    </w:lvl>
    <w:lvl w:ilvl="8">
      <w:start w:val="1"/>
      <w:numFmt w:val="decimal"/>
      <w:lvlText w:val="%1.%2.%3.%4.%5.%6.%7.%8.%9."/>
      <w:lvlJc w:val="left"/>
      <w:pPr>
        <w:ind w:left="2160" w:hanging="2160"/>
      </w:pPr>
      <w:rPr>
        <w:u w:val="single"/>
      </w:rPr>
    </w:lvl>
  </w:abstractNum>
  <w:abstractNum w:abstractNumId="2"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3" w15:restartNumberingAfterBreak="0">
    <w:nsid w:val="1D2B290B"/>
    <w:multiLevelType w:val="hybridMultilevel"/>
    <w:tmpl w:val="A344194E"/>
    <w:lvl w:ilvl="0" w:tplc="2F008F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F0C5842"/>
    <w:multiLevelType w:val="multilevel"/>
    <w:tmpl w:val="96AE2FE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A4A6773"/>
    <w:multiLevelType w:val="hybridMultilevel"/>
    <w:tmpl w:val="C5DACBF2"/>
    <w:lvl w:ilvl="0" w:tplc="771CFE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E481E9C"/>
    <w:multiLevelType w:val="hybridMultilevel"/>
    <w:tmpl w:val="337A4460"/>
    <w:lvl w:ilvl="0" w:tplc="72E0965A">
      <w:start w:val="1"/>
      <w:numFmt w:val="lowerLetter"/>
      <w:lvlText w:val="(%1)"/>
      <w:lvlJc w:val="left"/>
      <w:pPr>
        <w:tabs>
          <w:tab w:val="num" w:pos="1070"/>
        </w:tabs>
        <w:ind w:left="1070" w:hanging="360"/>
      </w:pPr>
      <w:rPr>
        <w:rFonts w:hint="default"/>
        <w:b/>
        <w:i/>
        <w:iCs/>
      </w:r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7" w15:restartNumberingAfterBreak="0">
    <w:nsid w:val="43AE25E9"/>
    <w:multiLevelType w:val="multilevel"/>
    <w:tmpl w:val="FB92AE6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A35A92"/>
    <w:multiLevelType w:val="multilevel"/>
    <w:tmpl w:val="15B2C436"/>
    <w:lvl w:ilvl="0">
      <w:start w:val="1"/>
      <w:numFmt w:val="decimal"/>
      <w:lvlText w:val="%1."/>
      <w:lvlJc w:val="left"/>
      <w:pPr>
        <w:ind w:left="720" w:hanging="360"/>
      </w:pPr>
      <w:rPr>
        <w:rFonts w:eastAsia="SimSun"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603436A"/>
    <w:multiLevelType w:val="multilevel"/>
    <w:tmpl w:val="06DC9AF6"/>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Theme="minorHAnsi" w:hAnsiTheme="minorHAnsi" w:cstheme="minorHAnsi" w:hint="default"/>
        <w:b/>
        <w:i w:val="0"/>
        <w:sz w:val="22"/>
        <w:szCs w:val="22"/>
      </w:rPr>
    </w:lvl>
  </w:abstractNum>
  <w:abstractNum w:abstractNumId="11" w15:restartNumberingAfterBreak="0">
    <w:nsid w:val="69802CB6"/>
    <w:multiLevelType w:val="multilevel"/>
    <w:tmpl w:val="9230C6B2"/>
    <w:lvl w:ilvl="0">
      <w:start w:val="1"/>
      <w:numFmt w:val="lowerRoman"/>
      <w:lvlText w:val="(%1)"/>
      <w:lvlJc w:val="left"/>
      <w:pPr>
        <w:ind w:left="1440" w:hanging="720"/>
      </w:pPr>
      <w:rPr>
        <w:rFonts w:ascii="Arial" w:hAnsi="Arial" w:cs="Arial" w:hint="default"/>
        <w:b/>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13"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4" w15:restartNumberingAfterBreak="0">
    <w:nsid w:val="766B2CCB"/>
    <w:multiLevelType w:val="multilevel"/>
    <w:tmpl w:val="364C5656"/>
    <w:lvl w:ilvl="0">
      <w:start w:val="5"/>
      <w:numFmt w:val="decimal"/>
      <w:lvlText w:val="%1."/>
      <w:lvlJc w:val="left"/>
      <w:pPr>
        <w:tabs>
          <w:tab w:val="num" w:pos="1843"/>
        </w:tabs>
        <w:ind w:left="709" w:firstLine="0"/>
      </w:pPr>
      <w:rPr>
        <w:color w:val="FFFFFF" w:themeColor="background1"/>
      </w:rPr>
    </w:lvl>
    <w:lvl w:ilvl="1">
      <w:start w:val="1"/>
      <w:numFmt w:val="decimal"/>
      <w:lvlText w:val="%1.%2."/>
      <w:lvlJc w:val="left"/>
      <w:pPr>
        <w:tabs>
          <w:tab w:val="num" w:pos="1134"/>
        </w:tabs>
        <w:ind w:left="0" w:firstLine="0"/>
      </w:pPr>
      <w:rPr>
        <w:b/>
      </w:rPr>
    </w:lvl>
    <w:lvl w:ilvl="2">
      <w:start w:val="1"/>
      <w:numFmt w:val="decimal"/>
      <w:lvlText w:val="%1.%2.%3."/>
      <w:lvlJc w:val="left"/>
      <w:pPr>
        <w:tabs>
          <w:tab w:val="num" w:pos="2410"/>
        </w:tabs>
        <w:ind w:left="1276" w:firstLine="0"/>
      </w:pPr>
    </w:lvl>
    <w:lvl w:ilvl="3">
      <w:start w:val="1"/>
      <w:numFmt w:val="decimal"/>
      <w:lvlText w:val="%1.%2.%3.%4.2"/>
      <w:lvlJc w:val="left"/>
      <w:pPr>
        <w:tabs>
          <w:tab w:val="num" w:pos="3261"/>
        </w:tabs>
        <w:ind w:left="1843" w:firstLine="0"/>
      </w:pPr>
    </w:lvl>
    <w:lvl w:ilvl="4">
      <w:start w:val="1"/>
      <w:numFmt w:val="decimal"/>
      <w:lvlText w:val="%1.%2.%3.%4.%5.2.1"/>
      <w:lvlJc w:val="left"/>
      <w:pPr>
        <w:ind w:left="2941" w:hanging="792"/>
      </w:pPr>
    </w:lvl>
    <w:lvl w:ilvl="5">
      <w:start w:val="1"/>
      <w:numFmt w:val="decimal"/>
      <w:lvlText w:val="%1.%2.%3.%4.%5.%6.2.1.1"/>
      <w:lvlJc w:val="left"/>
      <w:pPr>
        <w:ind w:left="3445" w:hanging="936"/>
      </w:pPr>
    </w:lvl>
    <w:lvl w:ilvl="6">
      <w:start w:val="1"/>
      <w:numFmt w:val="decimal"/>
      <w:lvlText w:val="%1.%2.%3.%4.%5.%6.%7.3"/>
      <w:lvlJc w:val="left"/>
      <w:pPr>
        <w:ind w:left="3949" w:hanging="1080"/>
      </w:pPr>
    </w:lvl>
    <w:lvl w:ilvl="7">
      <w:start w:val="1"/>
      <w:numFmt w:val="decimal"/>
      <w:lvlText w:val="%1.%2.%3.%4.%5.%6.%7.%8.3.1"/>
      <w:lvlJc w:val="left"/>
      <w:pPr>
        <w:ind w:left="4453" w:hanging="1224"/>
      </w:pPr>
    </w:lvl>
    <w:lvl w:ilvl="8">
      <w:start w:val="1"/>
      <w:numFmt w:val="decimal"/>
      <w:lvlText w:val="%1.%2.%3.%4.%5.%6.%7.%8.%9.3.1.1"/>
      <w:lvlJc w:val="left"/>
      <w:pPr>
        <w:ind w:left="5029" w:hanging="1440"/>
      </w:pPr>
    </w:lvl>
  </w:abstractNum>
  <w:abstractNum w:abstractNumId="15" w15:restartNumberingAfterBreak="0">
    <w:nsid w:val="7A100564"/>
    <w:multiLevelType w:val="hybridMultilevel"/>
    <w:tmpl w:val="AE48B036"/>
    <w:lvl w:ilvl="0" w:tplc="9B185F0E">
      <w:start w:val="20"/>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E8B77A6"/>
    <w:multiLevelType w:val="multilevel"/>
    <w:tmpl w:val="B5E80AE6"/>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val="0"/>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6"/>
  </w:num>
  <w:num w:numId="2">
    <w:abstractNumId w:val="12"/>
  </w:num>
  <w:num w:numId="3">
    <w:abstractNumId w:val="7"/>
  </w:num>
  <w:num w:numId="4">
    <w:abstractNumId w:val="4"/>
  </w:num>
  <w:num w:numId="5">
    <w:abstractNumId w:val="0"/>
  </w:num>
  <w:num w:numId="6">
    <w:abstractNumId w:val="13"/>
  </w:num>
  <w:num w:numId="7">
    <w:abstractNumId w:val="16"/>
  </w:num>
  <w:num w:numId="8">
    <w:abstractNumId w:val="5"/>
  </w:num>
  <w:num w:numId="9">
    <w:abstractNumId w:val="8"/>
  </w:num>
  <w:num w:numId="10">
    <w:abstractNumId w:val="3"/>
  </w:num>
  <w:num w:numId="11">
    <w:abstractNumId w:val="15"/>
  </w:num>
  <w:num w:numId="12">
    <w:abstractNumId w:val="9"/>
  </w:num>
  <w:num w:numId="13">
    <w:abstractNumId w:val="1"/>
  </w:num>
  <w:num w:numId="14">
    <w:abstractNumId w:val="14"/>
  </w:num>
  <w:num w:numId="15">
    <w:abstractNumId w:val="10"/>
  </w:num>
  <w:num w:numId="16">
    <w:abstractNumId w:val="1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None" w15:userId="Camila Salvetti Mosaner Bat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BF2"/>
    <w:rsid w:val="000009D4"/>
    <w:rsid w:val="00000D28"/>
    <w:rsid w:val="00000FF4"/>
    <w:rsid w:val="00001797"/>
    <w:rsid w:val="00002E04"/>
    <w:rsid w:val="0001130C"/>
    <w:rsid w:val="000165FE"/>
    <w:rsid w:val="00020556"/>
    <w:rsid w:val="000232E3"/>
    <w:rsid w:val="000303B6"/>
    <w:rsid w:val="00031171"/>
    <w:rsid w:val="0003181A"/>
    <w:rsid w:val="00032F03"/>
    <w:rsid w:val="00033868"/>
    <w:rsid w:val="000341C4"/>
    <w:rsid w:val="00034933"/>
    <w:rsid w:val="00035CA9"/>
    <w:rsid w:val="000419D2"/>
    <w:rsid w:val="00042047"/>
    <w:rsid w:val="000462F5"/>
    <w:rsid w:val="00046931"/>
    <w:rsid w:val="00047D27"/>
    <w:rsid w:val="000508F1"/>
    <w:rsid w:val="000541AB"/>
    <w:rsid w:val="000544E4"/>
    <w:rsid w:val="000564F3"/>
    <w:rsid w:val="0006089F"/>
    <w:rsid w:val="0006346B"/>
    <w:rsid w:val="00065BF2"/>
    <w:rsid w:val="00066271"/>
    <w:rsid w:val="00066741"/>
    <w:rsid w:val="000716BF"/>
    <w:rsid w:val="000755AB"/>
    <w:rsid w:val="00076BA1"/>
    <w:rsid w:val="00076DB0"/>
    <w:rsid w:val="00077136"/>
    <w:rsid w:val="00082CEA"/>
    <w:rsid w:val="0008428C"/>
    <w:rsid w:val="00084330"/>
    <w:rsid w:val="000850B3"/>
    <w:rsid w:val="000856C9"/>
    <w:rsid w:val="000873C2"/>
    <w:rsid w:val="00087E9F"/>
    <w:rsid w:val="00090D1D"/>
    <w:rsid w:val="00096108"/>
    <w:rsid w:val="000A0961"/>
    <w:rsid w:val="000A0F3F"/>
    <w:rsid w:val="000A143B"/>
    <w:rsid w:val="000A6502"/>
    <w:rsid w:val="000A79D4"/>
    <w:rsid w:val="000B025A"/>
    <w:rsid w:val="000B02E0"/>
    <w:rsid w:val="000B09BC"/>
    <w:rsid w:val="000B0EB2"/>
    <w:rsid w:val="000B1684"/>
    <w:rsid w:val="000B2A25"/>
    <w:rsid w:val="000B3A14"/>
    <w:rsid w:val="000B5BA9"/>
    <w:rsid w:val="000B6DCD"/>
    <w:rsid w:val="000C2942"/>
    <w:rsid w:val="000C5534"/>
    <w:rsid w:val="000D15C0"/>
    <w:rsid w:val="000D1FD4"/>
    <w:rsid w:val="000D4F65"/>
    <w:rsid w:val="000D70FE"/>
    <w:rsid w:val="000E199C"/>
    <w:rsid w:val="000E6FDC"/>
    <w:rsid w:val="000E7DDD"/>
    <w:rsid w:val="000F10E0"/>
    <w:rsid w:val="000F1126"/>
    <w:rsid w:val="000F1F04"/>
    <w:rsid w:val="000F4734"/>
    <w:rsid w:val="000F4E67"/>
    <w:rsid w:val="0010134D"/>
    <w:rsid w:val="00101EAB"/>
    <w:rsid w:val="00103D2E"/>
    <w:rsid w:val="00106C35"/>
    <w:rsid w:val="00111F2C"/>
    <w:rsid w:val="00113599"/>
    <w:rsid w:val="001155EA"/>
    <w:rsid w:val="0012100F"/>
    <w:rsid w:val="00121366"/>
    <w:rsid w:val="00124B59"/>
    <w:rsid w:val="00125453"/>
    <w:rsid w:val="001337FC"/>
    <w:rsid w:val="00133CE6"/>
    <w:rsid w:val="001366AB"/>
    <w:rsid w:val="0014000A"/>
    <w:rsid w:val="001408F1"/>
    <w:rsid w:val="001424B8"/>
    <w:rsid w:val="00144A73"/>
    <w:rsid w:val="0014595B"/>
    <w:rsid w:val="0015177F"/>
    <w:rsid w:val="001557E5"/>
    <w:rsid w:val="0016137D"/>
    <w:rsid w:val="0016532B"/>
    <w:rsid w:val="0016688F"/>
    <w:rsid w:val="00174629"/>
    <w:rsid w:val="00175735"/>
    <w:rsid w:val="00175CF2"/>
    <w:rsid w:val="00177AE8"/>
    <w:rsid w:val="00180375"/>
    <w:rsid w:val="001927AF"/>
    <w:rsid w:val="0019282A"/>
    <w:rsid w:val="00192EDE"/>
    <w:rsid w:val="0019684E"/>
    <w:rsid w:val="00196EDB"/>
    <w:rsid w:val="001A2C1E"/>
    <w:rsid w:val="001A7274"/>
    <w:rsid w:val="001B065F"/>
    <w:rsid w:val="001B1466"/>
    <w:rsid w:val="001B187E"/>
    <w:rsid w:val="001B4194"/>
    <w:rsid w:val="001B52D4"/>
    <w:rsid w:val="001B6174"/>
    <w:rsid w:val="001C2090"/>
    <w:rsid w:val="001C477C"/>
    <w:rsid w:val="001C581B"/>
    <w:rsid w:val="001C5958"/>
    <w:rsid w:val="001C5D1F"/>
    <w:rsid w:val="001D08FB"/>
    <w:rsid w:val="001D31AD"/>
    <w:rsid w:val="001D4B73"/>
    <w:rsid w:val="001D521E"/>
    <w:rsid w:val="001D5BBA"/>
    <w:rsid w:val="001D6E7E"/>
    <w:rsid w:val="001D76F3"/>
    <w:rsid w:val="001D7D55"/>
    <w:rsid w:val="001E0328"/>
    <w:rsid w:val="001E22F2"/>
    <w:rsid w:val="001E68B4"/>
    <w:rsid w:val="001E6B87"/>
    <w:rsid w:val="001F0253"/>
    <w:rsid w:val="001F2126"/>
    <w:rsid w:val="001F4050"/>
    <w:rsid w:val="001F4AFE"/>
    <w:rsid w:val="001F52CF"/>
    <w:rsid w:val="001F713A"/>
    <w:rsid w:val="002039FE"/>
    <w:rsid w:val="00203E28"/>
    <w:rsid w:val="002131EE"/>
    <w:rsid w:val="0021398B"/>
    <w:rsid w:val="00214BE0"/>
    <w:rsid w:val="00214F8A"/>
    <w:rsid w:val="00221DFF"/>
    <w:rsid w:val="00223BF7"/>
    <w:rsid w:val="00224DDE"/>
    <w:rsid w:val="00227293"/>
    <w:rsid w:val="00227F29"/>
    <w:rsid w:val="00231AC0"/>
    <w:rsid w:val="0023245D"/>
    <w:rsid w:val="002338B1"/>
    <w:rsid w:val="0023423E"/>
    <w:rsid w:val="00234A51"/>
    <w:rsid w:val="00236F59"/>
    <w:rsid w:val="002401E5"/>
    <w:rsid w:val="002403F6"/>
    <w:rsid w:val="002434BF"/>
    <w:rsid w:val="00243BCB"/>
    <w:rsid w:val="00245417"/>
    <w:rsid w:val="00245B3D"/>
    <w:rsid w:val="00245D4C"/>
    <w:rsid w:val="00246D58"/>
    <w:rsid w:val="00247450"/>
    <w:rsid w:val="00247E70"/>
    <w:rsid w:val="00251165"/>
    <w:rsid w:val="0025152B"/>
    <w:rsid w:val="002554CF"/>
    <w:rsid w:val="00260CCC"/>
    <w:rsid w:val="00261121"/>
    <w:rsid w:val="0026389B"/>
    <w:rsid w:val="00265D9C"/>
    <w:rsid w:val="00267071"/>
    <w:rsid w:val="002706C8"/>
    <w:rsid w:val="00270EDC"/>
    <w:rsid w:val="002716BE"/>
    <w:rsid w:val="00272319"/>
    <w:rsid w:val="00272CE3"/>
    <w:rsid w:val="00273790"/>
    <w:rsid w:val="00277324"/>
    <w:rsid w:val="002779EA"/>
    <w:rsid w:val="00281C59"/>
    <w:rsid w:val="00283E4F"/>
    <w:rsid w:val="00284DB0"/>
    <w:rsid w:val="00284FF5"/>
    <w:rsid w:val="00287C85"/>
    <w:rsid w:val="002908E6"/>
    <w:rsid w:val="00290EB5"/>
    <w:rsid w:val="00291448"/>
    <w:rsid w:val="00296837"/>
    <w:rsid w:val="002976CB"/>
    <w:rsid w:val="002A061E"/>
    <w:rsid w:val="002A4FB3"/>
    <w:rsid w:val="002A5006"/>
    <w:rsid w:val="002A66BC"/>
    <w:rsid w:val="002A7606"/>
    <w:rsid w:val="002B1C7E"/>
    <w:rsid w:val="002B5574"/>
    <w:rsid w:val="002B583B"/>
    <w:rsid w:val="002B5C36"/>
    <w:rsid w:val="002B5CD7"/>
    <w:rsid w:val="002B7585"/>
    <w:rsid w:val="002C32A3"/>
    <w:rsid w:val="002C3304"/>
    <w:rsid w:val="002C4799"/>
    <w:rsid w:val="002C6DC3"/>
    <w:rsid w:val="002D1349"/>
    <w:rsid w:val="002D4513"/>
    <w:rsid w:val="002D7A34"/>
    <w:rsid w:val="002E014B"/>
    <w:rsid w:val="002E166D"/>
    <w:rsid w:val="002E1FA1"/>
    <w:rsid w:val="002E2770"/>
    <w:rsid w:val="002E3AE2"/>
    <w:rsid w:val="002E5895"/>
    <w:rsid w:val="002E58B4"/>
    <w:rsid w:val="002E59E6"/>
    <w:rsid w:val="002F047F"/>
    <w:rsid w:val="002F33B0"/>
    <w:rsid w:val="002F3411"/>
    <w:rsid w:val="002F349B"/>
    <w:rsid w:val="002F4ED5"/>
    <w:rsid w:val="002F7999"/>
    <w:rsid w:val="00301706"/>
    <w:rsid w:val="00301C3D"/>
    <w:rsid w:val="003050BD"/>
    <w:rsid w:val="0030524D"/>
    <w:rsid w:val="00306FC7"/>
    <w:rsid w:val="003129FF"/>
    <w:rsid w:val="003154B4"/>
    <w:rsid w:val="00316756"/>
    <w:rsid w:val="00321F4F"/>
    <w:rsid w:val="00326B29"/>
    <w:rsid w:val="00331423"/>
    <w:rsid w:val="00332419"/>
    <w:rsid w:val="00332C49"/>
    <w:rsid w:val="0033378A"/>
    <w:rsid w:val="00335613"/>
    <w:rsid w:val="003357FB"/>
    <w:rsid w:val="00336689"/>
    <w:rsid w:val="00341AB1"/>
    <w:rsid w:val="00344D02"/>
    <w:rsid w:val="00347A65"/>
    <w:rsid w:val="00350C17"/>
    <w:rsid w:val="0035100F"/>
    <w:rsid w:val="00351109"/>
    <w:rsid w:val="00354983"/>
    <w:rsid w:val="0035521D"/>
    <w:rsid w:val="0035670F"/>
    <w:rsid w:val="00357D59"/>
    <w:rsid w:val="003608EF"/>
    <w:rsid w:val="00361109"/>
    <w:rsid w:val="00367918"/>
    <w:rsid w:val="00370CBD"/>
    <w:rsid w:val="00371DE9"/>
    <w:rsid w:val="00372A9E"/>
    <w:rsid w:val="00372D00"/>
    <w:rsid w:val="00373C4F"/>
    <w:rsid w:val="00375DA7"/>
    <w:rsid w:val="003779D1"/>
    <w:rsid w:val="00384932"/>
    <w:rsid w:val="00385E78"/>
    <w:rsid w:val="003872D3"/>
    <w:rsid w:val="0038794D"/>
    <w:rsid w:val="00391326"/>
    <w:rsid w:val="00392DB1"/>
    <w:rsid w:val="00393A25"/>
    <w:rsid w:val="00393F2A"/>
    <w:rsid w:val="00395FE5"/>
    <w:rsid w:val="00396755"/>
    <w:rsid w:val="003A0BD3"/>
    <w:rsid w:val="003A24B2"/>
    <w:rsid w:val="003A2E8D"/>
    <w:rsid w:val="003A4D92"/>
    <w:rsid w:val="003B4C4B"/>
    <w:rsid w:val="003B4D71"/>
    <w:rsid w:val="003B6BAF"/>
    <w:rsid w:val="003C12C0"/>
    <w:rsid w:val="003C32C3"/>
    <w:rsid w:val="003C5E37"/>
    <w:rsid w:val="003C6B46"/>
    <w:rsid w:val="003C6D10"/>
    <w:rsid w:val="003C7CC8"/>
    <w:rsid w:val="003D22AA"/>
    <w:rsid w:val="003D3C46"/>
    <w:rsid w:val="003D5B80"/>
    <w:rsid w:val="003D6FC1"/>
    <w:rsid w:val="003E281B"/>
    <w:rsid w:val="003E52A7"/>
    <w:rsid w:val="003E6CCB"/>
    <w:rsid w:val="003F257D"/>
    <w:rsid w:val="003F4D35"/>
    <w:rsid w:val="003F7BD7"/>
    <w:rsid w:val="00401694"/>
    <w:rsid w:val="0040314D"/>
    <w:rsid w:val="004044F9"/>
    <w:rsid w:val="0040466F"/>
    <w:rsid w:val="004046B4"/>
    <w:rsid w:val="004055E7"/>
    <w:rsid w:val="00422C9D"/>
    <w:rsid w:val="004241B5"/>
    <w:rsid w:val="004330E6"/>
    <w:rsid w:val="00446395"/>
    <w:rsid w:val="00450332"/>
    <w:rsid w:val="004517D4"/>
    <w:rsid w:val="00451B3C"/>
    <w:rsid w:val="00452D66"/>
    <w:rsid w:val="00455BF0"/>
    <w:rsid w:val="004617A4"/>
    <w:rsid w:val="00462CBC"/>
    <w:rsid w:val="004653FA"/>
    <w:rsid w:val="00466DC3"/>
    <w:rsid w:val="004678F0"/>
    <w:rsid w:val="00470E45"/>
    <w:rsid w:val="00472F1A"/>
    <w:rsid w:val="00473025"/>
    <w:rsid w:val="004778CF"/>
    <w:rsid w:val="00482F12"/>
    <w:rsid w:val="00486CF3"/>
    <w:rsid w:val="00487667"/>
    <w:rsid w:val="004918E9"/>
    <w:rsid w:val="00493C53"/>
    <w:rsid w:val="004965B7"/>
    <w:rsid w:val="004A03D5"/>
    <w:rsid w:val="004A1BDB"/>
    <w:rsid w:val="004A4AE5"/>
    <w:rsid w:val="004A770A"/>
    <w:rsid w:val="004B2E5E"/>
    <w:rsid w:val="004B7668"/>
    <w:rsid w:val="004C35D0"/>
    <w:rsid w:val="004C6342"/>
    <w:rsid w:val="004C6FF5"/>
    <w:rsid w:val="004C75C6"/>
    <w:rsid w:val="004C7AB1"/>
    <w:rsid w:val="004D001D"/>
    <w:rsid w:val="004D2BBD"/>
    <w:rsid w:val="004D4B27"/>
    <w:rsid w:val="004D7D59"/>
    <w:rsid w:val="004D7E27"/>
    <w:rsid w:val="004E020D"/>
    <w:rsid w:val="004E15E5"/>
    <w:rsid w:val="004E525C"/>
    <w:rsid w:val="004F4AA1"/>
    <w:rsid w:val="004F50EF"/>
    <w:rsid w:val="00503EE2"/>
    <w:rsid w:val="00504A8E"/>
    <w:rsid w:val="00505B7F"/>
    <w:rsid w:val="00510237"/>
    <w:rsid w:val="00510D6D"/>
    <w:rsid w:val="005137F8"/>
    <w:rsid w:val="00514087"/>
    <w:rsid w:val="0051515B"/>
    <w:rsid w:val="0052122A"/>
    <w:rsid w:val="00523981"/>
    <w:rsid w:val="00531DFA"/>
    <w:rsid w:val="00533547"/>
    <w:rsid w:val="00533670"/>
    <w:rsid w:val="00533A7A"/>
    <w:rsid w:val="00534C01"/>
    <w:rsid w:val="00534CFF"/>
    <w:rsid w:val="00535B93"/>
    <w:rsid w:val="005367CB"/>
    <w:rsid w:val="005402FB"/>
    <w:rsid w:val="00543B0F"/>
    <w:rsid w:val="00545183"/>
    <w:rsid w:val="00545E3C"/>
    <w:rsid w:val="00546550"/>
    <w:rsid w:val="00547495"/>
    <w:rsid w:val="00553437"/>
    <w:rsid w:val="005535DD"/>
    <w:rsid w:val="00554C16"/>
    <w:rsid w:val="00561600"/>
    <w:rsid w:val="005620AA"/>
    <w:rsid w:val="00564035"/>
    <w:rsid w:val="00566BBD"/>
    <w:rsid w:val="00571C0D"/>
    <w:rsid w:val="005734B0"/>
    <w:rsid w:val="005751FE"/>
    <w:rsid w:val="005817E5"/>
    <w:rsid w:val="00582679"/>
    <w:rsid w:val="005850D6"/>
    <w:rsid w:val="005868A1"/>
    <w:rsid w:val="00594824"/>
    <w:rsid w:val="00595694"/>
    <w:rsid w:val="00596156"/>
    <w:rsid w:val="00596F8F"/>
    <w:rsid w:val="005A0610"/>
    <w:rsid w:val="005A263D"/>
    <w:rsid w:val="005A2987"/>
    <w:rsid w:val="005A3A42"/>
    <w:rsid w:val="005A4C72"/>
    <w:rsid w:val="005B3AA7"/>
    <w:rsid w:val="005B43D8"/>
    <w:rsid w:val="005B556E"/>
    <w:rsid w:val="005C19F7"/>
    <w:rsid w:val="005C284B"/>
    <w:rsid w:val="005C4AC5"/>
    <w:rsid w:val="005C5289"/>
    <w:rsid w:val="005C6EFD"/>
    <w:rsid w:val="005C72B0"/>
    <w:rsid w:val="005C7609"/>
    <w:rsid w:val="005C7981"/>
    <w:rsid w:val="005D2EBE"/>
    <w:rsid w:val="005D332B"/>
    <w:rsid w:val="005D407B"/>
    <w:rsid w:val="005D5DAC"/>
    <w:rsid w:val="005D7B94"/>
    <w:rsid w:val="005E0886"/>
    <w:rsid w:val="005E0EBA"/>
    <w:rsid w:val="005E25CC"/>
    <w:rsid w:val="005E2B71"/>
    <w:rsid w:val="005E3E63"/>
    <w:rsid w:val="005E6675"/>
    <w:rsid w:val="005E6676"/>
    <w:rsid w:val="005F03A0"/>
    <w:rsid w:val="005F04C5"/>
    <w:rsid w:val="005F055B"/>
    <w:rsid w:val="005F2508"/>
    <w:rsid w:val="005F33A9"/>
    <w:rsid w:val="005F392E"/>
    <w:rsid w:val="005F52ED"/>
    <w:rsid w:val="005F6B64"/>
    <w:rsid w:val="005F6DB7"/>
    <w:rsid w:val="005F7440"/>
    <w:rsid w:val="00601163"/>
    <w:rsid w:val="006016F3"/>
    <w:rsid w:val="006031AC"/>
    <w:rsid w:val="0060635D"/>
    <w:rsid w:val="00607299"/>
    <w:rsid w:val="0061184B"/>
    <w:rsid w:val="00614CE8"/>
    <w:rsid w:val="00615021"/>
    <w:rsid w:val="00625EEB"/>
    <w:rsid w:val="006267E7"/>
    <w:rsid w:val="00627757"/>
    <w:rsid w:val="00630503"/>
    <w:rsid w:val="00631C4E"/>
    <w:rsid w:val="0063201C"/>
    <w:rsid w:val="006334E2"/>
    <w:rsid w:val="00635925"/>
    <w:rsid w:val="00636401"/>
    <w:rsid w:val="006446C0"/>
    <w:rsid w:val="00644773"/>
    <w:rsid w:val="00646F98"/>
    <w:rsid w:val="00650509"/>
    <w:rsid w:val="00652187"/>
    <w:rsid w:val="0065284F"/>
    <w:rsid w:val="00657D00"/>
    <w:rsid w:val="00657F87"/>
    <w:rsid w:val="0066051A"/>
    <w:rsid w:val="00661967"/>
    <w:rsid w:val="00662976"/>
    <w:rsid w:val="00663E46"/>
    <w:rsid w:val="0066523A"/>
    <w:rsid w:val="006656A6"/>
    <w:rsid w:val="00670521"/>
    <w:rsid w:val="00671AFF"/>
    <w:rsid w:val="00673C59"/>
    <w:rsid w:val="00674D27"/>
    <w:rsid w:val="00675ED0"/>
    <w:rsid w:val="00676534"/>
    <w:rsid w:val="0068082E"/>
    <w:rsid w:val="00682FFC"/>
    <w:rsid w:val="00685753"/>
    <w:rsid w:val="00687698"/>
    <w:rsid w:val="00690DB7"/>
    <w:rsid w:val="00694E0C"/>
    <w:rsid w:val="006A00F7"/>
    <w:rsid w:val="006A3104"/>
    <w:rsid w:val="006A65F9"/>
    <w:rsid w:val="006A6CCF"/>
    <w:rsid w:val="006B3979"/>
    <w:rsid w:val="006B397A"/>
    <w:rsid w:val="006B6EF7"/>
    <w:rsid w:val="006B7F01"/>
    <w:rsid w:val="006C47FF"/>
    <w:rsid w:val="006D2C7D"/>
    <w:rsid w:val="006D5A91"/>
    <w:rsid w:val="006E082F"/>
    <w:rsid w:val="006E0BEF"/>
    <w:rsid w:val="006E1FB3"/>
    <w:rsid w:val="006E29DC"/>
    <w:rsid w:val="006E649D"/>
    <w:rsid w:val="006E64D8"/>
    <w:rsid w:val="006F0F75"/>
    <w:rsid w:val="006F278F"/>
    <w:rsid w:val="006F38ED"/>
    <w:rsid w:val="006F3C6D"/>
    <w:rsid w:val="0070310E"/>
    <w:rsid w:val="00703A10"/>
    <w:rsid w:val="00705CED"/>
    <w:rsid w:val="0070605D"/>
    <w:rsid w:val="00706A39"/>
    <w:rsid w:val="00706B83"/>
    <w:rsid w:val="0071040C"/>
    <w:rsid w:val="00714B20"/>
    <w:rsid w:val="00720DF0"/>
    <w:rsid w:val="0072334F"/>
    <w:rsid w:val="00725062"/>
    <w:rsid w:val="00725219"/>
    <w:rsid w:val="007252B0"/>
    <w:rsid w:val="007255D4"/>
    <w:rsid w:val="007258C8"/>
    <w:rsid w:val="00727D05"/>
    <w:rsid w:val="007301E5"/>
    <w:rsid w:val="00730681"/>
    <w:rsid w:val="00732EC7"/>
    <w:rsid w:val="00735969"/>
    <w:rsid w:val="0073793D"/>
    <w:rsid w:val="00743020"/>
    <w:rsid w:val="0074437F"/>
    <w:rsid w:val="007461A3"/>
    <w:rsid w:val="00750D93"/>
    <w:rsid w:val="00752D66"/>
    <w:rsid w:val="007542B6"/>
    <w:rsid w:val="007549CA"/>
    <w:rsid w:val="00754E4D"/>
    <w:rsid w:val="00755570"/>
    <w:rsid w:val="007602B1"/>
    <w:rsid w:val="00764612"/>
    <w:rsid w:val="00764639"/>
    <w:rsid w:val="0076584B"/>
    <w:rsid w:val="00765A52"/>
    <w:rsid w:val="00770464"/>
    <w:rsid w:val="00770D62"/>
    <w:rsid w:val="00771781"/>
    <w:rsid w:val="00775D5F"/>
    <w:rsid w:val="00777C35"/>
    <w:rsid w:val="007813C8"/>
    <w:rsid w:val="00784582"/>
    <w:rsid w:val="00784F1D"/>
    <w:rsid w:val="00786453"/>
    <w:rsid w:val="007868D9"/>
    <w:rsid w:val="00790E15"/>
    <w:rsid w:val="00791F10"/>
    <w:rsid w:val="007938EE"/>
    <w:rsid w:val="007940A3"/>
    <w:rsid w:val="0079773E"/>
    <w:rsid w:val="007A06C9"/>
    <w:rsid w:val="007A1AE2"/>
    <w:rsid w:val="007A385F"/>
    <w:rsid w:val="007A4D97"/>
    <w:rsid w:val="007A5408"/>
    <w:rsid w:val="007A733C"/>
    <w:rsid w:val="007B3C63"/>
    <w:rsid w:val="007C4B8F"/>
    <w:rsid w:val="007C557E"/>
    <w:rsid w:val="007C66BD"/>
    <w:rsid w:val="007D12F1"/>
    <w:rsid w:val="007E0E5F"/>
    <w:rsid w:val="007E0F9C"/>
    <w:rsid w:val="007E1087"/>
    <w:rsid w:val="007E376C"/>
    <w:rsid w:val="007E5F7D"/>
    <w:rsid w:val="007E6F52"/>
    <w:rsid w:val="007F095C"/>
    <w:rsid w:val="007F0B95"/>
    <w:rsid w:val="007F4461"/>
    <w:rsid w:val="007F6918"/>
    <w:rsid w:val="008027C8"/>
    <w:rsid w:val="00804531"/>
    <w:rsid w:val="00804AF9"/>
    <w:rsid w:val="008076BF"/>
    <w:rsid w:val="00807CAE"/>
    <w:rsid w:val="00812DF3"/>
    <w:rsid w:val="00812E7E"/>
    <w:rsid w:val="00814DE5"/>
    <w:rsid w:val="00814F0E"/>
    <w:rsid w:val="00816FBB"/>
    <w:rsid w:val="008170D5"/>
    <w:rsid w:val="00817ABF"/>
    <w:rsid w:val="00820D8C"/>
    <w:rsid w:val="00821E8D"/>
    <w:rsid w:val="0082553B"/>
    <w:rsid w:val="008279AB"/>
    <w:rsid w:val="00836737"/>
    <w:rsid w:val="008372E6"/>
    <w:rsid w:val="0083775E"/>
    <w:rsid w:val="00837A1E"/>
    <w:rsid w:val="008439D7"/>
    <w:rsid w:val="00844F71"/>
    <w:rsid w:val="00846618"/>
    <w:rsid w:val="0084753E"/>
    <w:rsid w:val="008500B0"/>
    <w:rsid w:val="0085480D"/>
    <w:rsid w:val="00855281"/>
    <w:rsid w:val="00866134"/>
    <w:rsid w:val="00872BA2"/>
    <w:rsid w:val="00877AD1"/>
    <w:rsid w:val="00880830"/>
    <w:rsid w:val="00880E4B"/>
    <w:rsid w:val="00884869"/>
    <w:rsid w:val="008878F8"/>
    <w:rsid w:val="00890083"/>
    <w:rsid w:val="008908D7"/>
    <w:rsid w:val="00891908"/>
    <w:rsid w:val="008923FD"/>
    <w:rsid w:val="008953D8"/>
    <w:rsid w:val="0089772A"/>
    <w:rsid w:val="008A0CFC"/>
    <w:rsid w:val="008A0E55"/>
    <w:rsid w:val="008A2985"/>
    <w:rsid w:val="008A3EE1"/>
    <w:rsid w:val="008A41A1"/>
    <w:rsid w:val="008A4AFB"/>
    <w:rsid w:val="008B20D6"/>
    <w:rsid w:val="008B37F2"/>
    <w:rsid w:val="008B5D9A"/>
    <w:rsid w:val="008B60C5"/>
    <w:rsid w:val="008B7FC4"/>
    <w:rsid w:val="008C3259"/>
    <w:rsid w:val="008C41DE"/>
    <w:rsid w:val="008C6140"/>
    <w:rsid w:val="008C6218"/>
    <w:rsid w:val="008C7264"/>
    <w:rsid w:val="008C7AEA"/>
    <w:rsid w:val="008D0749"/>
    <w:rsid w:val="008D3952"/>
    <w:rsid w:val="008D562B"/>
    <w:rsid w:val="008D77CB"/>
    <w:rsid w:val="008E2B01"/>
    <w:rsid w:val="008E3580"/>
    <w:rsid w:val="008E5024"/>
    <w:rsid w:val="008F3130"/>
    <w:rsid w:val="008F7F90"/>
    <w:rsid w:val="00900A85"/>
    <w:rsid w:val="0090394E"/>
    <w:rsid w:val="00905EE1"/>
    <w:rsid w:val="00907AFC"/>
    <w:rsid w:val="00911BD7"/>
    <w:rsid w:val="009216BC"/>
    <w:rsid w:val="00921C20"/>
    <w:rsid w:val="00924C4C"/>
    <w:rsid w:val="00925F95"/>
    <w:rsid w:val="00932A5F"/>
    <w:rsid w:val="00933C36"/>
    <w:rsid w:val="00933DBE"/>
    <w:rsid w:val="00936F3F"/>
    <w:rsid w:val="00937B42"/>
    <w:rsid w:val="0094029C"/>
    <w:rsid w:val="00950DCC"/>
    <w:rsid w:val="00951A3B"/>
    <w:rsid w:val="00951E68"/>
    <w:rsid w:val="00954409"/>
    <w:rsid w:val="00954716"/>
    <w:rsid w:val="00956788"/>
    <w:rsid w:val="00956E62"/>
    <w:rsid w:val="009629B9"/>
    <w:rsid w:val="00965F06"/>
    <w:rsid w:val="00966352"/>
    <w:rsid w:val="00967A96"/>
    <w:rsid w:val="00967E3D"/>
    <w:rsid w:val="009728F6"/>
    <w:rsid w:val="00974473"/>
    <w:rsid w:val="0097485F"/>
    <w:rsid w:val="0097487A"/>
    <w:rsid w:val="00983ABC"/>
    <w:rsid w:val="0098471A"/>
    <w:rsid w:val="00990498"/>
    <w:rsid w:val="009908A0"/>
    <w:rsid w:val="009936BE"/>
    <w:rsid w:val="00994819"/>
    <w:rsid w:val="009A690F"/>
    <w:rsid w:val="009A6F65"/>
    <w:rsid w:val="009B2C89"/>
    <w:rsid w:val="009B328B"/>
    <w:rsid w:val="009B3925"/>
    <w:rsid w:val="009C0086"/>
    <w:rsid w:val="009C43BF"/>
    <w:rsid w:val="009C52C0"/>
    <w:rsid w:val="009C6105"/>
    <w:rsid w:val="009C693B"/>
    <w:rsid w:val="009D0D21"/>
    <w:rsid w:val="009D4FF5"/>
    <w:rsid w:val="009D5E1B"/>
    <w:rsid w:val="009F1D66"/>
    <w:rsid w:val="009F703B"/>
    <w:rsid w:val="009F70E4"/>
    <w:rsid w:val="00A014F0"/>
    <w:rsid w:val="00A024CF"/>
    <w:rsid w:val="00A0288A"/>
    <w:rsid w:val="00A02B3F"/>
    <w:rsid w:val="00A047AA"/>
    <w:rsid w:val="00A06A69"/>
    <w:rsid w:val="00A12570"/>
    <w:rsid w:val="00A146C3"/>
    <w:rsid w:val="00A15BAB"/>
    <w:rsid w:val="00A17967"/>
    <w:rsid w:val="00A20213"/>
    <w:rsid w:val="00A20E95"/>
    <w:rsid w:val="00A213E0"/>
    <w:rsid w:val="00A248DF"/>
    <w:rsid w:val="00A25D99"/>
    <w:rsid w:val="00A2625A"/>
    <w:rsid w:val="00A30465"/>
    <w:rsid w:val="00A33F2C"/>
    <w:rsid w:val="00A3403B"/>
    <w:rsid w:val="00A34BFB"/>
    <w:rsid w:val="00A3690F"/>
    <w:rsid w:val="00A36EC1"/>
    <w:rsid w:val="00A373EF"/>
    <w:rsid w:val="00A37BC4"/>
    <w:rsid w:val="00A37CDB"/>
    <w:rsid w:val="00A45E4A"/>
    <w:rsid w:val="00A51520"/>
    <w:rsid w:val="00A53067"/>
    <w:rsid w:val="00A55967"/>
    <w:rsid w:val="00A565F9"/>
    <w:rsid w:val="00A60B05"/>
    <w:rsid w:val="00A64120"/>
    <w:rsid w:val="00A65062"/>
    <w:rsid w:val="00A6589F"/>
    <w:rsid w:val="00A65AFD"/>
    <w:rsid w:val="00A66573"/>
    <w:rsid w:val="00A726B8"/>
    <w:rsid w:val="00A7531F"/>
    <w:rsid w:val="00A76D6D"/>
    <w:rsid w:val="00A77533"/>
    <w:rsid w:val="00A77891"/>
    <w:rsid w:val="00A81DF1"/>
    <w:rsid w:val="00A82E0E"/>
    <w:rsid w:val="00A83DBB"/>
    <w:rsid w:val="00A85D5E"/>
    <w:rsid w:val="00A85FFD"/>
    <w:rsid w:val="00A91F10"/>
    <w:rsid w:val="00A92C5C"/>
    <w:rsid w:val="00A953E5"/>
    <w:rsid w:val="00A9613D"/>
    <w:rsid w:val="00A96C59"/>
    <w:rsid w:val="00AA1EA3"/>
    <w:rsid w:val="00AA4716"/>
    <w:rsid w:val="00AB258B"/>
    <w:rsid w:val="00AB4B12"/>
    <w:rsid w:val="00AB5432"/>
    <w:rsid w:val="00AB6A4A"/>
    <w:rsid w:val="00AC008E"/>
    <w:rsid w:val="00AC08EB"/>
    <w:rsid w:val="00AC1112"/>
    <w:rsid w:val="00AC2945"/>
    <w:rsid w:val="00AC460C"/>
    <w:rsid w:val="00AC69D0"/>
    <w:rsid w:val="00AC69E1"/>
    <w:rsid w:val="00AD0C76"/>
    <w:rsid w:val="00AD1AD2"/>
    <w:rsid w:val="00AD6459"/>
    <w:rsid w:val="00AD69A9"/>
    <w:rsid w:val="00AD7320"/>
    <w:rsid w:val="00AD73DF"/>
    <w:rsid w:val="00AE26AA"/>
    <w:rsid w:val="00AE2922"/>
    <w:rsid w:val="00AE4350"/>
    <w:rsid w:val="00AE6691"/>
    <w:rsid w:val="00AF12E1"/>
    <w:rsid w:val="00AF57C8"/>
    <w:rsid w:val="00B008B9"/>
    <w:rsid w:val="00B047B4"/>
    <w:rsid w:val="00B053EC"/>
    <w:rsid w:val="00B0616B"/>
    <w:rsid w:val="00B079B5"/>
    <w:rsid w:val="00B11E8A"/>
    <w:rsid w:val="00B1234A"/>
    <w:rsid w:val="00B14306"/>
    <w:rsid w:val="00B15D02"/>
    <w:rsid w:val="00B17055"/>
    <w:rsid w:val="00B17C87"/>
    <w:rsid w:val="00B20295"/>
    <w:rsid w:val="00B21367"/>
    <w:rsid w:val="00B22906"/>
    <w:rsid w:val="00B2308D"/>
    <w:rsid w:val="00B23344"/>
    <w:rsid w:val="00B238EB"/>
    <w:rsid w:val="00B2558E"/>
    <w:rsid w:val="00B255EE"/>
    <w:rsid w:val="00B316EB"/>
    <w:rsid w:val="00B37D58"/>
    <w:rsid w:val="00B4006D"/>
    <w:rsid w:val="00B412C6"/>
    <w:rsid w:val="00B43E24"/>
    <w:rsid w:val="00B471C5"/>
    <w:rsid w:val="00B52B11"/>
    <w:rsid w:val="00B53665"/>
    <w:rsid w:val="00B55057"/>
    <w:rsid w:val="00B5647E"/>
    <w:rsid w:val="00B61BBB"/>
    <w:rsid w:val="00B649AB"/>
    <w:rsid w:val="00B6539B"/>
    <w:rsid w:val="00B73C32"/>
    <w:rsid w:val="00B849F0"/>
    <w:rsid w:val="00B85642"/>
    <w:rsid w:val="00B8689C"/>
    <w:rsid w:val="00B87693"/>
    <w:rsid w:val="00B87DE2"/>
    <w:rsid w:val="00B91ABD"/>
    <w:rsid w:val="00B91F58"/>
    <w:rsid w:val="00B9350D"/>
    <w:rsid w:val="00B93CD4"/>
    <w:rsid w:val="00B95B8A"/>
    <w:rsid w:val="00B96FAD"/>
    <w:rsid w:val="00BA1AF2"/>
    <w:rsid w:val="00BA3424"/>
    <w:rsid w:val="00BA3B26"/>
    <w:rsid w:val="00BA52C5"/>
    <w:rsid w:val="00BA723C"/>
    <w:rsid w:val="00BA7907"/>
    <w:rsid w:val="00BA7CA8"/>
    <w:rsid w:val="00BB1616"/>
    <w:rsid w:val="00BB33B9"/>
    <w:rsid w:val="00BB46D9"/>
    <w:rsid w:val="00BB4AD3"/>
    <w:rsid w:val="00BB5818"/>
    <w:rsid w:val="00BB7126"/>
    <w:rsid w:val="00BB734A"/>
    <w:rsid w:val="00BC15C8"/>
    <w:rsid w:val="00BC4B69"/>
    <w:rsid w:val="00BC617D"/>
    <w:rsid w:val="00BD7F99"/>
    <w:rsid w:val="00BE3599"/>
    <w:rsid w:val="00BE4273"/>
    <w:rsid w:val="00BE5514"/>
    <w:rsid w:val="00BE56AA"/>
    <w:rsid w:val="00BF14DE"/>
    <w:rsid w:val="00BF2F88"/>
    <w:rsid w:val="00BF2FEF"/>
    <w:rsid w:val="00BF3807"/>
    <w:rsid w:val="00BF3A9C"/>
    <w:rsid w:val="00BF54AB"/>
    <w:rsid w:val="00BF6020"/>
    <w:rsid w:val="00BF6650"/>
    <w:rsid w:val="00BF74DE"/>
    <w:rsid w:val="00C035B5"/>
    <w:rsid w:val="00C039D6"/>
    <w:rsid w:val="00C03EE2"/>
    <w:rsid w:val="00C068E6"/>
    <w:rsid w:val="00C12006"/>
    <w:rsid w:val="00C1267C"/>
    <w:rsid w:val="00C214B3"/>
    <w:rsid w:val="00C215DC"/>
    <w:rsid w:val="00C2445F"/>
    <w:rsid w:val="00C245D3"/>
    <w:rsid w:val="00C2475C"/>
    <w:rsid w:val="00C27BA6"/>
    <w:rsid w:val="00C33305"/>
    <w:rsid w:val="00C407A7"/>
    <w:rsid w:val="00C41162"/>
    <w:rsid w:val="00C41E1B"/>
    <w:rsid w:val="00C4277C"/>
    <w:rsid w:val="00C45088"/>
    <w:rsid w:val="00C51705"/>
    <w:rsid w:val="00C517F2"/>
    <w:rsid w:val="00C52582"/>
    <w:rsid w:val="00C527C7"/>
    <w:rsid w:val="00C532A5"/>
    <w:rsid w:val="00C53B5B"/>
    <w:rsid w:val="00C54528"/>
    <w:rsid w:val="00C546BE"/>
    <w:rsid w:val="00C554B5"/>
    <w:rsid w:val="00C5586E"/>
    <w:rsid w:val="00C572B0"/>
    <w:rsid w:val="00C61C04"/>
    <w:rsid w:val="00C65A82"/>
    <w:rsid w:val="00C679B7"/>
    <w:rsid w:val="00C67C4B"/>
    <w:rsid w:val="00C703D4"/>
    <w:rsid w:val="00C7105D"/>
    <w:rsid w:val="00C77F63"/>
    <w:rsid w:val="00C861F6"/>
    <w:rsid w:val="00C90BA9"/>
    <w:rsid w:val="00C90EB8"/>
    <w:rsid w:val="00C91810"/>
    <w:rsid w:val="00CA05F9"/>
    <w:rsid w:val="00CA2B1A"/>
    <w:rsid w:val="00CA3296"/>
    <w:rsid w:val="00CA757C"/>
    <w:rsid w:val="00CB47BD"/>
    <w:rsid w:val="00CB65F6"/>
    <w:rsid w:val="00CC2A54"/>
    <w:rsid w:val="00CC348C"/>
    <w:rsid w:val="00CC3562"/>
    <w:rsid w:val="00CC5BA1"/>
    <w:rsid w:val="00CC68E8"/>
    <w:rsid w:val="00CD3E32"/>
    <w:rsid w:val="00CD5510"/>
    <w:rsid w:val="00CD5B11"/>
    <w:rsid w:val="00CE45B0"/>
    <w:rsid w:val="00CE5B6F"/>
    <w:rsid w:val="00CE76FE"/>
    <w:rsid w:val="00CF296F"/>
    <w:rsid w:val="00CF2C82"/>
    <w:rsid w:val="00CF3B53"/>
    <w:rsid w:val="00CF5FFB"/>
    <w:rsid w:val="00CF787B"/>
    <w:rsid w:val="00CF7C11"/>
    <w:rsid w:val="00D00AB4"/>
    <w:rsid w:val="00D00D7C"/>
    <w:rsid w:val="00D03F76"/>
    <w:rsid w:val="00D05263"/>
    <w:rsid w:val="00D05C6F"/>
    <w:rsid w:val="00D101B5"/>
    <w:rsid w:val="00D11186"/>
    <w:rsid w:val="00D150DA"/>
    <w:rsid w:val="00D16EB9"/>
    <w:rsid w:val="00D20B56"/>
    <w:rsid w:val="00D21224"/>
    <w:rsid w:val="00D217B5"/>
    <w:rsid w:val="00D22B29"/>
    <w:rsid w:val="00D22DA0"/>
    <w:rsid w:val="00D24504"/>
    <w:rsid w:val="00D24BCE"/>
    <w:rsid w:val="00D26BCD"/>
    <w:rsid w:val="00D27769"/>
    <w:rsid w:val="00D3116F"/>
    <w:rsid w:val="00D312D1"/>
    <w:rsid w:val="00D420AD"/>
    <w:rsid w:val="00D422AE"/>
    <w:rsid w:val="00D42D37"/>
    <w:rsid w:val="00D451DB"/>
    <w:rsid w:val="00D46438"/>
    <w:rsid w:val="00D52B8D"/>
    <w:rsid w:val="00D54D1D"/>
    <w:rsid w:val="00D54D82"/>
    <w:rsid w:val="00D6042F"/>
    <w:rsid w:val="00D60A64"/>
    <w:rsid w:val="00D61BB1"/>
    <w:rsid w:val="00D6352C"/>
    <w:rsid w:val="00D66E20"/>
    <w:rsid w:val="00D71380"/>
    <w:rsid w:val="00D745F9"/>
    <w:rsid w:val="00D747D1"/>
    <w:rsid w:val="00D8089B"/>
    <w:rsid w:val="00D81E12"/>
    <w:rsid w:val="00D82B43"/>
    <w:rsid w:val="00D833C6"/>
    <w:rsid w:val="00D910C9"/>
    <w:rsid w:val="00D920B4"/>
    <w:rsid w:val="00D92CD3"/>
    <w:rsid w:val="00D95042"/>
    <w:rsid w:val="00D95674"/>
    <w:rsid w:val="00D96D57"/>
    <w:rsid w:val="00DA225F"/>
    <w:rsid w:val="00DA24F9"/>
    <w:rsid w:val="00DA2936"/>
    <w:rsid w:val="00DA59D7"/>
    <w:rsid w:val="00DA6E52"/>
    <w:rsid w:val="00DB1D7D"/>
    <w:rsid w:val="00DB5874"/>
    <w:rsid w:val="00DC193A"/>
    <w:rsid w:val="00DC1A5C"/>
    <w:rsid w:val="00DC504C"/>
    <w:rsid w:val="00DD22A1"/>
    <w:rsid w:val="00DD57E2"/>
    <w:rsid w:val="00DE17FD"/>
    <w:rsid w:val="00DE232F"/>
    <w:rsid w:val="00DE6C78"/>
    <w:rsid w:val="00DE7AE8"/>
    <w:rsid w:val="00DF20CF"/>
    <w:rsid w:val="00DF6238"/>
    <w:rsid w:val="00DF7E13"/>
    <w:rsid w:val="00E002AF"/>
    <w:rsid w:val="00E008AA"/>
    <w:rsid w:val="00E00D5E"/>
    <w:rsid w:val="00E0265E"/>
    <w:rsid w:val="00E02E14"/>
    <w:rsid w:val="00E03065"/>
    <w:rsid w:val="00E054B0"/>
    <w:rsid w:val="00E054CB"/>
    <w:rsid w:val="00E062F5"/>
    <w:rsid w:val="00E06A85"/>
    <w:rsid w:val="00E15A2C"/>
    <w:rsid w:val="00E22DE2"/>
    <w:rsid w:val="00E23AC9"/>
    <w:rsid w:val="00E2652B"/>
    <w:rsid w:val="00E368C3"/>
    <w:rsid w:val="00E36DB4"/>
    <w:rsid w:val="00E37EDB"/>
    <w:rsid w:val="00E4065B"/>
    <w:rsid w:val="00E412E6"/>
    <w:rsid w:val="00E44FDA"/>
    <w:rsid w:val="00E505A2"/>
    <w:rsid w:val="00E53CFE"/>
    <w:rsid w:val="00E54338"/>
    <w:rsid w:val="00E55956"/>
    <w:rsid w:val="00E62993"/>
    <w:rsid w:val="00E62F99"/>
    <w:rsid w:val="00E63016"/>
    <w:rsid w:val="00E72E84"/>
    <w:rsid w:val="00E74092"/>
    <w:rsid w:val="00E81CB7"/>
    <w:rsid w:val="00E84AC8"/>
    <w:rsid w:val="00E84E05"/>
    <w:rsid w:val="00E85A1E"/>
    <w:rsid w:val="00E86F47"/>
    <w:rsid w:val="00E940B2"/>
    <w:rsid w:val="00E966D6"/>
    <w:rsid w:val="00EA67A5"/>
    <w:rsid w:val="00EA7906"/>
    <w:rsid w:val="00EB258D"/>
    <w:rsid w:val="00EB4EEC"/>
    <w:rsid w:val="00EB74E5"/>
    <w:rsid w:val="00EB795C"/>
    <w:rsid w:val="00EC2498"/>
    <w:rsid w:val="00EC3FEB"/>
    <w:rsid w:val="00EC44C6"/>
    <w:rsid w:val="00EC7CED"/>
    <w:rsid w:val="00ED4830"/>
    <w:rsid w:val="00ED66CE"/>
    <w:rsid w:val="00EE2E8E"/>
    <w:rsid w:val="00EE3E04"/>
    <w:rsid w:val="00EE65D1"/>
    <w:rsid w:val="00EE69F3"/>
    <w:rsid w:val="00EE7F6B"/>
    <w:rsid w:val="00EF143E"/>
    <w:rsid w:val="00EF3BCC"/>
    <w:rsid w:val="00EF4996"/>
    <w:rsid w:val="00EF662E"/>
    <w:rsid w:val="00F00981"/>
    <w:rsid w:val="00F0226A"/>
    <w:rsid w:val="00F04638"/>
    <w:rsid w:val="00F067F7"/>
    <w:rsid w:val="00F117A3"/>
    <w:rsid w:val="00F12914"/>
    <w:rsid w:val="00F144CE"/>
    <w:rsid w:val="00F1562E"/>
    <w:rsid w:val="00F16DAF"/>
    <w:rsid w:val="00F17E33"/>
    <w:rsid w:val="00F206E7"/>
    <w:rsid w:val="00F21157"/>
    <w:rsid w:val="00F23B5F"/>
    <w:rsid w:val="00F26DF0"/>
    <w:rsid w:val="00F3484F"/>
    <w:rsid w:val="00F4049A"/>
    <w:rsid w:val="00F4213E"/>
    <w:rsid w:val="00F4462A"/>
    <w:rsid w:val="00F47F10"/>
    <w:rsid w:val="00F52BC8"/>
    <w:rsid w:val="00F53739"/>
    <w:rsid w:val="00F55D95"/>
    <w:rsid w:val="00F56723"/>
    <w:rsid w:val="00F60C71"/>
    <w:rsid w:val="00F644ED"/>
    <w:rsid w:val="00F665DE"/>
    <w:rsid w:val="00F7231B"/>
    <w:rsid w:val="00F75CAE"/>
    <w:rsid w:val="00F76F11"/>
    <w:rsid w:val="00F84409"/>
    <w:rsid w:val="00F85CDA"/>
    <w:rsid w:val="00F907B5"/>
    <w:rsid w:val="00F90AC6"/>
    <w:rsid w:val="00F90CC0"/>
    <w:rsid w:val="00F91CC9"/>
    <w:rsid w:val="00F924C7"/>
    <w:rsid w:val="00F9417D"/>
    <w:rsid w:val="00F96D22"/>
    <w:rsid w:val="00F9775C"/>
    <w:rsid w:val="00FA1289"/>
    <w:rsid w:val="00FA189F"/>
    <w:rsid w:val="00FA4766"/>
    <w:rsid w:val="00FA5C26"/>
    <w:rsid w:val="00FA61F7"/>
    <w:rsid w:val="00FB0E2E"/>
    <w:rsid w:val="00FB14C7"/>
    <w:rsid w:val="00FC057F"/>
    <w:rsid w:val="00FC29E9"/>
    <w:rsid w:val="00FC2AF0"/>
    <w:rsid w:val="00FC33DF"/>
    <w:rsid w:val="00FC5001"/>
    <w:rsid w:val="00FC557C"/>
    <w:rsid w:val="00FC678B"/>
    <w:rsid w:val="00FC724A"/>
    <w:rsid w:val="00FD38AC"/>
    <w:rsid w:val="00FD5464"/>
    <w:rsid w:val="00FD7530"/>
    <w:rsid w:val="00FE0194"/>
    <w:rsid w:val="00FE0939"/>
    <w:rsid w:val="00FE0B4F"/>
    <w:rsid w:val="00FE250E"/>
    <w:rsid w:val="00FE56FE"/>
    <w:rsid w:val="00FE5E5D"/>
    <w:rsid w:val="00FF14EB"/>
    <w:rsid w:val="00FF2285"/>
    <w:rsid w:val="00FF3227"/>
    <w:rsid w:val="00FF6A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18131"/>
  <w15:chartTrackingRefBased/>
  <w15:docId w15:val="{2C00883B-5144-44E6-B430-037D2CAA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781"/>
    <w:pPr>
      <w:spacing w:after="0" w:line="240" w:lineRule="auto"/>
    </w:pPr>
    <w:rPr>
      <w:rFonts w:ascii="Cambria" w:eastAsia="SimSun" w:hAnsi="Cambria" w:cs="Times New Roman"/>
      <w:sz w:val="24"/>
      <w:szCs w:val="24"/>
      <w:lang w:val="en-US"/>
    </w:rPr>
  </w:style>
  <w:style w:type="paragraph" w:styleId="Ttulo1">
    <w:name w:val="heading 1"/>
    <w:basedOn w:val="Normal"/>
    <w:next w:val="Normal"/>
    <w:link w:val="Ttulo1Char"/>
    <w:qFormat/>
    <w:rsid w:val="00065BF2"/>
    <w:pPr>
      <w:keepNext/>
      <w:outlineLvl w:val="0"/>
    </w:pPr>
    <w:rPr>
      <w:rFonts w:ascii="Arial" w:eastAsia="Times New Roman" w:hAnsi="Arial"/>
      <w:b/>
      <w:bCs/>
      <w:color w:val="000000"/>
      <w:sz w:val="14"/>
      <w:szCs w:val="14"/>
      <w:lang w:val="x-none" w:eastAsia="x-none"/>
    </w:rPr>
  </w:style>
  <w:style w:type="paragraph" w:styleId="Ttulo2">
    <w:name w:val="heading 2"/>
    <w:basedOn w:val="Normal"/>
    <w:next w:val="Normal"/>
    <w:link w:val="Ttulo2Char"/>
    <w:qFormat/>
    <w:rsid w:val="00065BF2"/>
    <w:pPr>
      <w:keepNext/>
      <w:jc w:val="center"/>
      <w:outlineLvl w:val="1"/>
    </w:pPr>
    <w:rPr>
      <w:rFonts w:ascii="Tahoma" w:eastAsia="Times New Roman" w:hAnsi="Tahoma"/>
      <w:b/>
      <w:bCs/>
      <w:szCs w:val="14"/>
      <w:lang w:val="x-none" w:eastAsia="x-none"/>
    </w:rPr>
  </w:style>
  <w:style w:type="paragraph" w:styleId="Ttulo3">
    <w:name w:val="heading 3"/>
    <w:basedOn w:val="Normal"/>
    <w:next w:val="Normal"/>
    <w:link w:val="Ttulo3Char"/>
    <w:qFormat/>
    <w:rsid w:val="00065BF2"/>
    <w:pPr>
      <w:keepNext/>
      <w:outlineLvl w:val="2"/>
    </w:pPr>
    <w:rPr>
      <w:rFonts w:ascii="Tahoma" w:eastAsia="Times New Roman" w:hAnsi="Tahoma"/>
      <w:b/>
      <w:u w:val="single"/>
      <w:lang w:val="x-none" w:eastAsia="x-none"/>
    </w:rPr>
  </w:style>
  <w:style w:type="paragraph" w:styleId="Ttulo4">
    <w:name w:val="heading 4"/>
    <w:basedOn w:val="Normal"/>
    <w:next w:val="Normal"/>
    <w:link w:val="Ttulo4Char"/>
    <w:qFormat/>
    <w:rsid w:val="00065BF2"/>
    <w:pPr>
      <w:keepNext/>
      <w:spacing w:before="240" w:after="60"/>
      <w:outlineLvl w:val="3"/>
    </w:pPr>
    <w:rPr>
      <w:rFonts w:ascii="Times New Roman" w:eastAsia="Times New Roman" w:hAnsi="Times New Roman"/>
      <w:b/>
      <w:bCs/>
      <w:sz w:val="28"/>
      <w:szCs w:val="28"/>
      <w:lang w:val="x-none" w:eastAsia="x-none"/>
    </w:rPr>
  </w:style>
  <w:style w:type="paragraph" w:styleId="Ttulo5">
    <w:name w:val="heading 5"/>
    <w:basedOn w:val="Normal"/>
    <w:next w:val="Normal"/>
    <w:link w:val="Ttulo5Char"/>
    <w:qFormat/>
    <w:rsid w:val="00065BF2"/>
    <w:pPr>
      <w:keepNext/>
      <w:spacing w:line="360" w:lineRule="auto"/>
      <w:ind w:left="2880" w:hanging="1433"/>
      <w:jc w:val="both"/>
      <w:outlineLvl w:val="4"/>
    </w:pPr>
    <w:rPr>
      <w:rFonts w:ascii="Times New Roman" w:eastAsia="Times New Roman" w:hAnsi="Times New Roman"/>
      <w:color w:val="3366FF"/>
      <w:lang w:val="x-none" w:eastAsia="x-none"/>
    </w:rPr>
  </w:style>
  <w:style w:type="paragraph" w:styleId="Ttulo6">
    <w:name w:val="heading 6"/>
    <w:basedOn w:val="Normal"/>
    <w:next w:val="Normal"/>
    <w:link w:val="Ttulo6Char"/>
    <w:qFormat/>
    <w:rsid w:val="00065BF2"/>
    <w:pPr>
      <w:keepNext/>
      <w:jc w:val="center"/>
      <w:outlineLvl w:val="5"/>
    </w:pPr>
    <w:rPr>
      <w:rFonts w:ascii="Tahoma" w:eastAsia="Times New Roman" w:hAnsi="Tahoma" w:cs="Tahoma"/>
      <w:b/>
      <w:bCs/>
      <w:sz w:val="42"/>
      <w:u w:val="double"/>
      <w:lang w:val="pt-BR" w:eastAsia="pt-BR"/>
    </w:rPr>
  </w:style>
  <w:style w:type="paragraph" w:styleId="Ttulo7">
    <w:name w:val="heading 7"/>
    <w:basedOn w:val="Normal"/>
    <w:next w:val="Normal"/>
    <w:link w:val="Ttulo7Char"/>
    <w:qFormat/>
    <w:rsid w:val="00065BF2"/>
    <w:pPr>
      <w:keepNext/>
      <w:widowControl w:val="0"/>
      <w:autoSpaceDE w:val="0"/>
      <w:autoSpaceDN w:val="0"/>
      <w:adjustRightInd w:val="0"/>
      <w:jc w:val="right"/>
      <w:outlineLvl w:val="6"/>
    </w:pPr>
    <w:rPr>
      <w:rFonts w:ascii="Times New Roman" w:hAnsi="Times New Roman"/>
      <w:b/>
      <w:bCs/>
      <w:sz w:val="18"/>
      <w:szCs w:val="18"/>
    </w:rPr>
  </w:style>
  <w:style w:type="paragraph" w:styleId="Ttulo8">
    <w:name w:val="heading 8"/>
    <w:basedOn w:val="Normal"/>
    <w:next w:val="Normal"/>
    <w:link w:val="Ttulo8Char"/>
    <w:qFormat/>
    <w:rsid w:val="00065BF2"/>
    <w:pPr>
      <w:spacing w:before="240" w:after="60"/>
      <w:outlineLvl w:val="7"/>
    </w:pPr>
    <w:rPr>
      <w:rFonts w:ascii="Times New Roman" w:hAnsi="Times New Roman"/>
      <w:i/>
      <w:iCs/>
      <w:lang w:val="x-none" w:eastAsia="x-none"/>
    </w:rPr>
  </w:style>
  <w:style w:type="paragraph" w:styleId="Ttulo9">
    <w:name w:val="heading 9"/>
    <w:basedOn w:val="Normal"/>
    <w:next w:val="Normal"/>
    <w:link w:val="Ttulo9Char"/>
    <w:qFormat/>
    <w:rsid w:val="00065BF2"/>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65BF2"/>
    <w:rPr>
      <w:rFonts w:ascii="Arial" w:eastAsia="Times New Roman" w:hAnsi="Arial" w:cs="Times New Roman"/>
      <w:b/>
      <w:bCs/>
      <w:color w:val="000000"/>
      <w:sz w:val="14"/>
      <w:szCs w:val="14"/>
      <w:lang w:val="x-none" w:eastAsia="x-none"/>
    </w:rPr>
  </w:style>
  <w:style w:type="character" w:customStyle="1" w:styleId="Ttulo2Char">
    <w:name w:val="Título 2 Char"/>
    <w:basedOn w:val="Fontepargpadro"/>
    <w:link w:val="Ttulo2"/>
    <w:rsid w:val="00065BF2"/>
    <w:rPr>
      <w:rFonts w:ascii="Tahoma" w:eastAsia="Times New Roman" w:hAnsi="Tahoma" w:cs="Times New Roman"/>
      <w:b/>
      <w:bCs/>
      <w:sz w:val="24"/>
      <w:szCs w:val="14"/>
      <w:lang w:val="x-none" w:eastAsia="x-none"/>
    </w:rPr>
  </w:style>
  <w:style w:type="character" w:customStyle="1" w:styleId="Ttulo3Char">
    <w:name w:val="Título 3 Char"/>
    <w:basedOn w:val="Fontepargpadro"/>
    <w:link w:val="Ttulo3"/>
    <w:rsid w:val="00065BF2"/>
    <w:rPr>
      <w:rFonts w:ascii="Tahoma" w:eastAsia="Times New Roman" w:hAnsi="Tahoma" w:cs="Times New Roman"/>
      <w:b/>
      <w:sz w:val="24"/>
      <w:szCs w:val="24"/>
      <w:u w:val="single"/>
      <w:lang w:val="x-none" w:eastAsia="x-none"/>
    </w:rPr>
  </w:style>
  <w:style w:type="character" w:customStyle="1" w:styleId="Ttulo4Char">
    <w:name w:val="Título 4 Char"/>
    <w:basedOn w:val="Fontepargpadro"/>
    <w:link w:val="Ttulo4"/>
    <w:rsid w:val="00065BF2"/>
    <w:rPr>
      <w:rFonts w:ascii="Times New Roman" w:eastAsia="Times New Roman" w:hAnsi="Times New Roman" w:cs="Times New Roman"/>
      <w:b/>
      <w:bCs/>
      <w:sz w:val="28"/>
      <w:szCs w:val="28"/>
      <w:lang w:val="x-none" w:eastAsia="x-none"/>
    </w:rPr>
  </w:style>
  <w:style w:type="character" w:customStyle="1" w:styleId="Ttulo5Char">
    <w:name w:val="Título 5 Char"/>
    <w:basedOn w:val="Fontepargpadro"/>
    <w:link w:val="Ttulo5"/>
    <w:rsid w:val="00065BF2"/>
    <w:rPr>
      <w:rFonts w:ascii="Times New Roman" w:eastAsia="Times New Roman" w:hAnsi="Times New Roman" w:cs="Times New Roman"/>
      <w:color w:val="3366FF"/>
      <w:sz w:val="24"/>
      <w:szCs w:val="24"/>
      <w:lang w:val="x-none" w:eastAsia="x-none"/>
    </w:rPr>
  </w:style>
  <w:style w:type="character" w:customStyle="1" w:styleId="Ttulo6Char">
    <w:name w:val="Título 6 Char"/>
    <w:basedOn w:val="Fontepargpadro"/>
    <w:link w:val="Ttulo6"/>
    <w:rsid w:val="00065BF2"/>
    <w:rPr>
      <w:rFonts w:ascii="Tahoma" w:eastAsia="Times New Roman" w:hAnsi="Tahoma" w:cs="Tahoma"/>
      <w:b/>
      <w:bCs/>
      <w:sz w:val="42"/>
      <w:szCs w:val="24"/>
      <w:u w:val="double"/>
      <w:lang w:eastAsia="pt-BR"/>
    </w:rPr>
  </w:style>
  <w:style w:type="character" w:customStyle="1" w:styleId="Ttulo7Char">
    <w:name w:val="Título 7 Char"/>
    <w:basedOn w:val="Fontepargpadro"/>
    <w:link w:val="Ttulo7"/>
    <w:rsid w:val="00065BF2"/>
    <w:rPr>
      <w:rFonts w:ascii="Times New Roman" w:eastAsia="SimSun" w:hAnsi="Times New Roman" w:cs="Times New Roman"/>
      <w:b/>
      <w:bCs/>
      <w:sz w:val="18"/>
      <w:szCs w:val="18"/>
      <w:lang w:val="en-US"/>
    </w:rPr>
  </w:style>
  <w:style w:type="character" w:customStyle="1" w:styleId="Ttulo8Char">
    <w:name w:val="Título 8 Char"/>
    <w:basedOn w:val="Fontepargpadro"/>
    <w:link w:val="Ttulo8"/>
    <w:rsid w:val="00065BF2"/>
    <w:rPr>
      <w:rFonts w:ascii="Times New Roman" w:eastAsia="SimSun" w:hAnsi="Times New Roman" w:cs="Times New Roman"/>
      <w:i/>
      <w:iCs/>
      <w:sz w:val="24"/>
      <w:szCs w:val="24"/>
      <w:lang w:val="x-none" w:eastAsia="x-none"/>
    </w:rPr>
  </w:style>
  <w:style w:type="character" w:customStyle="1" w:styleId="Ttulo9Char">
    <w:name w:val="Título 9 Char"/>
    <w:basedOn w:val="Fontepargpadro"/>
    <w:link w:val="Ttulo9"/>
    <w:rsid w:val="00065BF2"/>
    <w:rPr>
      <w:rFonts w:ascii="Arial" w:eastAsia="SimSun" w:hAnsi="Arial" w:cs="Times New Roman"/>
      <w:lang w:val="x-none" w:eastAsia="x-none"/>
    </w:rPr>
  </w:style>
  <w:style w:type="paragraph" w:styleId="Cabealho">
    <w:name w:val="header"/>
    <w:aliases w:val="Tulo1,encabezado,Guideline"/>
    <w:basedOn w:val="Normal"/>
    <w:link w:val="CabealhoChar"/>
    <w:uiPriority w:val="99"/>
    <w:unhideWhenUsed/>
    <w:rsid w:val="00065BF2"/>
    <w:pPr>
      <w:tabs>
        <w:tab w:val="center" w:pos="4320"/>
        <w:tab w:val="right" w:pos="8640"/>
      </w:tabs>
    </w:pPr>
    <w:rPr>
      <w:lang w:val="x-none" w:eastAsia="x-none"/>
    </w:rPr>
  </w:style>
  <w:style w:type="character" w:customStyle="1" w:styleId="CabealhoChar">
    <w:name w:val="Cabeçalho Char"/>
    <w:aliases w:val="Tulo1 Char,encabezado Char,Guideline Char"/>
    <w:basedOn w:val="Fontepargpadro"/>
    <w:link w:val="Cabealho"/>
    <w:uiPriority w:val="99"/>
    <w:rsid w:val="00065BF2"/>
    <w:rPr>
      <w:rFonts w:ascii="Cambria" w:eastAsia="SimSun" w:hAnsi="Cambria" w:cs="Times New Roman"/>
      <w:sz w:val="24"/>
      <w:szCs w:val="24"/>
      <w:lang w:val="x-none" w:eastAsia="x-none"/>
    </w:rPr>
  </w:style>
  <w:style w:type="paragraph" w:styleId="Rodap">
    <w:name w:val="footer"/>
    <w:basedOn w:val="Normal"/>
    <w:link w:val="RodapChar"/>
    <w:uiPriority w:val="99"/>
    <w:unhideWhenUsed/>
    <w:rsid w:val="00065BF2"/>
    <w:pPr>
      <w:tabs>
        <w:tab w:val="center" w:pos="4320"/>
        <w:tab w:val="right" w:pos="8640"/>
      </w:tabs>
    </w:pPr>
    <w:rPr>
      <w:lang w:val="x-none" w:eastAsia="x-none"/>
    </w:rPr>
  </w:style>
  <w:style w:type="character" w:customStyle="1" w:styleId="RodapChar">
    <w:name w:val="Rodapé Char"/>
    <w:basedOn w:val="Fontepargpadro"/>
    <w:link w:val="Rodap"/>
    <w:uiPriority w:val="99"/>
    <w:rsid w:val="00065BF2"/>
    <w:rPr>
      <w:rFonts w:ascii="Cambria" w:eastAsia="SimSun" w:hAnsi="Cambria" w:cs="Times New Roman"/>
      <w:sz w:val="24"/>
      <w:szCs w:val="24"/>
      <w:lang w:val="x-none" w:eastAsia="x-none"/>
    </w:rPr>
  </w:style>
  <w:style w:type="paragraph" w:styleId="Ttulo">
    <w:name w:val="Title"/>
    <w:aliases w:val="t"/>
    <w:basedOn w:val="Normal"/>
    <w:next w:val="Normal"/>
    <w:link w:val="TtuloChar"/>
    <w:qFormat/>
    <w:rsid w:val="00065BF2"/>
    <w:pPr>
      <w:widowControl w:val="0"/>
      <w:autoSpaceDE w:val="0"/>
      <w:autoSpaceDN w:val="0"/>
      <w:adjustRightInd w:val="0"/>
      <w:jc w:val="center"/>
    </w:pPr>
    <w:rPr>
      <w:rFonts w:eastAsia="Times New Roman"/>
      <w:b/>
      <w:bCs/>
      <w:kern w:val="28"/>
      <w:sz w:val="32"/>
      <w:szCs w:val="32"/>
      <w:lang w:val="x-none" w:eastAsia="x-none"/>
    </w:rPr>
  </w:style>
  <w:style w:type="character" w:customStyle="1" w:styleId="TtuloChar">
    <w:name w:val="Título Char"/>
    <w:aliases w:val="t Char"/>
    <w:basedOn w:val="Fontepargpadro"/>
    <w:link w:val="Ttulo"/>
    <w:rsid w:val="00065BF2"/>
    <w:rPr>
      <w:rFonts w:ascii="Cambria" w:eastAsia="Times New Roman" w:hAnsi="Cambria" w:cs="Times New Roman"/>
      <w:b/>
      <w:bCs/>
      <w:kern w:val="28"/>
      <w:sz w:val="32"/>
      <w:szCs w:val="32"/>
      <w:lang w:val="x-none" w:eastAsia="x-none"/>
    </w:rPr>
  </w:style>
  <w:style w:type="paragraph" w:styleId="Corpodetexto">
    <w:name w:val="Body Text"/>
    <w:aliases w:val="body text,bt,b"/>
    <w:basedOn w:val="Normal"/>
    <w:next w:val="DeltaViewAnnounce"/>
    <w:link w:val="CorpodetextoChar"/>
    <w:rsid w:val="00065BF2"/>
    <w:pPr>
      <w:widowControl w:val="0"/>
      <w:autoSpaceDE w:val="0"/>
      <w:autoSpaceDN w:val="0"/>
      <w:adjustRightInd w:val="0"/>
      <w:jc w:val="both"/>
    </w:pPr>
    <w:rPr>
      <w:rFonts w:ascii="Times New Roman" w:eastAsia="Times New Roman" w:hAnsi="Times New Roman"/>
      <w:lang w:val="x-none" w:eastAsia="x-none"/>
    </w:rPr>
  </w:style>
  <w:style w:type="character" w:customStyle="1" w:styleId="CorpodetextoChar">
    <w:name w:val="Corpo de texto Char"/>
    <w:aliases w:val="body text Char,bt Char,b Char"/>
    <w:basedOn w:val="Fontepargpadro"/>
    <w:link w:val="Corpodetexto"/>
    <w:rsid w:val="00065BF2"/>
    <w:rPr>
      <w:rFonts w:ascii="Times New Roman" w:eastAsia="Times New Roman" w:hAnsi="Times New Roman" w:cs="Times New Roman"/>
      <w:sz w:val="24"/>
      <w:szCs w:val="24"/>
      <w:lang w:val="x-none" w:eastAsia="x-none"/>
    </w:rPr>
  </w:style>
  <w:style w:type="paragraph" w:customStyle="1" w:styleId="DeltaViewAnnounce">
    <w:name w:val="DeltaView Announce"/>
    <w:uiPriority w:val="99"/>
    <w:rsid w:val="00065BF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065BF2"/>
    <w:pPr>
      <w:widowControl w:val="0"/>
      <w:autoSpaceDE w:val="0"/>
      <w:autoSpaceDN w:val="0"/>
      <w:adjustRightInd w:val="0"/>
      <w:ind w:left="708"/>
    </w:pPr>
    <w:rPr>
      <w:rFonts w:ascii="Times New Roman" w:eastAsia="Times New Roman" w:hAnsi="Times New Roman"/>
      <w:lang w:val="pt-BR" w:eastAsia="pt-BR"/>
    </w:rPr>
  </w:style>
  <w:style w:type="character" w:customStyle="1" w:styleId="DeltaViewInsertion">
    <w:name w:val="DeltaView Insertion"/>
    <w:rsid w:val="00065BF2"/>
    <w:rPr>
      <w:color w:val="0000FF"/>
      <w:spacing w:val="0"/>
      <w:u w:val="double"/>
    </w:rPr>
  </w:style>
  <w:style w:type="paragraph" w:styleId="Recuonormal">
    <w:name w:val="Normal Indent"/>
    <w:basedOn w:val="Normal"/>
    <w:unhideWhenUsed/>
    <w:rsid w:val="00065BF2"/>
    <w:pPr>
      <w:ind w:left="708"/>
      <w:jc w:val="right"/>
    </w:pPr>
    <w:rPr>
      <w:rFonts w:ascii="Times New Roman" w:eastAsia="Times New Roman" w:hAnsi="Times New Roman"/>
      <w:sz w:val="20"/>
      <w:szCs w:val="20"/>
      <w:lang w:val="pt-BR" w:eastAsia="pt-BR"/>
    </w:rPr>
  </w:style>
  <w:style w:type="table" w:styleId="Tabelacomgrade">
    <w:name w:val="Table Grid"/>
    <w:basedOn w:val="Tabelanormal"/>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rsid w:val="00065BF2"/>
    <w:pPr>
      <w:spacing w:after="120" w:line="480" w:lineRule="auto"/>
    </w:pPr>
  </w:style>
  <w:style w:type="character" w:customStyle="1" w:styleId="Corpodetexto2Char">
    <w:name w:val="Corpo de texto 2 Char"/>
    <w:basedOn w:val="Fontepargpadro"/>
    <w:link w:val="Corpodetexto2"/>
    <w:rsid w:val="00065BF2"/>
    <w:rPr>
      <w:rFonts w:ascii="Cambria" w:eastAsia="SimSun"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065BF2"/>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065BF2"/>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rsid w:val="00065BF2"/>
    <w:pPr>
      <w:spacing w:line="360" w:lineRule="auto"/>
      <w:ind w:left="1440" w:hanging="720"/>
      <w:jc w:val="both"/>
    </w:pPr>
    <w:rPr>
      <w:rFonts w:ascii="Times New Roman" w:eastAsia="Times New Roman" w:hAnsi="Times New Roman"/>
      <w:lang w:val="x-none" w:eastAsia="x-none"/>
    </w:rPr>
  </w:style>
  <w:style w:type="character" w:customStyle="1" w:styleId="Recuodecorpodetexto2Char">
    <w:name w:val="Recuo de corpo de texto 2 Char"/>
    <w:basedOn w:val="Fontepargpadro"/>
    <w:link w:val="Recuodecorpodetexto2"/>
    <w:rsid w:val="00065BF2"/>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uiPriority w:val="99"/>
    <w:rsid w:val="00065BF2"/>
    <w:pPr>
      <w:spacing w:line="360" w:lineRule="auto"/>
      <w:ind w:left="1080" w:hanging="360"/>
      <w:jc w:val="both"/>
    </w:pPr>
    <w:rPr>
      <w:rFonts w:ascii="Times New Roman" w:eastAsia="Times New Roman" w:hAnsi="Times New Roman"/>
      <w:lang w:val="x-none" w:eastAsia="x-none"/>
    </w:rPr>
  </w:style>
  <w:style w:type="character" w:customStyle="1" w:styleId="Recuodecorpodetexto3Char">
    <w:name w:val="Recuo de corpo de texto 3 Char"/>
    <w:basedOn w:val="Fontepargpadro"/>
    <w:link w:val="Recuodecorpodetexto3"/>
    <w:uiPriority w:val="99"/>
    <w:rsid w:val="00065BF2"/>
    <w:rPr>
      <w:rFonts w:ascii="Times New Roman" w:eastAsia="Times New Roman" w:hAnsi="Times New Roman" w:cs="Times New Roman"/>
      <w:sz w:val="24"/>
      <w:szCs w:val="24"/>
      <w:lang w:val="x-none" w:eastAsia="x-none"/>
    </w:rPr>
  </w:style>
  <w:style w:type="paragraph" w:customStyle="1" w:styleId="BodyText21">
    <w:name w:val="Body Text 21"/>
    <w:basedOn w:val="Normal"/>
    <w:rsid w:val="00065BF2"/>
    <w:pPr>
      <w:jc w:val="both"/>
    </w:pPr>
    <w:rPr>
      <w:rFonts w:ascii="Times New Roman" w:eastAsia="Times New Roman" w:hAnsi="Times New Roman"/>
      <w:lang w:val="pt-BR" w:eastAsia="pt-BR"/>
    </w:rPr>
  </w:style>
  <w:style w:type="paragraph" w:styleId="Recuodecorpodetexto">
    <w:name w:val="Body Text Indent"/>
    <w:basedOn w:val="Normal"/>
    <w:link w:val="RecuodecorpodetextoChar"/>
    <w:rsid w:val="00065B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lang w:val="x-none" w:eastAsia="x-none"/>
    </w:rPr>
  </w:style>
  <w:style w:type="character" w:customStyle="1" w:styleId="RecuodecorpodetextoChar">
    <w:name w:val="Recuo de corpo de texto Char"/>
    <w:basedOn w:val="Fontepargpadro"/>
    <w:link w:val="Recuodecorpodetexto"/>
    <w:rsid w:val="00065BF2"/>
    <w:rPr>
      <w:rFonts w:ascii="Arial" w:eastAsia="Times New Roman" w:hAnsi="Arial" w:cs="Times New Roman"/>
      <w:sz w:val="20"/>
      <w:szCs w:val="20"/>
      <w:lang w:val="x-none" w:eastAsia="x-none"/>
    </w:rPr>
  </w:style>
  <w:style w:type="paragraph" w:styleId="Textodenotaderodap">
    <w:name w:val="footnote text"/>
    <w:basedOn w:val="Normal"/>
    <w:link w:val="TextodenotaderodapChar"/>
    <w:uiPriority w:val="99"/>
    <w:rsid w:val="00065BF2"/>
    <w:pPr>
      <w:jc w:val="both"/>
    </w:pPr>
    <w:rPr>
      <w:rFonts w:ascii="Arial" w:eastAsia="Times New Roman" w:hAnsi="Arial"/>
      <w:sz w:val="20"/>
      <w:szCs w:val="20"/>
      <w:lang w:val="x-none"/>
    </w:rPr>
  </w:style>
  <w:style w:type="character" w:customStyle="1" w:styleId="TextodenotaderodapChar">
    <w:name w:val="Texto de nota de rodapé Char"/>
    <w:basedOn w:val="Fontepargpadro"/>
    <w:link w:val="Textodenotaderodap"/>
    <w:uiPriority w:val="99"/>
    <w:rsid w:val="00065BF2"/>
    <w:rPr>
      <w:rFonts w:ascii="Arial" w:eastAsia="Times New Roman" w:hAnsi="Arial" w:cs="Times New Roman"/>
      <w:sz w:val="20"/>
      <w:szCs w:val="20"/>
      <w:lang w:val="x-none"/>
    </w:rPr>
  </w:style>
  <w:style w:type="paragraph" w:styleId="NormalWeb">
    <w:name w:val="Normal (Web)"/>
    <w:basedOn w:val="Normal"/>
    <w:rsid w:val="00065BF2"/>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rsid w:val="00065BF2"/>
    <w:pPr>
      <w:shd w:val="clear" w:color="auto" w:fill="000080"/>
    </w:pPr>
    <w:rPr>
      <w:rFonts w:ascii="Tahoma" w:eastAsia="Times New Roman" w:hAnsi="Tahoma"/>
      <w:sz w:val="20"/>
      <w:szCs w:val="20"/>
      <w:lang w:val="x-none" w:eastAsia="x-none"/>
    </w:rPr>
  </w:style>
  <w:style w:type="character" w:customStyle="1" w:styleId="MapadoDocumentoChar">
    <w:name w:val="Mapa do Documento Char"/>
    <w:basedOn w:val="Fontepargpadro"/>
    <w:link w:val="MapadoDocumento"/>
    <w:rsid w:val="00065BF2"/>
    <w:rPr>
      <w:rFonts w:ascii="Tahoma" w:eastAsia="Times New Roman" w:hAnsi="Tahoma" w:cs="Times New Roman"/>
      <w:sz w:val="20"/>
      <w:szCs w:val="20"/>
      <w:shd w:val="clear" w:color="auto" w:fill="000080"/>
      <w:lang w:val="x-none" w:eastAsia="x-none"/>
    </w:rPr>
  </w:style>
  <w:style w:type="paragraph" w:styleId="Legenda">
    <w:name w:val="caption"/>
    <w:basedOn w:val="Normal"/>
    <w:next w:val="Normal"/>
    <w:uiPriority w:val="99"/>
    <w:qFormat/>
    <w:rsid w:val="00065BF2"/>
    <w:rPr>
      <w:rFonts w:ascii="Times New Roman" w:eastAsia="Times New Roman" w:hAnsi="Times New Roman"/>
      <w:b/>
      <w:bCs/>
      <w:sz w:val="20"/>
      <w:szCs w:val="20"/>
      <w:lang w:val="pt-BR" w:eastAsia="pt-BR"/>
    </w:rPr>
  </w:style>
  <w:style w:type="paragraph" w:styleId="Sumrio2">
    <w:name w:val="toc 2"/>
    <w:basedOn w:val="Normal"/>
    <w:next w:val="Normal"/>
    <w:autoRedefine/>
    <w:uiPriority w:val="39"/>
    <w:rsid w:val="00065BF2"/>
    <w:pPr>
      <w:ind w:left="240"/>
    </w:pPr>
    <w:rPr>
      <w:rFonts w:ascii="Times New Roman" w:eastAsia="Times New Roman" w:hAnsi="Times New Roman"/>
      <w:smallCaps/>
      <w:sz w:val="20"/>
      <w:szCs w:val="20"/>
      <w:lang w:val="pt-BR" w:eastAsia="pt-BR"/>
    </w:rPr>
  </w:style>
  <w:style w:type="character" w:styleId="Hyperlink">
    <w:name w:val="Hyperlink"/>
    <w:uiPriority w:val="99"/>
    <w:rsid w:val="00065BF2"/>
    <w:rPr>
      <w:color w:val="0000FF"/>
      <w:u w:val="single"/>
    </w:rPr>
  </w:style>
  <w:style w:type="paragraph" w:customStyle="1" w:styleId="end">
    <w:name w:val="end"/>
    <w:uiPriority w:val="99"/>
    <w:rsid w:val="00065BF2"/>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paragraph" w:styleId="Sumrio1">
    <w:name w:val="toc 1"/>
    <w:basedOn w:val="Normal"/>
    <w:next w:val="Normal"/>
    <w:autoRedefine/>
    <w:uiPriority w:val="39"/>
    <w:rsid w:val="00065BF2"/>
    <w:pPr>
      <w:widowControl w:val="0"/>
      <w:tabs>
        <w:tab w:val="right" w:leader="dot" w:pos="9730"/>
      </w:tabs>
      <w:spacing w:line="320" w:lineRule="exact"/>
      <w:contextualSpacing/>
    </w:pPr>
    <w:rPr>
      <w:rFonts w:ascii="Times New Roman" w:eastAsia="Times New Roman" w:hAnsi="Times New Roman"/>
      <w:b/>
      <w:bCs/>
      <w:caps/>
      <w:sz w:val="20"/>
      <w:szCs w:val="20"/>
      <w:lang w:val="pt-BR" w:eastAsia="pt-BR"/>
    </w:rPr>
  </w:style>
  <w:style w:type="character" w:styleId="Nmerodepgina">
    <w:name w:val="page number"/>
    <w:basedOn w:val="Fontepargpadro"/>
    <w:rsid w:val="00065BF2"/>
  </w:style>
  <w:style w:type="paragraph" w:styleId="Corpodetexto3">
    <w:name w:val="Body Text 3"/>
    <w:basedOn w:val="Normal"/>
    <w:link w:val="Corpodetexto3Char"/>
    <w:rsid w:val="00065BF2"/>
    <w:pPr>
      <w:spacing w:after="120"/>
    </w:pPr>
    <w:rPr>
      <w:rFonts w:ascii="Times New Roman" w:eastAsia="Times New Roman" w:hAnsi="Times New Roman"/>
      <w:sz w:val="16"/>
      <w:szCs w:val="16"/>
      <w:lang w:val="x-none" w:eastAsia="x-none"/>
    </w:rPr>
  </w:style>
  <w:style w:type="character" w:customStyle="1" w:styleId="Corpodetexto3Char">
    <w:name w:val="Corpo de texto 3 Char"/>
    <w:basedOn w:val="Fontepargpadro"/>
    <w:link w:val="Corpodetexto3"/>
    <w:rsid w:val="00065BF2"/>
    <w:rPr>
      <w:rFonts w:ascii="Times New Roman" w:eastAsia="Times New Roman" w:hAnsi="Times New Roman" w:cs="Times New Roman"/>
      <w:sz w:val="16"/>
      <w:szCs w:val="16"/>
      <w:lang w:val="x-none" w:eastAsia="x-none"/>
    </w:rPr>
  </w:style>
  <w:style w:type="character" w:styleId="HiperlinkVisitado">
    <w:name w:val="FollowedHyperlink"/>
    <w:uiPriority w:val="99"/>
    <w:rsid w:val="00065BF2"/>
    <w:rPr>
      <w:color w:val="800080"/>
      <w:u w:val="single"/>
    </w:rPr>
  </w:style>
  <w:style w:type="character" w:customStyle="1" w:styleId="Char">
    <w:name w:val="Char"/>
    <w:uiPriority w:val="99"/>
    <w:rsid w:val="00065BF2"/>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065BF2"/>
    <w:pPr>
      <w:keepNext/>
      <w:widowControl w:val="0"/>
      <w:autoSpaceDE w:val="0"/>
      <w:autoSpaceDN w:val="0"/>
      <w:adjustRightInd w:val="0"/>
      <w:jc w:val="center"/>
    </w:pPr>
    <w:rPr>
      <w:rFonts w:ascii="Tahoma" w:eastAsia="Times New Roman" w:hAnsi="Tahoma" w:cs="Tahoma"/>
      <w:b/>
      <w:bCs/>
      <w:lang w:val="pt-BR" w:eastAsia="pt-BR"/>
    </w:rPr>
  </w:style>
  <w:style w:type="paragraph" w:customStyle="1" w:styleId="CharCharChar">
    <w:name w:val="Char Char Char"/>
    <w:basedOn w:val="Normal"/>
    <w:rsid w:val="00065BF2"/>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065BF2"/>
    <w:pPr>
      <w:spacing w:after="160" w:line="240" w:lineRule="exact"/>
    </w:pPr>
    <w:rPr>
      <w:rFonts w:ascii="Verdana" w:eastAsia="MS Mincho" w:hAnsi="Verdana"/>
      <w:sz w:val="20"/>
      <w:szCs w:val="20"/>
    </w:rPr>
  </w:style>
  <w:style w:type="character" w:styleId="Forte">
    <w:name w:val="Strong"/>
    <w:qFormat/>
    <w:rsid w:val="00065BF2"/>
    <w:rPr>
      <w:b/>
      <w:bCs/>
    </w:rPr>
  </w:style>
  <w:style w:type="paragraph" w:customStyle="1" w:styleId="CharCharCharCharCharCharCharCharChar">
    <w:name w:val="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CharCharChar">
    <w:name w:val="Char Char Char Char"/>
    <w:basedOn w:val="Normal"/>
    <w:rsid w:val="00065BF2"/>
    <w:pPr>
      <w:spacing w:after="160" w:line="240" w:lineRule="exact"/>
    </w:pPr>
    <w:rPr>
      <w:rFonts w:ascii="Verdana" w:eastAsia="MS Mincho" w:hAnsi="Verdana"/>
      <w:sz w:val="20"/>
      <w:szCs w:val="20"/>
    </w:rPr>
  </w:style>
  <w:style w:type="character" w:customStyle="1" w:styleId="DeltaViewDeletion">
    <w:name w:val="DeltaView Deletion"/>
    <w:rsid w:val="00065BF2"/>
    <w:rPr>
      <w:strike/>
      <w:color w:val="FF0000"/>
      <w:spacing w:val="0"/>
    </w:rPr>
  </w:style>
  <w:style w:type="paragraph" w:customStyle="1" w:styleId="CharCharCharCharCharCharCharCharCharCharCharCharChar">
    <w:name w:val="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xl27">
    <w:name w:val="xl27"/>
    <w:basedOn w:val="Normal"/>
    <w:uiPriority w:val="99"/>
    <w:rsid w:val="00065BF2"/>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8">
    <w:name w:val="xl28"/>
    <w:basedOn w:val="Normal"/>
    <w:uiPriority w:val="99"/>
    <w:rsid w:val="00065BF2"/>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9">
    <w:name w:val="xl29"/>
    <w:basedOn w:val="Normal"/>
    <w:uiPriority w:val="99"/>
    <w:rsid w:val="00065BF2"/>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30">
    <w:name w:val="xl30"/>
    <w:basedOn w:val="Normal"/>
    <w:uiPriority w:val="99"/>
    <w:rsid w:val="00065BF2"/>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1">
    <w:name w:val="xl31"/>
    <w:basedOn w:val="Normal"/>
    <w:uiPriority w:val="99"/>
    <w:rsid w:val="00065BF2"/>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2">
    <w:name w:val="xl32"/>
    <w:basedOn w:val="Normal"/>
    <w:uiPriority w:val="99"/>
    <w:rsid w:val="00065BF2"/>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3">
    <w:name w:val="xl33"/>
    <w:basedOn w:val="Normal"/>
    <w:uiPriority w:val="99"/>
    <w:rsid w:val="00065BF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4">
    <w:name w:val="xl34"/>
    <w:basedOn w:val="Normal"/>
    <w:uiPriority w:val="99"/>
    <w:rsid w:val="00065BF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5">
    <w:name w:val="xl35"/>
    <w:basedOn w:val="Normal"/>
    <w:uiPriority w:val="99"/>
    <w:rsid w:val="00065BF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6">
    <w:name w:val="xl36"/>
    <w:basedOn w:val="Normal"/>
    <w:uiPriority w:val="99"/>
    <w:rsid w:val="00065BF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7">
    <w:name w:val="xl37"/>
    <w:basedOn w:val="Normal"/>
    <w:uiPriority w:val="99"/>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8">
    <w:name w:val="xl38"/>
    <w:basedOn w:val="Normal"/>
    <w:uiPriority w:val="99"/>
    <w:rsid w:val="00065BF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9">
    <w:name w:val="xl39"/>
    <w:basedOn w:val="Normal"/>
    <w:uiPriority w:val="99"/>
    <w:rsid w:val="00065BF2"/>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0">
    <w:name w:val="xl40"/>
    <w:basedOn w:val="Normal"/>
    <w:uiPriority w:val="99"/>
    <w:rsid w:val="00065BF2"/>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1">
    <w:name w:val="xl41"/>
    <w:basedOn w:val="Normal"/>
    <w:uiPriority w:val="99"/>
    <w:rsid w:val="00065BF2"/>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2">
    <w:name w:val="xl42"/>
    <w:basedOn w:val="Normal"/>
    <w:uiPriority w:val="99"/>
    <w:rsid w:val="00065BF2"/>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3">
    <w:name w:val="xl43"/>
    <w:basedOn w:val="Normal"/>
    <w:uiPriority w:val="99"/>
    <w:rsid w:val="00065BF2"/>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4">
    <w:name w:val="xl44"/>
    <w:basedOn w:val="Normal"/>
    <w:uiPriority w:val="99"/>
    <w:rsid w:val="00065BF2"/>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5">
    <w:name w:val="xl45"/>
    <w:basedOn w:val="Normal"/>
    <w:uiPriority w:val="99"/>
    <w:rsid w:val="00065BF2"/>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6">
    <w:name w:val="xl46"/>
    <w:basedOn w:val="Normal"/>
    <w:uiPriority w:val="99"/>
    <w:rsid w:val="00065BF2"/>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7">
    <w:name w:val="xl47"/>
    <w:basedOn w:val="Normal"/>
    <w:uiPriority w:val="99"/>
    <w:rsid w:val="00065BF2"/>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8">
    <w:name w:val="xl48"/>
    <w:basedOn w:val="Normal"/>
    <w:uiPriority w:val="99"/>
    <w:rsid w:val="00065BF2"/>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9">
    <w:name w:val="xl49"/>
    <w:basedOn w:val="Normal"/>
    <w:uiPriority w:val="99"/>
    <w:rsid w:val="00065BF2"/>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50">
    <w:name w:val="xl50"/>
    <w:basedOn w:val="Normal"/>
    <w:uiPriority w:val="99"/>
    <w:rsid w:val="00065BF2"/>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CharCharCharCharChar">
    <w:name w:val="Char Char Char Char Char"/>
    <w:basedOn w:val="Normal"/>
    <w:rsid w:val="00065BF2"/>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character" w:styleId="Refdecomentrio">
    <w:name w:val="annotation reference"/>
    <w:qFormat/>
    <w:rsid w:val="00065BF2"/>
    <w:rPr>
      <w:sz w:val="16"/>
      <w:szCs w:val="16"/>
    </w:rPr>
  </w:style>
  <w:style w:type="paragraph" w:styleId="Textodecomentrio">
    <w:name w:val="annotation text"/>
    <w:basedOn w:val="Normal"/>
    <w:link w:val="TextodecomentrioChar"/>
    <w:qFormat/>
    <w:rsid w:val="00065BF2"/>
    <w:rPr>
      <w:rFonts w:ascii="Times New Roman" w:eastAsia="Times New Roman" w:hAnsi="Times New Roman"/>
      <w:sz w:val="20"/>
      <w:szCs w:val="20"/>
      <w:lang w:val="x-none" w:eastAsia="x-none"/>
    </w:rPr>
  </w:style>
  <w:style w:type="character" w:customStyle="1" w:styleId="TextodecomentrioChar">
    <w:name w:val="Texto de comentário Char"/>
    <w:basedOn w:val="Fontepargpadro"/>
    <w:link w:val="Textodecomentrio"/>
    <w:qFormat/>
    <w:rsid w:val="00065BF2"/>
    <w:rPr>
      <w:rFonts w:ascii="Times New Roman" w:eastAsia="Times New Roman" w:hAnsi="Times New Roman" w:cs="Times New Roman"/>
      <w:sz w:val="20"/>
      <w:szCs w:val="20"/>
      <w:lang w:val="x-none" w:eastAsia="x-none"/>
    </w:rPr>
  </w:style>
  <w:style w:type="paragraph" w:customStyle="1" w:styleId="CharCharCharChar1CharCharCharCharCharCharCharCharCharCharCharChar1">
    <w:name w:val="Char Char Char Char1 Char Char Char Char Char Char Char Char Char Char Char Char1"/>
    <w:basedOn w:val="Normal"/>
    <w:rsid w:val="00065BF2"/>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PargrafodaLista1">
    <w:name w:val="Parágrafo da Lista1"/>
    <w:basedOn w:val="Normal"/>
    <w:uiPriority w:val="34"/>
    <w:qFormat/>
    <w:rsid w:val="00065BF2"/>
    <w:pPr>
      <w:widowControl w:val="0"/>
      <w:autoSpaceDE w:val="0"/>
      <w:autoSpaceDN w:val="0"/>
      <w:adjustRightInd w:val="0"/>
      <w:ind w:left="708"/>
    </w:pPr>
    <w:rPr>
      <w:rFonts w:ascii="Times New Roman" w:eastAsia="Times New Roman" w:hAnsi="Times New Roman"/>
      <w:lang w:val="pt-BR"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065BF2"/>
    <w:pPr>
      <w:widowControl w:val="0"/>
      <w:tabs>
        <w:tab w:val="right" w:leader="dot" w:pos="9394"/>
      </w:tabs>
      <w:autoSpaceDE w:val="0"/>
      <w:autoSpaceDN w:val="0"/>
      <w:adjustRightInd w:val="0"/>
      <w:ind w:left="180"/>
    </w:pPr>
    <w:rPr>
      <w:rFonts w:ascii="Arial" w:eastAsia="Times New Roman" w:hAnsi="Arial" w:cs="Arial"/>
      <w:noProof/>
      <w:sz w:val="20"/>
      <w:szCs w:val="20"/>
      <w:lang w:val="pt-BR"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character" w:customStyle="1" w:styleId="DeltaViewMoveDestination">
    <w:name w:val="DeltaView Move Destination"/>
    <w:uiPriority w:val="99"/>
    <w:rsid w:val="00065BF2"/>
    <w:rPr>
      <w:color w:val="00C000"/>
      <w:spacing w:val="0"/>
      <w:u w:val="double"/>
    </w:rPr>
  </w:style>
  <w:style w:type="paragraph" w:customStyle="1" w:styleId="Header1">
    <w:name w:val="Header1"/>
    <w:basedOn w:val="Normal"/>
    <w:uiPriority w:val="99"/>
    <w:rsid w:val="00065BF2"/>
    <w:pPr>
      <w:widowControl w:val="0"/>
      <w:tabs>
        <w:tab w:val="center" w:pos="4419"/>
        <w:tab w:val="right" w:pos="8838"/>
      </w:tabs>
      <w:autoSpaceDE w:val="0"/>
      <w:autoSpaceDN w:val="0"/>
      <w:adjustRightInd w:val="0"/>
    </w:pPr>
    <w:rPr>
      <w:rFonts w:ascii="Times New Roman" w:eastAsia="Times New Roman" w:hAnsi="Times New Roman"/>
      <w:lang w:val="pt-BR" w:eastAsia="pt-BR"/>
    </w:rPr>
  </w:style>
  <w:style w:type="paragraph" w:customStyle="1" w:styleId="BodyText22">
    <w:name w:val="Body Text 22"/>
    <w:basedOn w:val="Normal"/>
    <w:uiPriority w:val="99"/>
    <w:rsid w:val="00065BF2"/>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065BF2"/>
    <w:pPr>
      <w:keepNext/>
      <w:widowControl w:val="0"/>
      <w:autoSpaceDE w:val="0"/>
      <w:autoSpaceDN w:val="0"/>
      <w:adjustRightInd w:val="0"/>
      <w:jc w:val="both"/>
    </w:pPr>
    <w:rPr>
      <w:rFonts w:ascii="Tahoma" w:eastAsia="Times New Roman" w:hAnsi="Tahoma" w:cs="Tahoma"/>
      <w:b/>
      <w:bCs/>
      <w:lang w:val="pt-BR" w:eastAsia="pt-BR"/>
    </w:rPr>
  </w:style>
  <w:style w:type="paragraph" w:customStyle="1" w:styleId="CharChar2CharCharCharCharCharCharCharCharCharCharCharChar">
    <w:name w:val="Char Char2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character" w:customStyle="1" w:styleId="deltaviewinsertion0">
    <w:name w:val="deltaviewinsertion"/>
    <w:rsid w:val="00065BF2"/>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065BF2"/>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065BF2"/>
    <w:pPr>
      <w:spacing w:after="160" w:line="240" w:lineRule="exact"/>
    </w:pPr>
    <w:rPr>
      <w:rFonts w:ascii="Verdana" w:eastAsia="MS Mincho" w:hAnsi="Verdana"/>
      <w:sz w:val="20"/>
      <w:szCs w:val="20"/>
    </w:rPr>
  </w:style>
  <w:style w:type="paragraph" w:styleId="Textoembloco">
    <w:name w:val="Block Text"/>
    <w:basedOn w:val="Normal"/>
    <w:rsid w:val="00065BF2"/>
    <w:pPr>
      <w:spacing w:line="288" w:lineRule="auto"/>
      <w:ind w:left="-120" w:right="-176"/>
      <w:jc w:val="both"/>
    </w:pPr>
    <w:rPr>
      <w:rFonts w:ascii="Arial" w:eastAsia="Times New Roman" w:hAnsi="Arial" w:cs="Arial"/>
      <w:sz w:val="22"/>
      <w:lang w:val="pt-BR"/>
    </w:rPr>
  </w:style>
  <w:style w:type="paragraph" w:styleId="Assuntodocomentrio">
    <w:name w:val="annotation subject"/>
    <w:basedOn w:val="Textodecomentrio"/>
    <w:next w:val="Textodecomentrio"/>
    <w:link w:val="AssuntodocomentrioChar"/>
    <w:rsid w:val="00065BF2"/>
    <w:rPr>
      <w:b/>
      <w:bCs/>
    </w:rPr>
  </w:style>
  <w:style w:type="character" w:customStyle="1" w:styleId="AssuntodocomentrioChar">
    <w:name w:val="Assunto do comentário Char"/>
    <w:basedOn w:val="TextodecomentrioChar"/>
    <w:link w:val="Assuntodocomentrio"/>
    <w:rsid w:val="00065BF2"/>
    <w:rPr>
      <w:rFonts w:ascii="Times New Roman" w:eastAsia="Times New Roman" w:hAnsi="Times New Roman" w:cs="Times New Roman"/>
      <w:b/>
      <w:bCs/>
      <w:sz w:val="20"/>
      <w:szCs w:val="20"/>
      <w:lang w:val="x-none" w:eastAsia="x-none"/>
    </w:rPr>
  </w:style>
  <w:style w:type="paragraph" w:styleId="Textodebalo">
    <w:name w:val="Balloon Text"/>
    <w:basedOn w:val="Normal"/>
    <w:link w:val="TextodebaloChar"/>
    <w:rsid w:val="00065BF2"/>
    <w:rPr>
      <w:rFonts w:ascii="Tahoma" w:eastAsia="Times New Roman" w:hAnsi="Tahoma"/>
      <w:sz w:val="16"/>
      <w:szCs w:val="16"/>
      <w:lang w:val="x-none" w:eastAsia="x-none"/>
    </w:rPr>
  </w:style>
  <w:style w:type="character" w:customStyle="1" w:styleId="TextodebaloChar">
    <w:name w:val="Texto de balão Char"/>
    <w:basedOn w:val="Fontepargpadro"/>
    <w:link w:val="Textodebalo"/>
    <w:rsid w:val="00065BF2"/>
    <w:rPr>
      <w:rFonts w:ascii="Tahoma" w:eastAsia="Times New Roman" w:hAnsi="Tahoma" w:cs="Times New Roman"/>
      <w:sz w:val="16"/>
      <w:szCs w:val="16"/>
      <w:lang w:val="x-none" w:eastAsia="x-none"/>
    </w:rPr>
  </w:style>
  <w:style w:type="paragraph" w:styleId="Remetente">
    <w:name w:val="envelope return"/>
    <w:basedOn w:val="Normal"/>
    <w:uiPriority w:val="99"/>
    <w:rsid w:val="00065BF2"/>
    <w:rPr>
      <w:rFonts w:ascii="Arial" w:eastAsia="Times New Roman" w:hAnsi="Arial"/>
      <w:sz w:val="20"/>
      <w:szCs w:val="20"/>
    </w:rPr>
  </w:style>
  <w:style w:type="paragraph" w:customStyle="1" w:styleId="ListaColorida-nfase12">
    <w:name w:val="Lista Colorida - Ênfase 12"/>
    <w:basedOn w:val="Normal"/>
    <w:uiPriority w:val="99"/>
    <w:qFormat/>
    <w:rsid w:val="00065BF2"/>
    <w:pPr>
      <w:ind w:left="708"/>
    </w:pPr>
    <w:rPr>
      <w:rFonts w:ascii="Times New Roman" w:eastAsia="Times New Roman" w:hAnsi="Times New Roman"/>
      <w:lang w:val="pt-BR" w:eastAsia="pt-BR"/>
    </w:rPr>
  </w:style>
  <w:style w:type="paragraph" w:customStyle="1" w:styleId="BodyMain">
    <w:name w:val="Body Main"/>
    <w:aliases w:val="BM"/>
    <w:basedOn w:val="Normal"/>
    <w:next w:val="MapadoDocumento"/>
    <w:uiPriority w:val="99"/>
    <w:rsid w:val="00065BF2"/>
    <w:pPr>
      <w:widowControl w:val="0"/>
      <w:autoSpaceDE w:val="0"/>
      <w:autoSpaceDN w:val="0"/>
      <w:adjustRightInd w:val="0"/>
      <w:spacing w:before="240"/>
      <w:jc w:val="both"/>
    </w:pPr>
    <w:rPr>
      <w:rFonts w:ascii="Times New Roman" w:eastAsia="Times New Roman" w:hAnsi="Times New Roman"/>
      <w:lang w:val="pt-BR" w:eastAsia="pt-BR"/>
    </w:rPr>
  </w:style>
  <w:style w:type="paragraph" w:customStyle="1" w:styleId="ttulo30">
    <w:name w:val="título3"/>
    <w:basedOn w:val="Normal"/>
    <w:rsid w:val="00065BF2"/>
    <w:pPr>
      <w:spacing w:line="360" w:lineRule="auto"/>
      <w:jc w:val="both"/>
    </w:pPr>
    <w:rPr>
      <w:rFonts w:ascii="Arial" w:eastAsia="MS Mincho" w:hAnsi="Arial" w:cs="Arial"/>
      <w:i/>
      <w:iCs/>
      <w:sz w:val="20"/>
      <w:szCs w:val="20"/>
      <w:lang w:val="pt-BR" w:eastAsia="pt-BR"/>
    </w:rPr>
  </w:style>
  <w:style w:type="paragraph" w:customStyle="1" w:styleId="bodytext210">
    <w:name w:val="bodytext21"/>
    <w:basedOn w:val="Normal"/>
    <w:uiPriority w:val="99"/>
    <w:rsid w:val="00065BF2"/>
    <w:pPr>
      <w:jc w:val="both"/>
    </w:pPr>
    <w:rPr>
      <w:rFonts w:ascii="Arial" w:eastAsia="Times New Roman" w:hAnsi="Arial" w:cs="Arial"/>
      <w:lang w:val="pt-BR" w:eastAsia="pt-BR"/>
    </w:rPr>
  </w:style>
  <w:style w:type="paragraph" w:customStyle="1" w:styleId="CharChar">
    <w:name w:val="Char Char"/>
    <w:basedOn w:val="Normal"/>
    <w:rsid w:val="00065BF2"/>
    <w:pPr>
      <w:spacing w:after="160" w:line="240" w:lineRule="exact"/>
    </w:pPr>
    <w:rPr>
      <w:rFonts w:ascii="Verdana" w:eastAsia="MS Mincho" w:hAnsi="Verdana"/>
      <w:sz w:val="20"/>
      <w:szCs w:val="20"/>
    </w:rPr>
  </w:style>
  <w:style w:type="paragraph" w:customStyle="1" w:styleId="p0">
    <w:name w:val="p0"/>
    <w:basedOn w:val="Normal"/>
    <w:rsid w:val="00065BF2"/>
    <w:pPr>
      <w:autoSpaceDE w:val="0"/>
      <w:autoSpaceDN w:val="0"/>
      <w:spacing w:after="120" w:line="240" w:lineRule="atLeast"/>
      <w:jc w:val="both"/>
    </w:pPr>
    <w:rPr>
      <w:rFonts w:ascii="Times" w:eastAsia="Times New Roman" w:hAnsi="Times"/>
      <w:lang w:val="pt-BR" w:eastAsia="pt-BR"/>
    </w:rPr>
  </w:style>
  <w:style w:type="paragraph" w:styleId="Sumrio3">
    <w:name w:val="toc 3"/>
    <w:basedOn w:val="Normal"/>
    <w:next w:val="Normal"/>
    <w:autoRedefine/>
    <w:rsid w:val="00065BF2"/>
    <w:pPr>
      <w:ind w:left="480"/>
    </w:pPr>
    <w:rPr>
      <w:rFonts w:ascii="Times New Roman" w:eastAsia="Times New Roman" w:hAnsi="Times New Roman"/>
      <w:i/>
      <w:iCs/>
      <w:sz w:val="20"/>
      <w:szCs w:val="20"/>
      <w:lang w:val="pt-BR" w:eastAsia="pt-BR"/>
    </w:rPr>
  </w:style>
  <w:style w:type="paragraph" w:styleId="Sumrio4">
    <w:name w:val="toc 4"/>
    <w:basedOn w:val="Normal"/>
    <w:next w:val="Normal"/>
    <w:autoRedefine/>
    <w:rsid w:val="00065BF2"/>
    <w:pPr>
      <w:ind w:left="720"/>
    </w:pPr>
    <w:rPr>
      <w:rFonts w:ascii="Times New Roman" w:eastAsia="Times New Roman" w:hAnsi="Times New Roman"/>
      <w:sz w:val="18"/>
      <w:szCs w:val="18"/>
      <w:lang w:val="pt-BR" w:eastAsia="pt-BR"/>
    </w:rPr>
  </w:style>
  <w:style w:type="paragraph" w:styleId="Sumrio5">
    <w:name w:val="toc 5"/>
    <w:basedOn w:val="Normal"/>
    <w:next w:val="Normal"/>
    <w:autoRedefine/>
    <w:rsid w:val="00065BF2"/>
    <w:pPr>
      <w:ind w:left="960"/>
    </w:pPr>
    <w:rPr>
      <w:rFonts w:ascii="Times New Roman" w:eastAsia="Times New Roman" w:hAnsi="Times New Roman"/>
      <w:sz w:val="18"/>
      <w:szCs w:val="18"/>
      <w:lang w:val="pt-BR" w:eastAsia="pt-BR"/>
    </w:rPr>
  </w:style>
  <w:style w:type="paragraph" w:styleId="Sumrio6">
    <w:name w:val="toc 6"/>
    <w:basedOn w:val="Normal"/>
    <w:next w:val="Normal"/>
    <w:autoRedefine/>
    <w:rsid w:val="00065BF2"/>
    <w:pPr>
      <w:ind w:left="1200"/>
    </w:pPr>
    <w:rPr>
      <w:rFonts w:ascii="Times New Roman" w:eastAsia="Times New Roman" w:hAnsi="Times New Roman"/>
      <w:sz w:val="18"/>
      <w:szCs w:val="18"/>
      <w:lang w:val="pt-BR" w:eastAsia="pt-BR"/>
    </w:rPr>
  </w:style>
  <w:style w:type="paragraph" w:styleId="Sumrio7">
    <w:name w:val="toc 7"/>
    <w:basedOn w:val="Normal"/>
    <w:next w:val="Normal"/>
    <w:autoRedefine/>
    <w:rsid w:val="00065BF2"/>
    <w:pPr>
      <w:ind w:left="1440"/>
    </w:pPr>
    <w:rPr>
      <w:rFonts w:ascii="Times New Roman" w:eastAsia="Times New Roman" w:hAnsi="Times New Roman"/>
      <w:sz w:val="18"/>
      <w:szCs w:val="18"/>
      <w:lang w:val="pt-BR" w:eastAsia="pt-BR"/>
    </w:rPr>
  </w:style>
  <w:style w:type="paragraph" w:styleId="Sumrio8">
    <w:name w:val="toc 8"/>
    <w:basedOn w:val="Normal"/>
    <w:next w:val="Normal"/>
    <w:autoRedefine/>
    <w:rsid w:val="00065BF2"/>
    <w:pPr>
      <w:ind w:left="1680"/>
    </w:pPr>
    <w:rPr>
      <w:rFonts w:ascii="Times New Roman" w:eastAsia="Times New Roman" w:hAnsi="Times New Roman"/>
      <w:sz w:val="18"/>
      <w:szCs w:val="18"/>
      <w:lang w:val="pt-BR" w:eastAsia="pt-BR"/>
    </w:rPr>
  </w:style>
  <w:style w:type="paragraph" w:styleId="Sumrio9">
    <w:name w:val="toc 9"/>
    <w:basedOn w:val="Normal"/>
    <w:next w:val="Normal"/>
    <w:autoRedefine/>
    <w:rsid w:val="00065BF2"/>
    <w:pPr>
      <w:ind w:left="1920"/>
    </w:pPr>
    <w:rPr>
      <w:rFonts w:ascii="Times New Roman" w:eastAsia="Times New Roman" w:hAnsi="Times New Roman"/>
      <w:sz w:val="18"/>
      <w:szCs w:val="18"/>
      <w:lang w:val="pt-BR" w:eastAsia="pt-BR"/>
    </w:rPr>
  </w:style>
  <w:style w:type="paragraph" w:customStyle="1" w:styleId="ListaColorida-nfase11">
    <w:name w:val="Lista Colorida - Ênfase 11"/>
    <w:basedOn w:val="Normal"/>
    <w:uiPriority w:val="99"/>
    <w:qFormat/>
    <w:rsid w:val="00065BF2"/>
    <w:pPr>
      <w:ind w:left="708"/>
    </w:pPr>
    <w:rPr>
      <w:rFonts w:ascii="Times New Roman" w:eastAsia="Times New Roman" w:hAnsi="Times New Roman"/>
      <w:lang w:val="pt-BR" w:eastAsia="pt-BR"/>
    </w:rPr>
  </w:style>
  <w:style w:type="paragraph" w:customStyle="1" w:styleId="SombreamentoEscuro-nfase11">
    <w:name w:val="Sombreamento Escuro - Ênfase 11"/>
    <w:hidden/>
    <w:uiPriority w:val="99"/>
    <w:rsid w:val="00065BF2"/>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065BF2"/>
    <w:rPr>
      <w:rFonts w:ascii="Tahoma" w:eastAsia="Times New Roman" w:hAnsi="Tahoma" w:cs="Tahoma"/>
      <w:sz w:val="16"/>
      <w:szCs w:val="16"/>
      <w:lang w:val="pt-BR"/>
    </w:rPr>
  </w:style>
  <w:style w:type="paragraph" w:customStyle="1" w:styleId="Recuodecorpodetexto21">
    <w:name w:val="Recuo de corpo de texto 21"/>
    <w:basedOn w:val="Normal"/>
    <w:uiPriority w:val="99"/>
    <w:rsid w:val="00065BF2"/>
    <w:pPr>
      <w:suppressAutoHyphens/>
      <w:spacing w:line="360" w:lineRule="auto"/>
      <w:ind w:left="1440" w:hanging="720"/>
      <w:jc w:val="both"/>
    </w:pPr>
    <w:rPr>
      <w:rFonts w:ascii="Times New Roman" w:eastAsia="Times New Roman" w:hAnsi="Times New Roman"/>
      <w:lang w:val="pt-BR" w:eastAsia="ar-SA"/>
    </w:rPr>
  </w:style>
  <w:style w:type="paragraph" w:customStyle="1" w:styleId="TOCHeading1">
    <w:name w:val="TOC Heading1"/>
    <w:basedOn w:val="Ttulo1"/>
    <w:next w:val="Normal"/>
    <w:uiPriority w:val="39"/>
    <w:unhideWhenUsed/>
    <w:qFormat/>
    <w:rsid w:val="00065BF2"/>
    <w:pPr>
      <w:keepLines/>
      <w:spacing w:before="480" w:line="276" w:lineRule="auto"/>
      <w:outlineLvl w:val="9"/>
    </w:pPr>
    <w:rPr>
      <w:rFonts w:ascii="Cambria" w:hAnsi="Cambria"/>
      <w:color w:val="365F91"/>
      <w:sz w:val="28"/>
      <w:szCs w:val="28"/>
      <w:lang w:val="pt-BR" w:eastAsia="pt-BR"/>
    </w:rPr>
  </w:style>
  <w:style w:type="paragraph" w:customStyle="1" w:styleId="ROSSI-normal">
    <w:name w:val="(ROSSI - normal)"/>
    <w:basedOn w:val="Normal"/>
    <w:qFormat/>
    <w:rsid w:val="00065BF2"/>
    <w:pPr>
      <w:suppressAutoHyphens/>
      <w:autoSpaceDE w:val="0"/>
      <w:adjustRightInd w:val="0"/>
      <w:spacing w:after="200" w:line="300" w:lineRule="exact"/>
      <w:jc w:val="both"/>
    </w:pPr>
    <w:rPr>
      <w:rFonts w:ascii="Calibri" w:eastAsia="MS Mincho" w:hAnsi="Calibri"/>
      <w:sz w:val="20"/>
      <w:szCs w:val="20"/>
      <w:lang w:val="pt-BR" w:eastAsia="ar-SA"/>
    </w:rPr>
  </w:style>
  <w:style w:type="paragraph" w:customStyle="1" w:styleId="xl76">
    <w:name w:val="xl76"/>
    <w:basedOn w:val="Normal"/>
    <w:rsid w:val="00065BF2"/>
    <w:pPr>
      <w:spacing w:before="100" w:beforeAutospacing="1" w:after="100" w:afterAutospacing="1"/>
      <w:jc w:val="center"/>
    </w:pPr>
    <w:rPr>
      <w:rFonts w:ascii="Times New Roman" w:eastAsia="Times New Roman" w:hAnsi="Times New Roman"/>
      <w:lang w:val="pt-BR" w:eastAsia="pt-BR"/>
    </w:rPr>
  </w:style>
  <w:style w:type="paragraph" w:customStyle="1" w:styleId="xl77">
    <w:name w:val="xl77"/>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8">
    <w:name w:val="xl78"/>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9">
    <w:name w:val="xl79"/>
    <w:basedOn w:val="Normal"/>
    <w:rsid w:val="00065BF2"/>
    <w:pPr>
      <w:spacing w:before="100" w:beforeAutospacing="1" w:after="100" w:afterAutospacing="1"/>
    </w:pPr>
    <w:rPr>
      <w:rFonts w:ascii="Spranq eco sans" w:eastAsia="Times New Roman" w:hAnsi="Spranq eco sans"/>
      <w:lang w:val="pt-BR" w:eastAsia="pt-BR"/>
    </w:rPr>
  </w:style>
  <w:style w:type="paragraph" w:customStyle="1" w:styleId="xl80">
    <w:name w:val="xl80"/>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1">
    <w:name w:val="xl81"/>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82">
    <w:name w:val="xl82"/>
    <w:basedOn w:val="Normal"/>
    <w:rsid w:val="00065BF2"/>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3">
    <w:name w:val="xl83"/>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4">
    <w:name w:val="xl84"/>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5">
    <w:name w:val="xl85"/>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6">
    <w:name w:val="xl86"/>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7">
    <w:name w:val="xl87"/>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8">
    <w:name w:val="xl88"/>
    <w:basedOn w:val="Normal"/>
    <w:rsid w:val="00065BF2"/>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9">
    <w:name w:val="xl89"/>
    <w:basedOn w:val="Normal"/>
    <w:rsid w:val="00065BF2"/>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0">
    <w:name w:val="xl90"/>
    <w:basedOn w:val="Normal"/>
    <w:rsid w:val="00065BF2"/>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1">
    <w:name w:val="xl91"/>
    <w:basedOn w:val="Normal"/>
    <w:rsid w:val="00065BF2"/>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2">
    <w:name w:val="xl92"/>
    <w:basedOn w:val="Normal"/>
    <w:rsid w:val="00065BF2"/>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3">
    <w:name w:val="xl93"/>
    <w:basedOn w:val="Normal"/>
    <w:rsid w:val="00065B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4">
    <w:name w:val="xl94"/>
    <w:basedOn w:val="Normal"/>
    <w:rsid w:val="00065BF2"/>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5">
    <w:name w:val="xl95"/>
    <w:basedOn w:val="Normal"/>
    <w:rsid w:val="00065B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6">
    <w:name w:val="xl96"/>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val="pt-BR" w:eastAsia="pt-BR"/>
    </w:rPr>
  </w:style>
  <w:style w:type="paragraph" w:customStyle="1" w:styleId="xl97">
    <w:name w:val="xl97"/>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98">
    <w:name w:val="xl98"/>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character" w:customStyle="1" w:styleId="GradeMdia11">
    <w:name w:val="Grade Média 11"/>
    <w:rsid w:val="00065BF2"/>
    <w:rPr>
      <w:color w:val="808080"/>
    </w:rPr>
  </w:style>
  <w:style w:type="paragraph" w:styleId="PargrafodaLista">
    <w:name w:val="List Paragraph"/>
    <w:aliases w:val="Vitor Título,Vitor T’tulo,List Paragraph,List Paragraph_0,Vitor T?tulo,Bullets 1,List Paragraph_1,Capítulo"/>
    <w:basedOn w:val="Normal"/>
    <w:link w:val="PargrafodaListaChar"/>
    <w:uiPriority w:val="34"/>
    <w:qFormat/>
    <w:rsid w:val="00065BF2"/>
    <w:pPr>
      <w:widowControl w:val="0"/>
      <w:autoSpaceDE w:val="0"/>
      <w:autoSpaceDN w:val="0"/>
      <w:adjustRightInd w:val="0"/>
      <w:ind w:left="708"/>
    </w:pPr>
    <w:rPr>
      <w:rFonts w:ascii="Times New Roman" w:eastAsia="Times New Roman" w:hAnsi="Times New Roman"/>
      <w:lang w:val="pt-BR" w:eastAsia="pt-BR"/>
    </w:rPr>
  </w:style>
  <w:style w:type="paragraph" w:customStyle="1" w:styleId="xl74">
    <w:name w:val="xl74"/>
    <w:basedOn w:val="Normal"/>
    <w:rsid w:val="00065BF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5">
    <w:name w:val="xl75"/>
    <w:basedOn w:val="Normal"/>
    <w:rsid w:val="00065BF2"/>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99">
    <w:name w:val="xl99"/>
    <w:basedOn w:val="Normal"/>
    <w:rsid w:val="00065BF2"/>
    <w:pPr>
      <w:pBdr>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0">
    <w:name w:val="xl100"/>
    <w:basedOn w:val="Normal"/>
    <w:rsid w:val="00065BF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1">
    <w:name w:val="xl101"/>
    <w:basedOn w:val="Normal"/>
    <w:rsid w:val="00065BF2"/>
    <w:pPr>
      <w:pBdr>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2">
    <w:name w:val="xl102"/>
    <w:basedOn w:val="Normal"/>
    <w:rsid w:val="00065BF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3">
    <w:name w:val="xl103"/>
    <w:basedOn w:val="Normal"/>
    <w:rsid w:val="00065BF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4">
    <w:name w:val="xl104"/>
    <w:basedOn w:val="Normal"/>
    <w:rsid w:val="00065B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5">
    <w:name w:val="xl105"/>
    <w:basedOn w:val="Normal"/>
    <w:rsid w:val="00065BF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6">
    <w:name w:val="xl106"/>
    <w:basedOn w:val="Normal"/>
    <w:rsid w:val="00065BF2"/>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val="pt-BR" w:eastAsia="pt-BR"/>
    </w:rPr>
  </w:style>
  <w:style w:type="paragraph" w:customStyle="1" w:styleId="xl107">
    <w:name w:val="xl107"/>
    <w:basedOn w:val="Normal"/>
    <w:rsid w:val="00065BF2"/>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108">
    <w:name w:val="xl108"/>
    <w:basedOn w:val="Normal"/>
    <w:rsid w:val="00065BF2"/>
    <w:pPr>
      <w:pBdr>
        <w:top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9">
    <w:name w:val="xl109"/>
    <w:basedOn w:val="Normal"/>
    <w:rsid w:val="00065BF2"/>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10">
    <w:name w:val="xl110"/>
    <w:basedOn w:val="Normal"/>
    <w:rsid w:val="00065BF2"/>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DefaultParagraphFont1">
    <w:name w:val="Default Paragraph Font1"/>
    <w:next w:val="Normal"/>
    <w:rsid w:val="00065BF2"/>
    <w:pPr>
      <w:spacing w:after="0" w:line="240" w:lineRule="auto"/>
    </w:pPr>
    <w:rPr>
      <w:rFonts w:ascii="CG Times" w:eastAsia="SimSun" w:hAnsi="CG Times" w:cs="Times New Roman"/>
      <w:sz w:val="20"/>
      <w:szCs w:val="20"/>
      <w:lang w:eastAsia="pt-BR"/>
    </w:rPr>
  </w:style>
  <w:style w:type="paragraph" w:styleId="TextosemFormatao">
    <w:name w:val="Plain Text"/>
    <w:basedOn w:val="Normal"/>
    <w:link w:val="TextosemFormataoChar"/>
    <w:rsid w:val="00065BF2"/>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065BF2"/>
    <w:rPr>
      <w:rFonts w:ascii="Courier New" w:eastAsia="SimSun" w:hAnsi="Courier New" w:cs="Times New Roman"/>
      <w:sz w:val="20"/>
      <w:szCs w:val="20"/>
      <w:lang w:val="x-none" w:eastAsia="x-none"/>
    </w:rPr>
  </w:style>
  <w:style w:type="character" w:customStyle="1" w:styleId="DefaultParagraphFont1Char">
    <w:name w:val="Default Paragraph Font1 Char"/>
    <w:rsid w:val="00065BF2"/>
    <w:rPr>
      <w:rFonts w:ascii="CG Times" w:hAnsi="CG Times"/>
      <w:lang w:eastAsia="pt-BR" w:bidi="ar-SA"/>
    </w:rPr>
  </w:style>
  <w:style w:type="paragraph" w:customStyle="1" w:styleId="NormalPlain">
    <w:name w:val="NormalPlain"/>
    <w:basedOn w:val="Normal"/>
    <w:rsid w:val="00065BF2"/>
    <w:pPr>
      <w:suppressAutoHyphens/>
      <w:jc w:val="both"/>
    </w:pPr>
    <w:rPr>
      <w:rFonts w:ascii="Times New Roman" w:eastAsia="MS Mincho" w:hAnsi="Times New Roman"/>
      <w:spacing w:val="-3"/>
      <w:szCs w:val="20"/>
    </w:rPr>
  </w:style>
  <w:style w:type="character" w:styleId="nfase">
    <w:name w:val="Emphasis"/>
    <w:qFormat/>
    <w:rsid w:val="00065BF2"/>
    <w:rPr>
      <w:i/>
      <w:iCs/>
    </w:rPr>
  </w:style>
  <w:style w:type="character" w:styleId="Refdenotaderodap">
    <w:name w:val="footnote reference"/>
    <w:uiPriority w:val="99"/>
    <w:rsid w:val="00065BF2"/>
    <w:rPr>
      <w:vertAlign w:val="superscript"/>
    </w:rPr>
  </w:style>
  <w:style w:type="paragraph" w:customStyle="1" w:styleId="NormalJustified">
    <w:name w:val="Normal (Justified)"/>
    <w:basedOn w:val="Normal"/>
    <w:rsid w:val="00065BF2"/>
    <w:pPr>
      <w:jc w:val="both"/>
    </w:pPr>
    <w:rPr>
      <w:rFonts w:ascii="Times New Roman" w:hAnsi="Times New Roman"/>
      <w:kern w:val="28"/>
      <w:szCs w:val="20"/>
      <w:lang w:val="pt-BR" w:eastAsia="pt-BR"/>
    </w:rPr>
  </w:style>
  <w:style w:type="paragraph" w:customStyle="1" w:styleId="ARTIGO-NORMAL">
    <w:name w:val="ARTIGO-NORMAL"/>
    <w:rsid w:val="00065BF2"/>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065BF2"/>
    <w:pPr>
      <w:spacing w:after="160" w:line="240" w:lineRule="exact"/>
    </w:pPr>
    <w:rPr>
      <w:rFonts w:ascii="Verdana" w:eastAsia="MS Mincho" w:hAnsi="Verdana"/>
      <w:sz w:val="20"/>
      <w:szCs w:val="20"/>
    </w:rPr>
  </w:style>
  <w:style w:type="paragraph" w:styleId="Commarcadores">
    <w:name w:val="List Bullet"/>
    <w:basedOn w:val="Normal"/>
    <w:link w:val="CommarcadoresChar"/>
    <w:rsid w:val="00065BF2"/>
    <w:pPr>
      <w:tabs>
        <w:tab w:val="num" w:pos="360"/>
      </w:tabs>
      <w:ind w:left="360" w:hanging="360"/>
    </w:pPr>
    <w:rPr>
      <w:rFonts w:ascii="Times New Roman" w:hAnsi="Times New Roman"/>
      <w:lang w:val="x-none" w:eastAsia="x-none"/>
    </w:rPr>
  </w:style>
  <w:style w:type="character" w:customStyle="1" w:styleId="CommarcadoresChar">
    <w:name w:val="Com marcadores Char"/>
    <w:link w:val="Commarcadores"/>
    <w:rsid w:val="00065BF2"/>
    <w:rPr>
      <w:rFonts w:ascii="Times New Roman" w:eastAsia="SimSun" w:hAnsi="Times New Roman" w:cs="Times New Roman"/>
      <w:sz w:val="24"/>
      <w:szCs w:val="24"/>
      <w:lang w:val="x-none" w:eastAsia="x-none"/>
    </w:rPr>
  </w:style>
  <w:style w:type="paragraph" w:customStyle="1" w:styleId="Char1CharCharCharCharCharCharCharCharChar">
    <w:name w:val="Char1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
    <w:name w:val="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CharChar1CharCharCharCharCharCharCharChar">
    <w:name w:val="Char Char2 Char Char Char Char1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BodyText24">
    <w:name w:val="Body Text 24"/>
    <w:basedOn w:val="Normal"/>
    <w:rsid w:val="00065BF2"/>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lang w:val="pt-BR"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065BF2"/>
    <w:pPr>
      <w:spacing w:after="160" w:line="240" w:lineRule="exact"/>
    </w:pPr>
    <w:rPr>
      <w:rFonts w:ascii="Verdana" w:hAnsi="Verdana"/>
      <w:sz w:val="20"/>
      <w:szCs w:val="20"/>
    </w:rPr>
  </w:style>
  <w:style w:type="paragraph" w:customStyle="1" w:styleId="CharChar2CharCharCharCharCharCharCharCharCharCharChar">
    <w:name w:val="Char Char2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orpodetexto31">
    <w:name w:val="Corpo de texto 31"/>
    <w:basedOn w:val="Normal"/>
    <w:rsid w:val="00065BF2"/>
    <w:pPr>
      <w:suppressAutoHyphens/>
      <w:spacing w:line="380" w:lineRule="exact"/>
      <w:jc w:val="both"/>
    </w:pPr>
    <w:rPr>
      <w:rFonts w:ascii="Times New Roman" w:hAnsi="Times New Roman"/>
      <w:sz w:val="26"/>
      <w:szCs w:val="20"/>
      <w:lang w:val="pt-BR" w:eastAsia="ar-SA"/>
    </w:rPr>
  </w:style>
  <w:style w:type="character" w:customStyle="1" w:styleId="estilolatimtrebuchetmscharchar">
    <w:name w:val="estilolatimtrebuchetmscharchar"/>
    <w:rsid w:val="00065BF2"/>
    <w:rPr>
      <w:rFonts w:ascii="Trebuchet MS" w:hAnsi="Trebuchet MS" w:hint="default"/>
    </w:rPr>
  </w:style>
  <w:style w:type="paragraph" w:customStyle="1" w:styleId="Default">
    <w:name w:val="Default"/>
    <w:rsid w:val="00065BF2"/>
    <w:pPr>
      <w:autoSpaceDE w:val="0"/>
      <w:autoSpaceDN w:val="0"/>
      <w:adjustRightInd w:val="0"/>
      <w:spacing w:after="0" w:line="240" w:lineRule="auto"/>
    </w:pPr>
    <w:rPr>
      <w:rFonts w:ascii="Calibri" w:eastAsia="Calibri" w:hAnsi="Calibri" w:cs="Calibri"/>
      <w:color w:val="000000"/>
      <w:sz w:val="24"/>
      <w:szCs w:val="24"/>
    </w:rPr>
  </w:style>
  <w:style w:type="paragraph" w:styleId="Reviso">
    <w:name w:val="Revision"/>
    <w:hidden/>
    <w:rsid w:val="00065BF2"/>
    <w:pPr>
      <w:spacing w:after="0" w:line="240" w:lineRule="auto"/>
    </w:pPr>
    <w:rPr>
      <w:rFonts w:ascii="Cambria" w:eastAsia="SimSun" w:hAnsi="Cambria" w:cs="Times New Roman"/>
      <w:sz w:val="24"/>
      <w:szCs w:val="24"/>
      <w:lang w:val="en-US"/>
    </w:rPr>
  </w:style>
  <w:style w:type="paragraph" w:customStyle="1" w:styleId="xl111">
    <w:name w:val="xl111"/>
    <w:basedOn w:val="Normal"/>
    <w:rsid w:val="00065BF2"/>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2">
    <w:name w:val="xl112"/>
    <w:basedOn w:val="Normal"/>
    <w:rsid w:val="00065BF2"/>
    <w:pPr>
      <w:pBdr>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3">
    <w:name w:val="xl113"/>
    <w:basedOn w:val="Normal"/>
    <w:rsid w:val="00065BF2"/>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4">
    <w:name w:val="xl114"/>
    <w:basedOn w:val="Normal"/>
    <w:rsid w:val="00065BF2"/>
    <w:pPr>
      <w:pBdr>
        <w:top w:val="single" w:sz="8" w:space="0" w:color="auto"/>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5">
    <w:name w:val="xl115"/>
    <w:basedOn w:val="Normal"/>
    <w:rsid w:val="00065BF2"/>
    <w:pPr>
      <w:pBdr>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6">
    <w:name w:val="xl116"/>
    <w:basedOn w:val="Normal"/>
    <w:rsid w:val="00065BF2"/>
    <w:pPr>
      <w:pBdr>
        <w:left w:val="single" w:sz="4" w:space="0" w:color="auto"/>
        <w:bottom w:val="single" w:sz="8"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7">
    <w:name w:val="xl117"/>
    <w:basedOn w:val="Normal"/>
    <w:rsid w:val="00065BF2"/>
    <w:pPr>
      <w:pBdr>
        <w:top w:val="single" w:sz="8" w:space="0" w:color="auto"/>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8">
    <w:name w:val="xl118"/>
    <w:basedOn w:val="Normal"/>
    <w:rsid w:val="00065BF2"/>
    <w:pPr>
      <w:pBdr>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9">
    <w:name w:val="xl119"/>
    <w:basedOn w:val="Normal"/>
    <w:rsid w:val="00065BF2"/>
    <w:pPr>
      <w:pBdr>
        <w:left w:val="double" w:sz="6"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0">
    <w:name w:val="xl120"/>
    <w:basedOn w:val="Normal"/>
    <w:rsid w:val="00065B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1">
    <w:name w:val="xl121"/>
    <w:basedOn w:val="Normal"/>
    <w:rsid w:val="00065BF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2">
    <w:name w:val="xl122"/>
    <w:basedOn w:val="Normal"/>
    <w:rsid w:val="00065BF2"/>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72">
    <w:name w:val="xl72"/>
    <w:basedOn w:val="Normal"/>
    <w:rsid w:val="00065BF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3">
    <w:name w:val="xl73"/>
    <w:basedOn w:val="Normal"/>
    <w:rsid w:val="00065BF2"/>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alpha2">
    <w:name w:val="alpha 2"/>
    <w:basedOn w:val="Normal"/>
    <w:rsid w:val="00065BF2"/>
    <w:pPr>
      <w:numPr>
        <w:numId w:val="2"/>
      </w:numPr>
      <w:spacing w:after="140" w:line="290" w:lineRule="auto"/>
      <w:jc w:val="both"/>
    </w:pPr>
    <w:rPr>
      <w:rFonts w:ascii="Tahoma" w:eastAsia="Times New Roman" w:hAnsi="Tahoma"/>
      <w:kern w:val="20"/>
      <w:sz w:val="20"/>
      <w:szCs w:val="20"/>
      <w:lang w:val="pt-BR"/>
    </w:rPr>
  </w:style>
  <w:style w:type="character" w:styleId="TextodoEspaoReservado">
    <w:name w:val="Placeholder Text"/>
    <w:basedOn w:val="Fontepargpadro"/>
    <w:uiPriority w:val="99"/>
    <w:semiHidden/>
    <w:rsid w:val="00065BF2"/>
    <w:rPr>
      <w:color w:val="808080"/>
    </w:rPr>
  </w:style>
  <w:style w:type="paragraph" w:styleId="CabealhodoSumrio">
    <w:name w:val="TOC Heading"/>
    <w:basedOn w:val="Ttulo1"/>
    <w:next w:val="Normal"/>
    <w:unhideWhenUsed/>
    <w:qFormat/>
    <w:rsid w:val="00065BF2"/>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pt-BR" w:eastAsia="pt-BR"/>
    </w:rPr>
  </w:style>
  <w:style w:type="paragraph" w:customStyle="1" w:styleId="TableParagraph">
    <w:name w:val="Table Paragraph"/>
    <w:basedOn w:val="Normal"/>
    <w:uiPriority w:val="1"/>
    <w:qFormat/>
    <w:rsid w:val="00065BF2"/>
    <w:pPr>
      <w:widowControl w:val="0"/>
      <w:autoSpaceDE w:val="0"/>
      <w:autoSpaceDN w:val="0"/>
      <w:adjustRightInd w:val="0"/>
    </w:pPr>
    <w:rPr>
      <w:rFonts w:ascii="Times New Roman" w:eastAsia="Times New Roman" w:hAnsi="Times New Roman"/>
      <w:lang w:val="pt-BR" w:eastAsia="pt-BR"/>
    </w:rPr>
  </w:style>
  <w:style w:type="paragraph" w:customStyle="1" w:styleId="DeltaViewTableHeading">
    <w:name w:val="DeltaView Table Heading"/>
    <w:basedOn w:val="Normal"/>
    <w:uiPriority w:val="99"/>
    <w:rsid w:val="00065BF2"/>
    <w:pPr>
      <w:autoSpaceDE w:val="0"/>
      <w:autoSpaceDN w:val="0"/>
      <w:adjustRightInd w:val="0"/>
      <w:spacing w:after="120"/>
    </w:pPr>
    <w:rPr>
      <w:rFonts w:ascii="Arial" w:eastAsia="Times New Roman" w:hAnsi="Arial" w:cs="Arial"/>
      <w:b/>
      <w:bCs/>
      <w:lang w:eastAsia="pt-BR"/>
    </w:rPr>
  </w:style>
  <w:style w:type="paragraph" w:customStyle="1" w:styleId="DeltaViewTableBody">
    <w:name w:val="DeltaView Table Body"/>
    <w:basedOn w:val="Normal"/>
    <w:uiPriority w:val="99"/>
    <w:rsid w:val="00065BF2"/>
    <w:pPr>
      <w:autoSpaceDE w:val="0"/>
      <w:autoSpaceDN w:val="0"/>
      <w:adjustRightInd w:val="0"/>
    </w:pPr>
    <w:rPr>
      <w:rFonts w:ascii="Arial" w:eastAsia="Times New Roman" w:hAnsi="Arial" w:cs="Arial"/>
      <w:lang w:eastAsia="pt-BR"/>
    </w:rPr>
  </w:style>
  <w:style w:type="character" w:customStyle="1" w:styleId="DeltaViewMoveSource">
    <w:name w:val="DeltaView Move Source"/>
    <w:uiPriority w:val="99"/>
    <w:rsid w:val="00065BF2"/>
    <w:rPr>
      <w:strike/>
      <w:color w:val="00C000"/>
    </w:rPr>
  </w:style>
  <w:style w:type="character" w:customStyle="1" w:styleId="DeltaViewChangeNumber">
    <w:name w:val="DeltaView Change Number"/>
    <w:uiPriority w:val="99"/>
    <w:rsid w:val="00065BF2"/>
    <w:rPr>
      <w:color w:val="000000"/>
      <w:vertAlign w:val="superscript"/>
    </w:rPr>
  </w:style>
  <w:style w:type="character" w:customStyle="1" w:styleId="DeltaViewDelimiter">
    <w:name w:val="DeltaView Delimiter"/>
    <w:uiPriority w:val="99"/>
    <w:rsid w:val="00065BF2"/>
  </w:style>
  <w:style w:type="character" w:customStyle="1" w:styleId="DeltaViewFormatChange">
    <w:name w:val="DeltaView Format Change"/>
    <w:uiPriority w:val="99"/>
    <w:rsid w:val="00065BF2"/>
    <w:rPr>
      <w:color w:val="000000"/>
    </w:rPr>
  </w:style>
  <w:style w:type="character" w:customStyle="1" w:styleId="DeltaViewMovedDeletion">
    <w:name w:val="DeltaView Moved Deletion"/>
    <w:uiPriority w:val="99"/>
    <w:rsid w:val="00065BF2"/>
    <w:rPr>
      <w:strike/>
      <w:color w:val="C08080"/>
    </w:rPr>
  </w:style>
  <w:style w:type="character" w:customStyle="1" w:styleId="DeltaViewComment">
    <w:name w:val="DeltaView Comment"/>
    <w:uiPriority w:val="99"/>
    <w:rsid w:val="00065BF2"/>
    <w:rPr>
      <w:color w:val="000000"/>
    </w:rPr>
  </w:style>
  <w:style w:type="character" w:customStyle="1" w:styleId="DeltaViewStyleChangeText">
    <w:name w:val="DeltaView Style Change Text"/>
    <w:uiPriority w:val="99"/>
    <w:rsid w:val="00065BF2"/>
    <w:rPr>
      <w:color w:val="000000"/>
      <w:u w:val="double"/>
    </w:rPr>
  </w:style>
  <w:style w:type="character" w:customStyle="1" w:styleId="DeltaViewStyleChangeLabel">
    <w:name w:val="DeltaView Style Change Label"/>
    <w:uiPriority w:val="99"/>
    <w:rsid w:val="00065BF2"/>
    <w:rPr>
      <w:color w:val="000000"/>
    </w:rPr>
  </w:style>
  <w:style w:type="character" w:customStyle="1" w:styleId="DeltaViewInsertedComment">
    <w:name w:val="DeltaView Inserted Comment"/>
    <w:uiPriority w:val="99"/>
    <w:rsid w:val="00065BF2"/>
    <w:rPr>
      <w:color w:val="0000FF"/>
      <w:u w:val="double"/>
    </w:rPr>
  </w:style>
  <w:style w:type="character" w:customStyle="1" w:styleId="DeltaViewDeletedComment">
    <w:name w:val="DeltaView Deleted Comment"/>
    <w:uiPriority w:val="99"/>
    <w:rsid w:val="00065BF2"/>
    <w:rPr>
      <w:strike/>
      <w:color w:val="FF0000"/>
    </w:rPr>
  </w:style>
  <w:style w:type="paragraph" w:styleId="Remissivo1">
    <w:name w:val="index 1"/>
    <w:basedOn w:val="Normal"/>
    <w:next w:val="Normal"/>
    <w:autoRedefine/>
    <w:semiHidden/>
    <w:rsid w:val="00065BF2"/>
    <w:pPr>
      <w:ind w:left="240" w:hanging="240"/>
    </w:pPr>
    <w:rPr>
      <w:rFonts w:ascii="Times New Roman" w:eastAsia="Times New Roman" w:hAnsi="Times New Roman"/>
      <w:lang w:val="pt-BR" w:eastAsia="pt-BR"/>
    </w:rPr>
  </w:style>
  <w:style w:type="paragraph" w:styleId="Ttulodendiceremissivo">
    <w:name w:val="index heading"/>
    <w:basedOn w:val="Normal"/>
    <w:next w:val="Remissivo1"/>
    <w:semiHidden/>
    <w:rsid w:val="00065BF2"/>
    <w:rPr>
      <w:rFonts w:ascii="Times New Roman" w:eastAsia="Times New Roman" w:hAnsi="Times New Roman"/>
      <w:sz w:val="20"/>
      <w:szCs w:val="20"/>
      <w:lang w:val="pt-BR" w:eastAsia="pt-BR"/>
    </w:rPr>
  </w:style>
  <w:style w:type="paragraph" w:customStyle="1" w:styleId="Texto1">
    <w:name w:val="Texto1"/>
    <w:rsid w:val="00065BF2"/>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065BF2"/>
    <w:pPr>
      <w:jc w:val="center"/>
    </w:pPr>
    <w:rPr>
      <w:rFonts w:ascii="Tahoma" w:hAnsi="Tahoma" w:cs="Tahoma"/>
      <w:color w:val="auto"/>
      <w:sz w:val="22"/>
      <w:szCs w:val="24"/>
      <w:lang w:val="pt-BR" w:eastAsia="pt-BR"/>
    </w:rPr>
  </w:style>
  <w:style w:type="paragraph" w:styleId="Textodenotadefim">
    <w:name w:val="endnote text"/>
    <w:basedOn w:val="Normal"/>
    <w:link w:val="TextodenotadefimChar"/>
    <w:uiPriority w:val="99"/>
    <w:semiHidden/>
    <w:unhideWhenUsed/>
    <w:rsid w:val="00065BF2"/>
    <w:rPr>
      <w:rFonts w:ascii="Times New Roman" w:eastAsia="Times New Roman" w:hAnsi="Times New Roman"/>
      <w:sz w:val="20"/>
      <w:szCs w:val="20"/>
      <w:lang w:val="pt-BR" w:eastAsia="pt-BR"/>
    </w:rPr>
  </w:style>
  <w:style w:type="character" w:customStyle="1" w:styleId="TextodenotadefimChar">
    <w:name w:val="Texto de nota de fim Char"/>
    <w:basedOn w:val="Fontepargpadro"/>
    <w:link w:val="Textodenotadefim"/>
    <w:uiPriority w:val="99"/>
    <w:semiHidden/>
    <w:rsid w:val="00065BF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065BF2"/>
    <w:rPr>
      <w:vertAlign w:val="superscript"/>
    </w:rPr>
  </w:style>
  <w:style w:type="paragraph" w:customStyle="1" w:styleId="Corpodetexto32">
    <w:name w:val="Corpo de texto 32"/>
    <w:basedOn w:val="Normal"/>
    <w:rsid w:val="00065BF2"/>
    <w:pPr>
      <w:widowControl w:val="0"/>
      <w:tabs>
        <w:tab w:val="left" w:pos="1134"/>
      </w:tabs>
      <w:jc w:val="both"/>
    </w:pPr>
    <w:rPr>
      <w:rFonts w:ascii="Times New Roman" w:eastAsia="Times New Roman" w:hAnsi="Times New Roman"/>
      <w:szCs w:val="20"/>
      <w:lang w:val="pt-BR" w:eastAsia="pt-BR"/>
    </w:rPr>
  </w:style>
  <w:style w:type="paragraph" w:customStyle="1" w:styleId="Corpodetexto321">
    <w:name w:val="Corpo de texto 321"/>
    <w:basedOn w:val="Normal"/>
    <w:rsid w:val="00065BF2"/>
    <w:pPr>
      <w:widowControl w:val="0"/>
      <w:tabs>
        <w:tab w:val="left" w:pos="1134"/>
      </w:tabs>
      <w:jc w:val="both"/>
    </w:pPr>
    <w:rPr>
      <w:rFonts w:ascii="Times New Roman" w:eastAsia="Times New Roman" w:hAnsi="Times New Roman"/>
      <w:szCs w:val="20"/>
      <w:lang w:val="pt-BR" w:eastAsia="pt-BR"/>
    </w:rPr>
  </w:style>
  <w:style w:type="paragraph" w:customStyle="1" w:styleId="xl67">
    <w:name w:val="xl67"/>
    <w:basedOn w:val="Normal"/>
    <w:rsid w:val="00065BF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68">
    <w:name w:val="xl68"/>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69">
    <w:name w:val="xl69"/>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0">
    <w:name w:val="xl70"/>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1">
    <w:name w:val="xl71"/>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ColorfulList-Accent11">
    <w:name w:val="Colorful List - Accent 11"/>
    <w:basedOn w:val="Normal"/>
    <w:uiPriority w:val="34"/>
    <w:qFormat/>
    <w:rsid w:val="00065BF2"/>
    <w:pPr>
      <w:ind w:left="708"/>
    </w:pPr>
    <w:rPr>
      <w:rFonts w:ascii="Times New Roman" w:eastAsia="Times New Roman" w:hAnsi="Times New Roman"/>
      <w:lang w:val="pt-BR" w:eastAsia="pt-BR"/>
    </w:rPr>
  </w:style>
  <w:style w:type="paragraph" w:customStyle="1" w:styleId="TOCList">
    <w:name w:val="TOC List"/>
    <w:basedOn w:val="Normal"/>
    <w:rsid w:val="00065BF2"/>
    <w:pPr>
      <w:tabs>
        <w:tab w:val="right" w:leader="dot" w:pos="8957"/>
      </w:tabs>
      <w:spacing w:after="60"/>
      <w:ind w:left="720" w:right="720" w:hanging="720"/>
    </w:pPr>
    <w:rPr>
      <w:rFonts w:ascii="Times New Roman" w:eastAsia="Times New Roman" w:hAnsi="Times New Roman"/>
      <w:lang w:val="en-GB"/>
    </w:rPr>
  </w:style>
  <w:style w:type="paragraph" w:customStyle="1" w:styleId="CorrespondL1">
    <w:name w:val="Correspond_L1"/>
    <w:basedOn w:val="Normal"/>
    <w:rsid w:val="00065BF2"/>
    <w:pPr>
      <w:numPr>
        <w:numId w:val="6"/>
      </w:numPr>
      <w:spacing w:after="240"/>
      <w:jc w:val="both"/>
      <w:outlineLvl w:val="0"/>
    </w:pPr>
    <w:rPr>
      <w:rFonts w:ascii="Times New Roman" w:eastAsia="Times New Roman" w:hAnsi="Times New Roman"/>
      <w:szCs w:val="20"/>
      <w:lang w:val="en-GB"/>
    </w:rPr>
  </w:style>
  <w:style w:type="paragraph" w:customStyle="1" w:styleId="CorrespondL2">
    <w:name w:val="Correspond_L2"/>
    <w:basedOn w:val="CorrespondL1"/>
    <w:rsid w:val="00065BF2"/>
    <w:pPr>
      <w:numPr>
        <w:ilvl w:val="1"/>
      </w:numPr>
      <w:outlineLvl w:val="1"/>
    </w:pPr>
  </w:style>
  <w:style w:type="paragraph" w:customStyle="1" w:styleId="CorrespondL3">
    <w:name w:val="Correspond_L3"/>
    <w:basedOn w:val="CorrespondL2"/>
    <w:rsid w:val="00065BF2"/>
    <w:pPr>
      <w:numPr>
        <w:ilvl w:val="2"/>
      </w:numPr>
      <w:outlineLvl w:val="2"/>
    </w:pPr>
  </w:style>
  <w:style w:type="paragraph" w:customStyle="1" w:styleId="dx-TitleC">
    <w:name w:val="dx-Title C"/>
    <w:aliases w:val="t10"/>
    <w:basedOn w:val="Normal"/>
    <w:uiPriority w:val="99"/>
    <w:rsid w:val="00065BF2"/>
    <w:pPr>
      <w:autoSpaceDE w:val="0"/>
      <w:autoSpaceDN w:val="0"/>
      <w:adjustRightInd w:val="0"/>
      <w:spacing w:after="240"/>
      <w:jc w:val="center"/>
    </w:pPr>
    <w:rPr>
      <w:rFonts w:ascii="Times New Roman" w:eastAsia="Times New Roman" w:hAnsi="Times New Roman"/>
      <w:szCs w:val="20"/>
      <w:lang w:eastAsia="pt-BR"/>
    </w:rPr>
  </w:style>
  <w:style w:type="table" w:customStyle="1" w:styleId="TableGrid">
    <w:name w:val="TableGrid"/>
    <w:rsid w:val="00065BF2"/>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Level1">
    <w:name w:val="Level 1"/>
    <w:basedOn w:val="Normal"/>
    <w:rsid w:val="00065BF2"/>
    <w:pPr>
      <w:numPr>
        <w:numId w:val="7"/>
      </w:numPr>
    </w:pPr>
    <w:rPr>
      <w:rFonts w:ascii="Times New Roman" w:eastAsia="Times New Roman" w:hAnsi="Times New Roman"/>
      <w:lang w:val="pt-BR"/>
    </w:rPr>
  </w:style>
  <w:style w:type="paragraph" w:customStyle="1" w:styleId="Level2">
    <w:name w:val="Level 2"/>
    <w:basedOn w:val="Normal"/>
    <w:link w:val="Level2Char"/>
    <w:rsid w:val="00065BF2"/>
    <w:pPr>
      <w:numPr>
        <w:ilvl w:val="1"/>
        <w:numId w:val="7"/>
      </w:numPr>
    </w:pPr>
    <w:rPr>
      <w:rFonts w:ascii="Times New Roman" w:eastAsia="Times New Roman" w:hAnsi="Times New Roman"/>
      <w:lang w:val="pt-BR"/>
    </w:rPr>
  </w:style>
  <w:style w:type="paragraph" w:customStyle="1" w:styleId="Level3">
    <w:name w:val="Level 3"/>
    <w:basedOn w:val="Normal"/>
    <w:rsid w:val="00065BF2"/>
    <w:pPr>
      <w:numPr>
        <w:ilvl w:val="2"/>
        <w:numId w:val="7"/>
      </w:numPr>
    </w:pPr>
    <w:rPr>
      <w:rFonts w:ascii="Times New Roman" w:eastAsia="Times New Roman" w:hAnsi="Times New Roman"/>
      <w:lang w:val="pt-BR"/>
    </w:rPr>
  </w:style>
  <w:style w:type="paragraph" w:customStyle="1" w:styleId="Level4">
    <w:name w:val="Level 4"/>
    <w:basedOn w:val="Normal"/>
    <w:rsid w:val="00065BF2"/>
    <w:pPr>
      <w:numPr>
        <w:ilvl w:val="3"/>
        <w:numId w:val="7"/>
      </w:numPr>
    </w:pPr>
    <w:rPr>
      <w:rFonts w:ascii="Times New Roman" w:eastAsia="Times New Roman" w:hAnsi="Times New Roman"/>
      <w:lang w:val="pt-BR"/>
    </w:rPr>
  </w:style>
  <w:style w:type="paragraph" w:customStyle="1" w:styleId="Level5">
    <w:name w:val="Level 5"/>
    <w:basedOn w:val="Normal"/>
    <w:rsid w:val="00065BF2"/>
    <w:pPr>
      <w:numPr>
        <w:ilvl w:val="4"/>
        <w:numId w:val="7"/>
      </w:numPr>
    </w:pPr>
    <w:rPr>
      <w:rFonts w:ascii="Times New Roman" w:eastAsia="Times New Roman" w:hAnsi="Times New Roman"/>
      <w:lang w:val="pt-BR"/>
    </w:rPr>
  </w:style>
  <w:style w:type="paragraph" w:customStyle="1" w:styleId="Level6">
    <w:name w:val="Level 6"/>
    <w:basedOn w:val="Normal"/>
    <w:rsid w:val="00065BF2"/>
    <w:pPr>
      <w:numPr>
        <w:ilvl w:val="5"/>
        <w:numId w:val="7"/>
      </w:numPr>
    </w:pPr>
    <w:rPr>
      <w:rFonts w:ascii="Times New Roman" w:eastAsia="Times New Roman" w:hAnsi="Times New Roman"/>
      <w:lang w:val="pt-BR"/>
    </w:rPr>
  </w:style>
  <w:style w:type="paragraph" w:customStyle="1" w:styleId="Level7">
    <w:name w:val="Level 7"/>
    <w:basedOn w:val="Normal"/>
    <w:rsid w:val="00065BF2"/>
    <w:pPr>
      <w:numPr>
        <w:ilvl w:val="6"/>
        <w:numId w:val="7"/>
      </w:numPr>
    </w:pPr>
    <w:rPr>
      <w:rFonts w:ascii="Times New Roman" w:eastAsia="Times New Roman" w:hAnsi="Times New Roman"/>
      <w:lang w:val="pt-BR"/>
    </w:rPr>
  </w:style>
  <w:style w:type="paragraph" w:customStyle="1" w:styleId="Level8">
    <w:name w:val="Level 8"/>
    <w:basedOn w:val="Normal"/>
    <w:rsid w:val="00065BF2"/>
    <w:pPr>
      <w:numPr>
        <w:ilvl w:val="7"/>
        <w:numId w:val="7"/>
      </w:numPr>
    </w:pPr>
    <w:rPr>
      <w:rFonts w:ascii="Times New Roman" w:eastAsia="Times New Roman" w:hAnsi="Times New Roman"/>
      <w:lang w:val="pt-BR"/>
    </w:rPr>
  </w:style>
  <w:style w:type="paragraph" w:customStyle="1" w:styleId="Level9">
    <w:name w:val="Level 9"/>
    <w:basedOn w:val="Normal"/>
    <w:rsid w:val="00065BF2"/>
    <w:pPr>
      <w:numPr>
        <w:ilvl w:val="8"/>
        <w:numId w:val="7"/>
      </w:numPr>
    </w:pPr>
    <w:rPr>
      <w:rFonts w:ascii="Times New Roman" w:eastAsia="Times New Roman" w:hAnsi="Times New Roman"/>
      <w:lang w:val="pt-BR"/>
    </w:rPr>
  </w:style>
  <w:style w:type="character" w:customStyle="1" w:styleId="PargrafodaListaChar">
    <w:name w:val="Parágrafo da Lista Char"/>
    <w:aliases w:val="Vitor Título Char,Vitor T’tulo Char,List Paragraph Char,List Paragraph_0 Char,Vitor T?tulo Char,Bullets 1 Char,List Paragraph_1 Char,Capítulo Char"/>
    <w:link w:val="PargrafodaLista"/>
    <w:uiPriority w:val="34"/>
    <w:qFormat/>
    <w:locked/>
    <w:rsid w:val="00065BF2"/>
    <w:rPr>
      <w:rFonts w:ascii="Times New Roman" w:eastAsia="Times New Roman" w:hAnsi="Times New Roman" w:cs="Times New Roman"/>
      <w:sz w:val="24"/>
      <w:szCs w:val="24"/>
      <w:lang w:eastAsia="pt-BR"/>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BodyText31">
    <w:name w:val="Body Text 31"/>
    <w:basedOn w:val="Normal"/>
    <w:rsid w:val="00065BF2"/>
    <w:pPr>
      <w:widowControl w:val="0"/>
      <w:tabs>
        <w:tab w:val="left" w:pos="1134"/>
      </w:tabs>
      <w:jc w:val="both"/>
    </w:pPr>
    <w:rPr>
      <w:rFonts w:ascii="Times New Roman" w:eastAsia="Times New Roman" w:hAnsi="Times New Roman"/>
      <w:szCs w:val="20"/>
    </w:rPr>
  </w:style>
  <w:style w:type="paragraph" w:customStyle="1" w:styleId="CharChar2">
    <w:name w:val="Char Char2"/>
    <w:basedOn w:val="Normal"/>
    <w:rsid w:val="00065BF2"/>
    <w:pPr>
      <w:spacing w:after="160" w:line="240" w:lineRule="exact"/>
    </w:pPr>
    <w:rPr>
      <w:rFonts w:ascii="Verdana" w:eastAsia="MS Mincho" w:hAnsi="Verdana"/>
      <w:sz w:val="20"/>
      <w:szCs w:val="20"/>
    </w:rPr>
  </w:style>
  <w:style w:type="paragraph" w:customStyle="1" w:styleId="Char1CharCharCharCharCharCharChar">
    <w:name w:val="Char1 Char Char Char Char Char Char Char"/>
    <w:basedOn w:val="Normal"/>
    <w:rsid w:val="00065BF2"/>
    <w:pPr>
      <w:spacing w:after="160" w:line="240" w:lineRule="exact"/>
    </w:pPr>
    <w:rPr>
      <w:rFonts w:ascii="Verdana" w:eastAsia="MS Mincho" w:hAnsi="Verdana"/>
      <w:sz w:val="20"/>
      <w:szCs w:val="20"/>
    </w:rPr>
  </w:style>
  <w:style w:type="paragraph" w:customStyle="1" w:styleId="GradeMdia1-nfase21">
    <w:name w:val="Grade Média 1 - Ênfase 21"/>
    <w:basedOn w:val="Normal"/>
    <w:qFormat/>
    <w:rsid w:val="00065BF2"/>
    <w:pPr>
      <w:ind w:left="708"/>
    </w:pPr>
    <w:rPr>
      <w:rFonts w:ascii="Times New Roman" w:eastAsia="Times New Roman" w:hAnsi="Times New Roman"/>
    </w:rPr>
  </w:style>
  <w:style w:type="paragraph" w:customStyle="1" w:styleId="CharChar1">
    <w:name w:val="Char Char1"/>
    <w:basedOn w:val="Normal"/>
    <w:rsid w:val="00065BF2"/>
    <w:pPr>
      <w:spacing w:after="160" w:line="240" w:lineRule="exact"/>
    </w:pPr>
    <w:rPr>
      <w:rFonts w:ascii="Verdana" w:eastAsia="MS Mincho" w:hAnsi="Verdana"/>
      <w:sz w:val="20"/>
      <w:szCs w:val="20"/>
    </w:rPr>
  </w:style>
  <w:style w:type="paragraph" w:customStyle="1" w:styleId="CharChar2CharChar">
    <w:name w:val="Char Char2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
    <w:name w:val="Char Char1 Char Char"/>
    <w:basedOn w:val="Normal"/>
    <w:rsid w:val="00065BF2"/>
    <w:pPr>
      <w:spacing w:after="160" w:line="240" w:lineRule="exact"/>
    </w:pPr>
    <w:rPr>
      <w:rFonts w:ascii="Verdana" w:eastAsia="MS Mincho" w:hAnsi="Verdana"/>
      <w:sz w:val="20"/>
      <w:szCs w:val="20"/>
    </w:rPr>
  </w:style>
  <w:style w:type="paragraph" w:customStyle="1" w:styleId="CharChar2CharCharCharCharCharCharCharCharCharChar">
    <w:name w:val="Char Char2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
    <w:name w:val="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CharCharCharCharCharCharChar">
    <w:name w:val="Char Char1 Char Char Char Char Char Char Char Char1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xl65">
    <w:name w:val="xl65"/>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eastAsia="Times New Roman" w:hAnsi="Trebuchet MS"/>
      <w:sz w:val="18"/>
      <w:szCs w:val="18"/>
    </w:rPr>
  </w:style>
  <w:style w:type="paragraph" w:customStyle="1" w:styleId="xl66">
    <w:name w:val="xl66"/>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eastAsia="Times New Roman" w:hAnsi="Trebuchet MS"/>
      <w:b/>
      <w:bCs/>
      <w:sz w:val="18"/>
      <w:szCs w:val="18"/>
    </w:rPr>
  </w:style>
  <w:style w:type="paragraph" w:customStyle="1" w:styleId="Ttulo31">
    <w:name w:val="Título 31"/>
    <w:aliases w:val="h3"/>
    <w:basedOn w:val="Normal"/>
    <w:next w:val="Normal"/>
    <w:rsid w:val="00065BF2"/>
    <w:pPr>
      <w:widowControl w:val="0"/>
      <w:autoSpaceDE w:val="0"/>
      <w:autoSpaceDN w:val="0"/>
      <w:adjustRightInd w:val="0"/>
      <w:ind w:left="354"/>
    </w:pPr>
    <w:rPr>
      <w:rFonts w:ascii="Tms Rmn" w:eastAsia="Times New Roman" w:hAnsi="Tms Rmn" w:cs="Tms Rmn"/>
      <w:b/>
      <w:bCs/>
    </w:rPr>
  </w:style>
  <w:style w:type="paragraph" w:customStyle="1" w:styleId="Ttulo41">
    <w:name w:val="Título 41"/>
    <w:aliases w:val="h4"/>
    <w:basedOn w:val="Normal"/>
    <w:next w:val="Normal"/>
    <w:rsid w:val="00065BF2"/>
    <w:pPr>
      <w:widowControl w:val="0"/>
      <w:autoSpaceDE w:val="0"/>
      <w:autoSpaceDN w:val="0"/>
      <w:adjustRightInd w:val="0"/>
      <w:ind w:left="354"/>
    </w:pPr>
    <w:rPr>
      <w:rFonts w:ascii="Tms Rmn" w:eastAsia="Times New Roman" w:hAnsi="Tms Rmn" w:cs="Tms Rmn"/>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1CharChar">
    <w:name w:val="Char Char2 Char Char1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CharCharCharCharChar">
    <w:name w:val="Char Char1 Char Char Char Char Char Char Char Char1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BodyTextJ">
    <w:name w:val="Body Text J"/>
    <w:basedOn w:val="Corpodetexto"/>
    <w:rsid w:val="00065BF2"/>
    <w:pPr>
      <w:widowControl/>
      <w:spacing w:after="240"/>
      <w:ind w:firstLine="1440"/>
    </w:pPr>
    <w:rPr>
      <w:rFonts w:eastAsia="Malgun Gothic"/>
      <w:lang w:val="en-US" w:eastAsia="en-US"/>
    </w:rPr>
  </w:style>
  <w:style w:type="paragraph" w:customStyle="1" w:styleId="TxBr5p1">
    <w:name w:val="TxBr_5p1"/>
    <w:basedOn w:val="Normal"/>
    <w:uiPriority w:val="99"/>
    <w:rsid w:val="00065BF2"/>
    <w:pPr>
      <w:tabs>
        <w:tab w:val="left" w:pos="1128"/>
      </w:tabs>
      <w:spacing w:line="379" w:lineRule="atLeast"/>
      <w:ind w:left="767"/>
      <w:jc w:val="both"/>
    </w:pPr>
    <w:rPr>
      <w:rFonts w:ascii="Times New Roman" w:eastAsia="Malgun Gothic" w:hAnsi="Times New Roman"/>
      <w:szCs w:val="20"/>
    </w:rPr>
  </w:style>
  <w:style w:type="paragraph" w:styleId="CitaoIntensa">
    <w:name w:val="Intense Quote"/>
    <w:basedOn w:val="Normal"/>
    <w:next w:val="Normal"/>
    <w:link w:val="CitaoIntensaChar"/>
    <w:qFormat/>
    <w:rsid w:val="00065BF2"/>
    <w:pPr>
      <w:pBdr>
        <w:bottom w:val="single" w:sz="4" w:space="4" w:color="4F81BD"/>
      </w:pBdr>
      <w:spacing w:before="200" w:after="280"/>
      <w:ind w:left="936" w:right="936"/>
    </w:pPr>
    <w:rPr>
      <w:rFonts w:ascii="Times New Roman" w:eastAsia="Times New Roman" w:hAnsi="Times New Roman"/>
      <w:b/>
      <w:bCs/>
      <w:i/>
      <w:iCs/>
      <w:color w:val="4F81BD"/>
      <w:sz w:val="20"/>
      <w:szCs w:val="20"/>
      <w:lang w:val="x-none" w:eastAsia="x-none"/>
    </w:rPr>
  </w:style>
  <w:style w:type="character" w:customStyle="1" w:styleId="CitaoIntensaChar">
    <w:name w:val="Citação Intensa Char"/>
    <w:basedOn w:val="Fontepargpadro"/>
    <w:link w:val="CitaoIntensa"/>
    <w:rsid w:val="00065BF2"/>
    <w:rPr>
      <w:rFonts w:ascii="Times New Roman" w:eastAsia="Times New Roman" w:hAnsi="Times New Roman" w:cs="Times New Roman"/>
      <w:b/>
      <w:bCs/>
      <w:i/>
      <w:iCs/>
      <w:color w:val="4F81BD"/>
      <w:sz w:val="20"/>
      <w:szCs w:val="20"/>
      <w:lang w:val="x-none" w:eastAsia="x-none"/>
    </w:rPr>
  </w:style>
  <w:style w:type="paragraph" w:customStyle="1" w:styleId="WW-NormalWeb">
    <w:name w:val="WW-Normal (Web)"/>
    <w:basedOn w:val="Normal"/>
    <w:rsid w:val="00065BF2"/>
    <w:pPr>
      <w:suppressAutoHyphens/>
      <w:spacing w:before="280" w:after="280"/>
    </w:pPr>
    <w:rPr>
      <w:rFonts w:ascii="Arial Unicode MS" w:eastAsia="Arial Unicode MS" w:hAnsi="Arial Unicode MS" w:cs="Arial Unicode MS"/>
      <w:color w:val="000000"/>
      <w:lang w:val="pt-BR" w:eastAsia="ar-SA"/>
    </w:rPr>
  </w:style>
  <w:style w:type="character" w:customStyle="1" w:styleId="Level2Char">
    <w:name w:val="Level 2 Char"/>
    <w:link w:val="Level2"/>
    <w:rsid w:val="00065BF2"/>
    <w:rPr>
      <w:rFonts w:ascii="Times New Roman" w:eastAsia="Times New Roman" w:hAnsi="Times New Roman" w:cs="Times New Roman"/>
      <w:sz w:val="24"/>
      <w:szCs w:val="24"/>
    </w:rPr>
  </w:style>
  <w:style w:type="paragraph" w:customStyle="1" w:styleId="xl63">
    <w:name w:val="xl63"/>
    <w:basedOn w:val="Normal"/>
    <w:rsid w:val="00065BF2"/>
    <w:pPr>
      <w:spacing w:before="100" w:beforeAutospacing="1" w:after="100" w:afterAutospacing="1"/>
      <w:jc w:val="center"/>
    </w:pPr>
    <w:rPr>
      <w:rFonts w:ascii="Times New Roman" w:eastAsia="Times New Roman" w:hAnsi="Times New Roman"/>
      <w:lang w:val="pt-BR" w:eastAsia="pt-BR"/>
    </w:rPr>
  </w:style>
  <w:style w:type="paragraph" w:customStyle="1" w:styleId="xl64">
    <w:name w:val="xl64"/>
    <w:basedOn w:val="Normal"/>
    <w:rsid w:val="00065BF2"/>
    <w:pPr>
      <w:spacing w:before="100" w:beforeAutospacing="1" w:after="100" w:afterAutospacing="1"/>
      <w:jc w:val="center"/>
    </w:pPr>
    <w:rPr>
      <w:rFonts w:ascii="Times New Roman" w:eastAsia="Times New Roman" w:hAnsi="Times New Roman"/>
      <w:lang w:val="pt-BR" w:eastAsia="pt-BR"/>
    </w:rPr>
  </w:style>
  <w:style w:type="numbering" w:customStyle="1" w:styleId="Semlista1">
    <w:name w:val="Sem lista1"/>
    <w:next w:val="Semlista"/>
    <w:uiPriority w:val="99"/>
    <w:semiHidden/>
    <w:unhideWhenUsed/>
    <w:rsid w:val="00065BF2"/>
  </w:style>
  <w:style w:type="table" w:customStyle="1" w:styleId="Tabelacomgrade1">
    <w:name w:val="Tabela com grade1"/>
    <w:basedOn w:val="Tabelanormal"/>
    <w:next w:val="Tabelacomgrade"/>
    <w:uiPriority w:val="59"/>
    <w:rsid w:val="00065BF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65BF2"/>
    <w:pPr>
      <w:spacing w:after="0" w:line="240" w:lineRule="auto"/>
    </w:pPr>
    <w:rPr>
      <w:rFonts w:ascii="Calibri" w:eastAsia="SimSun" w:hAnsi="Calibri" w:cs="Cordia New"/>
      <w:lang w:eastAsia="pt-BR"/>
    </w:rPr>
    <w:tblPr>
      <w:tblCellMar>
        <w:top w:w="0" w:type="dxa"/>
        <w:left w:w="0" w:type="dxa"/>
        <w:bottom w:w="0" w:type="dxa"/>
        <w:right w:w="0" w:type="dxa"/>
      </w:tblCellMar>
    </w:tblPr>
  </w:style>
  <w:style w:type="numbering" w:customStyle="1" w:styleId="Semlista11">
    <w:name w:val="Sem lista11"/>
    <w:next w:val="Semlista"/>
    <w:uiPriority w:val="99"/>
    <w:semiHidden/>
    <w:unhideWhenUsed/>
    <w:rsid w:val="00065BF2"/>
  </w:style>
  <w:style w:type="table" w:customStyle="1" w:styleId="Tabelacomgrade11">
    <w:name w:val="Tabela com grade11"/>
    <w:basedOn w:val="Tabelanormal"/>
    <w:next w:val="Tabelacomgrade"/>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
    <w:name w:val="Sem lista111"/>
    <w:next w:val="Semlista"/>
    <w:uiPriority w:val="99"/>
    <w:semiHidden/>
    <w:unhideWhenUsed/>
    <w:rsid w:val="00065BF2"/>
  </w:style>
  <w:style w:type="numbering" w:customStyle="1" w:styleId="Semlista2">
    <w:name w:val="Sem lista2"/>
    <w:next w:val="Semlista"/>
    <w:uiPriority w:val="99"/>
    <w:semiHidden/>
    <w:unhideWhenUsed/>
    <w:rsid w:val="00065BF2"/>
  </w:style>
  <w:style w:type="table" w:customStyle="1" w:styleId="Tabelacomgrade2">
    <w:name w:val="Tabela com grade2"/>
    <w:basedOn w:val="Tabelanormal"/>
    <w:next w:val="Tabelacomgrade"/>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Grid2"/>
    <w:rsid w:val="00065BF2"/>
    <w:pPr>
      <w:spacing w:after="0" w:line="240" w:lineRule="auto"/>
    </w:pPr>
    <w:rPr>
      <w:rFonts w:ascii="Cambria" w:eastAsia="MS Mincho" w:hAnsi="Cambria" w:cs="Times New Roman"/>
      <w:lang w:eastAsia="pt-BR"/>
    </w:rPr>
    <w:tblPr>
      <w:tblCellMar>
        <w:top w:w="0" w:type="dxa"/>
        <w:left w:w="0" w:type="dxa"/>
        <w:bottom w:w="0" w:type="dxa"/>
        <w:right w:w="0" w:type="dxa"/>
      </w:tblCellMar>
    </w:tblPr>
  </w:style>
  <w:style w:type="table" w:customStyle="1" w:styleId="Tabelacomgrade3">
    <w:name w:val="Tabela com grade3"/>
    <w:basedOn w:val="Tabelanormal"/>
    <w:next w:val="Tabelacomgrade"/>
    <w:uiPriority w:val="59"/>
    <w:rsid w:val="00065BF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5">
    <w:name w:val="font5"/>
    <w:basedOn w:val="Normal"/>
    <w:rsid w:val="00065BF2"/>
    <w:pPr>
      <w:spacing w:before="100" w:beforeAutospacing="1" w:after="100" w:afterAutospacing="1"/>
    </w:pPr>
    <w:rPr>
      <w:rFonts w:ascii="Calibri" w:eastAsia="Times New Roman" w:hAnsi="Calibri"/>
      <w:b/>
      <w:bCs/>
      <w:color w:val="FFFFFF"/>
      <w:sz w:val="22"/>
      <w:szCs w:val="22"/>
      <w:lang w:val="pt-BR" w:eastAsia="pt-BR"/>
    </w:rPr>
  </w:style>
  <w:style w:type="paragraph" w:customStyle="1" w:styleId="font6">
    <w:name w:val="font6"/>
    <w:basedOn w:val="Normal"/>
    <w:rsid w:val="00065BF2"/>
    <w:pPr>
      <w:spacing w:before="100" w:beforeAutospacing="1" w:after="100" w:afterAutospacing="1"/>
    </w:pPr>
    <w:rPr>
      <w:rFonts w:ascii="Calibri" w:eastAsia="Times New Roman" w:hAnsi="Calibri"/>
      <w:b/>
      <w:bCs/>
      <w:color w:val="FFFFFF"/>
      <w:sz w:val="22"/>
      <w:szCs w:val="22"/>
      <w:lang w:val="pt-BR" w:eastAsia="pt-BR"/>
    </w:rPr>
  </w:style>
  <w:style w:type="paragraph" w:customStyle="1" w:styleId="paragraph">
    <w:name w:val="paragraph"/>
    <w:basedOn w:val="Normal"/>
    <w:rsid w:val="00065BF2"/>
    <w:pPr>
      <w:spacing w:before="100" w:beforeAutospacing="1" w:after="100" w:afterAutospacing="1"/>
    </w:pPr>
    <w:rPr>
      <w:rFonts w:ascii="Times New Roman" w:eastAsia="Times New Roman" w:hAnsi="Times New Roman"/>
      <w:lang w:val="pt-BR" w:eastAsia="pt-BR"/>
    </w:rPr>
  </w:style>
  <w:style w:type="character" w:customStyle="1" w:styleId="normaltextrun">
    <w:name w:val="normaltextrun"/>
    <w:basedOn w:val="Fontepargpadro"/>
    <w:rsid w:val="00065BF2"/>
  </w:style>
  <w:style w:type="character" w:customStyle="1" w:styleId="eop">
    <w:name w:val="eop"/>
    <w:basedOn w:val="Fontepargpadro"/>
    <w:rsid w:val="00065BF2"/>
  </w:style>
  <w:style w:type="paragraph" w:styleId="Citao">
    <w:name w:val="Quote"/>
    <w:basedOn w:val="Normal"/>
    <w:next w:val="Normal"/>
    <w:link w:val="CitaoChar"/>
    <w:qFormat/>
    <w:rsid w:val="00065BF2"/>
    <w:pPr>
      <w:spacing w:before="200" w:after="160"/>
      <w:ind w:left="864" w:right="864"/>
      <w:jc w:val="center"/>
    </w:pPr>
    <w:rPr>
      <w:i/>
      <w:iCs/>
      <w:color w:val="404040" w:themeColor="text1" w:themeTint="BF"/>
    </w:rPr>
  </w:style>
  <w:style w:type="character" w:customStyle="1" w:styleId="CitaoChar">
    <w:name w:val="Citação Char"/>
    <w:basedOn w:val="Fontepargpadro"/>
    <w:link w:val="Citao"/>
    <w:rsid w:val="00065BF2"/>
    <w:rPr>
      <w:rFonts w:ascii="Cambria" w:eastAsia="SimSun" w:hAnsi="Cambria" w:cs="Times New Roman"/>
      <w:i/>
      <w:iCs/>
      <w:color w:val="404040" w:themeColor="text1" w:themeTint="BF"/>
      <w:sz w:val="24"/>
      <w:szCs w:val="24"/>
      <w:lang w:val="en-US"/>
    </w:rPr>
  </w:style>
  <w:style w:type="paragraph" w:styleId="SemEspaamento">
    <w:name w:val="No Spacing"/>
    <w:qFormat/>
    <w:rsid w:val="00065BF2"/>
    <w:pPr>
      <w:spacing w:after="0" w:line="240" w:lineRule="auto"/>
    </w:pPr>
    <w:rPr>
      <w:rFonts w:ascii="Cambria" w:eastAsia="SimSun" w:hAnsi="Cambria" w:cs="Times New Roman"/>
      <w:sz w:val="24"/>
      <w:szCs w:val="24"/>
      <w:lang w:val="en-US"/>
    </w:rPr>
  </w:style>
  <w:style w:type="table" w:customStyle="1" w:styleId="TableNormal1">
    <w:name w:val="Table Normal1"/>
    <w:uiPriority w:val="2"/>
    <w:semiHidden/>
    <w:unhideWhenUsed/>
    <w:qFormat/>
    <w:rsid w:val="007977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Normal1">
    <w:name w:val="Normal1"/>
    <w:uiPriority w:val="99"/>
    <w:rsid w:val="00EC3FEB"/>
    <w:pPr>
      <w:spacing w:after="0" w:line="240" w:lineRule="auto"/>
      <w:contextualSpacing/>
    </w:pPr>
    <w:rPr>
      <w:rFonts w:ascii="Times New Roman" w:eastAsia="Times New Roman" w:hAnsi="Times New Roman" w:cs="Times New Roman"/>
      <w:color w:val="000000"/>
      <w:sz w:val="24"/>
      <w:lang w:eastAsia="pt-BR"/>
    </w:rPr>
  </w:style>
  <w:style w:type="paragraph" w:customStyle="1" w:styleId="msonormal0">
    <w:name w:val="msonormal"/>
    <w:basedOn w:val="Normal"/>
    <w:rsid w:val="00880830"/>
    <w:pPr>
      <w:spacing w:before="100" w:beforeAutospacing="1" w:after="100" w:afterAutospacing="1"/>
    </w:pPr>
    <w:rPr>
      <w:rFonts w:ascii="Times New Roman" w:eastAsia="Times New Roman" w:hAnsi="Times New Roman"/>
      <w:lang w:val="pt-BR" w:eastAsia="pt-BR"/>
    </w:rPr>
  </w:style>
  <w:style w:type="character" w:customStyle="1" w:styleId="Tahoma11Char">
    <w:name w:val="Tahoma11 Char"/>
    <w:link w:val="Tahoma11"/>
    <w:qFormat/>
    <w:rsid w:val="005B43D8"/>
    <w:rPr>
      <w:rFonts w:cs="Univers (W1)"/>
    </w:rPr>
  </w:style>
  <w:style w:type="paragraph" w:customStyle="1" w:styleId="Tahoma11">
    <w:name w:val="Tahoma11"/>
    <w:link w:val="Tahoma11Char"/>
    <w:qFormat/>
    <w:rsid w:val="005B43D8"/>
    <w:pPr>
      <w:spacing w:after="240" w:line="320" w:lineRule="exact"/>
      <w:jc w:val="both"/>
    </w:pPr>
    <w:rPr>
      <w:rFonts w:cs="Univers (W1)"/>
    </w:rPr>
  </w:style>
  <w:style w:type="table" w:customStyle="1" w:styleId="Tabelacomgrade4">
    <w:name w:val="Tabela com grade4"/>
    <w:basedOn w:val="Tabelanormal"/>
    <w:next w:val="Tabelacomgrade"/>
    <w:rsid w:val="00816FB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1871">
      <w:bodyDiv w:val="1"/>
      <w:marLeft w:val="0"/>
      <w:marRight w:val="0"/>
      <w:marTop w:val="0"/>
      <w:marBottom w:val="0"/>
      <w:divBdr>
        <w:top w:val="none" w:sz="0" w:space="0" w:color="auto"/>
        <w:left w:val="none" w:sz="0" w:space="0" w:color="auto"/>
        <w:bottom w:val="none" w:sz="0" w:space="0" w:color="auto"/>
        <w:right w:val="none" w:sz="0" w:space="0" w:color="auto"/>
      </w:divBdr>
    </w:div>
    <w:div w:id="232200326">
      <w:bodyDiv w:val="1"/>
      <w:marLeft w:val="0"/>
      <w:marRight w:val="0"/>
      <w:marTop w:val="0"/>
      <w:marBottom w:val="0"/>
      <w:divBdr>
        <w:top w:val="none" w:sz="0" w:space="0" w:color="auto"/>
        <w:left w:val="none" w:sz="0" w:space="0" w:color="auto"/>
        <w:bottom w:val="none" w:sz="0" w:space="0" w:color="auto"/>
        <w:right w:val="none" w:sz="0" w:space="0" w:color="auto"/>
      </w:divBdr>
    </w:div>
    <w:div w:id="672757425">
      <w:bodyDiv w:val="1"/>
      <w:marLeft w:val="0"/>
      <w:marRight w:val="0"/>
      <w:marTop w:val="0"/>
      <w:marBottom w:val="0"/>
      <w:divBdr>
        <w:top w:val="none" w:sz="0" w:space="0" w:color="auto"/>
        <w:left w:val="none" w:sz="0" w:space="0" w:color="auto"/>
        <w:bottom w:val="none" w:sz="0" w:space="0" w:color="auto"/>
        <w:right w:val="none" w:sz="0" w:space="0" w:color="auto"/>
      </w:divBdr>
    </w:div>
    <w:div w:id="859197439">
      <w:bodyDiv w:val="1"/>
      <w:marLeft w:val="0"/>
      <w:marRight w:val="0"/>
      <w:marTop w:val="0"/>
      <w:marBottom w:val="0"/>
      <w:divBdr>
        <w:top w:val="none" w:sz="0" w:space="0" w:color="auto"/>
        <w:left w:val="none" w:sz="0" w:space="0" w:color="auto"/>
        <w:bottom w:val="none" w:sz="0" w:space="0" w:color="auto"/>
        <w:right w:val="none" w:sz="0" w:space="0" w:color="auto"/>
      </w:divBdr>
    </w:div>
    <w:div w:id="1164393372">
      <w:bodyDiv w:val="1"/>
      <w:marLeft w:val="0"/>
      <w:marRight w:val="0"/>
      <w:marTop w:val="0"/>
      <w:marBottom w:val="0"/>
      <w:divBdr>
        <w:top w:val="none" w:sz="0" w:space="0" w:color="auto"/>
        <w:left w:val="none" w:sz="0" w:space="0" w:color="auto"/>
        <w:bottom w:val="none" w:sz="0" w:space="0" w:color="auto"/>
        <w:right w:val="none" w:sz="0" w:space="0" w:color="auto"/>
      </w:divBdr>
    </w:div>
    <w:div w:id="1165824987">
      <w:bodyDiv w:val="1"/>
      <w:marLeft w:val="0"/>
      <w:marRight w:val="0"/>
      <w:marTop w:val="0"/>
      <w:marBottom w:val="0"/>
      <w:divBdr>
        <w:top w:val="none" w:sz="0" w:space="0" w:color="auto"/>
        <w:left w:val="none" w:sz="0" w:space="0" w:color="auto"/>
        <w:bottom w:val="none" w:sz="0" w:space="0" w:color="auto"/>
        <w:right w:val="none" w:sz="0" w:space="0" w:color="auto"/>
      </w:divBdr>
    </w:div>
    <w:div w:id="1311056184">
      <w:bodyDiv w:val="1"/>
      <w:marLeft w:val="0"/>
      <w:marRight w:val="0"/>
      <w:marTop w:val="0"/>
      <w:marBottom w:val="0"/>
      <w:divBdr>
        <w:top w:val="none" w:sz="0" w:space="0" w:color="auto"/>
        <w:left w:val="none" w:sz="0" w:space="0" w:color="auto"/>
        <w:bottom w:val="none" w:sz="0" w:space="0" w:color="auto"/>
        <w:right w:val="none" w:sz="0" w:space="0" w:color="auto"/>
      </w:divBdr>
    </w:div>
    <w:div w:id="1599870599">
      <w:bodyDiv w:val="1"/>
      <w:marLeft w:val="0"/>
      <w:marRight w:val="0"/>
      <w:marTop w:val="0"/>
      <w:marBottom w:val="0"/>
      <w:divBdr>
        <w:top w:val="none" w:sz="0" w:space="0" w:color="auto"/>
        <w:left w:val="none" w:sz="0" w:space="0" w:color="auto"/>
        <w:bottom w:val="none" w:sz="0" w:space="0" w:color="auto"/>
        <w:right w:val="none" w:sz="0" w:space="0" w:color="auto"/>
      </w:divBdr>
    </w:div>
    <w:div w:id="1770541795">
      <w:bodyDiv w:val="1"/>
      <w:marLeft w:val="0"/>
      <w:marRight w:val="0"/>
      <w:marTop w:val="0"/>
      <w:marBottom w:val="0"/>
      <w:divBdr>
        <w:top w:val="none" w:sz="0" w:space="0" w:color="auto"/>
        <w:left w:val="none" w:sz="0" w:space="0" w:color="auto"/>
        <w:bottom w:val="none" w:sz="0" w:space="0" w:color="auto"/>
        <w:right w:val="none" w:sz="0" w:space="0" w:color="auto"/>
      </w:divBdr>
    </w:div>
    <w:div w:id="20494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9DE56A-2471-4068-8587-56BDE40D5D58}">
  <ds:schemaRefs>
    <ds:schemaRef ds:uri="http://schemas.openxmlformats.org/officeDocument/2006/bibliography"/>
  </ds:schemaRefs>
</ds:datastoreItem>
</file>

<file path=customXml/itemProps2.xml><?xml version="1.0" encoding="utf-8"?>
<ds:datastoreItem xmlns:ds="http://schemas.openxmlformats.org/officeDocument/2006/customXml" ds:itemID="{E08A69C3-E732-4F3F-8B9C-9DF07D2E1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B555F2-1980-4E9D-A90E-2FB2A52249B7}">
  <ds:schemaRefs>
    <ds:schemaRef ds:uri="http://schemas.microsoft.com/sharepoint/v3/contenttype/forms"/>
  </ds:schemaRefs>
</ds:datastoreItem>
</file>

<file path=customXml/itemProps4.xml><?xml version="1.0" encoding="utf-8"?>
<ds:datastoreItem xmlns:ds="http://schemas.openxmlformats.org/officeDocument/2006/customXml" ds:itemID="{C2AE9B28-FE6E-471B-95EA-095DB85ABA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4589</Words>
  <Characters>24781</Characters>
  <Application>Microsoft Office Word</Application>
  <DocSecurity>0</DocSecurity>
  <Lines>206</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 Advogados</dc:creator>
  <cp:keywords/>
  <dc:description/>
  <cp:lastModifiedBy>Camila Salvetti Mosaner Batich</cp:lastModifiedBy>
  <cp:revision>9</cp:revision>
  <cp:lastPrinted>2020-11-25T02:28:00Z</cp:lastPrinted>
  <dcterms:created xsi:type="dcterms:W3CDTF">2021-10-05T22:05:00Z</dcterms:created>
  <dcterms:modified xsi:type="dcterms:W3CDTF">2021-10-06T00:28:00Z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0x010100D1451482448FD545B4CDC4C25D03D591</vt:lpwstr>
  </property>
</Properties>
</file>