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0248" w14:textId="1ED9E23D" w:rsidR="00065BF2" w:rsidRPr="00AE26AA" w:rsidRDefault="00065BF2" w:rsidP="00CE76FE">
      <w:pPr>
        <w:pStyle w:val="Ttulo"/>
        <w:pBdr>
          <w:top w:val="single" w:sz="4" w:space="0" w:color="auto"/>
        </w:pBdr>
        <w:tabs>
          <w:tab w:val="left" w:pos="284"/>
        </w:tabs>
        <w:spacing w:line="300" w:lineRule="exact"/>
        <w:contextualSpacing/>
        <w:jc w:val="left"/>
        <w:rPr>
          <w:rStyle w:val="nfase"/>
          <w:rFonts w:asciiTheme="minorHAnsi" w:eastAsia="SimSun" w:hAnsiTheme="minorHAnsi" w:cstheme="minorHAnsi"/>
          <w:b w:val="0"/>
          <w:kern w:val="0"/>
          <w:sz w:val="22"/>
          <w:szCs w:val="22"/>
          <w:lang w:val="pt-BR"/>
        </w:rPr>
      </w:pPr>
      <w:bookmarkStart w:id="0" w:name="_Toc110076258"/>
    </w:p>
    <w:p w14:paraId="0328255B" w14:textId="77777777" w:rsidR="00065BF2" w:rsidRPr="00AE26AA" w:rsidRDefault="00065BF2" w:rsidP="00CE76FE">
      <w:pPr>
        <w:pStyle w:val="Ttulo"/>
        <w:pBdr>
          <w:top w:val="single" w:sz="4" w:space="0" w:color="auto"/>
        </w:pBdr>
        <w:tabs>
          <w:tab w:val="left" w:pos="284"/>
        </w:tabs>
        <w:spacing w:line="300" w:lineRule="exact"/>
        <w:contextualSpacing/>
        <w:rPr>
          <w:rFonts w:asciiTheme="minorHAnsi" w:hAnsiTheme="minorHAnsi" w:cstheme="minorHAnsi"/>
          <w:b w:val="0"/>
          <w:sz w:val="22"/>
          <w:szCs w:val="22"/>
          <w:lang w:val="pt-BR"/>
        </w:rPr>
      </w:pPr>
    </w:p>
    <w:p w14:paraId="362DB315" w14:textId="77777777" w:rsidR="00065BF2" w:rsidRPr="00AE26AA" w:rsidRDefault="00065BF2" w:rsidP="00CE76FE">
      <w:pPr>
        <w:pStyle w:val="Ttulo"/>
        <w:pBdr>
          <w:top w:val="single" w:sz="4" w:space="0" w:color="auto"/>
        </w:pBdr>
        <w:tabs>
          <w:tab w:val="left" w:pos="284"/>
        </w:tabs>
        <w:spacing w:line="300" w:lineRule="exact"/>
        <w:contextualSpacing/>
        <w:jc w:val="left"/>
        <w:rPr>
          <w:rFonts w:asciiTheme="minorHAnsi" w:hAnsiTheme="minorHAnsi" w:cstheme="minorHAnsi"/>
          <w:b w:val="0"/>
          <w:sz w:val="22"/>
          <w:szCs w:val="22"/>
          <w:lang w:val="pt-BR"/>
        </w:rPr>
      </w:pPr>
    </w:p>
    <w:p w14:paraId="123BFEC0" w14:textId="77777777" w:rsidR="00065BF2" w:rsidRPr="00AE26AA" w:rsidRDefault="00065BF2" w:rsidP="00CE76FE">
      <w:pPr>
        <w:pStyle w:val="Ttulo"/>
        <w:tabs>
          <w:tab w:val="left" w:pos="284"/>
        </w:tabs>
        <w:spacing w:line="300" w:lineRule="exact"/>
        <w:contextualSpacing/>
        <w:rPr>
          <w:rFonts w:asciiTheme="minorHAnsi" w:hAnsiTheme="minorHAnsi" w:cstheme="minorHAnsi"/>
          <w:b w:val="0"/>
          <w:sz w:val="22"/>
          <w:szCs w:val="22"/>
          <w:lang w:val="pt-BR"/>
        </w:rPr>
      </w:pPr>
    </w:p>
    <w:p w14:paraId="22A8BA95" w14:textId="7C5625E2" w:rsidR="00065BF2" w:rsidRPr="00AE26AA" w:rsidRDefault="00EC2498" w:rsidP="00CE76FE">
      <w:pPr>
        <w:pStyle w:val="Ttulo"/>
        <w:tabs>
          <w:tab w:val="left" w:pos="284"/>
          <w:tab w:val="left" w:pos="2520"/>
        </w:tabs>
        <w:spacing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SEGUNDO</w:t>
      </w:r>
      <w:r w:rsidR="00DD57E2">
        <w:rPr>
          <w:rFonts w:asciiTheme="minorHAnsi" w:hAnsiTheme="minorHAnsi" w:cstheme="minorHAnsi"/>
          <w:sz w:val="22"/>
          <w:szCs w:val="22"/>
          <w:lang w:val="pt-BR"/>
        </w:rPr>
        <w:t xml:space="preserve"> ADITAMENTO AO </w:t>
      </w:r>
      <w:r w:rsidR="00065BF2" w:rsidRPr="00AE26AA">
        <w:rPr>
          <w:rFonts w:asciiTheme="minorHAnsi" w:hAnsiTheme="minorHAnsi" w:cstheme="minorHAnsi"/>
          <w:sz w:val="22"/>
          <w:szCs w:val="22"/>
          <w:lang w:val="pt-BR"/>
        </w:rPr>
        <w:t>TERMO DE SECURITIZAÇÃO DE CRÉDITOS IMOBILIÁRIOS</w:t>
      </w:r>
    </w:p>
    <w:p w14:paraId="3E0AADC3" w14:textId="77777777" w:rsidR="00065BF2" w:rsidRPr="00AE26AA" w:rsidRDefault="00065BF2" w:rsidP="00CE76FE">
      <w:pPr>
        <w:pStyle w:val="Ttulo"/>
        <w:tabs>
          <w:tab w:val="left" w:pos="284"/>
          <w:tab w:val="left" w:pos="2520"/>
        </w:tabs>
        <w:spacing w:line="300" w:lineRule="exact"/>
        <w:contextualSpacing/>
        <w:rPr>
          <w:rFonts w:asciiTheme="minorHAnsi" w:hAnsiTheme="minorHAnsi" w:cstheme="minorHAnsi"/>
          <w:sz w:val="22"/>
          <w:szCs w:val="22"/>
          <w:lang w:val="pt-BR"/>
        </w:rPr>
      </w:pPr>
    </w:p>
    <w:p w14:paraId="3AB8DE31" w14:textId="77777777" w:rsidR="00065BF2" w:rsidRPr="00AE26AA" w:rsidRDefault="00065BF2" w:rsidP="00CE76FE">
      <w:pPr>
        <w:widowControl w:val="0"/>
        <w:spacing w:line="300" w:lineRule="exact"/>
        <w:contextualSpacing/>
        <w:rPr>
          <w:rFonts w:asciiTheme="minorHAnsi" w:hAnsiTheme="minorHAnsi" w:cstheme="minorHAnsi"/>
          <w:sz w:val="22"/>
          <w:szCs w:val="22"/>
          <w:lang w:val="pt-BR"/>
        </w:rPr>
      </w:pPr>
    </w:p>
    <w:p w14:paraId="6130DB29" w14:textId="77777777" w:rsidR="00065BF2" w:rsidRPr="00AE26AA" w:rsidRDefault="00065BF2"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CERTIFICADOS DE RECEBÍVEIS IMOBILIÁRIOS </w:t>
      </w:r>
    </w:p>
    <w:p w14:paraId="2A549A2C" w14:textId="2EF3529B" w:rsidR="00065BF2" w:rsidRPr="00AE26AA" w:rsidRDefault="00CF5FFB"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DA </w:t>
      </w:r>
      <w:r w:rsidR="00E002AF">
        <w:rPr>
          <w:rFonts w:asciiTheme="minorHAnsi" w:hAnsiTheme="minorHAnsi" w:cstheme="minorHAnsi"/>
          <w:sz w:val="22"/>
          <w:szCs w:val="22"/>
          <w:lang w:val="pt-BR"/>
        </w:rPr>
        <w:t>93</w:t>
      </w:r>
      <w:r w:rsidR="00533670" w:rsidRPr="00AE26AA">
        <w:rPr>
          <w:rFonts w:asciiTheme="minorHAnsi" w:hAnsiTheme="minorHAnsi" w:cstheme="minorHAnsi"/>
          <w:sz w:val="22"/>
          <w:szCs w:val="22"/>
          <w:lang w:val="pt-BR"/>
        </w:rPr>
        <w:t xml:space="preserve">ª </w:t>
      </w:r>
      <w:r w:rsidR="00E002AF">
        <w:rPr>
          <w:rFonts w:asciiTheme="minorHAnsi" w:hAnsiTheme="minorHAnsi" w:cstheme="minorHAnsi"/>
          <w:sz w:val="22"/>
          <w:szCs w:val="22"/>
          <w:lang w:val="pt-BR"/>
        </w:rPr>
        <w:t xml:space="preserve">E 94ª </w:t>
      </w:r>
      <w:r w:rsidRPr="00AE26AA">
        <w:rPr>
          <w:rFonts w:asciiTheme="minorHAnsi" w:hAnsiTheme="minorHAnsi" w:cstheme="minorHAnsi"/>
          <w:sz w:val="22"/>
          <w:szCs w:val="22"/>
          <w:lang w:val="pt-BR"/>
        </w:rPr>
        <w:t>SÉRIE</w:t>
      </w:r>
      <w:r w:rsidR="00E002AF">
        <w:rPr>
          <w:rFonts w:asciiTheme="minorHAnsi" w:hAnsiTheme="minorHAnsi" w:cstheme="minorHAnsi"/>
          <w:sz w:val="22"/>
          <w:szCs w:val="22"/>
          <w:lang w:val="pt-BR"/>
        </w:rPr>
        <w:t>S</w:t>
      </w:r>
      <w:r w:rsidRPr="00AE26AA">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 xml:space="preserve">DA </w:t>
      </w:r>
      <w:r w:rsidR="008F7F90" w:rsidRPr="00AE26AA">
        <w:rPr>
          <w:rFonts w:asciiTheme="minorHAnsi" w:hAnsiTheme="minorHAnsi" w:cstheme="minorHAnsi"/>
          <w:sz w:val="22"/>
          <w:szCs w:val="22"/>
          <w:lang w:val="pt-BR"/>
        </w:rPr>
        <w:t>1</w:t>
      </w:r>
      <w:r w:rsidR="00065BF2" w:rsidRPr="00AE26AA">
        <w:rPr>
          <w:rFonts w:asciiTheme="minorHAnsi" w:hAnsiTheme="minorHAnsi" w:cstheme="minorHAnsi"/>
          <w:sz w:val="22"/>
          <w:szCs w:val="22"/>
          <w:lang w:val="pt-BR"/>
        </w:rPr>
        <w:t>ª EMISSÃO DA</w:t>
      </w:r>
    </w:p>
    <w:p w14:paraId="0AAB6181"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6BC84B55" w14:textId="52E8F750" w:rsidR="00065BF2" w:rsidRPr="00AE26AA" w:rsidRDefault="00775D5F" w:rsidP="00CE76FE">
      <w:pPr>
        <w:widowControl w:val="0"/>
        <w:spacing w:line="300" w:lineRule="exact"/>
        <w:contextualSpacing/>
        <w:rPr>
          <w:rFonts w:asciiTheme="minorHAnsi" w:hAnsiTheme="minorHAnsi" w:cstheme="minorHAnsi"/>
          <w:b/>
          <w:sz w:val="22"/>
          <w:szCs w:val="22"/>
          <w:lang w:val="pt-BR"/>
        </w:rPr>
      </w:pPr>
      <w:r w:rsidRPr="00AE26AA">
        <w:rPr>
          <w:rFonts w:asciiTheme="minorHAnsi" w:hAnsiTheme="minorHAnsi" w:cstheme="minorHAnsi"/>
          <w:noProof/>
          <w:sz w:val="22"/>
          <w:szCs w:val="22"/>
          <w:lang w:val="pt-BR" w:eastAsia="pt-BR"/>
        </w:rPr>
        <w:drawing>
          <wp:anchor distT="0" distB="0" distL="114300" distR="114300" simplePos="0" relativeHeight="251657216" behindDoc="1" locked="0" layoutInCell="1" allowOverlap="1" wp14:anchorId="400EB98D" wp14:editId="5F9E8D3F">
            <wp:simplePos x="0" y="0"/>
            <wp:positionH relativeFrom="column">
              <wp:posOffset>1593244</wp:posOffset>
            </wp:positionH>
            <wp:positionV relativeFrom="paragraph">
              <wp:posOffset>102055</wp:posOffset>
            </wp:positionV>
            <wp:extent cx="3152775" cy="695325"/>
            <wp:effectExtent l="0" t="0" r="9525" b="9525"/>
            <wp:wrapTight wrapText="bothSides">
              <wp:wrapPolygon edited="0">
                <wp:start x="0" y="0"/>
                <wp:lineTo x="0" y="21304"/>
                <wp:lineTo x="21535" y="21304"/>
                <wp:lineTo x="21535" y="0"/>
                <wp:lineTo x="0" y="0"/>
              </wp:wrapPolygon>
            </wp:wrapTight>
            <wp:docPr id="4"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anchor>
        </w:drawing>
      </w:r>
    </w:p>
    <w:p w14:paraId="7DFEE1EE" w14:textId="1BD1990B"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362E509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29D65E57"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1FEDECE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05A5FD5D"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4BF5890A"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25971D93" w14:textId="77777777" w:rsidR="00065BF2" w:rsidRPr="00AE26AA" w:rsidRDefault="00065BF2" w:rsidP="00CE76FE">
      <w:pPr>
        <w:widowControl w:val="0"/>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Companhia Aberta</w:t>
      </w:r>
    </w:p>
    <w:p w14:paraId="31565B2F"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CNPJ/ME nº 09.304.427/0001-58</w:t>
      </w:r>
    </w:p>
    <w:p w14:paraId="58F4D830" w14:textId="77777777" w:rsidR="00065BF2" w:rsidRPr="00AE26AA" w:rsidRDefault="00065BF2" w:rsidP="00CE76FE">
      <w:pPr>
        <w:widowControl w:val="0"/>
        <w:tabs>
          <w:tab w:val="left" w:pos="284"/>
          <w:tab w:val="left" w:pos="6965"/>
        </w:tabs>
        <w:spacing w:line="300" w:lineRule="exact"/>
        <w:contextualSpacing/>
        <w:rPr>
          <w:rFonts w:asciiTheme="minorHAnsi" w:hAnsiTheme="minorHAnsi" w:cstheme="minorHAnsi"/>
          <w:sz w:val="22"/>
          <w:szCs w:val="22"/>
          <w:lang w:val="pt-BR"/>
        </w:rPr>
      </w:pPr>
    </w:p>
    <w:p w14:paraId="1E54F75D" w14:textId="4D4FD8BF" w:rsidR="00065BF2" w:rsidRPr="00AE26AA" w:rsidRDefault="00065BF2" w:rsidP="00CE76FE">
      <w:pPr>
        <w:widowControl w:val="0"/>
        <w:spacing w:line="300" w:lineRule="exact"/>
        <w:contextualSpacing/>
        <w:jc w:val="center"/>
        <w:rPr>
          <w:rFonts w:asciiTheme="minorHAnsi" w:hAnsiTheme="minorHAnsi" w:cstheme="minorHAnsi"/>
          <w:b/>
          <w:sz w:val="22"/>
          <w:szCs w:val="22"/>
          <w:lang w:val="pt-BR"/>
        </w:rPr>
      </w:pPr>
      <w:r w:rsidRPr="00AE26AA">
        <w:rPr>
          <w:rFonts w:asciiTheme="minorHAnsi" w:hAnsiTheme="minorHAnsi" w:cstheme="minorHAnsi"/>
          <w:b/>
          <w:sz w:val="22"/>
          <w:szCs w:val="22"/>
          <w:lang w:val="pt-BR"/>
        </w:rPr>
        <w:br w:type="page"/>
      </w:r>
      <w:r w:rsidR="00AC460C">
        <w:rPr>
          <w:rFonts w:asciiTheme="minorHAnsi" w:hAnsiTheme="minorHAnsi" w:cstheme="minorHAnsi"/>
          <w:b/>
          <w:sz w:val="22"/>
          <w:szCs w:val="22"/>
          <w:lang w:val="pt-BR"/>
        </w:rPr>
        <w:lastRenderedPageBreak/>
        <w:t>SEGUNDO</w:t>
      </w:r>
      <w:r w:rsidR="00644773">
        <w:rPr>
          <w:rFonts w:asciiTheme="minorHAnsi" w:hAnsiTheme="minorHAnsi" w:cstheme="minorHAnsi"/>
          <w:b/>
          <w:sz w:val="22"/>
          <w:szCs w:val="22"/>
          <w:lang w:val="pt-BR"/>
        </w:rPr>
        <w:t xml:space="preserve"> ADITAMENTO AO </w:t>
      </w:r>
      <w:r w:rsidRPr="00AE26AA">
        <w:rPr>
          <w:rFonts w:asciiTheme="minorHAnsi" w:hAnsiTheme="minorHAnsi" w:cstheme="minorHAnsi"/>
          <w:b/>
          <w:sz w:val="22"/>
          <w:szCs w:val="22"/>
          <w:lang w:val="pt-BR"/>
        </w:rPr>
        <w:t>TERMO DE SECURITIZAÇÃO DE CRÉDITOS IMOBILIÁRIOS</w:t>
      </w:r>
      <w:bookmarkEnd w:id="0"/>
    </w:p>
    <w:p w14:paraId="3CA265D4" w14:textId="77777777" w:rsidR="00065BF2" w:rsidRPr="00AE26AA" w:rsidRDefault="00065BF2" w:rsidP="00A146C3">
      <w:pPr>
        <w:pStyle w:val="Cabealho"/>
        <w:widowControl w:val="0"/>
        <w:tabs>
          <w:tab w:val="left" w:pos="284"/>
        </w:tabs>
        <w:spacing w:line="300" w:lineRule="exact"/>
        <w:contextualSpacing/>
        <w:jc w:val="both"/>
        <w:rPr>
          <w:rFonts w:asciiTheme="minorHAnsi" w:hAnsiTheme="minorHAnsi" w:cstheme="minorHAnsi"/>
          <w:b/>
          <w:sz w:val="22"/>
          <w:szCs w:val="22"/>
          <w:lang w:val="pt-BR"/>
        </w:rPr>
      </w:pPr>
      <w:bookmarkStart w:id="1" w:name="_Toc110076259"/>
      <w:bookmarkStart w:id="2" w:name="_Toc163380697"/>
      <w:bookmarkStart w:id="3" w:name="_Toc180553530"/>
    </w:p>
    <w:p w14:paraId="75ACCD6F" w14:textId="2B1E74A5" w:rsidR="00065BF2"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Pelo presente instrumento particular, de um lado</w:t>
      </w:r>
      <w:r w:rsidR="00B87693">
        <w:rPr>
          <w:rFonts w:asciiTheme="minorHAnsi" w:hAnsiTheme="minorHAnsi" w:cstheme="minorHAnsi"/>
          <w:sz w:val="22"/>
          <w:szCs w:val="22"/>
          <w:lang w:val="pt-BR"/>
        </w:rPr>
        <w:t xml:space="preserve">, </w:t>
      </w:r>
      <w:r w:rsidR="00B87693" w:rsidRPr="00AE26AA">
        <w:rPr>
          <w:rFonts w:asciiTheme="minorHAnsi" w:hAnsiTheme="minorHAnsi" w:cstheme="minorHAnsi"/>
          <w:sz w:val="22"/>
          <w:szCs w:val="22"/>
          <w:lang w:val="pt-BR"/>
        </w:rPr>
        <w:t>na qualidade de emissora dos CRI (conforme definido abaixo):</w:t>
      </w:r>
    </w:p>
    <w:p w14:paraId="4A6D94F0" w14:textId="77777777" w:rsidR="00FA61F7" w:rsidRPr="00AE26AA" w:rsidRDefault="00FA61F7"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01520F64" w14:textId="391AC681" w:rsidR="00065BF2" w:rsidRPr="00AE26AA" w:rsidRDefault="00065BF2"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AE26AA">
        <w:rPr>
          <w:rFonts w:asciiTheme="minorHAnsi" w:hAnsiTheme="minorHAnsi" w:cstheme="minorHAnsi"/>
          <w:b/>
          <w:color w:val="000000"/>
          <w:sz w:val="22"/>
          <w:szCs w:val="22"/>
        </w:rPr>
        <w:t>HABITASEC SECURITIZADORA S.A.</w:t>
      </w:r>
      <w:r w:rsidRPr="00AE26AA">
        <w:rPr>
          <w:rFonts w:asciiTheme="minorHAnsi" w:hAnsiTheme="minorHAnsi" w:cstheme="minorHAnsi"/>
          <w:color w:val="000000"/>
          <w:sz w:val="22"/>
          <w:szCs w:val="22"/>
        </w:rPr>
        <w:t>, sociedade por ações com registro de companhia securitizadora perante a Comissão de Valores Mobiliários (“</w:t>
      </w:r>
      <w:r w:rsidRPr="00AE26AA">
        <w:rPr>
          <w:rFonts w:asciiTheme="minorHAnsi" w:hAnsiTheme="minorHAnsi" w:cstheme="minorHAnsi"/>
          <w:color w:val="000000"/>
          <w:sz w:val="22"/>
          <w:szCs w:val="22"/>
          <w:u w:val="single"/>
        </w:rPr>
        <w:t>CVM</w:t>
      </w:r>
      <w:r w:rsidRPr="00AE26AA">
        <w:rPr>
          <w:rFonts w:asciiTheme="minorHAnsi" w:hAnsiTheme="minorHAnsi" w:cstheme="minorHAnsi"/>
          <w:color w:val="000000"/>
          <w:sz w:val="22"/>
          <w:szCs w:val="22"/>
        </w:rPr>
        <w:t>”), com sede na cidade de São Paulo, Estado de São Paulo, na Avenida Brigadeiro Faria Lima, n.º 2.894, 9º andar, conjunto 92, CEP 01451-000, inscrita no Cadastro Nacional da Pessoa Jurídica do Ministério da Economia, Fazenda e Planejamento (“</w:t>
      </w:r>
      <w:r w:rsidRPr="00AE26AA">
        <w:rPr>
          <w:rFonts w:asciiTheme="minorHAnsi" w:hAnsiTheme="minorHAnsi" w:cstheme="minorHAnsi"/>
          <w:color w:val="000000"/>
          <w:sz w:val="22"/>
          <w:szCs w:val="22"/>
          <w:u w:val="single"/>
        </w:rPr>
        <w:t>CNPJ/ME</w:t>
      </w:r>
      <w:r w:rsidRPr="00AE26AA">
        <w:rPr>
          <w:rFonts w:asciiTheme="minorHAnsi" w:hAnsiTheme="minorHAnsi" w:cstheme="minorHAnsi"/>
          <w:color w:val="000000"/>
          <w:sz w:val="22"/>
          <w:szCs w:val="22"/>
        </w:rPr>
        <w:t>”)  sob o n.º 09.304.427/0001-58, neste ato representada na forma de seu Estatuto Social</w:t>
      </w:r>
      <w:r w:rsidRPr="00AE26AA">
        <w:rPr>
          <w:rFonts w:asciiTheme="minorHAnsi" w:hAnsiTheme="minorHAnsi" w:cstheme="minorHAnsi"/>
          <w:sz w:val="22"/>
          <w:szCs w:val="22"/>
        </w:rPr>
        <w:t xml:space="preserve"> (“</w:t>
      </w:r>
      <w:r w:rsidRPr="00AE26AA">
        <w:rPr>
          <w:rFonts w:asciiTheme="minorHAnsi" w:hAnsiTheme="minorHAnsi" w:cstheme="minorHAnsi"/>
          <w:sz w:val="22"/>
          <w:szCs w:val="22"/>
          <w:u w:val="single"/>
        </w:rPr>
        <w:t>Emissora</w:t>
      </w:r>
      <w:r w:rsidRPr="00AE26AA">
        <w:rPr>
          <w:rFonts w:asciiTheme="minorHAnsi" w:hAnsiTheme="minorHAnsi" w:cstheme="minorHAnsi"/>
          <w:sz w:val="22"/>
          <w:szCs w:val="22"/>
        </w:rPr>
        <w:t>” ou “</w:t>
      </w:r>
      <w:r w:rsidRPr="00AE26AA">
        <w:rPr>
          <w:rFonts w:asciiTheme="minorHAnsi" w:hAnsiTheme="minorHAnsi" w:cstheme="minorHAnsi"/>
          <w:sz w:val="22"/>
          <w:szCs w:val="22"/>
          <w:u w:val="single"/>
        </w:rPr>
        <w:t>Securitizadora</w:t>
      </w:r>
      <w:r w:rsidRPr="00AE26AA">
        <w:rPr>
          <w:rFonts w:asciiTheme="minorHAnsi" w:hAnsiTheme="minorHAnsi" w:cstheme="minorHAnsi"/>
          <w:sz w:val="22"/>
          <w:szCs w:val="22"/>
        </w:rPr>
        <w:t>”); e</w:t>
      </w:r>
    </w:p>
    <w:p w14:paraId="442530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1CBB274"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de outro lado, na qualidade de agente fiduciário, representando os interesses da comunhão de titulares dos CRI:</w:t>
      </w:r>
    </w:p>
    <w:p w14:paraId="5E89F1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D0BEB8D" w14:textId="2139016A" w:rsidR="00065BF2" w:rsidRPr="00AE26AA" w:rsidRDefault="009B328B"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 xml:space="preserve">., sociedade empresária limitada, inscrita no CNPJ/ME sob o nº 15.227.994.0004-01, </w:t>
      </w:r>
      <w:r w:rsidR="00D44522">
        <w:rPr>
          <w:rFonts w:asciiTheme="minorHAnsi" w:hAnsiTheme="minorHAnsi" w:cstheme="minorHAnsi"/>
          <w:sz w:val="22"/>
          <w:szCs w:val="22"/>
        </w:rPr>
        <w:t xml:space="preserve">atuando por sua filial </w:t>
      </w:r>
      <w:r w:rsidRPr="000722FC">
        <w:rPr>
          <w:rFonts w:asciiTheme="minorHAnsi" w:hAnsiTheme="minorHAnsi" w:cstheme="minorHAnsi"/>
          <w:sz w:val="22"/>
          <w:szCs w:val="22"/>
        </w:rPr>
        <w:t xml:space="preserve">na Cidade de São Paulo, Estado de São Paulo, na Rua Joaquim Floriano 466, bloco B, </w:t>
      </w:r>
      <w:r w:rsidR="00950DCC">
        <w:rPr>
          <w:rFonts w:asciiTheme="minorHAnsi" w:hAnsiTheme="minorHAnsi" w:cstheme="minorHAnsi"/>
          <w:sz w:val="22"/>
          <w:szCs w:val="22"/>
        </w:rPr>
        <w:t>c</w:t>
      </w:r>
      <w:r w:rsidRPr="000722FC">
        <w:rPr>
          <w:rFonts w:asciiTheme="minorHAnsi" w:hAnsiTheme="minorHAnsi" w:cstheme="minorHAnsi"/>
          <w:sz w:val="22"/>
          <w:szCs w:val="22"/>
        </w:rPr>
        <w:t xml:space="preserve">onjunto, 1401, CEP 04534-002 </w:t>
      </w:r>
      <w:r w:rsidR="00065BF2" w:rsidRPr="00AE26AA">
        <w:rPr>
          <w:rFonts w:asciiTheme="minorHAnsi" w:hAnsiTheme="minorHAnsi" w:cstheme="minorHAnsi"/>
          <w:sz w:val="22"/>
          <w:szCs w:val="22"/>
        </w:rPr>
        <w:t>(“</w:t>
      </w:r>
      <w:r w:rsidR="00065BF2" w:rsidRPr="00AE26AA">
        <w:rPr>
          <w:rFonts w:asciiTheme="minorHAnsi" w:hAnsiTheme="minorHAnsi" w:cstheme="minorHAnsi"/>
          <w:sz w:val="22"/>
          <w:szCs w:val="22"/>
          <w:u w:val="single"/>
        </w:rPr>
        <w:t>Agente Fiduciário</w:t>
      </w:r>
      <w:r w:rsidR="00065BF2" w:rsidRPr="00AE26AA">
        <w:rPr>
          <w:rFonts w:asciiTheme="minorHAnsi" w:hAnsiTheme="minorHAnsi" w:cstheme="minorHAnsi"/>
          <w:sz w:val="22"/>
          <w:szCs w:val="22"/>
        </w:rPr>
        <w:t>”);</w:t>
      </w:r>
    </w:p>
    <w:p w14:paraId="12C3898C" w14:textId="4FF9B112" w:rsidR="00CF5FFB" w:rsidRDefault="00CF5FFB"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1466FFC9" w14:textId="6C4417F1" w:rsidR="00B87693" w:rsidRPr="0070616E" w:rsidRDefault="00B87693" w:rsidP="00B87693">
      <w:pPr>
        <w:pStyle w:val="PargrafodaLista"/>
        <w:tabs>
          <w:tab w:val="left" w:pos="851"/>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Sendo Securitizadora e Agente Fiduciário </w:t>
      </w:r>
      <w:r w:rsidRPr="0070616E">
        <w:rPr>
          <w:rFonts w:asciiTheme="minorHAnsi" w:hAnsiTheme="minorHAnsi" w:cstheme="minorHAnsi"/>
          <w:sz w:val="22"/>
          <w:szCs w:val="22"/>
        </w:rPr>
        <w:t>doravante denominados “</w:t>
      </w:r>
      <w:r w:rsidRPr="0070616E">
        <w:rPr>
          <w:rFonts w:asciiTheme="minorHAnsi" w:hAnsiTheme="minorHAnsi" w:cstheme="minorHAnsi"/>
          <w:sz w:val="22"/>
          <w:szCs w:val="22"/>
          <w:u w:val="single"/>
        </w:rPr>
        <w:t>Partes</w:t>
      </w:r>
      <w:r w:rsidRPr="0070616E">
        <w:rPr>
          <w:rFonts w:asciiTheme="minorHAnsi" w:hAnsiTheme="minorHAnsi" w:cstheme="minorHAnsi"/>
          <w:sz w:val="22"/>
          <w:szCs w:val="22"/>
        </w:rPr>
        <w:t>” e cada um, individualmente, denominado “</w:t>
      </w:r>
      <w:r w:rsidRPr="0070616E">
        <w:rPr>
          <w:rFonts w:asciiTheme="minorHAnsi" w:hAnsiTheme="minorHAnsi" w:cstheme="minorHAnsi"/>
          <w:sz w:val="22"/>
          <w:szCs w:val="22"/>
          <w:u w:val="single"/>
        </w:rPr>
        <w:t>Parte</w:t>
      </w:r>
      <w:r w:rsidRPr="0070616E">
        <w:rPr>
          <w:rFonts w:asciiTheme="minorHAnsi" w:hAnsiTheme="minorHAnsi" w:cstheme="minorHAnsi"/>
          <w:sz w:val="22"/>
          <w:szCs w:val="22"/>
        </w:rPr>
        <w:t>”.</w:t>
      </w:r>
    </w:p>
    <w:p w14:paraId="390AD495" w14:textId="4E6F8155" w:rsidR="00B87693" w:rsidRDefault="00B8769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433D958B" w14:textId="77777777" w:rsidR="00B87693" w:rsidRPr="00834AD3" w:rsidRDefault="00B87693" w:rsidP="00B87693">
      <w:pPr>
        <w:widowControl w:val="0"/>
        <w:tabs>
          <w:tab w:val="left" w:pos="851"/>
        </w:tabs>
        <w:spacing w:line="300" w:lineRule="exact"/>
        <w:jc w:val="both"/>
        <w:rPr>
          <w:rFonts w:asciiTheme="minorHAnsi" w:hAnsiTheme="minorHAnsi" w:cstheme="minorHAnsi"/>
          <w:b/>
          <w:bCs/>
          <w:smallCaps/>
          <w:sz w:val="22"/>
          <w:szCs w:val="22"/>
        </w:rPr>
      </w:pPr>
      <w:r w:rsidRPr="00834AD3">
        <w:rPr>
          <w:rFonts w:asciiTheme="minorHAnsi" w:hAnsiTheme="minorHAnsi" w:cstheme="minorHAnsi"/>
          <w:b/>
          <w:bCs/>
          <w:sz w:val="22"/>
          <w:szCs w:val="22"/>
        </w:rPr>
        <w:t>CONSIDERAÇÕES</w:t>
      </w:r>
      <w:r w:rsidRPr="00834AD3">
        <w:rPr>
          <w:rFonts w:asciiTheme="minorHAnsi" w:hAnsiTheme="minorHAnsi" w:cstheme="minorHAnsi"/>
          <w:b/>
          <w:bCs/>
          <w:spacing w:val="-4"/>
          <w:sz w:val="22"/>
          <w:szCs w:val="22"/>
        </w:rPr>
        <w:t xml:space="preserve"> </w:t>
      </w:r>
      <w:r w:rsidRPr="00834AD3">
        <w:rPr>
          <w:rFonts w:asciiTheme="minorHAnsi" w:hAnsiTheme="minorHAnsi" w:cstheme="minorHAnsi"/>
          <w:b/>
          <w:bCs/>
          <w:sz w:val="22"/>
          <w:szCs w:val="22"/>
        </w:rPr>
        <w:t>PRELIMINARES</w:t>
      </w:r>
    </w:p>
    <w:p w14:paraId="5E6ACF29" w14:textId="04C25136" w:rsidR="0064477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5FF3BBB9" w14:textId="4FAD17A1" w:rsidR="001D76F3" w:rsidRDefault="00374A8F" w:rsidP="001A7173">
      <w:pPr>
        <w:pStyle w:val="PargrafodaLista"/>
        <w:numPr>
          <w:ilvl w:val="0"/>
          <w:numId w:val="17"/>
        </w:numPr>
        <w:spacing w:line="340" w:lineRule="exact"/>
        <w:ind w:left="0" w:firstLine="0"/>
        <w:rPr>
          <w:rFonts w:asciiTheme="minorHAnsi" w:hAnsiTheme="minorHAnsi" w:cstheme="minorHAnsi"/>
          <w:sz w:val="22"/>
          <w:szCs w:val="22"/>
          <w:lang w:bidi="he-IL"/>
        </w:rPr>
      </w:pPr>
      <w:r>
        <w:rPr>
          <w:rFonts w:asciiTheme="minorHAnsi" w:hAnsiTheme="minorHAnsi" w:cstheme="minorHAnsi"/>
          <w:sz w:val="22"/>
          <w:szCs w:val="22"/>
        </w:rPr>
        <w:t xml:space="preserve">Em 15 de outubro de 2021 foi realizada Assembleia Geral de </w:t>
      </w:r>
      <w:r w:rsidR="008A311D">
        <w:rPr>
          <w:rFonts w:asciiTheme="minorHAnsi" w:hAnsiTheme="minorHAnsi" w:cstheme="minorHAnsi"/>
          <w:sz w:val="22"/>
          <w:szCs w:val="22"/>
        </w:rPr>
        <w:t>Titulares</w:t>
      </w:r>
      <w:r>
        <w:rPr>
          <w:rFonts w:asciiTheme="minorHAnsi" w:hAnsiTheme="minorHAnsi" w:cstheme="minorHAnsi"/>
          <w:sz w:val="22"/>
          <w:szCs w:val="22"/>
        </w:rPr>
        <w:t xml:space="preserve"> de CRI (</w:t>
      </w:r>
      <w:r w:rsidR="00075BB7">
        <w:rPr>
          <w:rFonts w:asciiTheme="minorHAnsi" w:hAnsiTheme="minorHAnsi" w:cstheme="minorHAnsi"/>
          <w:sz w:val="22"/>
          <w:szCs w:val="22"/>
        </w:rPr>
        <w:t>“</w:t>
      </w:r>
      <w:r w:rsidR="00075BB7" w:rsidRPr="00E33909">
        <w:rPr>
          <w:rFonts w:asciiTheme="minorHAnsi" w:hAnsiTheme="minorHAnsi" w:cstheme="minorHAnsi"/>
          <w:sz w:val="22"/>
          <w:szCs w:val="22"/>
          <w:u w:val="single"/>
        </w:rPr>
        <w:t>AGT 15/10/2021</w:t>
      </w:r>
      <w:r w:rsidR="00075BB7">
        <w:rPr>
          <w:rFonts w:asciiTheme="minorHAnsi" w:hAnsiTheme="minorHAnsi" w:cstheme="minorHAnsi"/>
          <w:sz w:val="22"/>
          <w:szCs w:val="22"/>
        </w:rPr>
        <w:t xml:space="preserve">”), que deliberou </w:t>
      </w:r>
      <w:r w:rsidR="001A7173">
        <w:rPr>
          <w:rFonts w:asciiTheme="minorHAnsi" w:hAnsiTheme="minorHAnsi" w:cstheme="minorHAnsi"/>
          <w:sz w:val="22"/>
          <w:szCs w:val="22"/>
        </w:rPr>
        <w:t xml:space="preserve">as seguintes aprovações: </w:t>
      </w:r>
    </w:p>
    <w:p w14:paraId="1B452845" w14:textId="77777777" w:rsidR="001A7173" w:rsidRPr="000722FC" w:rsidRDefault="001A7173" w:rsidP="001A7173">
      <w:pPr>
        <w:pStyle w:val="PargrafodaLista"/>
        <w:spacing w:line="340" w:lineRule="exact"/>
        <w:ind w:left="0"/>
        <w:rPr>
          <w:rFonts w:asciiTheme="minorHAnsi" w:hAnsiTheme="minorHAnsi" w:cstheme="minorHAnsi"/>
          <w:sz w:val="22"/>
          <w:szCs w:val="22"/>
          <w:lang w:bidi="he-IL"/>
        </w:rPr>
      </w:pPr>
    </w:p>
    <w:p w14:paraId="247584BF" w14:textId="4A6A395C" w:rsidR="001D76F3" w:rsidRPr="000722FC" w:rsidRDefault="0072521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w:t>
      </w:r>
      <w:r w:rsidR="00850A4D">
        <w:rPr>
          <w:rFonts w:asciiTheme="minorHAnsi" w:hAnsiTheme="minorHAnsi" w:cstheme="minorHAnsi"/>
          <w:sz w:val="22"/>
          <w:szCs w:val="22"/>
          <w:lang w:bidi="he-IL"/>
        </w:rPr>
        <w:t>1969 (mil, novecentos e sessenta e nove) dias</w:t>
      </w:r>
      <w:r w:rsidR="00850A4D" w:rsidDel="00850A4D">
        <w:rPr>
          <w:rFonts w:asciiTheme="minorHAnsi" w:hAnsiTheme="minorHAnsi" w:cstheme="minorHAnsi"/>
          <w:sz w:val="22"/>
          <w:szCs w:val="22"/>
          <w:lang w:bidi="he-IL"/>
        </w:rPr>
        <w:t xml:space="preserve"> </w:t>
      </w:r>
      <w:r w:rsidR="00A76C39">
        <w:rPr>
          <w:rFonts w:asciiTheme="minorHAnsi" w:hAnsiTheme="minorHAnsi" w:cstheme="minorHAnsi"/>
          <w:sz w:val="22"/>
          <w:szCs w:val="22"/>
          <w:lang w:bidi="he-IL"/>
        </w:rPr>
        <w:t xml:space="preserve">e dos CRI para 934 (novecentos e trinta e quatro) dias, com a data de </w:t>
      </w:r>
      <w:r w:rsidR="00A76C39" w:rsidRPr="002D20A8">
        <w:rPr>
          <w:rFonts w:asciiTheme="minorHAnsi" w:hAnsiTheme="minorHAnsi" w:cstheme="minorHAnsi"/>
          <w:sz w:val="22"/>
          <w:szCs w:val="22"/>
          <w:lang w:bidi="he-IL"/>
        </w:rPr>
        <w:t>vencimento final da CCB para o dia 01/12/2022</w:t>
      </w:r>
      <w:r w:rsidR="001D76F3" w:rsidRPr="000722FC">
        <w:rPr>
          <w:rFonts w:asciiTheme="minorHAnsi" w:hAnsiTheme="minorHAnsi" w:cstheme="minorHAnsi"/>
          <w:sz w:val="22"/>
          <w:szCs w:val="22"/>
          <w:lang w:bidi="he-IL"/>
        </w:rPr>
        <w:t>;</w:t>
      </w:r>
    </w:p>
    <w:p w14:paraId="4B725360" w14:textId="578FB214" w:rsidR="001D76F3" w:rsidRPr="000722FC" w:rsidRDefault="008B6121"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emuneração da CCB</w:t>
      </w:r>
      <w:r>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del w:id="4" w:author="Rinaldo Rabello" w:date="2021-10-15T11:38:00Z">
        <w:r w:rsidDel="00426328">
          <w:rPr>
            <w:rFonts w:asciiTheme="minorHAnsi" w:hAnsiTheme="minorHAnsi" w:cstheme="minorHAnsi"/>
            <w:sz w:val="22"/>
            <w:szCs w:val="22"/>
            <w:lang w:bidi="he-IL"/>
          </w:rPr>
          <w:delText>r</w:delText>
        </w:r>
      </w:del>
      <w:ins w:id="5" w:author="Rinaldo Rabello" w:date="2021-10-15T11:38:00Z">
        <w:r w:rsidR="00426328">
          <w:rPr>
            <w:rFonts w:asciiTheme="minorHAnsi" w:hAnsiTheme="minorHAnsi" w:cstheme="minorHAnsi"/>
            <w:sz w:val="22"/>
            <w:szCs w:val="22"/>
            <w:lang w:bidi="he-IL"/>
          </w:rPr>
          <w:t>R</w:t>
        </w:r>
      </w:ins>
      <w:r w:rsidRPr="002D33AC">
        <w:rPr>
          <w:rFonts w:asciiTheme="minorHAnsi" w:hAnsiTheme="minorHAnsi" w:cstheme="minorHAnsi"/>
          <w:sz w:val="22"/>
          <w:szCs w:val="22"/>
          <w:lang w:bidi="he-IL"/>
        </w:rPr>
        <w:t xml:space="preserve">emuneração será </w:t>
      </w:r>
      <w:ins w:id="6" w:author="Rinaldo Rabello" w:date="2021-10-15T11:38:00Z">
        <w:r w:rsidR="00426328" w:rsidRPr="003D670F">
          <w:rPr>
            <w:rFonts w:asciiTheme="minorHAnsi" w:hAnsiTheme="minorHAnsi" w:cstheme="minorHAnsi"/>
            <w:sz w:val="22"/>
            <w:szCs w:val="22"/>
            <w:lang w:bidi="he-IL"/>
          </w:rPr>
          <w:t>composta pela atualização monetária, correspondente à</w:t>
        </w:r>
        <w:r w:rsidR="00426328" w:rsidRPr="003D670F">
          <w:rPr>
            <w:rFonts w:asciiTheme="minorHAnsi" w:hAnsiTheme="minorHAnsi" w:cstheme="minorHAnsi"/>
            <w:sz w:val="22"/>
            <w:szCs w:val="22"/>
          </w:rPr>
          <w:t xml:space="preserve"> variação do Índice Nacional de Preços ao Consumidor Amplo (“</w:t>
        </w:r>
        <w:r w:rsidR="00426328" w:rsidRPr="003D670F">
          <w:rPr>
            <w:rFonts w:asciiTheme="minorHAnsi" w:hAnsiTheme="minorHAnsi" w:cstheme="minorHAnsi"/>
            <w:sz w:val="22"/>
            <w:szCs w:val="22"/>
            <w:u w:val="single"/>
          </w:rPr>
          <w:t>IPCA</w:t>
        </w:r>
        <w:r w:rsidR="00426328"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426328" w:rsidRPr="003D670F">
          <w:rPr>
            <w:rFonts w:asciiTheme="minorHAnsi" w:hAnsiTheme="minorHAnsi" w:cstheme="minorHAnsi"/>
            <w:i/>
            <w:iCs/>
            <w:sz w:val="22"/>
            <w:szCs w:val="22"/>
          </w:rPr>
          <w:t>pro-rata</w:t>
        </w:r>
        <w:proofErr w:type="spellEnd"/>
        <w:r w:rsidR="00426328" w:rsidRPr="003D670F">
          <w:rPr>
            <w:rFonts w:asciiTheme="minorHAnsi" w:hAnsiTheme="minorHAnsi" w:cstheme="minorHAnsi"/>
            <w:sz w:val="22"/>
            <w:szCs w:val="22"/>
          </w:rPr>
          <w:t xml:space="preserve"> por Dias Úteis, acrescida dos juros remuneratórios equivalente</w:t>
        </w:r>
        <w:r w:rsidR="00426328" w:rsidRPr="003D670F">
          <w:rPr>
            <w:rFonts w:asciiTheme="minorHAnsi" w:hAnsiTheme="minorHAnsi" w:cstheme="minorHAnsi"/>
            <w:sz w:val="22"/>
            <w:szCs w:val="22"/>
            <w:lang w:bidi="he-IL"/>
          </w:rPr>
          <w:t xml:space="preserve"> a </w:t>
        </w:r>
        <w:r w:rsidR="00426328" w:rsidRPr="003D670F">
          <w:rPr>
            <w:rFonts w:asciiTheme="minorHAnsi" w:hAnsiTheme="minorHAnsi" w:cstheme="minorHAnsi"/>
            <w:sz w:val="22"/>
            <w:szCs w:val="22"/>
          </w:rPr>
          <w:t xml:space="preserve">12,6825% a.a. </w:t>
        </w:r>
        <w:r w:rsidR="00426328" w:rsidRPr="003D670F">
          <w:rPr>
            <w:rFonts w:asciiTheme="minorHAnsi" w:hAnsiTheme="minorHAnsi" w:cstheme="minorHAnsi"/>
            <w:spacing w:val="-3"/>
            <w:sz w:val="22"/>
            <w:szCs w:val="22"/>
          </w:rPr>
          <w:t>(</w:t>
        </w:r>
        <w:r w:rsidR="00426328" w:rsidRPr="003D670F">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426328" w:rsidRPr="000722FC">
          <w:rPr>
            <w:rFonts w:asciiTheme="minorHAnsi" w:hAnsiTheme="minorHAnsi" w:cstheme="minorHAnsi"/>
            <w:sz w:val="22"/>
            <w:szCs w:val="22"/>
            <w:lang w:bidi="he-IL"/>
          </w:rPr>
          <w:t>;</w:t>
        </w:r>
        <w:r w:rsidR="00426328">
          <w:rPr>
            <w:rFonts w:asciiTheme="minorHAnsi" w:hAnsiTheme="minorHAnsi" w:cstheme="minorHAnsi"/>
            <w:sz w:val="22"/>
            <w:szCs w:val="22"/>
            <w:lang w:bidi="he-IL"/>
          </w:rPr>
          <w:t xml:space="preserve"> </w:t>
        </w:r>
      </w:ins>
      <w:del w:id="7" w:author="Rinaldo Rabello" w:date="2021-10-15T11:38:00Z">
        <w:r w:rsidRPr="002D33AC" w:rsidDel="00426328">
          <w:rPr>
            <w:rFonts w:asciiTheme="minorHAnsi" w:hAnsiTheme="minorHAnsi" w:cstheme="minorHAnsi"/>
            <w:sz w:val="22"/>
            <w:szCs w:val="22"/>
            <w:lang w:bidi="he-IL"/>
          </w:rPr>
          <w:delText xml:space="preserve">correspondentes a </w:delText>
        </w:r>
        <w:r w:rsidRPr="002D33AC" w:rsidDel="00426328">
          <w:rPr>
            <w:rFonts w:asciiTheme="minorHAnsi" w:hAnsiTheme="minorHAnsi" w:cstheme="minorHAnsi"/>
            <w:sz w:val="22"/>
            <w:szCs w:val="22"/>
          </w:rPr>
          <w:delText xml:space="preserve">12,6825% a.a. </w:delText>
        </w:r>
        <w:r w:rsidRPr="002D33AC" w:rsidDel="00426328">
          <w:rPr>
            <w:rFonts w:asciiTheme="minorHAnsi" w:hAnsiTheme="minorHAnsi" w:cstheme="minorHAnsi"/>
            <w:spacing w:val="-3"/>
            <w:sz w:val="22"/>
            <w:szCs w:val="22"/>
          </w:rPr>
          <w:delText>(</w:delText>
        </w:r>
        <w:r w:rsidRPr="002D33AC" w:rsidDel="00426328">
          <w:rPr>
            <w:rFonts w:asciiTheme="minorHAnsi" w:hAnsiTheme="minorHAnsi" w:cstheme="minorHAnsi"/>
            <w:sz w:val="22"/>
            <w:szCs w:val="22"/>
          </w:rPr>
          <w:delText xml:space="preserve">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w:delText>
        </w:r>
        <w:r w:rsidRPr="002D33AC" w:rsidDel="00426328">
          <w:rPr>
            <w:rFonts w:asciiTheme="minorHAnsi" w:hAnsiTheme="minorHAnsi" w:cstheme="minorHAnsi"/>
            <w:sz w:val="22"/>
            <w:szCs w:val="22"/>
          </w:rPr>
          <w:lastRenderedPageBreak/>
          <w:delText>do Índice Nacional de Preços ao Consumidor Amplo (“</w:delText>
        </w:r>
        <w:r w:rsidRPr="002D33AC" w:rsidDel="00426328">
          <w:rPr>
            <w:rFonts w:asciiTheme="minorHAnsi" w:hAnsiTheme="minorHAnsi" w:cstheme="minorHAnsi"/>
            <w:sz w:val="22"/>
            <w:szCs w:val="22"/>
            <w:u w:val="single"/>
          </w:rPr>
          <w:delText>IPCA</w:delText>
        </w:r>
        <w:r w:rsidRPr="002D33AC" w:rsidDel="00426328">
          <w:rPr>
            <w:rFonts w:asciiTheme="minorHAnsi" w:hAnsiTheme="minorHAnsi" w:cstheme="minorHAnsi"/>
            <w:sz w:val="22"/>
            <w:szCs w:val="22"/>
          </w:rPr>
          <w:delText>”),</w:delText>
        </w:r>
        <w:r w:rsidDel="00426328">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r w:rsidR="001D76F3" w:rsidRPr="000722FC" w:rsidDel="00426328">
          <w:rPr>
            <w:rFonts w:asciiTheme="minorHAnsi" w:hAnsiTheme="minorHAnsi" w:cstheme="minorHAnsi"/>
            <w:sz w:val="22"/>
            <w:szCs w:val="22"/>
            <w:lang w:bidi="he-IL"/>
          </w:rPr>
          <w:delText>;</w:delText>
        </w:r>
      </w:del>
    </w:p>
    <w:p w14:paraId="7BF5685B" w14:textId="7DA6F225" w:rsidR="001D76F3" w:rsidRPr="000722FC" w:rsidRDefault="00F81576"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 </w:t>
      </w:r>
      <w:r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001D76F3" w:rsidRPr="000722FC">
        <w:rPr>
          <w:rFonts w:asciiTheme="minorHAnsi" w:hAnsiTheme="minorHAnsi" w:cstheme="minorHAnsi"/>
          <w:sz w:val="22"/>
          <w:szCs w:val="22"/>
          <w:lang w:bidi="he-IL"/>
        </w:rPr>
        <w:t>;</w:t>
      </w:r>
    </w:p>
    <w:p w14:paraId="67D0EF60" w14:textId="747009EE" w:rsidR="002039FE" w:rsidRDefault="00125731"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w:t>
      </w:r>
      <w:ins w:id="8" w:author="Rinaldo Rabello" w:date="2021-10-15T11:40:00Z">
        <w:r w:rsidR="00426328">
          <w:rPr>
            <w:rFonts w:asciiTheme="minorHAnsi" w:hAnsiTheme="minorHAnsi" w:cstheme="minorHAnsi"/>
            <w:sz w:val="22"/>
            <w:szCs w:val="22"/>
            <w:lang w:bidi="he-IL"/>
          </w:rPr>
          <w:t xml:space="preserve"> inclusive, para </w:t>
        </w:r>
      </w:ins>
      <w:r>
        <w:rPr>
          <w:rFonts w:asciiTheme="minorHAnsi" w:hAnsiTheme="minorHAnsi" w:cstheme="minorHAnsi"/>
          <w:sz w:val="22"/>
          <w:szCs w:val="22"/>
          <w:lang w:bidi="he-IL"/>
        </w:rPr>
        <w:t xml:space="preserve"> </w:t>
      </w:r>
      <w:ins w:id="9" w:author="Rinaldo Rabello" w:date="2021-10-15T11:42:00Z">
        <w:r w:rsidR="00426328">
          <w:rPr>
            <w:rFonts w:asciiTheme="minorHAnsi" w:hAnsiTheme="minorHAnsi" w:cstheme="minorHAnsi"/>
            <w:sz w:val="22"/>
            <w:szCs w:val="22"/>
            <w:lang w:bidi="he-IL"/>
          </w:rPr>
          <w:t xml:space="preserve">definir </w:t>
        </w:r>
      </w:ins>
      <w:del w:id="10" w:author="Rinaldo Rabello" w:date="2021-10-15T11:40:00Z">
        <w:r w:rsidDel="00426328">
          <w:rPr>
            <w:rFonts w:asciiTheme="minorHAnsi" w:hAnsiTheme="minorHAnsi" w:cstheme="minorHAnsi"/>
            <w:sz w:val="22"/>
            <w:szCs w:val="22"/>
            <w:lang w:bidi="he-IL"/>
          </w:rPr>
          <w:delText xml:space="preserve">para inserir o sub-item 4.1.2, </w:delText>
        </w:r>
      </w:del>
      <w:del w:id="11" w:author="Rinaldo Rabello" w:date="2021-10-15T11:41:00Z">
        <w:r w:rsidDel="00426328">
          <w:rPr>
            <w:rFonts w:asciiTheme="minorHAnsi" w:hAnsiTheme="minorHAnsi" w:cstheme="minorHAnsi"/>
            <w:sz w:val="22"/>
            <w:szCs w:val="22"/>
            <w:lang w:bidi="he-IL"/>
          </w:rPr>
          <w:delText xml:space="preserve">que </w:delText>
        </w:r>
      </w:del>
      <w:del w:id="12" w:author="Rinaldo Rabello" w:date="2021-10-15T11:42:00Z">
        <w:r w:rsidDel="000C5809">
          <w:rPr>
            <w:rFonts w:asciiTheme="minorHAnsi" w:hAnsiTheme="minorHAnsi" w:cstheme="minorHAnsi"/>
            <w:sz w:val="22"/>
            <w:szCs w:val="22"/>
            <w:lang w:bidi="he-IL"/>
          </w:rPr>
          <w:delText>definir</w:delText>
        </w:r>
      </w:del>
      <w:del w:id="13" w:author="Rinaldo Rabello" w:date="2021-10-15T11:41:00Z">
        <w:r w:rsidDel="00426328">
          <w:rPr>
            <w:rFonts w:asciiTheme="minorHAnsi" w:hAnsiTheme="minorHAnsi" w:cstheme="minorHAnsi"/>
            <w:sz w:val="22"/>
            <w:szCs w:val="22"/>
            <w:lang w:bidi="he-IL"/>
          </w:rPr>
          <w:delText>á</w:delText>
        </w:r>
      </w:del>
      <w:del w:id="14" w:author="Rinaldo Rabello" w:date="2021-10-15T11:42:00Z">
        <w:r w:rsidDel="000C5809">
          <w:rPr>
            <w:rFonts w:asciiTheme="minorHAnsi" w:hAnsiTheme="minorHAnsi" w:cstheme="minorHAnsi"/>
            <w:sz w:val="22"/>
            <w:szCs w:val="22"/>
            <w:lang w:bidi="he-IL"/>
          </w:rPr>
          <w:delText xml:space="preserve"> </w:delText>
        </w:r>
      </w:del>
      <w:r>
        <w:rPr>
          <w:rFonts w:asciiTheme="minorHAnsi" w:hAnsiTheme="minorHAnsi" w:cstheme="minorHAnsi"/>
          <w:sz w:val="22"/>
          <w:szCs w:val="22"/>
          <w:lang w:bidi="he-IL"/>
        </w:rPr>
        <w:t xml:space="preserve">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616A40">
        <w:rPr>
          <w:rFonts w:asciiTheme="minorHAnsi" w:hAnsiTheme="minorHAnsi" w:cstheme="minorHAnsi"/>
          <w:color w:val="000000"/>
          <w:sz w:val="22"/>
          <w:szCs w:val="22"/>
        </w:rPr>
        <w:t xml:space="preserve">R$ </w:t>
      </w:r>
      <w:r w:rsidRPr="005653F4">
        <w:rPr>
          <w:rFonts w:asciiTheme="minorHAnsi" w:hAnsiTheme="minorHAnsi" w:cstheme="minorHAnsi"/>
          <w:color w:val="000000"/>
          <w:sz w:val="22"/>
          <w:szCs w:val="22"/>
        </w:rPr>
        <w:t xml:space="preserve">2.298.041,12 </w:t>
      </w:r>
      <w:r w:rsidRPr="003B32DB">
        <w:rPr>
          <w:rFonts w:asciiTheme="minorHAnsi" w:hAnsiTheme="minorHAnsi" w:cstheme="minorHAnsi"/>
          <w:color w:val="000000"/>
          <w:sz w:val="22"/>
          <w:szCs w:val="22"/>
        </w:rPr>
        <w:t>(dois milhões, duzentos e noventa e oito mil, quarenta e um reais e doze centavos)</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 Em consonância, alterar a Cláusula 5.1</w:t>
      </w:r>
      <w:ins w:id="15" w:author="Rinaldo Rabello" w:date="2021-10-15T12:03:00Z">
        <w:r w:rsidR="00A42E74">
          <w:rPr>
            <w:rFonts w:asciiTheme="minorHAnsi" w:hAnsiTheme="minorHAnsi" w:cstheme="minorHAnsi"/>
            <w:sz w:val="22"/>
            <w:szCs w:val="22"/>
            <w:lang w:bidi="he-IL"/>
          </w:rPr>
          <w:t>3</w:t>
        </w:r>
      </w:ins>
      <w:del w:id="16" w:author="Rinaldo Rabello" w:date="2021-10-15T12:03:00Z">
        <w:r w:rsidDel="00A42E74">
          <w:rPr>
            <w:rFonts w:asciiTheme="minorHAnsi" w:hAnsiTheme="minorHAnsi" w:cstheme="minorHAnsi"/>
            <w:sz w:val="22"/>
            <w:szCs w:val="22"/>
            <w:lang w:bidi="he-IL"/>
          </w:rPr>
          <w:delText>2</w:delText>
        </w:r>
      </w:del>
      <w:r>
        <w:rPr>
          <w:rFonts w:asciiTheme="minorHAnsi" w:hAnsiTheme="minorHAnsi" w:cstheme="minorHAnsi"/>
          <w:sz w:val="22"/>
          <w:szCs w:val="22"/>
          <w:lang w:bidi="he-IL"/>
        </w:rPr>
        <w:t xml:space="preserve"> do Termo de Securitização (conforme renumerada), para definir o valor </w:t>
      </w:r>
      <w:r>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Pr="007C4E12">
        <w:rPr>
          <w:rFonts w:asciiTheme="minorHAnsi" w:hAnsiTheme="minorHAnsi" w:cstheme="minorHAnsi"/>
          <w:color w:val="000000"/>
          <w:sz w:val="22"/>
          <w:szCs w:val="22"/>
        </w:rPr>
        <w:t xml:space="preserve">R$ 2.298.041,12 (dois milhões, duzentos e noventa e oito mil, quarenta e um reais e doze centavos), </w:t>
      </w:r>
      <w:r>
        <w:rPr>
          <w:rFonts w:asciiTheme="minorHAnsi" w:hAnsiTheme="minorHAnsi" w:cstheme="minorHAnsi"/>
          <w:color w:val="000000"/>
          <w:sz w:val="22"/>
          <w:szCs w:val="22"/>
        </w:rPr>
        <w:t>sendo tal valor incorporado ao Valor Nominal</w:t>
      </w:r>
      <w:r>
        <w:rPr>
          <w:rFonts w:asciiTheme="minorHAnsi" w:hAnsiTheme="minorHAnsi" w:cstheme="minorHAnsi"/>
          <w:sz w:val="22"/>
          <w:szCs w:val="22"/>
          <w:lang w:bidi="he-IL"/>
        </w:rPr>
        <w:t xml:space="preserve"> dos CRI, na data de 15 de outubro de 2021</w:t>
      </w:r>
      <w:r w:rsidR="002039FE">
        <w:rPr>
          <w:rFonts w:asciiTheme="minorHAnsi" w:hAnsiTheme="minorHAnsi" w:cstheme="minorHAnsi"/>
          <w:sz w:val="22"/>
          <w:szCs w:val="22"/>
          <w:lang w:bidi="he-IL"/>
        </w:rPr>
        <w:t>;</w:t>
      </w:r>
    </w:p>
    <w:p w14:paraId="10B16D23" w14:textId="1D277F79" w:rsidR="001D76F3" w:rsidRPr="000722FC" w:rsidRDefault="00A573D2"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17" w:name="_Hlk83724754"/>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17"/>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r w:rsidR="007A5340">
        <w:rPr>
          <w:rFonts w:asciiTheme="minorHAnsi" w:hAnsiTheme="minorHAnsi" w:cstheme="minorHAnsi"/>
          <w:sz w:val="22"/>
          <w:szCs w:val="22"/>
        </w:rPr>
        <w:t>50</w:t>
      </w:r>
      <w:r>
        <w:rPr>
          <w:rFonts w:asciiTheme="minorHAnsi" w:hAnsiTheme="minorHAnsi" w:cstheme="minorHAnsi"/>
          <w:sz w:val="22"/>
          <w:szCs w:val="22"/>
        </w:rPr>
        <w:t>,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1D76F3" w:rsidRPr="000722FC">
        <w:rPr>
          <w:rFonts w:asciiTheme="minorHAnsi" w:hAnsiTheme="minorHAnsi" w:cstheme="minorHAnsi"/>
          <w:sz w:val="22"/>
          <w:szCs w:val="22"/>
          <w:lang w:bidi="he-IL"/>
        </w:rPr>
        <w:t>;</w:t>
      </w:r>
    </w:p>
    <w:p w14:paraId="280EDD68" w14:textId="417B3D83" w:rsidR="00281C59" w:rsidRDefault="00D6042F"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AC008E" w:rsidRPr="003558A0">
        <w:rPr>
          <w:rFonts w:asciiTheme="minorHAnsi" w:hAnsiTheme="minorHAnsi" w:cstheme="minorHAnsi"/>
          <w:b/>
          <w:bCs/>
          <w:sz w:val="22"/>
          <w:szCs w:val="22"/>
          <w:lang w:bidi="he-IL"/>
        </w:rPr>
        <w:t>(a)</w:t>
      </w:r>
      <w:r w:rsidR="00AC008E">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r w:rsidR="00E06A85">
        <w:rPr>
          <w:rFonts w:asciiTheme="minorHAnsi" w:hAnsiTheme="minorHAnsi" w:cstheme="minorHAnsi"/>
          <w:sz w:val="22"/>
          <w:szCs w:val="22"/>
          <w:lang w:bidi="he-IL"/>
        </w:rPr>
        <w:t xml:space="preserve">e </w:t>
      </w:r>
      <w:r w:rsidR="00E06A85" w:rsidRPr="00F3581D">
        <w:rPr>
          <w:rFonts w:asciiTheme="minorHAnsi" w:hAnsiTheme="minorHAnsi" w:cstheme="minorHAnsi"/>
          <w:b/>
          <w:bCs/>
          <w:sz w:val="22"/>
          <w:szCs w:val="22"/>
          <w:lang w:bidi="he-IL"/>
        </w:rPr>
        <w:t>(b)</w:t>
      </w:r>
      <w:r w:rsidR="00E06A85">
        <w:rPr>
          <w:rFonts w:asciiTheme="minorHAnsi" w:hAnsiTheme="minorHAnsi" w:cstheme="minorHAnsi"/>
          <w:sz w:val="22"/>
          <w:szCs w:val="22"/>
          <w:lang w:bidi="he-IL"/>
        </w:rPr>
        <w:t xml:space="preserve"> </w:t>
      </w:r>
      <w:r w:rsidR="00E06A85" w:rsidRPr="00E358FA">
        <w:rPr>
          <w:rFonts w:asciiTheme="minorHAnsi" w:hAnsiTheme="minorHAnsi" w:cstheme="minorHAnsi"/>
          <w:sz w:val="22"/>
          <w:szCs w:val="22"/>
          <w:lang w:bidi="he-IL"/>
        </w:rPr>
        <w:t>a integralidade dos direitos creditórios decorrentes das vendas d</w:t>
      </w:r>
      <w:r w:rsidR="00E06A85">
        <w:rPr>
          <w:rFonts w:asciiTheme="minorHAnsi" w:hAnsiTheme="minorHAnsi" w:cstheme="minorHAnsi"/>
          <w:sz w:val="22"/>
          <w:szCs w:val="22"/>
          <w:lang w:bidi="he-IL"/>
        </w:rPr>
        <w:t>os Imóveis</w:t>
      </w:r>
      <w:r w:rsidRPr="00E358FA">
        <w:rPr>
          <w:rFonts w:asciiTheme="minorHAnsi" w:hAnsiTheme="minorHAnsi" w:cstheme="minorHAnsi"/>
          <w:sz w:val="22"/>
          <w:szCs w:val="22"/>
          <w:lang w:bidi="he-IL"/>
        </w:rPr>
        <w:t>, mediante a celebração de aditamento ao Contrato de Cessão Fiduciária de Direitos Creditórios (“</w:t>
      </w:r>
      <w:r w:rsidRPr="00E358FA">
        <w:rPr>
          <w:rFonts w:asciiTheme="minorHAnsi" w:hAnsiTheme="minorHAnsi" w:cstheme="minorHAnsi"/>
          <w:sz w:val="22"/>
          <w:szCs w:val="22"/>
          <w:u w:val="single"/>
          <w:lang w:bidi="he-IL"/>
        </w:rPr>
        <w:t xml:space="preserve">Aditamento </w:t>
      </w:r>
      <w:r w:rsidR="00B52B11">
        <w:rPr>
          <w:rFonts w:asciiTheme="minorHAnsi" w:hAnsiTheme="minorHAnsi" w:cstheme="minorHAnsi"/>
          <w:sz w:val="22"/>
          <w:szCs w:val="22"/>
          <w:u w:val="single"/>
          <w:lang w:bidi="he-IL"/>
        </w:rPr>
        <w:t xml:space="preserve">à </w:t>
      </w:r>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sidR="00281C59">
        <w:rPr>
          <w:rFonts w:asciiTheme="minorHAnsi" w:hAnsiTheme="minorHAnsi" w:cstheme="minorHAnsi"/>
          <w:sz w:val="22"/>
          <w:szCs w:val="22"/>
          <w:lang w:bidi="he-IL"/>
        </w:rPr>
        <w:t>;</w:t>
      </w:r>
    </w:p>
    <w:p w14:paraId="01B497C8" w14:textId="6409B194" w:rsidR="001D76F3" w:rsidRDefault="00301C3D"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 xml:space="preserve">com Cláusula Suspensiva de efeitos, caracterizada pela Liquidação dos </w:t>
      </w:r>
      <w:r w:rsidRPr="00E358FA">
        <w:rPr>
          <w:rFonts w:asciiTheme="minorHAnsi" w:hAnsiTheme="minorHAnsi" w:cstheme="minorHAnsi"/>
          <w:sz w:val="22"/>
          <w:szCs w:val="22"/>
          <w:lang w:bidi="he-IL"/>
        </w:rPr>
        <w:lastRenderedPageBreak/>
        <w:t>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62EE745F" w14:textId="4B67683D" w:rsidR="00517453" w:rsidRPr="00E33909" w:rsidRDefault="00517453" w:rsidP="00E33909">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0C0BD0">
        <w:rPr>
          <w:rFonts w:asciiTheme="minorHAnsi" w:hAnsiTheme="minorHAnsi" w:cstheme="minorHAnsi"/>
          <w:sz w:val="22"/>
          <w:szCs w:val="22"/>
          <w:lang w:bidi="he-IL"/>
        </w:rPr>
        <w:t>Autorizar a Emissora e ao Agente Fiduciário a praticarem, em conjunto com a Devedora, todos os atos e tomar todas as providências estritamente necessárias para o cumprimento integral das deliberações acima,</w:t>
      </w:r>
      <w:r>
        <w:rPr>
          <w:rFonts w:asciiTheme="minorHAnsi" w:hAnsiTheme="minorHAnsi" w:cstheme="minorHAnsi"/>
          <w:sz w:val="22"/>
          <w:szCs w:val="22"/>
          <w:lang w:bidi="he-IL"/>
        </w:rPr>
        <w:t xml:space="preserve"> inclusive, a celebração dos Instrumentos referidos, substancialmente nos termos dos Anexos à Ata da AGT.</w:t>
      </w:r>
    </w:p>
    <w:p w14:paraId="721AE79E" w14:textId="77777777" w:rsidR="00644773" w:rsidRPr="00A146C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bookmarkEnd w:id="1"/>
    <w:bookmarkEnd w:id="2"/>
    <w:bookmarkEnd w:id="3"/>
    <w:p w14:paraId="466EC03D" w14:textId="03780DD7" w:rsidR="00644773" w:rsidRPr="00A146C3" w:rsidRDefault="00065BF2" w:rsidP="00A146C3">
      <w:pPr>
        <w:tabs>
          <w:tab w:val="left" w:pos="567"/>
        </w:tabs>
        <w:spacing w:line="300" w:lineRule="exact"/>
        <w:ind w:right="3"/>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 xml:space="preserve">Vêm, por este, e na melhor forma de direito, celebrar o presente </w:t>
      </w:r>
      <w:r w:rsidR="00F23B5F">
        <w:rPr>
          <w:rFonts w:asciiTheme="minorHAnsi" w:hAnsiTheme="minorHAnsi" w:cstheme="minorHAnsi"/>
          <w:i/>
          <w:iCs/>
          <w:sz w:val="22"/>
          <w:szCs w:val="22"/>
          <w:lang w:val="pt-BR"/>
        </w:rPr>
        <w:t>Segundo</w:t>
      </w:r>
      <w:r w:rsidR="00644773" w:rsidRPr="00A146C3">
        <w:rPr>
          <w:rFonts w:asciiTheme="minorHAnsi" w:hAnsiTheme="minorHAnsi" w:cstheme="minorHAnsi"/>
          <w:i/>
          <w:iCs/>
          <w:sz w:val="22"/>
          <w:szCs w:val="22"/>
          <w:lang w:val="pt-BR"/>
        </w:rPr>
        <w:t xml:space="preserve"> Aditamento ao </w:t>
      </w:r>
      <w:r w:rsidRPr="00A146C3">
        <w:rPr>
          <w:rFonts w:asciiTheme="minorHAnsi" w:hAnsiTheme="minorHAnsi" w:cstheme="minorHAnsi"/>
          <w:i/>
          <w:sz w:val="22"/>
          <w:szCs w:val="22"/>
          <w:lang w:val="pt-BR"/>
        </w:rPr>
        <w:t>Termo de Securitização de Créditos Imobiliários</w:t>
      </w:r>
      <w:r w:rsidRPr="00A146C3">
        <w:rPr>
          <w:rFonts w:asciiTheme="minorHAnsi" w:hAnsiTheme="minorHAnsi" w:cstheme="minorHAnsi"/>
          <w:sz w:val="22"/>
          <w:szCs w:val="22"/>
          <w:lang w:val="pt-BR"/>
        </w:rPr>
        <w:t xml:space="preserve"> (“</w:t>
      </w:r>
      <w:r w:rsidR="00F23B5F">
        <w:rPr>
          <w:rFonts w:asciiTheme="minorHAnsi" w:hAnsiTheme="minorHAnsi" w:cstheme="minorHAnsi"/>
          <w:sz w:val="22"/>
          <w:szCs w:val="22"/>
          <w:u w:val="single"/>
          <w:lang w:val="pt-BR"/>
        </w:rPr>
        <w:t>Segundo</w:t>
      </w:r>
      <w:r w:rsidR="00644773" w:rsidRPr="00A146C3">
        <w:rPr>
          <w:rFonts w:asciiTheme="minorHAnsi" w:hAnsiTheme="minorHAnsi" w:cstheme="minorHAnsi"/>
          <w:sz w:val="22"/>
          <w:szCs w:val="22"/>
          <w:u w:val="single"/>
          <w:lang w:val="pt-BR"/>
        </w:rPr>
        <w:t xml:space="preserve"> </w:t>
      </w:r>
      <w:r w:rsidR="00DB1D7D">
        <w:rPr>
          <w:rFonts w:asciiTheme="minorHAnsi" w:hAnsiTheme="minorHAnsi" w:cstheme="minorHAnsi"/>
          <w:sz w:val="22"/>
          <w:szCs w:val="22"/>
          <w:u w:val="single"/>
          <w:lang w:val="pt-BR"/>
        </w:rPr>
        <w:t>Aditamento</w:t>
      </w:r>
      <w:r w:rsidRPr="00A146C3">
        <w:rPr>
          <w:rFonts w:asciiTheme="minorHAnsi" w:hAnsiTheme="minorHAnsi" w:cstheme="minorHAnsi"/>
          <w:sz w:val="22"/>
          <w:szCs w:val="22"/>
          <w:lang w:val="pt-BR"/>
        </w:rPr>
        <w:t xml:space="preserve">”), </w:t>
      </w:r>
      <w:r w:rsidR="00644773" w:rsidRPr="00A146C3">
        <w:rPr>
          <w:rFonts w:asciiTheme="minorHAnsi" w:hAnsiTheme="minorHAnsi" w:cstheme="minorHAnsi"/>
          <w:sz w:val="22"/>
          <w:szCs w:val="22"/>
          <w:lang w:val="pt-BR"/>
        </w:rPr>
        <w:t>que será regido pelas seguintes cláusulas, condições e características.</w:t>
      </w:r>
    </w:p>
    <w:p w14:paraId="1FFAE25E" w14:textId="41FC59DB" w:rsidR="00065BF2" w:rsidRPr="00A146C3" w:rsidRDefault="00065BF2"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473F6278" w14:textId="72AD02E7" w:rsidR="002554CF" w:rsidRPr="00A146C3" w:rsidRDefault="002554CF" w:rsidP="00B87693">
      <w:pPr>
        <w:tabs>
          <w:tab w:val="left" w:pos="567"/>
        </w:tabs>
        <w:spacing w:line="300" w:lineRule="exact"/>
        <w:ind w:right="6"/>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(Exceto</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se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de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outra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forma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disposto,</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termos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utilizados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iniciados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em</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maiúsculo</w:t>
      </w:r>
      <w:r w:rsidRPr="00A146C3">
        <w:rPr>
          <w:rFonts w:asciiTheme="minorHAnsi" w:hAnsiTheme="minorHAnsi" w:cstheme="minorHAnsi"/>
          <w:spacing w:val="-4"/>
          <w:sz w:val="22"/>
          <w:szCs w:val="22"/>
          <w:lang w:val="pt-BR"/>
        </w:rPr>
        <w:t xml:space="preserve"> </w:t>
      </w:r>
      <w:r w:rsidRPr="00A146C3">
        <w:rPr>
          <w:rFonts w:asciiTheme="minorHAnsi" w:hAnsiTheme="minorHAnsi" w:cstheme="minorHAnsi"/>
          <w:sz w:val="22"/>
          <w:szCs w:val="22"/>
          <w:lang w:val="pt-BR"/>
        </w:rPr>
        <w:t>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não definidos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terão</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o</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significado</w:t>
      </w:r>
      <w:r w:rsidRPr="00A146C3">
        <w:rPr>
          <w:rFonts w:asciiTheme="minorHAnsi" w:hAnsiTheme="minorHAnsi" w:cstheme="minorHAnsi"/>
          <w:spacing w:val="-12"/>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eles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atribuídos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no</w:t>
      </w:r>
      <w:r w:rsidRPr="00A146C3">
        <w:rPr>
          <w:rFonts w:asciiTheme="minorHAnsi" w:hAnsiTheme="minorHAnsi" w:cstheme="minorHAnsi"/>
          <w:spacing w:val="-12"/>
          <w:sz w:val="22"/>
          <w:szCs w:val="22"/>
          <w:lang w:val="pt-BR"/>
        </w:rPr>
        <w:t xml:space="preserve"> </w:t>
      </w:r>
      <w:r w:rsidR="00B87693">
        <w:rPr>
          <w:rFonts w:asciiTheme="minorHAnsi" w:hAnsiTheme="minorHAnsi" w:cstheme="minorHAnsi"/>
          <w:sz w:val="22"/>
          <w:szCs w:val="22"/>
          <w:lang w:val="pt-BR"/>
        </w:rPr>
        <w:t>Termo de Securitização</w:t>
      </w:r>
      <w:r w:rsidRPr="00A146C3">
        <w:rPr>
          <w:rFonts w:asciiTheme="minorHAnsi" w:hAnsiTheme="minorHAnsi" w:cstheme="minorHAnsi"/>
          <w:sz w:val="22"/>
          <w:szCs w:val="22"/>
          <w:lang w:val="pt-BR"/>
        </w:rPr>
        <w:t>.</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Todas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as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referências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contidas neste</w:t>
      </w:r>
      <w:r w:rsidRPr="00A146C3">
        <w:rPr>
          <w:rFonts w:asciiTheme="minorHAnsi" w:hAnsiTheme="minorHAnsi" w:cstheme="minorHAnsi"/>
          <w:spacing w:val="-8"/>
          <w:sz w:val="22"/>
          <w:szCs w:val="22"/>
          <w:lang w:val="pt-BR"/>
        </w:rPr>
        <w:t xml:space="preserve"> </w:t>
      </w:r>
      <w:r w:rsidR="00AC460C">
        <w:rPr>
          <w:rFonts w:asciiTheme="minorHAnsi" w:hAnsiTheme="minorHAnsi" w:cstheme="minorHAnsi"/>
          <w:spacing w:val="-8"/>
          <w:sz w:val="22"/>
          <w:szCs w:val="22"/>
          <w:lang w:val="pt-BR"/>
        </w:rPr>
        <w:t>Segundo</w:t>
      </w:r>
      <w:r w:rsidR="00B87693"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Aditamento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quaisquer</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outros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contratos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documentos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deverão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ser</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consideradas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como referências a tais instrumentos conforme, aditados ou modificados, na forma como se encontrem em</w:t>
      </w:r>
      <w:r w:rsidRPr="00A146C3">
        <w:rPr>
          <w:rFonts w:asciiTheme="minorHAnsi" w:hAnsiTheme="minorHAnsi" w:cstheme="minorHAnsi"/>
          <w:spacing w:val="-2"/>
          <w:sz w:val="22"/>
          <w:szCs w:val="22"/>
          <w:lang w:val="pt-BR"/>
        </w:rPr>
        <w:t xml:space="preserve"> </w:t>
      </w:r>
      <w:r w:rsidRPr="00A146C3">
        <w:rPr>
          <w:rFonts w:asciiTheme="minorHAnsi" w:hAnsiTheme="minorHAnsi" w:cstheme="minorHAnsi"/>
          <w:sz w:val="22"/>
          <w:szCs w:val="22"/>
          <w:lang w:val="pt-BR"/>
        </w:rPr>
        <w:t>vigor).</w:t>
      </w:r>
    </w:p>
    <w:p w14:paraId="0910093F" w14:textId="77777777" w:rsidR="002554CF" w:rsidRPr="00A146C3" w:rsidRDefault="002554CF"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6226504D" w14:textId="79159D0C" w:rsidR="00065BF2" w:rsidRPr="00A146C3" w:rsidRDefault="00EE69F3" w:rsidP="00775D5F">
      <w:pPr>
        <w:pStyle w:val="PargrafodaLista"/>
        <w:numPr>
          <w:ilvl w:val="0"/>
          <w:numId w:val="9"/>
        </w:numPr>
        <w:tabs>
          <w:tab w:val="left" w:pos="284"/>
        </w:tabs>
        <w:spacing w:line="300" w:lineRule="exact"/>
        <w:ind w:left="0" w:firstLine="0"/>
        <w:contextualSpacing/>
        <w:jc w:val="both"/>
        <w:rPr>
          <w:rFonts w:asciiTheme="minorHAnsi" w:hAnsiTheme="minorHAnsi" w:cstheme="minorHAnsi"/>
          <w:b/>
          <w:bCs/>
          <w:color w:val="000000"/>
          <w:sz w:val="22"/>
          <w:szCs w:val="22"/>
          <w:lang w:val="x-none" w:eastAsia="x-none"/>
        </w:rPr>
      </w:pPr>
      <w:r>
        <w:rPr>
          <w:rFonts w:asciiTheme="minorHAnsi" w:hAnsiTheme="minorHAnsi" w:cstheme="minorHAnsi"/>
          <w:b/>
          <w:bCs/>
          <w:sz w:val="22"/>
          <w:szCs w:val="22"/>
        </w:rPr>
        <w:t>ADITAMENTO</w:t>
      </w:r>
    </w:p>
    <w:p w14:paraId="7B6B44D6" w14:textId="77777777" w:rsidR="0026389B" w:rsidRPr="00A146C3" w:rsidRDefault="0026389B"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256088B2" w14:textId="45AA35C9" w:rsidR="00C0543A" w:rsidRDefault="00A146C3" w:rsidP="00B87693">
      <w:pPr>
        <w:widowControl w:val="0"/>
        <w:tabs>
          <w:tab w:val="left" w:pos="284"/>
        </w:tabs>
        <w:spacing w:line="300" w:lineRule="exact"/>
        <w:contextualSpacing/>
        <w:jc w:val="both"/>
        <w:rPr>
          <w:rFonts w:asciiTheme="minorHAnsi" w:hAnsiTheme="minorHAnsi" w:cstheme="minorHAnsi"/>
          <w:sz w:val="22"/>
          <w:szCs w:val="22"/>
          <w:lang w:val="pt-BR"/>
        </w:rPr>
      </w:pPr>
      <w:r w:rsidRPr="00A146C3">
        <w:rPr>
          <w:rFonts w:asciiTheme="minorHAnsi" w:hAnsiTheme="minorHAnsi" w:cstheme="minorHAnsi"/>
          <w:sz w:val="22"/>
          <w:szCs w:val="22"/>
        </w:rPr>
        <w:t>1.1</w:t>
      </w:r>
      <w:r w:rsidRPr="00A146C3">
        <w:rPr>
          <w:rFonts w:asciiTheme="minorHAnsi" w:hAnsiTheme="minorHAnsi" w:cstheme="minorHAnsi"/>
          <w:sz w:val="22"/>
          <w:szCs w:val="22"/>
        </w:rPr>
        <w:tab/>
      </w:r>
      <w:r w:rsidRPr="00A146C3">
        <w:rPr>
          <w:rFonts w:asciiTheme="minorHAnsi" w:hAnsiTheme="minorHAnsi" w:cstheme="minorHAnsi"/>
          <w:sz w:val="22"/>
          <w:szCs w:val="22"/>
        </w:rPr>
        <w:tab/>
      </w:r>
      <w:r w:rsidR="00C0543A" w:rsidRPr="004D421C">
        <w:rPr>
          <w:rFonts w:asciiTheme="minorHAnsi" w:hAnsiTheme="minorHAnsi" w:cstheme="minorHAnsi"/>
          <w:sz w:val="22"/>
          <w:szCs w:val="22"/>
          <w:lang w:val="pt-BR"/>
        </w:rPr>
        <w:t>Nos termos dos “</w:t>
      </w:r>
      <w:proofErr w:type="spellStart"/>
      <w:r w:rsidR="00C0543A" w:rsidRPr="004D421C">
        <w:rPr>
          <w:rFonts w:asciiTheme="minorHAnsi" w:hAnsiTheme="minorHAnsi" w:cstheme="minorHAnsi"/>
          <w:sz w:val="22"/>
          <w:szCs w:val="22"/>
          <w:lang w:val="pt-BR"/>
        </w:rPr>
        <w:t>Considerandos</w:t>
      </w:r>
      <w:proofErr w:type="spellEnd"/>
      <w:r w:rsidR="00C0543A" w:rsidRPr="004D421C">
        <w:rPr>
          <w:rFonts w:asciiTheme="minorHAnsi" w:hAnsiTheme="minorHAnsi" w:cstheme="minorHAnsi"/>
          <w:sz w:val="22"/>
          <w:szCs w:val="22"/>
          <w:lang w:val="pt-BR"/>
        </w:rPr>
        <w:t xml:space="preserve">” acima, as Partes, nesta data, resolvem </w:t>
      </w:r>
      <w:r w:rsidR="00C0543A" w:rsidRPr="004D421C">
        <w:rPr>
          <w:rFonts w:asciiTheme="minorHAnsi" w:hAnsiTheme="minorHAnsi" w:cstheme="minorHAnsi"/>
          <w:b/>
          <w:bCs/>
          <w:sz w:val="22"/>
          <w:szCs w:val="22"/>
          <w:lang w:val="pt-BR"/>
        </w:rPr>
        <w:t>(i)</w:t>
      </w:r>
      <w:r w:rsidR="00C0543A">
        <w:rPr>
          <w:rFonts w:asciiTheme="minorHAnsi" w:hAnsiTheme="minorHAnsi" w:cstheme="minorHAnsi"/>
          <w:sz w:val="22"/>
          <w:szCs w:val="22"/>
          <w:lang w:val="pt-BR"/>
        </w:rPr>
        <w:t xml:space="preserve"> </w:t>
      </w:r>
      <w:r w:rsidR="00C0543A" w:rsidRPr="004D421C">
        <w:rPr>
          <w:rFonts w:asciiTheme="minorHAnsi" w:hAnsiTheme="minorHAnsi" w:cstheme="minorHAnsi"/>
          <w:sz w:val="22"/>
          <w:szCs w:val="22"/>
          <w:lang w:val="pt-BR"/>
        </w:rPr>
        <w:t>incluir no conceito</w:t>
      </w:r>
      <w:r w:rsidR="00C0543A">
        <w:rPr>
          <w:rFonts w:asciiTheme="minorHAnsi" w:hAnsiTheme="minorHAnsi" w:cstheme="minorHAnsi"/>
          <w:sz w:val="22"/>
          <w:szCs w:val="22"/>
          <w:lang w:val="pt-BR"/>
        </w:rPr>
        <w:t xml:space="preserve"> e na Definição</w:t>
      </w:r>
      <w:r w:rsidR="00C0543A" w:rsidRPr="004D421C">
        <w:rPr>
          <w:rFonts w:asciiTheme="minorHAnsi" w:hAnsiTheme="minorHAnsi" w:cstheme="minorHAnsi"/>
          <w:sz w:val="22"/>
          <w:szCs w:val="22"/>
          <w:lang w:val="pt-BR"/>
        </w:rPr>
        <w:t xml:space="preserve"> de “Garantias Reais” do Termo de Securitização a Nova Alienação Fiduciária 1, a Nova Alienação Fiduciária 2, a Nova Alienação Fiduciária 3</w:t>
      </w:r>
      <w:r w:rsidR="00C0543A">
        <w:rPr>
          <w:rFonts w:asciiTheme="minorHAnsi" w:hAnsiTheme="minorHAnsi" w:cstheme="minorHAnsi"/>
          <w:sz w:val="22"/>
          <w:szCs w:val="22"/>
          <w:lang w:val="pt-BR"/>
        </w:rPr>
        <w:t xml:space="preserve"> e </w:t>
      </w:r>
      <w:r w:rsidR="00C0543A" w:rsidRPr="004D421C">
        <w:rPr>
          <w:rFonts w:asciiTheme="minorHAnsi" w:hAnsiTheme="minorHAnsi" w:cstheme="minorHAnsi"/>
          <w:sz w:val="22"/>
          <w:szCs w:val="22"/>
          <w:lang w:val="pt-BR"/>
        </w:rPr>
        <w:t>a Nova Cessão Fiduciária</w:t>
      </w:r>
      <w:r w:rsidR="00C0543A">
        <w:rPr>
          <w:rFonts w:asciiTheme="minorHAnsi" w:hAnsiTheme="minorHAnsi" w:cstheme="minorHAnsi"/>
          <w:sz w:val="22"/>
          <w:szCs w:val="22"/>
          <w:lang w:val="pt-BR"/>
        </w:rPr>
        <w:t xml:space="preserve">; </w:t>
      </w:r>
      <w:r w:rsidR="00C0543A" w:rsidRPr="004D421C">
        <w:rPr>
          <w:rFonts w:asciiTheme="minorHAnsi" w:hAnsiTheme="minorHAnsi" w:cstheme="minorHAnsi"/>
          <w:b/>
          <w:bCs/>
          <w:sz w:val="22"/>
          <w:szCs w:val="22"/>
          <w:lang w:val="pt-BR"/>
        </w:rPr>
        <w:t>(</w:t>
      </w:r>
      <w:proofErr w:type="spellStart"/>
      <w:r w:rsidR="00C0543A" w:rsidRPr="004D421C">
        <w:rPr>
          <w:rFonts w:asciiTheme="minorHAnsi" w:hAnsiTheme="minorHAnsi" w:cstheme="minorHAnsi"/>
          <w:b/>
          <w:bCs/>
          <w:sz w:val="22"/>
          <w:szCs w:val="22"/>
          <w:lang w:val="pt-BR"/>
        </w:rPr>
        <w:t>ii</w:t>
      </w:r>
      <w:proofErr w:type="spellEnd"/>
      <w:r w:rsidR="00C0543A" w:rsidRPr="004D421C">
        <w:rPr>
          <w:rFonts w:asciiTheme="minorHAnsi" w:hAnsiTheme="minorHAnsi" w:cstheme="minorHAnsi"/>
          <w:b/>
          <w:bCs/>
          <w:sz w:val="22"/>
          <w:szCs w:val="22"/>
          <w:lang w:val="pt-BR"/>
        </w:rPr>
        <w:t>)</w:t>
      </w:r>
      <w:r w:rsidR="00C0543A">
        <w:rPr>
          <w:rFonts w:asciiTheme="minorHAnsi" w:hAnsiTheme="minorHAnsi" w:cstheme="minorHAnsi"/>
          <w:sz w:val="22"/>
          <w:szCs w:val="22"/>
          <w:lang w:val="pt-BR"/>
        </w:rPr>
        <w:t xml:space="preserve"> corrigir a definição de “Contrato de Cessão Original" e de “Contrato de Cessão” e </w:t>
      </w:r>
      <w:r w:rsidR="00C0543A" w:rsidRPr="004D421C">
        <w:rPr>
          <w:rFonts w:asciiTheme="minorHAnsi" w:hAnsiTheme="minorHAnsi" w:cstheme="minorHAnsi"/>
          <w:b/>
          <w:bCs/>
          <w:sz w:val="22"/>
          <w:szCs w:val="22"/>
          <w:lang w:val="pt-BR"/>
        </w:rPr>
        <w:t>(</w:t>
      </w:r>
      <w:proofErr w:type="spellStart"/>
      <w:r w:rsidR="00C0543A" w:rsidRPr="004D421C">
        <w:rPr>
          <w:rFonts w:asciiTheme="minorHAnsi" w:hAnsiTheme="minorHAnsi" w:cstheme="minorHAnsi"/>
          <w:b/>
          <w:bCs/>
          <w:sz w:val="22"/>
          <w:szCs w:val="22"/>
          <w:lang w:val="pt-BR"/>
        </w:rPr>
        <w:t>iii</w:t>
      </w:r>
      <w:proofErr w:type="spellEnd"/>
      <w:r w:rsidR="00C0543A" w:rsidRPr="004D421C">
        <w:rPr>
          <w:rFonts w:asciiTheme="minorHAnsi" w:hAnsiTheme="minorHAnsi" w:cstheme="minorHAnsi"/>
          <w:b/>
          <w:bCs/>
          <w:sz w:val="22"/>
          <w:szCs w:val="22"/>
          <w:lang w:val="pt-BR"/>
        </w:rPr>
        <w:t>)</w:t>
      </w:r>
      <w:r w:rsidR="00C0543A">
        <w:rPr>
          <w:rFonts w:asciiTheme="minorHAnsi" w:hAnsiTheme="minorHAnsi" w:cstheme="minorHAnsi"/>
          <w:sz w:val="22"/>
          <w:szCs w:val="22"/>
          <w:lang w:val="pt-BR"/>
        </w:rPr>
        <w:t xml:space="preserve"> inserir a definição de Direitos Cedidos Fiduciariamente, passando, os respectivos termos definidos, a constarem na Cláusula 1.2 do Termo de Securitização, com as seguintes redações:</w:t>
      </w:r>
    </w:p>
    <w:p w14:paraId="2C2186ED" w14:textId="5F65150A" w:rsidR="00C0543A" w:rsidRDefault="00C0543A" w:rsidP="00B87693">
      <w:pPr>
        <w:widowControl w:val="0"/>
        <w:tabs>
          <w:tab w:val="left" w:pos="284"/>
        </w:tabs>
        <w:spacing w:line="300" w:lineRule="exact"/>
        <w:contextualSpacing/>
        <w:jc w:val="both"/>
        <w:rPr>
          <w:rFonts w:asciiTheme="minorHAnsi" w:hAnsiTheme="minorHAnsi" w:cstheme="minorHAnsi"/>
          <w:sz w:val="22"/>
          <w:szCs w:val="22"/>
          <w:lang w:val="pt-BR"/>
        </w:rPr>
      </w:pPr>
    </w:p>
    <w:p w14:paraId="524CF912" w14:textId="77777777"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5"/>
        <w:gridCol w:w="7420"/>
      </w:tblGrid>
      <w:tr w:rsidR="004B6FB2" w:rsidRPr="00A770AB" w14:paraId="7B080163" w14:textId="77777777" w:rsidTr="004D421C">
        <w:trPr>
          <w:trHeight w:val="1725"/>
        </w:trPr>
        <w:tc>
          <w:tcPr>
            <w:tcW w:w="0" w:type="auto"/>
            <w:shd w:val="clear" w:color="auto" w:fill="auto"/>
          </w:tcPr>
          <w:p w14:paraId="6DFBFE14" w14:textId="77777777" w:rsidR="004B6FB2" w:rsidRPr="004D421C" w:rsidRDefault="004B6FB2" w:rsidP="004D421C">
            <w:pPr>
              <w:widowControl w:val="0"/>
              <w:tabs>
                <w:tab w:val="left" w:pos="236"/>
              </w:tabs>
              <w:suppressAutoHyphens/>
              <w:spacing w:line="300" w:lineRule="exact"/>
              <w:rPr>
                <w:rFonts w:asciiTheme="minorHAnsi" w:hAnsiTheme="minorHAnsi" w:cs="Arial"/>
                <w:i/>
                <w:iCs/>
                <w:color w:val="000000"/>
                <w:sz w:val="22"/>
                <w:szCs w:val="22"/>
                <w:lang w:val="pt-BR"/>
              </w:rPr>
            </w:pPr>
            <w:r w:rsidRPr="004D421C">
              <w:rPr>
                <w:rFonts w:asciiTheme="minorHAnsi" w:hAnsiTheme="minorHAnsi" w:cs="Arial"/>
                <w:i/>
                <w:iCs/>
                <w:color w:val="000000"/>
                <w:sz w:val="22"/>
                <w:szCs w:val="22"/>
                <w:lang w:val="pt-BR"/>
              </w:rPr>
              <w:t>“</w:t>
            </w:r>
            <w:r w:rsidRPr="004D421C">
              <w:rPr>
                <w:rFonts w:asciiTheme="minorHAnsi" w:hAnsiTheme="minorHAnsi" w:cs="Arial"/>
                <w:i/>
                <w:iCs/>
                <w:color w:val="000000"/>
                <w:sz w:val="22"/>
                <w:szCs w:val="22"/>
                <w:u w:val="single"/>
                <w:lang w:val="pt-BR"/>
              </w:rPr>
              <w:t>Contrato de Alienação Fiduciária de Imóveis</w:t>
            </w:r>
            <w:r w:rsidRPr="004D421C">
              <w:rPr>
                <w:rFonts w:asciiTheme="minorHAnsi" w:hAnsiTheme="minorHAnsi" w:cs="Arial"/>
                <w:i/>
                <w:iCs/>
                <w:color w:val="000000"/>
                <w:sz w:val="22"/>
                <w:szCs w:val="22"/>
                <w:lang w:val="pt-BR"/>
              </w:rPr>
              <w:t>”:</w:t>
            </w:r>
          </w:p>
        </w:tc>
        <w:tc>
          <w:tcPr>
            <w:tcW w:w="0" w:type="auto"/>
            <w:shd w:val="clear" w:color="auto" w:fill="auto"/>
          </w:tcPr>
          <w:p w14:paraId="774F3D99" w14:textId="6DEDF52D"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bCs/>
                <w:i/>
                <w:iCs/>
                <w:sz w:val="22"/>
                <w:szCs w:val="22"/>
                <w:lang w:val="pt-BR"/>
              </w:rPr>
              <w:t xml:space="preserve">O Instrumento Particular de Alienação Fiduciária de Imóvel em Garantia e Outras Avenças, celebrado em 11 de julho de 2017, </w:t>
            </w:r>
            <w:r w:rsidRPr="0083242C">
              <w:rPr>
                <w:rFonts w:asciiTheme="minorHAnsi" w:hAnsiTheme="minorHAnsi" w:cs="Arial"/>
                <w:bCs/>
                <w:i/>
                <w:iCs/>
                <w:sz w:val="22"/>
                <w:szCs w:val="22"/>
                <w:lang w:val="pt-BR"/>
              </w:rPr>
              <w:t>que constitu</w:t>
            </w:r>
            <w:r>
              <w:rPr>
                <w:rFonts w:asciiTheme="minorHAnsi" w:hAnsiTheme="minorHAnsi" w:cs="Arial"/>
                <w:bCs/>
                <w:i/>
                <w:iCs/>
                <w:sz w:val="22"/>
                <w:szCs w:val="22"/>
                <w:lang w:val="pt-BR"/>
              </w:rPr>
              <w:t>i</w:t>
            </w:r>
            <w:r w:rsidRPr="0083242C">
              <w:rPr>
                <w:rFonts w:asciiTheme="minorHAnsi" w:hAnsiTheme="minorHAnsi" w:cs="Arial"/>
                <w:bCs/>
                <w:i/>
                <w:iCs/>
                <w:sz w:val="22"/>
                <w:szCs w:val="22"/>
                <w:lang w:val="pt-BR"/>
              </w:rPr>
              <w:t xml:space="preserve"> a Alienação Fiduciária de parte dos Imóveis em favor da Securitizadora, em garantia do cumprimento das Obrigações Garantidas</w:t>
            </w:r>
            <w:r>
              <w:rPr>
                <w:rFonts w:asciiTheme="minorHAnsi" w:hAnsiTheme="minorHAnsi" w:cs="Arial"/>
                <w:bCs/>
                <w:i/>
                <w:iCs/>
                <w:sz w:val="22"/>
                <w:szCs w:val="22"/>
                <w:lang w:val="pt-BR"/>
              </w:rPr>
              <w:t xml:space="preserve">, </w:t>
            </w:r>
            <w:r w:rsidRPr="004D421C">
              <w:rPr>
                <w:rFonts w:asciiTheme="minorHAnsi" w:hAnsiTheme="minorHAnsi" w:cs="Arial"/>
                <w:bCs/>
                <w:i/>
                <w:iCs/>
                <w:sz w:val="22"/>
                <w:szCs w:val="22"/>
                <w:lang w:val="pt-BR"/>
              </w:rPr>
              <w:t>aditado em 11 de maio de 2020</w:t>
            </w:r>
            <w:r>
              <w:rPr>
                <w:rFonts w:asciiTheme="minorHAnsi" w:hAnsiTheme="minorHAnsi" w:cs="Arial"/>
                <w:bCs/>
                <w:i/>
                <w:iCs/>
                <w:sz w:val="22"/>
                <w:szCs w:val="22"/>
                <w:lang w:val="pt-BR"/>
              </w:rPr>
              <w:t>, quando a Securitizadora passou a ser a única e legítima Fiduciária e aditado em 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 para alteração das características das Obrigações Garantidas;</w:t>
            </w:r>
            <w:r w:rsidRPr="004D421C">
              <w:rPr>
                <w:rFonts w:asciiTheme="minorHAnsi" w:hAnsiTheme="minorHAnsi" w:cs="Arial"/>
                <w:bCs/>
                <w:i/>
                <w:iCs/>
                <w:sz w:val="22"/>
                <w:szCs w:val="22"/>
                <w:lang w:val="pt-BR"/>
              </w:rPr>
              <w:t xml:space="preserve"> </w:t>
            </w:r>
          </w:p>
          <w:p w14:paraId="35FB0BFF"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p>
        </w:tc>
      </w:tr>
      <w:tr w:rsidR="004B6FB2" w:rsidRPr="00A770AB" w14:paraId="6AD49194" w14:textId="77777777" w:rsidTr="004D421C">
        <w:trPr>
          <w:trHeight w:val="20"/>
        </w:trPr>
        <w:tc>
          <w:tcPr>
            <w:tcW w:w="0" w:type="auto"/>
            <w:shd w:val="clear" w:color="auto" w:fill="auto"/>
          </w:tcPr>
          <w:p w14:paraId="7D2A254D"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Alienação Fiduciária de Quotas</w:t>
            </w:r>
            <w:r w:rsidRPr="004D421C">
              <w:rPr>
                <w:rFonts w:asciiTheme="minorHAnsi" w:hAnsiTheme="minorHAnsi" w:cs="Arial"/>
                <w:i/>
                <w:iCs/>
                <w:sz w:val="22"/>
                <w:szCs w:val="22"/>
                <w:lang w:val="pt-BR"/>
              </w:rPr>
              <w:t>”:</w:t>
            </w:r>
          </w:p>
        </w:tc>
        <w:tc>
          <w:tcPr>
            <w:tcW w:w="0" w:type="auto"/>
            <w:shd w:val="clear" w:color="auto" w:fill="auto"/>
          </w:tcPr>
          <w:p w14:paraId="54E6025E" w14:textId="268369A1"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bCs/>
                <w:i/>
                <w:iCs/>
                <w:sz w:val="22"/>
                <w:szCs w:val="22"/>
                <w:lang w:val="pt-BR"/>
              </w:rPr>
              <w:t xml:space="preserve">O </w:t>
            </w:r>
            <w:bookmarkStart w:id="18" w:name="_Toc522079142"/>
            <w:r w:rsidRPr="004D421C">
              <w:rPr>
                <w:rFonts w:asciiTheme="minorHAnsi" w:hAnsiTheme="minorHAnsi" w:cs="Arial"/>
                <w:bCs/>
                <w:i/>
                <w:iCs/>
                <w:sz w:val="22"/>
                <w:szCs w:val="22"/>
                <w:lang w:val="pt-BR"/>
              </w:rPr>
              <w:t xml:space="preserve">Instrumento Particular de Alienação Fiduciária de Quotas </w:t>
            </w:r>
            <w:bookmarkEnd w:id="18"/>
            <w:r w:rsidRPr="004D421C">
              <w:rPr>
                <w:rFonts w:asciiTheme="minorHAnsi" w:hAnsiTheme="minorHAnsi" w:cs="Arial"/>
                <w:bCs/>
                <w:i/>
                <w:iCs/>
                <w:sz w:val="22"/>
                <w:szCs w:val="22"/>
                <w:lang w:val="pt-BR"/>
              </w:rPr>
              <w:t xml:space="preserve">e Outras Avenças, celebrado em 11 de julho de 2017, </w:t>
            </w:r>
            <w:r w:rsidRPr="00E43EB5">
              <w:rPr>
                <w:rFonts w:asciiTheme="minorHAnsi" w:hAnsiTheme="minorHAnsi" w:cs="Arial"/>
                <w:bCs/>
                <w:i/>
                <w:iCs/>
                <w:sz w:val="22"/>
                <w:szCs w:val="22"/>
                <w:lang w:val="pt-BR"/>
              </w:rPr>
              <w:t>que constitu</w:t>
            </w:r>
            <w:r>
              <w:rPr>
                <w:rFonts w:asciiTheme="minorHAnsi" w:hAnsiTheme="minorHAnsi" w:cs="Arial"/>
                <w:bCs/>
                <w:i/>
                <w:iCs/>
                <w:sz w:val="22"/>
                <w:szCs w:val="22"/>
                <w:lang w:val="pt-BR"/>
              </w:rPr>
              <w:t>i</w:t>
            </w:r>
            <w:r w:rsidRPr="00E43EB5">
              <w:rPr>
                <w:rFonts w:asciiTheme="minorHAnsi" w:hAnsiTheme="minorHAnsi" w:cs="Arial"/>
                <w:bCs/>
                <w:i/>
                <w:iCs/>
                <w:sz w:val="22"/>
                <w:szCs w:val="22"/>
                <w:lang w:val="pt-BR"/>
              </w:rPr>
              <w:t xml:space="preserve"> a Alienação Fiduciária de Quotas em favor da Securitizadora, em garantia do cumprimento das Obrigações Garantidas</w:t>
            </w:r>
            <w:r>
              <w:rPr>
                <w:rFonts w:asciiTheme="minorHAnsi" w:hAnsiTheme="minorHAnsi" w:cs="Arial"/>
                <w:bCs/>
                <w:i/>
                <w:iCs/>
                <w:sz w:val="22"/>
                <w:szCs w:val="22"/>
                <w:lang w:val="pt-BR"/>
              </w:rPr>
              <w:t xml:space="preserve">, </w:t>
            </w:r>
            <w:r w:rsidRPr="004D421C">
              <w:rPr>
                <w:rFonts w:asciiTheme="minorHAnsi" w:hAnsiTheme="minorHAnsi" w:cs="Arial"/>
                <w:bCs/>
                <w:i/>
                <w:iCs/>
                <w:sz w:val="22"/>
                <w:szCs w:val="22"/>
                <w:lang w:val="pt-BR"/>
              </w:rPr>
              <w:t>aditado em 11 de maio de 2020</w:t>
            </w:r>
            <w:r>
              <w:rPr>
                <w:rFonts w:asciiTheme="minorHAnsi" w:hAnsiTheme="minorHAnsi" w:cs="Arial"/>
                <w:bCs/>
                <w:i/>
                <w:iCs/>
                <w:sz w:val="22"/>
                <w:szCs w:val="22"/>
                <w:lang w:val="pt-BR"/>
              </w:rPr>
              <w:t>, quando a Securitizadora passou a ser a única e legítima Fiduciária e aditado em 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w:t>
            </w:r>
            <w:r w:rsidRPr="004D421C">
              <w:rPr>
                <w:rFonts w:asciiTheme="minorHAnsi" w:hAnsiTheme="minorHAnsi" w:cs="Arial"/>
                <w:bCs/>
                <w:i/>
                <w:iCs/>
                <w:sz w:val="22"/>
                <w:szCs w:val="22"/>
                <w:lang w:val="pt-BR"/>
              </w:rPr>
              <w:t xml:space="preserve">, </w:t>
            </w:r>
            <w:r>
              <w:rPr>
                <w:rFonts w:asciiTheme="minorHAnsi" w:hAnsiTheme="minorHAnsi" w:cs="Arial"/>
                <w:bCs/>
                <w:i/>
                <w:iCs/>
                <w:sz w:val="22"/>
                <w:szCs w:val="22"/>
                <w:lang w:val="pt-BR"/>
              </w:rPr>
              <w:t>para alteração das características das Obrigações Garantidas;</w:t>
            </w:r>
          </w:p>
          <w:p w14:paraId="16F5B2AF"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r w:rsidRPr="004D421C">
              <w:rPr>
                <w:rFonts w:asciiTheme="minorHAnsi" w:hAnsiTheme="minorHAnsi" w:cs="Arial"/>
                <w:bCs/>
                <w:i/>
                <w:iCs/>
                <w:sz w:val="22"/>
                <w:szCs w:val="22"/>
                <w:lang w:val="pt-BR"/>
              </w:rPr>
              <w:t xml:space="preserve"> </w:t>
            </w:r>
          </w:p>
        </w:tc>
      </w:tr>
      <w:tr w:rsidR="004B6FB2" w:rsidRPr="00A770AB" w14:paraId="0B35BB24" w14:textId="77777777" w:rsidTr="004D421C">
        <w:trPr>
          <w:trHeight w:val="20"/>
        </w:trPr>
        <w:tc>
          <w:tcPr>
            <w:tcW w:w="0" w:type="auto"/>
            <w:shd w:val="clear" w:color="auto" w:fill="auto"/>
          </w:tcPr>
          <w:p w14:paraId="77E1C8D5"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Alienação Fiduciária 1</w:t>
            </w:r>
            <w:r>
              <w:rPr>
                <w:rFonts w:asciiTheme="minorHAnsi" w:hAnsiTheme="minorHAnsi" w:cs="Arial"/>
                <w:i/>
                <w:iCs/>
                <w:sz w:val="22"/>
                <w:szCs w:val="22"/>
                <w:lang w:val="pt-BR"/>
              </w:rPr>
              <w:t>”:</w:t>
            </w:r>
          </w:p>
        </w:tc>
        <w:tc>
          <w:tcPr>
            <w:tcW w:w="0" w:type="auto"/>
            <w:shd w:val="clear" w:color="auto" w:fill="auto"/>
          </w:tcPr>
          <w:p w14:paraId="2BE28D24" w14:textId="2941033F" w:rsidR="004B6FB2" w:rsidRDefault="004B6FB2" w:rsidP="004D421C">
            <w:pPr>
              <w:pStyle w:val="PargrafodaLista"/>
              <w:autoSpaceDE/>
              <w:autoSpaceDN/>
              <w:adjustRightInd/>
              <w:spacing w:line="300" w:lineRule="exact"/>
              <w:ind w:left="0"/>
              <w:contextualSpacing/>
              <w:jc w:val="both"/>
              <w:rPr>
                <w:rFonts w:asciiTheme="minorHAnsi" w:hAnsiTheme="minorHAnsi" w:cstheme="minorHAnsi"/>
                <w:i/>
                <w:iCs/>
                <w:sz w:val="22"/>
                <w:szCs w:val="22"/>
                <w:lang w:bidi="he-IL"/>
              </w:rPr>
            </w:pPr>
            <w:r w:rsidRPr="004D421C">
              <w:rPr>
                <w:rFonts w:asciiTheme="minorHAnsi" w:hAnsiTheme="minorHAnsi" w:cstheme="minorHAnsi"/>
                <w:i/>
                <w:iCs/>
                <w:sz w:val="22"/>
                <w:szCs w:val="22"/>
                <w:lang w:bidi="he-IL"/>
              </w:rPr>
              <w:t xml:space="preserve">O </w:t>
            </w:r>
            <w:r w:rsidRPr="00C15B86">
              <w:rPr>
                <w:rFonts w:asciiTheme="minorHAnsi" w:hAnsiTheme="minorHAnsi" w:cs="Arial"/>
                <w:bCs/>
                <w:i/>
                <w:iCs/>
                <w:sz w:val="22"/>
                <w:szCs w:val="22"/>
              </w:rPr>
              <w:t xml:space="preserve">Instrumento Particular de Alienação Fiduciária de Quotas e Outras Avenças, </w:t>
            </w:r>
            <w:del w:id="19" w:author="Rinaldo Rabello" w:date="2021-10-15T11:45:00Z">
              <w:r w:rsidRPr="00C15B86" w:rsidDel="000C5809">
                <w:rPr>
                  <w:rFonts w:asciiTheme="minorHAnsi" w:hAnsiTheme="minorHAnsi" w:cs="Arial"/>
                  <w:bCs/>
                  <w:i/>
                  <w:iCs/>
                  <w:sz w:val="22"/>
                  <w:szCs w:val="22"/>
                </w:rPr>
                <w:delText>celebrado em 1</w:delText>
              </w:r>
              <w:r w:rsidR="007A5340" w:rsidDel="000C5809">
                <w:rPr>
                  <w:rFonts w:asciiTheme="minorHAnsi" w:hAnsiTheme="minorHAnsi" w:cs="Arial"/>
                  <w:bCs/>
                  <w:i/>
                  <w:iCs/>
                  <w:sz w:val="22"/>
                  <w:szCs w:val="22"/>
                </w:rPr>
                <w:delText>5</w:delText>
              </w:r>
              <w:r w:rsidRPr="00C15B86" w:rsidDel="000C5809">
                <w:rPr>
                  <w:rFonts w:asciiTheme="minorHAnsi" w:hAnsiTheme="minorHAnsi" w:cs="Arial"/>
                  <w:bCs/>
                  <w:i/>
                  <w:iCs/>
                  <w:sz w:val="22"/>
                  <w:szCs w:val="22"/>
                </w:rPr>
                <w:delText xml:space="preserve"> de outubro de 20</w:delText>
              </w:r>
            </w:del>
            <w:del w:id="20" w:author="Rinaldo Rabello" w:date="2021-10-15T11:46:00Z">
              <w:r w:rsidRPr="00C15B86" w:rsidDel="000C5809">
                <w:rPr>
                  <w:rFonts w:asciiTheme="minorHAnsi" w:hAnsiTheme="minorHAnsi" w:cs="Arial"/>
                  <w:bCs/>
                  <w:i/>
                  <w:iCs/>
                  <w:sz w:val="22"/>
                  <w:szCs w:val="22"/>
                </w:rPr>
                <w:delText xml:space="preserve">21, </w:delText>
              </w:r>
            </w:del>
            <w:r w:rsidRPr="00C15B86">
              <w:rPr>
                <w:rFonts w:asciiTheme="minorHAnsi" w:hAnsiTheme="minorHAnsi" w:cs="Arial"/>
                <w:bCs/>
                <w:i/>
                <w:iCs/>
                <w:sz w:val="22"/>
                <w:szCs w:val="22"/>
              </w:rPr>
              <w:t xml:space="preserve">que constitui a alienação fiduciária sobre </w:t>
            </w:r>
            <w:r w:rsidRPr="004D421C">
              <w:rPr>
                <w:rFonts w:asciiTheme="minorHAnsi" w:hAnsiTheme="minorHAnsi" w:cstheme="minorHAnsi"/>
                <w:i/>
                <w:iCs/>
                <w:sz w:val="22"/>
                <w:szCs w:val="22"/>
                <w:lang w:bidi="he-IL"/>
              </w:rPr>
              <w:t xml:space="preserve">as unidades </w:t>
            </w:r>
            <w:ins w:id="21" w:author="Rinaldo Rabello" w:date="2021-10-15T11:54:00Z">
              <w:r w:rsidR="00FA5FB5" w:rsidRPr="00FA5FB5">
                <w:rPr>
                  <w:rFonts w:asciiTheme="minorHAnsi" w:hAnsiTheme="minorHAnsi" w:cstheme="minorHAnsi"/>
                  <w:i/>
                  <w:iCs/>
                  <w:sz w:val="22"/>
                  <w:szCs w:val="22"/>
                  <w:rPrChange w:id="22" w:author="Rinaldo Rabello" w:date="2021-10-15T11:55:00Z">
                    <w:rPr>
                      <w:rFonts w:asciiTheme="minorHAnsi" w:hAnsiTheme="minorHAnsi" w:cstheme="minorHAnsi"/>
                      <w:sz w:val="22"/>
                      <w:szCs w:val="22"/>
                    </w:rPr>
                  </w:rPrChange>
                </w:rPr>
                <w:t xml:space="preserve">oriundas da incorporação imobiliária, registrada sob R.3, AV-17 e AV-18, da Matrícula nº 105.207, do Cartório de Registro de Imóveis de Canoas – RS, denominado Edifício Life Park </w:t>
              </w:r>
              <w:proofErr w:type="spellStart"/>
              <w:r w:rsidR="00FA5FB5" w:rsidRPr="00FA5FB5">
                <w:rPr>
                  <w:rFonts w:asciiTheme="minorHAnsi" w:hAnsiTheme="minorHAnsi" w:cstheme="minorHAnsi"/>
                  <w:i/>
                  <w:iCs/>
                  <w:sz w:val="22"/>
                  <w:szCs w:val="22"/>
                  <w:rPrChange w:id="23" w:author="Rinaldo Rabello" w:date="2021-10-15T11:55:00Z">
                    <w:rPr>
                      <w:rFonts w:asciiTheme="minorHAnsi" w:hAnsiTheme="minorHAnsi" w:cstheme="minorHAnsi"/>
                      <w:sz w:val="22"/>
                      <w:szCs w:val="22"/>
                    </w:rPr>
                  </w:rPrChange>
                </w:rPr>
                <w:t>Colors</w:t>
              </w:r>
              <w:proofErr w:type="spellEnd"/>
              <w:r w:rsidR="00FA5FB5" w:rsidRPr="00FA5FB5">
                <w:rPr>
                  <w:rFonts w:asciiTheme="minorHAnsi" w:hAnsiTheme="minorHAnsi" w:cstheme="minorHAnsi"/>
                  <w:i/>
                  <w:iCs/>
                  <w:sz w:val="22"/>
                  <w:szCs w:val="22"/>
                  <w:rPrChange w:id="24" w:author="Rinaldo Rabello" w:date="2021-10-15T11:55:00Z">
                    <w:rPr>
                      <w:rFonts w:asciiTheme="minorHAnsi" w:hAnsiTheme="minorHAnsi" w:cstheme="minorHAnsi"/>
                      <w:sz w:val="22"/>
                      <w:szCs w:val="22"/>
                    </w:rPr>
                  </w:rPrChange>
                </w:rPr>
                <w:t>, que faz parte</w:t>
              </w:r>
              <w:r w:rsidR="00FA5FB5" w:rsidRPr="004D421C">
                <w:rPr>
                  <w:rFonts w:asciiTheme="minorHAnsi" w:hAnsiTheme="minorHAnsi" w:cstheme="minorHAnsi"/>
                  <w:i/>
                  <w:iCs/>
                  <w:sz w:val="22"/>
                  <w:szCs w:val="22"/>
                  <w:lang w:bidi="he-IL"/>
                </w:rPr>
                <w:t xml:space="preserve"> </w:t>
              </w:r>
            </w:ins>
            <w:r w:rsidRPr="004D421C">
              <w:rPr>
                <w:rFonts w:asciiTheme="minorHAnsi" w:hAnsiTheme="minorHAnsi" w:cstheme="minorHAnsi"/>
                <w:i/>
                <w:iCs/>
                <w:sz w:val="22"/>
                <w:szCs w:val="22"/>
                <w:lang w:bidi="he-IL"/>
              </w:rPr>
              <w:t xml:space="preserve">dos Empreendimentos </w:t>
            </w:r>
            <w:r w:rsidRPr="004D421C">
              <w:rPr>
                <w:rFonts w:asciiTheme="minorHAnsi" w:hAnsiTheme="minorHAnsi" w:cstheme="minorHAnsi"/>
                <w:i/>
                <w:iCs/>
                <w:sz w:val="22"/>
                <w:szCs w:val="22"/>
                <w:lang w:bidi="he-IL"/>
              </w:rPr>
              <w:lastRenderedPageBreak/>
              <w:t>Habitacionais Alvo, que não tenham sido objeto de repasse bancário aos seus adquirentes finais, no prazo máximo de até 90 (noventa) dias contados da data do primeiro Habite-se, expedido para qualquer um dos Empreendimentos Habitacionais Alvo</w:t>
            </w:r>
            <w:r>
              <w:rPr>
                <w:rFonts w:asciiTheme="minorHAnsi" w:hAnsiTheme="minorHAnsi" w:cstheme="minorHAnsi"/>
                <w:i/>
                <w:iCs/>
                <w:sz w:val="22"/>
                <w:szCs w:val="22"/>
                <w:lang w:bidi="he-IL"/>
              </w:rPr>
              <w:t xml:space="preserve"> (“</w:t>
            </w:r>
            <w:r w:rsidRPr="004D421C">
              <w:rPr>
                <w:rFonts w:asciiTheme="minorHAnsi" w:hAnsiTheme="minorHAnsi" w:cstheme="minorHAnsi"/>
                <w:i/>
                <w:iCs/>
                <w:sz w:val="22"/>
                <w:szCs w:val="22"/>
                <w:u w:val="single"/>
                <w:lang w:bidi="he-IL"/>
              </w:rPr>
              <w:t>Nova Alienação Fiduciária 1</w:t>
            </w:r>
            <w:r>
              <w:rPr>
                <w:rFonts w:asciiTheme="minorHAnsi" w:hAnsiTheme="minorHAnsi" w:cstheme="minorHAnsi"/>
                <w:i/>
                <w:iCs/>
                <w:sz w:val="22"/>
                <w:szCs w:val="22"/>
                <w:lang w:bidi="he-IL"/>
              </w:rPr>
              <w:t>”);</w:t>
            </w:r>
          </w:p>
          <w:p w14:paraId="2D4D5800" w14:textId="77777777" w:rsidR="004B6FB2" w:rsidRPr="00BC1B2D" w:rsidRDefault="004B6FB2" w:rsidP="004D421C">
            <w:pPr>
              <w:pStyle w:val="PargrafodaLista"/>
              <w:autoSpaceDE/>
              <w:autoSpaceDN/>
              <w:adjustRightInd/>
              <w:spacing w:line="300" w:lineRule="exact"/>
              <w:ind w:left="0"/>
              <w:contextualSpacing/>
              <w:jc w:val="both"/>
              <w:rPr>
                <w:rFonts w:asciiTheme="minorHAnsi" w:hAnsiTheme="minorHAnsi" w:cs="Arial"/>
                <w:i/>
                <w:iCs/>
                <w:sz w:val="22"/>
                <w:szCs w:val="22"/>
              </w:rPr>
            </w:pPr>
          </w:p>
        </w:tc>
      </w:tr>
      <w:tr w:rsidR="004B6FB2" w:rsidRPr="00A770AB" w14:paraId="64B3376B" w14:textId="77777777" w:rsidTr="004D421C">
        <w:trPr>
          <w:trHeight w:val="20"/>
        </w:trPr>
        <w:tc>
          <w:tcPr>
            <w:tcW w:w="0" w:type="auto"/>
            <w:shd w:val="clear" w:color="auto" w:fill="auto"/>
          </w:tcPr>
          <w:p w14:paraId="2758FDF7"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lastRenderedPageBreak/>
              <w:t>“</w:t>
            </w:r>
            <w:r w:rsidRPr="00E33909">
              <w:rPr>
                <w:rFonts w:asciiTheme="minorHAnsi" w:hAnsiTheme="minorHAnsi" w:cs="Arial"/>
                <w:i/>
                <w:iCs/>
                <w:sz w:val="22"/>
                <w:szCs w:val="22"/>
                <w:u w:val="single"/>
                <w:lang w:val="pt-BR"/>
              </w:rPr>
              <w:t>Contrato Nova Alienação Fiduciária 2</w:t>
            </w:r>
            <w:r>
              <w:rPr>
                <w:rFonts w:asciiTheme="minorHAnsi" w:hAnsiTheme="minorHAnsi" w:cs="Arial"/>
                <w:i/>
                <w:iCs/>
                <w:sz w:val="22"/>
                <w:szCs w:val="22"/>
                <w:lang w:val="pt-BR"/>
              </w:rPr>
              <w:t>”:</w:t>
            </w:r>
          </w:p>
        </w:tc>
        <w:tc>
          <w:tcPr>
            <w:tcW w:w="0" w:type="auto"/>
            <w:shd w:val="clear" w:color="auto" w:fill="auto"/>
          </w:tcPr>
          <w:p w14:paraId="1C13B4D0" w14:textId="259EF422"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4D421C">
              <w:rPr>
                <w:rFonts w:asciiTheme="minorHAnsi" w:hAnsiTheme="minorHAnsi" w:cstheme="minorHAnsi"/>
                <w:i/>
                <w:iCs/>
                <w:sz w:val="22"/>
                <w:szCs w:val="22"/>
                <w:lang w:val="pt-BR" w:bidi="he-IL"/>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4D421C">
              <w:rPr>
                <w:rFonts w:asciiTheme="minorHAnsi" w:hAnsiTheme="minorHAnsi" w:cs="Arial"/>
                <w:bCs/>
                <w:i/>
                <w:iCs/>
                <w:sz w:val="22"/>
                <w:szCs w:val="22"/>
                <w:lang w:val="pt-BR"/>
              </w:rPr>
              <w:t>em 1</w:t>
            </w:r>
            <w:r w:rsidR="007A5340">
              <w:rPr>
                <w:rFonts w:asciiTheme="minorHAnsi" w:hAnsiTheme="minorHAnsi" w:cs="Arial"/>
                <w:bCs/>
                <w:i/>
                <w:iCs/>
                <w:sz w:val="22"/>
                <w:szCs w:val="22"/>
                <w:lang w:val="pt-BR"/>
              </w:rPr>
              <w:t>5</w:t>
            </w:r>
            <w:r w:rsidRPr="004D421C">
              <w:rPr>
                <w:rFonts w:asciiTheme="minorHAnsi" w:hAnsiTheme="minorHAnsi" w:cs="Arial"/>
                <w:bCs/>
                <w:i/>
                <w:iCs/>
                <w:sz w:val="22"/>
                <w:szCs w:val="22"/>
                <w:lang w:val="pt-BR"/>
              </w:rPr>
              <w:t xml:space="preserve"> de outubro de 2021, que constitui a alienação fiduciária sobre </w:t>
            </w:r>
            <w:r w:rsidRPr="006A49E0">
              <w:rPr>
                <w:rFonts w:asciiTheme="minorHAnsi" w:hAnsiTheme="minorHAnsi" w:cs="Arial"/>
                <w:i/>
                <w:iCs/>
                <w:sz w:val="22"/>
                <w:szCs w:val="22"/>
                <w:lang w:val="pt-BR"/>
              </w:rPr>
              <w:t xml:space="preserve">as unidades que </w:t>
            </w:r>
            <w:r w:rsidRPr="004D421C">
              <w:rPr>
                <w:rFonts w:asciiTheme="minorHAnsi" w:hAnsiTheme="minorHAnsi" w:cstheme="minorHAnsi"/>
                <w:i/>
                <w:iCs/>
                <w:sz w:val="22"/>
                <w:szCs w:val="22"/>
                <w:lang w:val="pt-BR" w:bidi="he-IL"/>
              </w:rPr>
              <w:t>atualmente garantem a emissão de Certificados de Recebíveis Imobiliários da 98ª Série da 4ª Emissão da Virgo Companhia de Securitização (antiga denominação da Isec Securitizadora S.A.), que não sejam objeto de repasse bancário aos seus adquirentes finais (“</w:t>
            </w:r>
            <w:r w:rsidRPr="004D421C">
              <w:rPr>
                <w:rFonts w:asciiTheme="minorHAnsi" w:hAnsiTheme="minorHAnsi" w:cstheme="minorHAnsi"/>
                <w:i/>
                <w:iCs/>
                <w:sz w:val="22"/>
                <w:szCs w:val="22"/>
                <w:u w:val="single"/>
                <w:lang w:val="pt-BR" w:bidi="he-IL"/>
              </w:rPr>
              <w:t>Unidades Belvedere</w:t>
            </w:r>
            <w:r w:rsidRPr="004D421C">
              <w:rPr>
                <w:rFonts w:asciiTheme="minorHAnsi" w:hAnsiTheme="minorHAnsi" w:cstheme="minorHAnsi"/>
                <w:i/>
                <w:iCs/>
                <w:sz w:val="22"/>
                <w:szCs w:val="22"/>
                <w:lang w:val="pt-BR" w:bidi="he-IL"/>
              </w:rPr>
              <w:t>” e “</w:t>
            </w:r>
            <w:r w:rsidRPr="004D421C">
              <w:rPr>
                <w:rFonts w:asciiTheme="minorHAnsi" w:hAnsiTheme="minorHAnsi" w:cstheme="minorHAnsi"/>
                <w:i/>
                <w:iCs/>
                <w:sz w:val="22"/>
                <w:szCs w:val="22"/>
                <w:u w:val="single"/>
                <w:lang w:val="pt-BR" w:bidi="he-IL"/>
              </w:rPr>
              <w:t>CRI Belvedere</w:t>
            </w:r>
            <w:r w:rsidRPr="004D421C">
              <w:rPr>
                <w:rFonts w:asciiTheme="minorHAnsi" w:hAnsiTheme="minorHAnsi" w:cstheme="minorHAnsi"/>
                <w:i/>
                <w:iCs/>
                <w:sz w:val="22"/>
                <w:szCs w:val="22"/>
                <w:lang w:val="pt-BR" w:bidi="he-IL"/>
              </w:rPr>
              <w:t>”, respectivamente), a qual deverá ser constituída assim que o saldo devedor do CRI Belvedere for liquidado, e seja verificado a satisfação financeira dos titulares dos CRI Belvedere (“</w:t>
            </w:r>
            <w:r w:rsidRPr="004D421C">
              <w:rPr>
                <w:rFonts w:asciiTheme="minorHAnsi" w:hAnsiTheme="minorHAnsi" w:cstheme="minorHAnsi"/>
                <w:i/>
                <w:iCs/>
                <w:sz w:val="22"/>
                <w:szCs w:val="22"/>
                <w:u w:val="single"/>
                <w:lang w:val="pt-BR" w:bidi="he-IL"/>
              </w:rPr>
              <w:t>Nova Alienação Fiduciária 2</w:t>
            </w:r>
            <w:r w:rsidRPr="004D421C">
              <w:rPr>
                <w:rFonts w:asciiTheme="minorHAnsi" w:hAnsiTheme="minorHAnsi" w:cstheme="minorHAnsi"/>
                <w:i/>
                <w:iCs/>
                <w:sz w:val="22"/>
                <w:szCs w:val="22"/>
                <w:lang w:val="pt-BR" w:bidi="he-IL"/>
              </w:rPr>
              <w:t>” e “</w:t>
            </w:r>
            <w:r w:rsidRPr="004D421C">
              <w:rPr>
                <w:rFonts w:asciiTheme="minorHAnsi" w:hAnsiTheme="minorHAnsi" w:cstheme="minorHAnsi"/>
                <w:i/>
                <w:iCs/>
                <w:sz w:val="22"/>
                <w:szCs w:val="22"/>
                <w:u w:val="single"/>
                <w:lang w:val="pt-BR" w:bidi="he-IL"/>
              </w:rPr>
              <w:t>Liquidação dos CRI Belvedere</w:t>
            </w:r>
            <w:r w:rsidRPr="004D421C">
              <w:rPr>
                <w:rFonts w:asciiTheme="minorHAnsi" w:hAnsiTheme="minorHAnsi" w:cstheme="minorHAnsi"/>
                <w:i/>
                <w:iCs/>
                <w:sz w:val="22"/>
                <w:szCs w:val="22"/>
                <w:lang w:val="pt-BR" w:bidi="he-IL"/>
              </w:rPr>
              <w:t>”, respectivamente)</w:t>
            </w:r>
            <w:r>
              <w:rPr>
                <w:rFonts w:asciiTheme="minorHAnsi" w:hAnsiTheme="minorHAnsi" w:cstheme="minorHAnsi"/>
                <w:i/>
                <w:iCs/>
                <w:sz w:val="22"/>
                <w:szCs w:val="22"/>
                <w:lang w:val="pt-BR" w:bidi="he-IL"/>
              </w:rPr>
              <w:t>;</w:t>
            </w:r>
          </w:p>
          <w:p w14:paraId="3B0C5F5D" w14:textId="77777777" w:rsidR="004B6FB2" w:rsidRPr="00BC1B2D"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p>
        </w:tc>
      </w:tr>
      <w:tr w:rsidR="004B6FB2" w:rsidRPr="00A770AB" w14:paraId="0ABC27E7" w14:textId="77777777" w:rsidTr="004D421C">
        <w:trPr>
          <w:trHeight w:val="20"/>
        </w:trPr>
        <w:tc>
          <w:tcPr>
            <w:tcW w:w="0" w:type="auto"/>
            <w:shd w:val="clear" w:color="auto" w:fill="auto"/>
          </w:tcPr>
          <w:p w14:paraId="4A61EC65" w14:textId="77777777" w:rsidR="004B6FB2"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Alienação Fiduciária 3</w:t>
            </w:r>
            <w:r>
              <w:rPr>
                <w:rFonts w:asciiTheme="minorHAnsi" w:hAnsiTheme="minorHAnsi" w:cs="Arial"/>
                <w:i/>
                <w:iCs/>
                <w:sz w:val="22"/>
                <w:szCs w:val="22"/>
                <w:lang w:val="pt-BR"/>
              </w:rPr>
              <w:t>”:</w:t>
            </w:r>
          </w:p>
        </w:tc>
        <w:tc>
          <w:tcPr>
            <w:tcW w:w="0" w:type="auto"/>
            <w:shd w:val="clear" w:color="auto" w:fill="auto"/>
          </w:tcPr>
          <w:p w14:paraId="29B6C771" w14:textId="79535183"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4D421C">
              <w:rPr>
                <w:rFonts w:asciiTheme="minorHAnsi" w:hAnsiTheme="minorHAnsi" w:cstheme="minorHAnsi"/>
                <w:i/>
                <w:iCs/>
                <w:sz w:val="22"/>
                <w:szCs w:val="22"/>
                <w:lang w:val="pt-BR" w:bidi="he-IL"/>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4D421C">
              <w:rPr>
                <w:rFonts w:asciiTheme="minorHAnsi" w:hAnsiTheme="minorHAnsi" w:cs="Arial"/>
                <w:bCs/>
                <w:i/>
                <w:iCs/>
                <w:sz w:val="22"/>
                <w:szCs w:val="22"/>
                <w:lang w:val="pt-BR"/>
              </w:rPr>
              <w:t>em 1</w:t>
            </w:r>
            <w:r w:rsidR="007A5340">
              <w:rPr>
                <w:rFonts w:asciiTheme="minorHAnsi" w:hAnsiTheme="minorHAnsi" w:cs="Arial"/>
                <w:bCs/>
                <w:i/>
                <w:iCs/>
                <w:sz w:val="22"/>
                <w:szCs w:val="22"/>
                <w:lang w:val="pt-BR"/>
              </w:rPr>
              <w:t>5</w:t>
            </w:r>
            <w:r w:rsidRPr="004D421C">
              <w:rPr>
                <w:rFonts w:asciiTheme="minorHAnsi" w:hAnsiTheme="minorHAnsi" w:cs="Arial"/>
                <w:bCs/>
                <w:i/>
                <w:iCs/>
                <w:sz w:val="22"/>
                <w:szCs w:val="22"/>
                <w:lang w:val="pt-BR"/>
              </w:rPr>
              <w:t xml:space="preserve"> de outubro de 2021, que constitui a alienação fiduciária sobre</w:t>
            </w:r>
            <w:r w:rsidRPr="004D421C">
              <w:rPr>
                <w:rFonts w:asciiTheme="minorHAnsi" w:hAnsiTheme="minorHAnsi" w:cstheme="minorHAnsi"/>
                <w:i/>
                <w:iCs/>
                <w:sz w:val="22"/>
                <w:szCs w:val="22"/>
                <w:lang w:val="pt-BR" w:bidi="he-IL"/>
              </w:rPr>
              <w:t xml:space="preserve"> os imóveis, de propriedade da </w:t>
            </w:r>
            <w:r w:rsidRPr="004D421C">
              <w:rPr>
                <w:rFonts w:asciiTheme="minorHAnsi" w:hAnsiTheme="minorHAnsi" w:cstheme="minorHAnsi"/>
                <w:b/>
                <w:bCs/>
                <w:i/>
                <w:iCs/>
                <w:sz w:val="22"/>
                <w:szCs w:val="22"/>
                <w:lang w:val="pt-BR"/>
              </w:rPr>
              <w:t>CAPA INCORPORADORA IMOBILIÁRIA PORTO ALEGRE V SPE LTDA</w:t>
            </w:r>
            <w:r w:rsidRPr="004D421C">
              <w:rPr>
                <w:rFonts w:asciiTheme="minorHAnsi" w:hAnsiTheme="minorHAnsi" w:cstheme="minorHAnsi"/>
                <w:i/>
                <w:iCs/>
                <w:sz w:val="22"/>
                <w:szCs w:val="22"/>
                <w:lang w:val="pt-BR"/>
              </w:rPr>
              <w:t>., sociedade limitada, com sede na Cidade de Porto Alegre, Estado do Rio Grande do Sul, na Rua Furriel Luiz Antônio Vargas, 2</w:t>
            </w:r>
            <w:r w:rsidR="007A5340">
              <w:rPr>
                <w:rFonts w:asciiTheme="minorHAnsi" w:hAnsiTheme="minorHAnsi" w:cstheme="minorHAnsi"/>
                <w:i/>
                <w:iCs/>
                <w:sz w:val="22"/>
                <w:szCs w:val="22"/>
                <w:lang w:val="pt-BR"/>
              </w:rPr>
              <w:t>50</w:t>
            </w:r>
            <w:r w:rsidRPr="004D421C">
              <w:rPr>
                <w:rFonts w:asciiTheme="minorHAnsi" w:hAnsiTheme="minorHAnsi" w:cstheme="minorHAnsi"/>
                <w:i/>
                <w:iCs/>
                <w:sz w:val="22"/>
                <w:szCs w:val="22"/>
                <w:lang w:val="pt-BR"/>
              </w:rPr>
              <w:t>, sala 903, Bela Vista, CEP 90470-130, devidamente inscrita no CNPJ/MF sob o nº 12.470.546/0001-95 (“</w:t>
            </w:r>
            <w:r w:rsidRPr="00E33909">
              <w:rPr>
                <w:rFonts w:asciiTheme="minorHAnsi" w:hAnsiTheme="minorHAnsi" w:cstheme="minorHAnsi"/>
                <w:i/>
                <w:iCs/>
                <w:sz w:val="22"/>
                <w:szCs w:val="22"/>
                <w:u w:val="single"/>
                <w:lang w:val="pt-BR"/>
              </w:rPr>
              <w:t>Capa Engenharia V</w:t>
            </w:r>
            <w:r w:rsidRPr="004D421C">
              <w:rPr>
                <w:rFonts w:asciiTheme="minorHAnsi" w:hAnsiTheme="minorHAnsi" w:cstheme="minorHAnsi"/>
                <w:i/>
                <w:iCs/>
                <w:sz w:val="22"/>
                <w:szCs w:val="22"/>
                <w:lang w:val="pt-BR"/>
              </w:rPr>
              <w:t>”)</w:t>
            </w:r>
            <w:r w:rsidRPr="004D421C">
              <w:rPr>
                <w:rFonts w:asciiTheme="minorHAnsi" w:hAnsiTheme="minorHAnsi" w:cstheme="minorHAnsi"/>
                <w:i/>
                <w:iCs/>
                <w:sz w:val="22"/>
                <w:szCs w:val="22"/>
                <w:lang w:val="pt-BR" w:bidi="he-IL"/>
              </w:rPr>
              <w:t xml:space="preserve">, objeto das matrículas </w:t>
            </w:r>
            <w:proofErr w:type="spellStart"/>
            <w:r w:rsidRPr="004D421C">
              <w:rPr>
                <w:rFonts w:asciiTheme="minorHAnsi" w:hAnsiTheme="minorHAnsi" w:cstheme="minorHAnsi"/>
                <w:i/>
                <w:iCs/>
                <w:sz w:val="22"/>
                <w:szCs w:val="22"/>
                <w:lang w:val="pt-BR" w:bidi="he-IL"/>
              </w:rPr>
              <w:t>nºs</w:t>
            </w:r>
            <w:proofErr w:type="spellEnd"/>
            <w:r w:rsidRPr="004D421C">
              <w:rPr>
                <w:rFonts w:asciiTheme="minorHAnsi" w:hAnsiTheme="minorHAnsi" w:cstheme="minorHAnsi"/>
                <w:i/>
                <w:iCs/>
                <w:sz w:val="22"/>
                <w:szCs w:val="22"/>
                <w:lang w:val="pt-BR" w:bidi="he-IL"/>
              </w:rPr>
              <w:t>. 120.913, 120.914, 121.078, 121.079 e 121.103, todas do Registro de Imóveis da 3ª Zona de Porto Alegre (“</w:t>
            </w:r>
            <w:r w:rsidRPr="004D421C">
              <w:rPr>
                <w:rFonts w:asciiTheme="minorHAnsi" w:hAnsiTheme="minorHAnsi" w:cstheme="minorHAnsi"/>
                <w:i/>
                <w:iCs/>
                <w:sz w:val="22"/>
                <w:szCs w:val="22"/>
                <w:u w:val="single"/>
                <w:lang w:val="pt-BR" w:bidi="he-IL"/>
              </w:rPr>
              <w:t>Nova Alienação Fiduciária 3</w:t>
            </w:r>
            <w:r w:rsidRPr="004D421C">
              <w:rPr>
                <w:rFonts w:asciiTheme="minorHAnsi" w:hAnsiTheme="minorHAnsi" w:cstheme="minorHAnsi"/>
                <w:i/>
                <w:iCs/>
                <w:sz w:val="22"/>
                <w:szCs w:val="22"/>
                <w:lang w:val="pt-BR" w:bidi="he-IL"/>
              </w:rPr>
              <w:t>”)</w:t>
            </w:r>
            <w:r>
              <w:rPr>
                <w:rFonts w:asciiTheme="minorHAnsi" w:hAnsiTheme="minorHAnsi" w:cstheme="minorHAnsi"/>
                <w:i/>
                <w:iCs/>
                <w:sz w:val="22"/>
                <w:szCs w:val="22"/>
                <w:lang w:val="pt-BR" w:bidi="he-IL"/>
              </w:rPr>
              <w:t>;</w:t>
            </w:r>
          </w:p>
          <w:p w14:paraId="640E1157" w14:textId="77777777" w:rsidR="004B6FB2" w:rsidRPr="004D421C"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p>
        </w:tc>
      </w:tr>
      <w:tr w:rsidR="004B6FB2" w:rsidRPr="00C8442A" w14:paraId="2068AC15" w14:textId="77777777" w:rsidTr="004D421C">
        <w:trPr>
          <w:trHeight w:val="20"/>
        </w:trPr>
        <w:tc>
          <w:tcPr>
            <w:tcW w:w="0" w:type="auto"/>
            <w:shd w:val="clear" w:color="auto" w:fill="auto"/>
          </w:tcPr>
          <w:p w14:paraId="6F536E9B" w14:textId="77777777" w:rsidR="004B6FB2" w:rsidRPr="00C8442A" w:rsidRDefault="004B6FB2" w:rsidP="004D421C">
            <w:pPr>
              <w:widowControl w:val="0"/>
              <w:tabs>
                <w:tab w:val="left" w:pos="236"/>
              </w:tabs>
              <w:suppressAutoHyphens/>
              <w:rPr>
                <w:rFonts w:asciiTheme="minorHAnsi" w:hAnsiTheme="minorHAnsi" w:cs="Arial"/>
                <w:i/>
                <w:iCs/>
                <w:sz w:val="22"/>
                <w:szCs w:val="22"/>
                <w:lang w:val="pt-BR"/>
              </w:rPr>
            </w:pPr>
            <w:r w:rsidRPr="00A616AF">
              <w:rPr>
                <w:rFonts w:asciiTheme="minorHAnsi" w:hAnsiTheme="minorHAnsi" w:cs="Arial"/>
                <w:i/>
                <w:iCs/>
                <w:sz w:val="22"/>
                <w:szCs w:val="22"/>
                <w:lang w:val="pt-BR"/>
              </w:rPr>
              <w:t>“</w:t>
            </w:r>
            <w:r w:rsidRPr="00A616AF">
              <w:rPr>
                <w:rFonts w:asciiTheme="minorHAnsi" w:hAnsiTheme="minorHAnsi" w:cs="Arial"/>
                <w:i/>
                <w:iCs/>
                <w:sz w:val="22"/>
                <w:szCs w:val="22"/>
                <w:u w:val="single"/>
                <w:lang w:val="pt-BR"/>
              </w:rPr>
              <w:t>Contrato de Cessão Original</w:t>
            </w:r>
            <w:r w:rsidRPr="00A616AF">
              <w:rPr>
                <w:rFonts w:asciiTheme="minorHAnsi" w:hAnsiTheme="minorHAnsi" w:cs="Arial"/>
                <w:i/>
                <w:iCs/>
                <w:sz w:val="22"/>
                <w:szCs w:val="22"/>
                <w:lang w:val="pt-BR"/>
              </w:rPr>
              <w:t>”</w:t>
            </w:r>
          </w:p>
        </w:tc>
        <w:tc>
          <w:tcPr>
            <w:tcW w:w="0" w:type="auto"/>
            <w:shd w:val="clear" w:color="auto" w:fill="auto"/>
          </w:tcPr>
          <w:p w14:paraId="6EC71828" w14:textId="77777777" w:rsidR="004B6FB2" w:rsidRDefault="004B6FB2" w:rsidP="004D421C">
            <w:pPr>
              <w:widowControl w:val="0"/>
              <w:tabs>
                <w:tab w:val="left" w:pos="236"/>
              </w:tabs>
              <w:suppressAutoHyphens/>
              <w:jc w:val="both"/>
              <w:rPr>
                <w:rFonts w:asciiTheme="minorHAnsi" w:hAnsiTheme="minorHAnsi" w:cs="Arial"/>
                <w:i/>
                <w:iCs/>
                <w:sz w:val="22"/>
                <w:szCs w:val="22"/>
                <w:lang w:val="pt-BR"/>
              </w:rPr>
            </w:pPr>
            <w:r w:rsidRPr="00A616AF">
              <w:rPr>
                <w:rFonts w:asciiTheme="minorHAnsi" w:hAnsiTheme="minorHAnsi" w:cs="Arial"/>
                <w:i/>
                <w:iCs/>
                <w:sz w:val="22"/>
                <w:szCs w:val="22"/>
                <w:lang w:val="pt-BR"/>
              </w:rPr>
              <w:t>O Instrumento Particular de Cessão de Créditos Imobiliários e Outras Avenças, celebrado em 11 de julho de 2017, entre a Domus, na qualidade de cedente e o</w:t>
            </w:r>
            <w:r>
              <w:rPr>
                <w:rFonts w:asciiTheme="minorHAnsi" w:hAnsiTheme="minorHAnsi" w:cs="Arial"/>
                <w:i/>
                <w:iCs/>
                <w:sz w:val="22"/>
                <w:szCs w:val="22"/>
                <w:lang w:val="pt-BR"/>
              </w:rPr>
              <w:t xml:space="preserve"> Sr. Edson Fonseca e Silva (acima qualificado)</w:t>
            </w:r>
            <w:r w:rsidRPr="00A616AF">
              <w:rPr>
                <w:rFonts w:asciiTheme="minorHAnsi" w:hAnsiTheme="minorHAnsi" w:cs="Arial"/>
                <w:i/>
                <w:iCs/>
                <w:sz w:val="22"/>
                <w:szCs w:val="22"/>
                <w:lang w:val="pt-BR"/>
              </w:rPr>
              <w:t xml:space="preserve">, na qualidade de cessionário, por meio do qual todos os Créditos Imobiliários foram cedidos originalmente; </w:t>
            </w:r>
          </w:p>
          <w:p w14:paraId="66F6AD71" w14:textId="77777777" w:rsidR="004B6FB2" w:rsidRPr="00C8442A" w:rsidRDefault="004B6FB2" w:rsidP="004D421C">
            <w:pPr>
              <w:widowControl w:val="0"/>
              <w:tabs>
                <w:tab w:val="left" w:pos="236"/>
              </w:tabs>
              <w:suppressAutoHyphens/>
              <w:jc w:val="both"/>
              <w:rPr>
                <w:rFonts w:asciiTheme="minorHAnsi" w:hAnsiTheme="minorHAnsi" w:cs="Arial"/>
                <w:bCs/>
                <w:i/>
                <w:iCs/>
                <w:sz w:val="22"/>
                <w:szCs w:val="22"/>
                <w:lang w:val="pt-BR"/>
              </w:rPr>
            </w:pPr>
          </w:p>
        </w:tc>
      </w:tr>
      <w:tr w:rsidR="004B6FB2" w:rsidRPr="00C8442A" w14:paraId="42D5A006" w14:textId="77777777" w:rsidTr="004D421C">
        <w:trPr>
          <w:trHeight w:val="20"/>
        </w:trPr>
        <w:tc>
          <w:tcPr>
            <w:tcW w:w="0" w:type="auto"/>
            <w:shd w:val="clear" w:color="auto" w:fill="auto"/>
          </w:tcPr>
          <w:p w14:paraId="6A9E67E9"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Cessão</w:t>
            </w:r>
            <w:r w:rsidRPr="004D421C">
              <w:rPr>
                <w:rFonts w:asciiTheme="minorHAnsi" w:hAnsiTheme="minorHAnsi" w:cs="Arial"/>
                <w:i/>
                <w:iCs/>
                <w:sz w:val="22"/>
                <w:szCs w:val="22"/>
                <w:lang w:val="pt-BR"/>
              </w:rPr>
              <w:t>”:</w:t>
            </w:r>
          </w:p>
        </w:tc>
        <w:tc>
          <w:tcPr>
            <w:tcW w:w="0" w:type="auto"/>
            <w:shd w:val="clear" w:color="auto" w:fill="auto"/>
          </w:tcPr>
          <w:p w14:paraId="5A053E05" w14:textId="77777777" w:rsidR="004B6FB2"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r w:rsidRPr="004D421C">
              <w:rPr>
                <w:rFonts w:asciiTheme="minorHAnsi" w:hAnsiTheme="minorHAnsi" w:cs="Arial"/>
                <w:bCs/>
                <w:i/>
                <w:iCs/>
                <w:sz w:val="22"/>
                <w:szCs w:val="22"/>
                <w:lang w:val="pt-BR"/>
              </w:rPr>
              <w:t>O Instrumento Particular de Cessão de Créditos Imobiliários e Outras Avenças,</w:t>
            </w:r>
            <w:r w:rsidRPr="004D421C">
              <w:rPr>
                <w:rFonts w:asciiTheme="minorHAnsi" w:hAnsiTheme="minorHAnsi" w:cs="Arial"/>
                <w:i/>
                <w:iCs/>
                <w:sz w:val="22"/>
                <w:szCs w:val="22"/>
                <w:lang w:val="pt-BR"/>
              </w:rPr>
              <w:t xml:space="preserve"> </w:t>
            </w:r>
            <w:r w:rsidRPr="004D421C">
              <w:rPr>
                <w:rFonts w:asciiTheme="minorHAnsi" w:hAnsiTheme="minorHAnsi" w:cs="Arial"/>
                <w:i/>
                <w:iCs/>
                <w:color w:val="000000"/>
                <w:sz w:val="22"/>
                <w:szCs w:val="22"/>
                <w:lang w:val="pt-BR"/>
              </w:rPr>
              <w:t xml:space="preserve">celebrado em 11 de </w:t>
            </w:r>
            <w:r w:rsidRPr="004D421C">
              <w:rPr>
                <w:rFonts w:asciiTheme="minorHAnsi" w:hAnsiTheme="minorHAnsi" w:cs="Arial"/>
                <w:i/>
                <w:iCs/>
                <w:sz w:val="22"/>
                <w:szCs w:val="22"/>
                <w:lang w:val="pt-BR"/>
              </w:rPr>
              <w:t xml:space="preserve">maio </w:t>
            </w:r>
            <w:r w:rsidRPr="004D421C">
              <w:rPr>
                <w:rFonts w:asciiTheme="minorHAnsi" w:hAnsiTheme="minorHAnsi" w:cs="Arial"/>
                <w:i/>
                <w:iCs/>
                <w:color w:val="000000"/>
                <w:sz w:val="22"/>
                <w:szCs w:val="22"/>
                <w:lang w:val="pt-BR"/>
              </w:rPr>
              <w:t xml:space="preserve">de 2020, </w:t>
            </w:r>
            <w:r w:rsidRPr="004D421C">
              <w:rPr>
                <w:rFonts w:asciiTheme="minorHAnsi" w:hAnsiTheme="minorHAnsi" w:cs="Arial"/>
                <w:i/>
                <w:iCs/>
                <w:sz w:val="22"/>
                <w:szCs w:val="22"/>
                <w:lang w:val="pt-BR"/>
              </w:rPr>
              <w:t xml:space="preserve">entre o Cedente e a Securitizadora, na qualidade de Cessionária, </w:t>
            </w:r>
            <w:r>
              <w:rPr>
                <w:rFonts w:asciiTheme="minorHAnsi" w:hAnsiTheme="minorHAnsi" w:cs="Arial"/>
                <w:i/>
                <w:iCs/>
                <w:sz w:val="22"/>
                <w:szCs w:val="22"/>
                <w:lang w:val="pt-BR"/>
              </w:rPr>
              <w:t xml:space="preserve">por meio do qual todos os Créditos Imobiliários foram cedidos </w:t>
            </w:r>
            <w:r w:rsidRPr="004D421C">
              <w:rPr>
                <w:rFonts w:asciiTheme="minorHAnsi" w:hAnsiTheme="minorHAnsi" w:cs="Arial"/>
                <w:i/>
                <w:iCs/>
                <w:sz w:val="22"/>
                <w:szCs w:val="22"/>
                <w:lang w:val="pt-BR"/>
              </w:rPr>
              <w:t>à Securitizadora todos os Créditos Imobiliários;</w:t>
            </w:r>
          </w:p>
          <w:p w14:paraId="162920A2"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r w:rsidR="004B6FB2" w:rsidRPr="00A770AB" w14:paraId="6E0F0951" w14:textId="77777777" w:rsidTr="004D421C">
        <w:trPr>
          <w:trHeight w:val="20"/>
        </w:trPr>
        <w:tc>
          <w:tcPr>
            <w:tcW w:w="0" w:type="auto"/>
            <w:shd w:val="clear" w:color="auto" w:fill="auto"/>
          </w:tcPr>
          <w:p w14:paraId="1868D05D" w14:textId="77777777" w:rsidR="004B6FB2" w:rsidRPr="004D421C"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4D421C">
              <w:rPr>
                <w:rFonts w:asciiTheme="minorHAnsi" w:hAnsiTheme="minorHAnsi" w:cs="Arial"/>
                <w:i/>
                <w:iCs/>
                <w:sz w:val="22"/>
                <w:szCs w:val="22"/>
                <w:lang w:val="pt-BR"/>
              </w:rPr>
              <w:t>“</w:t>
            </w:r>
            <w:r w:rsidRPr="004D421C">
              <w:rPr>
                <w:rFonts w:asciiTheme="minorHAnsi" w:hAnsiTheme="minorHAnsi" w:cs="Arial"/>
                <w:i/>
                <w:iCs/>
                <w:sz w:val="22"/>
                <w:szCs w:val="22"/>
                <w:u w:val="single"/>
                <w:lang w:val="pt-BR"/>
              </w:rPr>
              <w:t>Contrato de Cessão Fiduciária de Direitos Creditórios</w:t>
            </w:r>
            <w:r w:rsidRPr="004D421C">
              <w:rPr>
                <w:rFonts w:asciiTheme="minorHAnsi" w:hAnsiTheme="minorHAnsi" w:cs="Arial"/>
                <w:i/>
                <w:iCs/>
                <w:sz w:val="22"/>
                <w:szCs w:val="22"/>
                <w:lang w:val="pt-BR"/>
              </w:rPr>
              <w:t>”</w:t>
            </w:r>
            <w:r>
              <w:rPr>
                <w:rFonts w:asciiTheme="minorHAnsi" w:hAnsiTheme="minorHAnsi" w:cs="Arial"/>
                <w:i/>
                <w:iCs/>
                <w:sz w:val="22"/>
                <w:szCs w:val="22"/>
                <w:lang w:val="pt-BR"/>
              </w:rPr>
              <w:t>:</w:t>
            </w:r>
          </w:p>
        </w:tc>
        <w:tc>
          <w:tcPr>
            <w:tcW w:w="0" w:type="auto"/>
            <w:shd w:val="clear" w:color="auto" w:fill="auto"/>
          </w:tcPr>
          <w:p w14:paraId="080E2C85" w14:textId="5424ACB7"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sidRPr="004D421C">
              <w:rPr>
                <w:rFonts w:asciiTheme="minorHAnsi" w:hAnsiTheme="minorHAnsi" w:cs="Arial"/>
                <w:i/>
                <w:iCs/>
                <w:sz w:val="22"/>
                <w:szCs w:val="22"/>
                <w:lang w:val="pt-BR"/>
              </w:rPr>
              <w:t>O Instrumento Particular de Cessão Fiduciária de Direitos Creditórios e Outras Avenças</w:t>
            </w:r>
            <w:r w:rsidRPr="004D421C">
              <w:rPr>
                <w:rFonts w:asciiTheme="minorHAnsi" w:hAnsiTheme="minorHAnsi" w:cs="Arial"/>
                <w:bCs/>
                <w:i/>
                <w:iCs/>
                <w:sz w:val="22"/>
                <w:szCs w:val="22"/>
                <w:lang w:val="pt-BR"/>
              </w:rPr>
              <w:t>, celebrado em 11 de julho de 2017</w:t>
            </w:r>
            <w:r>
              <w:rPr>
                <w:rFonts w:asciiTheme="minorHAnsi" w:hAnsiTheme="minorHAnsi" w:cs="Arial"/>
                <w:bCs/>
                <w:i/>
                <w:iCs/>
                <w:sz w:val="22"/>
                <w:szCs w:val="22"/>
                <w:lang w:val="pt-BR"/>
              </w:rPr>
              <w:t>, conforme</w:t>
            </w:r>
            <w:r w:rsidRPr="004D421C">
              <w:rPr>
                <w:rFonts w:asciiTheme="minorHAnsi" w:hAnsiTheme="minorHAnsi" w:cs="Arial"/>
                <w:bCs/>
                <w:i/>
                <w:iCs/>
                <w:sz w:val="22"/>
                <w:szCs w:val="22"/>
                <w:lang w:val="pt-BR"/>
              </w:rPr>
              <w:t xml:space="preserve"> aditado em </w:t>
            </w:r>
            <w:r>
              <w:rPr>
                <w:rFonts w:asciiTheme="minorHAnsi" w:hAnsiTheme="minorHAnsi" w:cs="Arial"/>
                <w:bCs/>
                <w:i/>
                <w:iCs/>
                <w:sz w:val="22"/>
                <w:szCs w:val="22"/>
                <w:lang w:val="pt-BR"/>
              </w:rPr>
              <w:t>11 de maio de 2020</w:t>
            </w:r>
            <w:r w:rsidRPr="004D421C">
              <w:rPr>
                <w:rFonts w:asciiTheme="minorHAnsi" w:hAnsiTheme="minorHAnsi" w:cs="Arial"/>
                <w:i/>
                <w:iCs/>
                <w:sz w:val="22"/>
                <w:szCs w:val="22"/>
                <w:lang w:val="pt-BR"/>
              </w:rPr>
              <w:t>,</w:t>
            </w:r>
            <w:r>
              <w:rPr>
                <w:rFonts w:asciiTheme="minorHAnsi" w:hAnsiTheme="minorHAnsi" w:cs="Arial"/>
                <w:i/>
                <w:iCs/>
                <w:sz w:val="22"/>
                <w:szCs w:val="22"/>
                <w:lang w:val="pt-BR"/>
              </w:rPr>
              <w:t xml:space="preserve"> que constituiu a cessão fiduciária dos Créditos</w:t>
            </w:r>
            <w:r w:rsidRPr="004D421C">
              <w:rPr>
                <w:rFonts w:asciiTheme="minorHAnsi" w:hAnsiTheme="minorHAnsi" w:cs="Arial"/>
                <w:i/>
                <w:iCs/>
                <w:sz w:val="22"/>
                <w:szCs w:val="22"/>
                <w:lang w:val="pt-BR"/>
              </w:rPr>
              <w:t xml:space="preserve"> </w:t>
            </w:r>
            <w:r>
              <w:rPr>
                <w:rFonts w:asciiTheme="minorHAnsi" w:hAnsiTheme="minorHAnsi" w:cs="Arial"/>
                <w:i/>
                <w:iCs/>
                <w:sz w:val="22"/>
                <w:szCs w:val="22"/>
                <w:lang w:val="pt-BR"/>
              </w:rPr>
              <w:t>Cedidos Fiduciariamente (a seguir definido),</w:t>
            </w:r>
            <w:r w:rsidRPr="004D421C">
              <w:rPr>
                <w:rFonts w:asciiTheme="minorHAnsi" w:hAnsiTheme="minorHAnsi" w:cs="Arial"/>
                <w:i/>
                <w:iCs/>
                <w:sz w:val="22"/>
                <w:szCs w:val="22"/>
                <w:lang w:val="pt-BR"/>
              </w:rPr>
              <w:t xml:space="preserve"> aditado pela segunda vez</w:t>
            </w:r>
            <w:r>
              <w:rPr>
                <w:rFonts w:asciiTheme="minorHAnsi" w:hAnsiTheme="minorHAnsi" w:cs="Arial"/>
                <w:i/>
                <w:iCs/>
                <w:sz w:val="22"/>
                <w:szCs w:val="22"/>
                <w:lang w:val="pt-BR"/>
              </w:rPr>
              <w:t xml:space="preserve"> na mesma data de</w:t>
            </w:r>
            <w:r w:rsidRPr="004D421C">
              <w:rPr>
                <w:rFonts w:asciiTheme="minorHAnsi" w:hAnsiTheme="minorHAnsi" w:cs="Arial"/>
                <w:bCs/>
                <w:i/>
                <w:iCs/>
                <w:sz w:val="22"/>
                <w:szCs w:val="22"/>
                <w:lang w:val="pt-BR"/>
              </w:rPr>
              <w:t xml:space="preserve"> </w:t>
            </w:r>
            <w:r w:rsidRPr="004D421C">
              <w:rPr>
                <w:rFonts w:asciiTheme="minorHAnsi" w:hAnsiTheme="minorHAnsi" w:cs="Arial"/>
                <w:i/>
                <w:iCs/>
                <w:color w:val="000000"/>
                <w:sz w:val="22"/>
                <w:szCs w:val="22"/>
                <w:lang w:val="pt-BR"/>
              </w:rPr>
              <w:t>11</w:t>
            </w:r>
            <w:r w:rsidRPr="004D421C">
              <w:rPr>
                <w:rFonts w:asciiTheme="minorHAnsi" w:hAnsiTheme="minorHAnsi" w:cs="Arial"/>
                <w:bCs/>
                <w:i/>
                <w:iCs/>
                <w:sz w:val="22"/>
                <w:szCs w:val="22"/>
                <w:lang w:val="pt-BR"/>
              </w:rPr>
              <w:t xml:space="preserve"> de </w:t>
            </w:r>
            <w:r w:rsidRPr="004D421C">
              <w:rPr>
                <w:rFonts w:asciiTheme="minorHAnsi" w:hAnsiTheme="minorHAnsi" w:cs="Arial"/>
                <w:i/>
                <w:iCs/>
                <w:sz w:val="22"/>
                <w:szCs w:val="22"/>
                <w:lang w:val="pt-BR"/>
              </w:rPr>
              <w:t xml:space="preserve">maio </w:t>
            </w:r>
            <w:r w:rsidRPr="004D421C">
              <w:rPr>
                <w:rFonts w:asciiTheme="minorHAnsi" w:hAnsiTheme="minorHAnsi" w:cs="Arial"/>
                <w:bCs/>
                <w:i/>
                <w:iCs/>
                <w:sz w:val="22"/>
                <w:szCs w:val="22"/>
                <w:lang w:val="pt-BR"/>
              </w:rPr>
              <w:t xml:space="preserve">de 2020, </w:t>
            </w:r>
            <w:r w:rsidRPr="004D421C">
              <w:rPr>
                <w:rFonts w:asciiTheme="minorHAnsi" w:hAnsiTheme="minorHAnsi" w:cs="Arial"/>
                <w:i/>
                <w:iCs/>
                <w:sz w:val="22"/>
                <w:szCs w:val="22"/>
                <w:lang w:val="pt-BR"/>
              </w:rPr>
              <w:t>p</w:t>
            </w:r>
            <w:r>
              <w:rPr>
                <w:rFonts w:asciiTheme="minorHAnsi" w:hAnsiTheme="minorHAnsi" w:cs="Arial"/>
                <w:i/>
                <w:iCs/>
                <w:sz w:val="22"/>
                <w:szCs w:val="22"/>
                <w:lang w:val="pt-BR"/>
              </w:rPr>
              <w:t xml:space="preserve">ara sub-rogação da Securitizadora, na propriedade fiduciária dos Créditos Cedidos Fiduciariamente e </w:t>
            </w:r>
            <w:r>
              <w:rPr>
                <w:rFonts w:asciiTheme="minorHAnsi" w:hAnsiTheme="minorHAnsi" w:cs="Arial"/>
                <w:bCs/>
                <w:i/>
                <w:iCs/>
                <w:sz w:val="22"/>
                <w:szCs w:val="22"/>
                <w:lang w:val="pt-BR"/>
              </w:rPr>
              <w:t xml:space="preserve">aditado em </w:t>
            </w:r>
            <w:r w:rsidRPr="001D08FD">
              <w:rPr>
                <w:rFonts w:asciiTheme="minorHAnsi" w:hAnsiTheme="minorHAnsi" w:cs="Arial"/>
                <w:bCs/>
                <w:i/>
                <w:iCs/>
                <w:sz w:val="22"/>
                <w:szCs w:val="22"/>
                <w:lang w:val="pt-BR"/>
              </w:rPr>
              <w:t>1</w:t>
            </w:r>
            <w:r w:rsidR="007A5340">
              <w:rPr>
                <w:rFonts w:asciiTheme="minorHAnsi" w:hAnsiTheme="minorHAnsi" w:cs="Arial"/>
                <w:bCs/>
                <w:i/>
                <w:iCs/>
                <w:sz w:val="22"/>
                <w:szCs w:val="22"/>
                <w:lang w:val="pt-BR"/>
              </w:rPr>
              <w:t>5</w:t>
            </w:r>
            <w:r w:rsidRPr="001D08FD">
              <w:rPr>
                <w:rFonts w:asciiTheme="minorHAnsi" w:hAnsiTheme="minorHAnsi" w:cs="Arial"/>
                <w:bCs/>
                <w:i/>
                <w:iCs/>
                <w:sz w:val="22"/>
                <w:szCs w:val="22"/>
                <w:lang w:val="pt-BR"/>
              </w:rPr>
              <w:t xml:space="preserve"> de outubro de 2021, para alteração das características das Obrigações Garantidas</w:t>
            </w:r>
            <w:r>
              <w:rPr>
                <w:rFonts w:asciiTheme="minorHAnsi" w:hAnsiTheme="minorHAnsi" w:cs="Arial"/>
                <w:bCs/>
                <w:i/>
                <w:iCs/>
                <w:sz w:val="22"/>
                <w:szCs w:val="22"/>
                <w:lang w:val="pt-BR"/>
              </w:rPr>
              <w:t>;</w:t>
            </w:r>
          </w:p>
          <w:p w14:paraId="22CEAEA7" w14:textId="77777777" w:rsidR="004B6FB2" w:rsidRPr="004D421C"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r w:rsidR="004B6FB2" w:rsidRPr="00A770AB" w14:paraId="1BECBFAC" w14:textId="77777777" w:rsidTr="004D421C">
        <w:trPr>
          <w:trHeight w:val="20"/>
        </w:trPr>
        <w:tc>
          <w:tcPr>
            <w:tcW w:w="0" w:type="auto"/>
            <w:shd w:val="clear" w:color="auto" w:fill="auto"/>
          </w:tcPr>
          <w:p w14:paraId="51E561A9" w14:textId="77777777" w:rsidR="004B6FB2" w:rsidRPr="00A770AB" w:rsidRDefault="004B6FB2" w:rsidP="004D421C">
            <w:pPr>
              <w:widowControl w:val="0"/>
              <w:tabs>
                <w:tab w:val="left" w:pos="236"/>
              </w:tabs>
              <w:suppressAutoHyphens/>
              <w:spacing w:line="300" w:lineRule="exact"/>
              <w:rPr>
                <w:rFonts w:asciiTheme="minorHAnsi" w:hAnsiTheme="minorHAnsi" w:cs="Arial"/>
                <w:i/>
                <w:iCs/>
                <w:sz w:val="22"/>
                <w:szCs w:val="22"/>
                <w:lang w:val="pt-BR"/>
              </w:rPr>
            </w:pPr>
            <w:r>
              <w:rPr>
                <w:rFonts w:asciiTheme="minorHAnsi" w:hAnsiTheme="minorHAnsi" w:cs="Arial"/>
                <w:i/>
                <w:iCs/>
                <w:sz w:val="22"/>
                <w:szCs w:val="22"/>
                <w:lang w:val="pt-BR"/>
              </w:rPr>
              <w:t>“</w:t>
            </w:r>
            <w:r w:rsidRPr="00E33909">
              <w:rPr>
                <w:rFonts w:asciiTheme="minorHAnsi" w:hAnsiTheme="minorHAnsi" w:cs="Arial"/>
                <w:i/>
                <w:iCs/>
                <w:sz w:val="22"/>
                <w:szCs w:val="22"/>
                <w:u w:val="single"/>
                <w:lang w:val="pt-BR"/>
              </w:rPr>
              <w:t>Contrato Nova cessão Fiduciária</w:t>
            </w:r>
            <w:r>
              <w:rPr>
                <w:rFonts w:asciiTheme="minorHAnsi" w:hAnsiTheme="minorHAnsi" w:cs="Arial"/>
                <w:i/>
                <w:iCs/>
                <w:sz w:val="22"/>
                <w:szCs w:val="22"/>
                <w:lang w:val="pt-BR"/>
              </w:rPr>
              <w:t>”:</w:t>
            </w:r>
          </w:p>
        </w:tc>
        <w:tc>
          <w:tcPr>
            <w:tcW w:w="0" w:type="auto"/>
            <w:shd w:val="clear" w:color="auto" w:fill="auto"/>
          </w:tcPr>
          <w:p w14:paraId="67E06656" w14:textId="6E9FEA86" w:rsidR="004B6FB2" w:rsidRDefault="004B6FB2" w:rsidP="004D421C">
            <w:pPr>
              <w:widowControl w:val="0"/>
              <w:tabs>
                <w:tab w:val="left" w:pos="236"/>
              </w:tabs>
              <w:suppressAutoHyphens/>
              <w:spacing w:line="300" w:lineRule="exact"/>
              <w:jc w:val="both"/>
              <w:rPr>
                <w:rFonts w:asciiTheme="minorHAnsi" w:hAnsiTheme="minorHAnsi" w:cstheme="minorHAnsi"/>
                <w:i/>
                <w:iCs/>
                <w:sz w:val="22"/>
                <w:szCs w:val="22"/>
                <w:lang w:val="pt-BR" w:bidi="he-IL"/>
              </w:rPr>
            </w:pPr>
            <w:r w:rsidRPr="00D660D3">
              <w:rPr>
                <w:rFonts w:asciiTheme="minorHAnsi" w:hAnsiTheme="minorHAnsi" w:cs="Arial"/>
                <w:i/>
                <w:iCs/>
                <w:sz w:val="22"/>
                <w:szCs w:val="22"/>
                <w:lang w:val="pt-BR"/>
              </w:rPr>
              <w:t>O Instrumento Particular de Cessão Fiduciária de Direitos Creditórios</w:t>
            </w:r>
            <w:r>
              <w:rPr>
                <w:rFonts w:asciiTheme="minorHAnsi" w:hAnsiTheme="minorHAnsi" w:cs="Arial"/>
                <w:i/>
                <w:iCs/>
                <w:sz w:val="22"/>
                <w:szCs w:val="22"/>
                <w:lang w:val="pt-BR"/>
              </w:rPr>
              <w:t xml:space="preserve"> em Garantia com Condição Suspensiva e outras Avenças</w:t>
            </w:r>
            <w:r w:rsidRPr="00D660D3">
              <w:rPr>
                <w:rFonts w:asciiTheme="minorHAnsi" w:hAnsiTheme="minorHAnsi" w:cs="Arial"/>
                <w:bCs/>
                <w:i/>
                <w:iCs/>
                <w:sz w:val="22"/>
                <w:szCs w:val="22"/>
                <w:lang w:val="pt-BR"/>
              </w:rPr>
              <w:t xml:space="preserve">, celebrado em </w:t>
            </w:r>
            <w:r>
              <w:rPr>
                <w:rFonts w:asciiTheme="minorHAnsi" w:hAnsiTheme="minorHAnsi" w:cs="Arial"/>
                <w:bCs/>
                <w:i/>
                <w:iCs/>
                <w:sz w:val="22"/>
                <w:szCs w:val="22"/>
                <w:lang w:val="pt-BR"/>
              </w:rPr>
              <w:t>1</w:t>
            </w:r>
            <w:r w:rsidR="007A5340">
              <w:rPr>
                <w:rFonts w:asciiTheme="minorHAnsi" w:hAnsiTheme="minorHAnsi" w:cs="Arial"/>
                <w:bCs/>
                <w:i/>
                <w:iCs/>
                <w:sz w:val="22"/>
                <w:szCs w:val="22"/>
                <w:lang w:val="pt-BR"/>
              </w:rPr>
              <w:t>5</w:t>
            </w:r>
            <w:r>
              <w:rPr>
                <w:rFonts w:asciiTheme="minorHAnsi" w:hAnsiTheme="minorHAnsi" w:cs="Arial"/>
                <w:bCs/>
                <w:i/>
                <w:iCs/>
                <w:sz w:val="22"/>
                <w:szCs w:val="22"/>
                <w:lang w:val="pt-BR"/>
              </w:rPr>
              <w:t xml:space="preserve"> de outubro de 2021, </w:t>
            </w:r>
            <w:r>
              <w:rPr>
                <w:rFonts w:asciiTheme="minorHAnsi" w:hAnsiTheme="minorHAnsi" w:cs="Arial"/>
                <w:bCs/>
                <w:i/>
                <w:iCs/>
                <w:sz w:val="22"/>
                <w:szCs w:val="22"/>
                <w:lang w:val="pt-BR"/>
              </w:rPr>
              <w:lastRenderedPageBreak/>
              <w:t xml:space="preserve">que constitui </w:t>
            </w:r>
            <w:r w:rsidRPr="004D421C">
              <w:rPr>
                <w:rFonts w:asciiTheme="minorHAnsi" w:hAnsiTheme="minorHAnsi" w:cstheme="minorHAnsi"/>
                <w:i/>
                <w:iCs/>
                <w:sz w:val="22"/>
                <w:szCs w:val="22"/>
                <w:lang w:val="pt-BR" w:bidi="he-IL"/>
              </w:rPr>
              <w:t xml:space="preserve">cessão fiduciária sobre os direitos creditórios decorrentes das vendas das Unidades Belvedere, </w:t>
            </w:r>
            <w:r>
              <w:rPr>
                <w:rFonts w:asciiTheme="minorHAnsi" w:hAnsiTheme="minorHAnsi" w:cstheme="minorHAnsi"/>
                <w:i/>
                <w:iCs/>
                <w:sz w:val="22"/>
                <w:szCs w:val="22"/>
                <w:lang w:val="pt-BR" w:bidi="he-IL"/>
              </w:rPr>
              <w:t xml:space="preserve">cuja </w:t>
            </w:r>
            <w:r w:rsidRPr="004D421C">
              <w:rPr>
                <w:rFonts w:asciiTheme="minorHAnsi" w:hAnsiTheme="minorHAnsi" w:cstheme="minorHAnsi"/>
                <w:i/>
                <w:iCs/>
                <w:sz w:val="22"/>
                <w:szCs w:val="22"/>
                <w:lang w:val="pt-BR" w:bidi="he-IL"/>
              </w:rPr>
              <w:t xml:space="preserve">Cláusula Suspensiva de efeitos, </w:t>
            </w:r>
            <w:r>
              <w:rPr>
                <w:rFonts w:asciiTheme="minorHAnsi" w:hAnsiTheme="minorHAnsi" w:cstheme="minorHAnsi"/>
                <w:i/>
                <w:iCs/>
                <w:sz w:val="22"/>
                <w:szCs w:val="22"/>
                <w:lang w:val="pt-BR" w:bidi="he-IL"/>
              </w:rPr>
              <w:t xml:space="preserve">se </w:t>
            </w:r>
            <w:r w:rsidRPr="004D421C">
              <w:rPr>
                <w:rFonts w:asciiTheme="minorHAnsi" w:hAnsiTheme="minorHAnsi" w:cstheme="minorHAnsi"/>
                <w:i/>
                <w:iCs/>
                <w:sz w:val="22"/>
                <w:szCs w:val="22"/>
                <w:lang w:val="pt-BR" w:bidi="he-IL"/>
              </w:rPr>
              <w:t>caracteriza pela Liquidação dos CRI Belvedere (“</w:t>
            </w:r>
            <w:r w:rsidRPr="004D421C">
              <w:rPr>
                <w:rFonts w:asciiTheme="minorHAnsi" w:hAnsiTheme="minorHAnsi" w:cstheme="minorHAnsi"/>
                <w:i/>
                <w:iCs/>
                <w:sz w:val="22"/>
                <w:szCs w:val="22"/>
                <w:u w:val="single"/>
                <w:lang w:val="pt-BR" w:bidi="he-IL"/>
              </w:rPr>
              <w:t>Nova Cessão Fiduciária</w:t>
            </w:r>
            <w:r w:rsidRPr="004D421C">
              <w:rPr>
                <w:rFonts w:asciiTheme="minorHAnsi" w:hAnsiTheme="minorHAnsi" w:cstheme="minorHAnsi"/>
                <w:i/>
                <w:iCs/>
                <w:sz w:val="22"/>
                <w:szCs w:val="22"/>
                <w:lang w:val="pt-BR" w:bidi="he-IL"/>
              </w:rPr>
              <w:t>”)</w:t>
            </w:r>
            <w:r>
              <w:rPr>
                <w:rFonts w:asciiTheme="minorHAnsi" w:hAnsiTheme="minorHAnsi" w:cstheme="minorHAnsi"/>
                <w:i/>
                <w:iCs/>
                <w:sz w:val="22"/>
                <w:szCs w:val="22"/>
                <w:lang w:val="pt-BR" w:bidi="he-IL"/>
              </w:rPr>
              <w:t>;</w:t>
            </w:r>
          </w:p>
          <w:p w14:paraId="26C2D832" w14:textId="77777777" w:rsidR="004B6FB2" w:rsidRPr="00A770AB"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bl>
    <w:p w14:paraId="6481E43A" w14:textId="77777777"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p>
    <w:p w14:paraId="1224C76B" w14:textId="46CA25D0" w:rsidR="004B6FB2" w:rsidRDefault="004B6FB2" w:rsidP="004B6FB2">
      <w:pPr>
        <w:widowControl w:val="0"/>
        <w:tabs>
          <w:tab w:val="left" w:pos="284"/>
        </w:tabs>
        <w:spacing w:line="360" w:lineRule="auto"/>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7080"/>
      </w:tblGrid>
      <w:tr w:rsidR="004B6FB2" w:rsidRPr="00D660D3" w14:paraId="76B44B40" w14:textId="77777777" w:rsidTr="004D421C">
        <w:trPr>
          <w:trHeight w:val="20"/>
        </w:trPr>
        <w:tc>
          <w:tcPr>
            <w:tcW w:w="0" w:type="auto"/>
            <w:shd w:val="clear" w:color="auto" w:fill="auto"/>
          </w:tcPr>
          <w:p w14:paraId="28032013" w14:textId="77777777" w:rsidR="004B6FB2" w:rsidRPr="00D660D3" w:rsidRDefault="004B6FB2" w:rsidP="004D421C">
            <w:pPr>
              <w:widowControl w:val="0"/>
              <w:tabs>
                <w:tab w:val="left" w:pos="236"/>
              </w:tabs>
              <w:suppressAutoHyphens/>
              <w:spacing w:line="300" w:lineRule="exact"/>
              <w:rPr>
                <w:rFonts w:asciiTheme="minorHAnsi" w:hAnsiTheme="minorHAnsi" w:cs="Arial"/>
                <w:i/>
                <w:iCs/>
                <w:sz w:val="22"/>
                <w:szCs w:val="22"/>
                <w:lang w:val="pt-BR"/>
              </w:rPr>
            </w:pPr>
            <w:r w:rsidRPr="00D660D3">
              <w:rPr>
                <w:rFonts w:asciiTheme="minorHAnsi" w:hAnsiTheme="minorHAnsi" w:cs="Arial"/>
                <w:i/>
                <w:iCs/>
                <w:sz w:val="22"/>
                <w:szCs w:val="22"/>
                <w:lang w:val="pt-BR"/>
              </w:rPr>
              <w:t>“</w:t>
            </w:r>
            <w:r w:rsidRPr="00D660D3">
              <w:rPr>
                <w:rFonts w:asciiTheme="minorHAnsi" w:hAnsiTheme="minorHAnsi" w:cs="Arial"/>
                <w:i/>
                <w:iCs/>
                <w:sz w:val="22"/>
                <w:szCs w:val="22"/>
                <w:u w:val="single"/>
                <w:lang w:val="pt-BR"/>
              </w:rPr>
              <w:t>C</w:t>
            </w:r>
            <w:r>
              <w:rPr>
                <w:rFonts w:asciiTheme="minorHAnsi" w:hAnsiTheme="minorHAnsi" w:cs="Arial"/>
                <w:i/>
                <w:iCs/>
                <w:sz w:val="22"/>
                <w:szCs w:val="22"/>
                <w:u w:val="single"/>
                <w:lang w:val="pt-BR"/>
              </w:rPr>
              <w:t>réditos Cedidos Fiduciariamente</w:t>
            </w:r>
            <w:r w:rsidRPr="00D660D3">
              <w:rPr>
                <w:rFonts w:asciiTheme="minorHAnsi" w:hAnsiTheme="minorHAnsi" w:cs="Arial"/>
                <w:i/>
                <w:iCs/>
                <w:sz w:val="22"/>
                <w:szCs w:val="22"/>
                <w:lang w:val="pt-BR"/>
              </w:rPr>
              <w:t>”</w:t>
            </w:r>
          </w:p>
        </w:tc>
        <w:tc>
          <w:tcPr>
            <w:tcW w:w="0" w:type="auto"/>
            <w:shd w:val="clear" w:color="auto" w:fill="auto"/>
          </w:tcPr>
          <w:p w14:paraId="1AF24854" w14:textId="77777777" w:rsidR="004B6FB2" w:rsidRDefault="004B6FB2" w:rsidP="004D421C">
            <w:pPr>
              <w:widowControl w:val="0"/>
              <w:tabs>
                <w:tab w:val="left" w:pos="236"/>
              </w:tabs>
              <w:suppressAutoHyphens/>
              <w:spacing w:line="300" w:lineRule="exact"/>
              <w:jc w:val="both"/>
              <w:rPr>
                <w:rFonts w:asciiTheme="minorHAnsi" w:hAnsiTheme="minorHAnsi" w:cs="Arial"/>
                <w:bCs/>
                <w:i/>
                <w:iCs/>
                <w:sz w:val="22"/>
                <w:szCs w:val="22"/>
                <w:lang w:val="pt-BR"/>
              </w:rPr>
            </w:pPr>
            <w:r>
              <w:rPr>
                <w:rFonts w:asciiTheme="minorHAnsi" w:hAnsiTheme="minorHAnsi" w:cs="Arial"/>
                <w:bCs/>
                <w:i/>
                <w:iCs/>
                <w:sz w:val="22"/>
                <w:szCs w:val="22"/>
                <w:lang w:val="pt-BR"/>
              </w:rPr>
              <w:t xml:space="preserve">Os créditos descritos e caracterizados no Anexo I do </w:t>
            </w:r>
            <w:r w:rsidRPr="004D421C">
              <w:rPr>
                <w:rFonts w:asciiTheme="minorHAnsi" w:hAnsiTheme="minorHAnsi" w:cs="Arial"/>
                <w:i/>
                <w:iCs/>
                <w:sz w:val="22"/>
                <w:szCs w:val="22"/>
                <w:lang w:val="pt-BR"/>
              </w:rPr>
              <w:t xml:space="preserve">Contrato de Cessão Fiduciária de Direitos Creditórios, que engloba todos os recursos, presente e futuros, bem como quaisquer garantias, direitos e acréscimos, relacionados aos instrumentos de venda e compra, de todas as unidades autônomas do empreendimento denominado Life Park </w:t>
            </w:r>
            <w:proofErr w:type="spellStart"/>
            <w:r w:rsidRPr="004D421C">
              <w:rPr>
                <w:rFonts w:asciiTheme="minorHAnsi" w:hAnsiTheme="minorHAnsi" w:cs="Arial"/>
                <w:i/>
                <w:iCs/>
                <w:sz w:val="22"/>
                <w:szCs w:val="22"/>
                <w:lang w:val="pt-BR"/>
              </w:rPr>
              <w:t>Colors</w:t>
            </w:r>
            <w:proofErr w:type="spellEnd"/>
            <w:r>
              <w:rPr>
                <w:rFonts w:asciiTheme="minorHAnsi" w:hAnsiTheme="minorHAnsi" w:cs="Arial"/>
                <w:i/>
                <w:iCs/>
                <w:sz w:val="22"/>
                <w:szCs w:val="22"/>
                <w:lang w:val="pt-BR"/>
              </w:rPr>
              <w:t>;</w:t>
            </w:r>
          </w:p>
          <w:p w14:paraId="5BCD86AC" w14:textId="77777777" w:rsidR="004B6FB2" w:rsidRPr="00D660D3" w:rsidRDefault="004B6FB2" w:rsidP="004D421C">
            <w:pPr>
              <w:widowControl w:val="0"/>
              <w:tabs>
                <w:tab w:val="left" w:pos="236"/>
              </w:tabs>
              <w:suppressAutoHyphens/>
              <w:spacing w:line="300" w:lineRule="exact"/>
              <w:jc w:val="both"/>
              <w:rPr>
                <w:rFonts w:asciiTheme="minorHAnsi" w:hAnsiTheme="minorHAnsi" w:cs="Arial"/>
                <w:i/>
                <w:iCs/>
                <w:sz w:val="22"/>
                <w:szCs w:val="22"/>
                <w:lang w:val="pt-BR"/>
              </w:rPr>
            </w:pPr>
          </w:p>
        </w:tc>
      </w:tr>
    </w:tbl>
    <w:p w14:paraId="7DB7BD20"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p w14:paraId="0CDF5D9A"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p w14:paraId="7016A2DA"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6344"/>
      </w:tblGrid>
      <w:tr w:rsidR="004B6FB2" w:rsidRPr="00286C40" w14:paraId="78EA9FA4" w14:textId="77777777" w:rsidTr="004D421C">
        <w:trPr>
          <w:trHeight w:val="20"/>
        </w:trPr>
        <w:tc>
          <w:tcPr>
            <w:tcW w:w="2263" w:type="dxa"/>
            <w:shd w:val="clear" w:color="auto" w:fill="auto"/>
          </w:tcPr>
          <w:p w14:paraId="2F727118" w14:textId="77777777" w:rsidR="004B6FB2" w:rsidRPr="004D421C" w:rsidRDefault="004B6FB2" w:rsidP="004D421C">
            <w:pPr>
              <w:widowControl w:val="0"/>
              <w:tabs>
                <w:tab w:val="left" w:pos="236"/>
              </w:tabs>
              <w:suppressAutoHyphens/>
              <w:spacing w:line="300" w:lineRule="exact"/>
              <w:rPr>
                <w:rFonts w:asciiTheme="minorHAnsi" w:eastAsia="MS Mincho" w:hAnsiTheme="minorHAnsi" w:cs="Calibri"/>
                <w:i/>
                <w:iCs/>
                <w:color w:val="000000"/>
                <w:sz w:val="22"/>
                <w:szCs w:val="22"/>
              </w:rPr>
            </w:pPr>
            <w:r w:rsidRPr="004D421C">
              <w:rPr>
                <w:rFonts w:asciiTheme="minorHAnsi" w:hAnsiTheme="minorHAnsi" w:cs="Calibri"/>
                <w:i/>
                <w:iCs/>
                <w:color w:val="000000"/>
                <w:sz w:val="22"/>
                <w:szCs w:val="22"/>
              </w:rPr>
              <w:t>“</w:t>
            </w:r>
            <w:r w:rsidRPr="004D421C">
              <w:rPr>
                <w:rFonts w:asciiTheme="minorHAnsi" w:hAnsiTheme="minorHAnsi" w:cs="Calibri"/>
                <w:i/>
                <w:iCs/>
                <w:color w:val="000000"/>
                <w:sz w:val="22"/>
                <w:szCs w:val="22"/>
                <w:u w:val="single"/>
              </w:rPr>
              <w:t>Garantias Reais</w:t>
            </w:r>
            <w:r w:rsidRPr="004D421C">
              <w:rPr>
                <w:rFonts w:asciiTheme="minorHAnsi" w:hAnsiTheme="minorHAnsi" w:cs="Calibri"/>
                <w:i/>
                <w:iCs/>
                <w:color w:val="000000"/>
                <w:sz w:val="22"/>
                <w:szCs w:val="22"/>
              </w:rPr>
              <w:t>”:</w:t>
            </w:r>
          </w:p>
        </w:tc>
        <w:tc>
          <w:tcPr>
            <w:tcW w:w="6344" w:type="dxa"/>
            <w:shd w:val="clear" w:color="auto" w:fill="auto"/>
          </w:tcPr>
          <w:p w14:paraId="54696EC6" w14:textId="77777777" w:rsidR="004B6FB2" w:rsidRDefault="004B6FB2" w:rsidP="004D421C">
            <w:pPr>
              <w:widowControl w:val="0"/>
              <w:tabs>
                <w:tab w:val="left" w:pos="236"/>
              </w:tabs>
              <w:suppressAutoHyphens/>
              <w:spacing w:line="300" w:lineRule="exact"/>
              <w:jc w:val="both"/>
              <w:rPr>
                <w:rFonts w:asciiTheme="minorHAnsi" w:hAnsiTheme="minorHAnsi" w:cs="Calibri"/>
                <w:i/>
                <w:iCs/>
                <w:color w:val="000000"/>
                <w:sz w:val="22"/>
                <w:szCs w:val="22"/>
                <w:lang w:val="pt-BR"/>
              </w:rPr>
            </w:pPr>
            <w:r w:rsidRPr="004D421C">
              <w:rPr>
                <w:rFonts w:asciiTheme="minorHAnsi" w:hAnsiTheme="minorHAnsi" w:cs="Calibri"/>
                <w:i/>
                <w:iCs/>
                <w:color w:val="000000"/>
                <w:sz w:val="22"/>
                <w:szCs w:val="22"/>
                <w:lang w:val="pt-BR"/>
              </w:rPr>
              <w:t xml:space="preserve">A </w:t>
            </w:r>
            <w:r w:rsidRPr="004D421C">
              <w:rPr>
                <w:rFonts w:asciiTheme="minorHAnsi" w:hAnsiTheme="minorHAnsi" w:cs="Calibri"/>
                <w:i/>
                <w:iCs/>
                <w:sz w:val="22"/>
                <w:szCs w:val="22"/>
                <w:lang w:val="pt-BR"/>
              </w:rPr>
              <w:t xml:space="preserve">Alienação </w:t>
            </w:r>
            <w:r w:rsidRPr="004D421C">
              <w:rPr>
                <w:rFonts w:asciiTheme="minorHAnsi" w:hAnsiTheme="minorHAnsi" w:cs="Calibri"/>
                <w:i/>
                <w:iCs/>
                <w:color w:val="000000"/>
                <w:sz w:val="22"/>
                <w:szCs w:val="22"/>
                <w:lang w:val="pt-BR"/>
              </w:rPr>
              <w:t xml:space="preserve">Fiduciária de Imóveis, a Alienação Fiduciária de Quotas; Cessão Fiduciária de Direitos Creditórios; </w:t>
            </w:r>
            <w:r w:rsidRPr="004D421C">
              <w:rPr>
                <w:rFonts w:asciiTheme="minorHAnsi" w:hAnsiTheme="minorHAnsi" w:cstheme="minorHAnsi"/>
                <w:i/>
                <w:iCs/>
                <w:sz w:val="22"/>
                <w:szCs w:val="22"/>
                <w:lang w:val="pt-BR"/>
              </w:rPr>
              <w:t>Nova Alienação Fiduciária 1;</w:t>
            </w:r>
            <w:r>
              <w:rPr>
                <w:rFonts w:asciiTheme="minorHAnsi" w:hAnsiTheme="minorHAnsi" w:cstheme="minorHAnsi"/>
                <w:i/>
                <w:iCs/>
                <w:sz w:val="22"/>
                <w:szCs w:val="22"/>
                <w:lang w:val="pt-BR"/>
              </w:rPr>
              <w:t xml:space="preserve"> </w:t>
            </w:r>
            <w:r w:rsidRPr="004D421C">
              <w:rPr>
                <w:rFonts w:asciiTheme="minorHAnsi" w:hAnsiTheme="minorHAnsi" w:cstheme="minorHAnsi"/>
                <w:i/>
                <w:iCs/>
                <w:sz w:val="22"/>
                <w:szCs w:val="22"/>
                <w:lang w:val="pt-BR"/>
              </w:rPr>
              <w:t>Nova Alienação Fiduciária 2; Nova Alienação Fiduciária 3 e Nova Cessão Fiduciária</w:t>
            </w:r>
            <w:r w:rsidRPr="004D421C">
              <w:rPr>
                <w:rFonts w:asciiTheme="minorHAnsi" w:hAnsiTheme="minorHAnsi" w:cs="Calibri"/>
                <w:i/>
                <w:iCs/>
                <w:color w:val="000000"/>
                <w:sz w:val="22"/>
                <w:szCs w:val="22"/>
                <w:lang w:val="pt-BR"/>
              </w:rPr>
              <w:t>, constituídas em garantias d</w:t>
            </w:r>
            <w:r>
              <w:rPr>
                <w:rFonts w:asciiTheme="minorHAnsi" w:hAnsiTheme="minorHAnsi" w:cs="Calibri"/>
                <w:i/>
                <w:iCs/>
                <w:color w:val="000000"/>
                <w:sz w:val="22"/>
                <w:szCs w:val="22"/>
                <w:lang w:val="pt-BR"/>
              </w:rPr>
              <w:t>as Obrigações Garantidas;</w:t>
            </w:r>
          </w:p>
          <w:p w14:paraId="6BCB7F96" w14:textId="77777777" w:rsidR="004B6FB2" w:rsidRPr="004D421C" w:rsidRDefault="004B6FB2" w:rsidP="004D421C">
            <w:pPr>
              <w:widowControl w:val="0"/>
              <w:tabs>
                <w:tab w:val="left" w:pos="236"/>
              </w:tabs>
              <w:suppressAutoHyphens/>
              <w:spacing w:line="300" w:lineRule="exact"/>
              <w:jc w:val="both"/>
              <w:rPr>
                <w:rFonts w:asciiTheme="minorHAnsi" w:hAnsiTheme="minorHAnsi" w:cs="Calibri"/>
                <w:i/>
                <w:iCs/>
                <w:color w:val="000000"/>
                <w:sz w:val="22"/>
                <w:szCs w:val="22"/>
                <w:lang w:val="pt-BR"/>
              </w:rPr>
            </w:pPr>
            <w:r w:rsidRPr="004D421C">
              <w:rPr>
                <w:rFonts w:asciiTheme="minorHAnsi" w:hAnsiTheme="minorHAnsi" w:cs="Calibri"/>
                <w:i/>
                <w:iCs/>
                <w:color w:val="000000"/>
                <w:sz w:val="22"/>
                <w:szCs w:val="22"/>
                <w:lang w:val="pt-BR"/>
              </w:rPr>
              <w:t xml:space="preserve"> </w:t>
            </w:r>
          </w:p>
        </w:tc>
      </w:tr>
    </w:tbl>
    <w:p w14:paraId="5BFB440C"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p>
    <w:p w14:paraId="516E68BC" w14:textId="77777777" w:rsidR="004B6FB2" w:rsidRDefault="004B6FB2" w:rsidP="004B6FB2">
      <w:pPr>
        <w:widowControl w:val="0"/>
        <w:tabs>
          <w:tab w:val="left" w:pos="284"/>
        </w:tabs>
        <w:spacing w:line="300" w:lineRule="exact"/>
        <w:contextualSpacing/>
        <w:jc w:val="both"/>
        <w:rPr>
          <w:rFonts w:asciiTheme="minorHAnsi" w:hAnsiTheme="minorHAnsi" w:cstheme="minorHAnsi"/>
          <w:sz w:val="22"/>
          <w:szCs w:val="22"/>
          <w:lang w:val="pt-BR"/>
        </w:rPr>
      </w:pPr>
      <w:r>
        <w:rPr>
          <w:rFonts w:asciiTheme="minorHAnsi" w:hAnsiTheme="minorHAnsi" w:cstheme="minorHAnsi"/>
          <w:sz w:val="22"/>
          <w:szCs w:val="22"/>
          <w:lang w:val="pt-BR"/>
        </w:rPr>
        <w:t>(...)</w:t>
      </w:r>
    </w:p>
    <w:p w14:paraId="6B51D841" w14:textId="49B62976" w:rsidR="00933C36" w:rsidRDefault="00933C36" w:rsidP="00C0543A">
      <w:pPr>
        <w:widowControl w:val="0"/>
        <w:tabs>
          <w:tab w:val="left" w:pos="284"/>
        </w:tabs>
        <w:spacing w:line="300" w:lineRule="exact"/>
        <w:contextualSpacing/>
        <w:jc w:val="both"/>
        <w:rPr>
          <w:rFonts w:asciiTheme="minorHAnsi" w:hAnsiTheme="minorHAnsi" w:cstheme="minorHAnsi"/>
          <w:sz w:val="22"/>
          <w:szCs w:val="22"/>
          <w:lang w:val="pt-BR"/>
        </w:rPr>
      </w:pPr>
      <w:bookmarkStart w:id="25" w:name="_DV_M27"/>
      <w:bookmarkStart w:id="26" w:name="_bookmark10"/>
      <w:bookmarkStart w:id="27" w:name="_DV_M130"/>
      <w:bookmarkStart w:id="28" w:name="_DV_M101"/>
      <w:bookmarkStart w:id="29" w:name="_DV_M102"/>
      <w:bookmarkStart w:id="30" w:name="_DV_M103"/>
      <w:bookmarkStart w:id="31" w:name="_DV_M104"/>
      <w:bookmarkStart w:id="32" w:name="_DV_M105"/>
      <w:bookmarkStart w:id="33" w:name="_DV_M106"/>
      <w:bookmarkStart w:id="34" w:name="_DV_M107"/>
      <w:bookmarkStart w:id="35" w:name="_DV_X147"/>
      <w:bookmarkStart w:id="36" w:name="_DV_C94"/>
      <w:bookmarkStart w:id="37" w:name="_DV_C96"/>
      <w:bookmarkStart w:id="38" w:name="_DV_X149"/>
      <w:bookmarkStart w:id="39" w:name="_DV_C118"/>
      <w:bookmarkStart w:id="40" w:name="_DV_M168"/>
      <w:bookmarkStart w:id="41" w:name="_DV_M384"/>
      <w:bookmarkStart w:id="42" w:name="_DV_M385"/>
      <w:bookmarkStart w:id="43" w:name="_DV_M386"/>
      <w:bookmarkStart w:id="44" w:name="_DV_M100"/>
      <w:bookmarkStart w:id="45" w:name="_DV_M111"/>
      <w:bookmarkStart w:id="46" w:name="_DV_M112"/>
      <w:bookmarkStart w:id="47" w:name="_DV_M113"/>
      <w:bookmarkStart w:id="48" w:name="_DV_M109"/>
      <w:bookmarkStart w:id="49" w:name="_DV_M110"/>
      <w:bookmarkStart w:id="50" w:name="_DV_M283"/>
      <w:bookmarkStart w:id="51" w:name="_DV_M284"/>
      <w:bookmarkStart w:id="52" w:name="_DV_M285"/>
      <w:bookmarkStart w:id="53" w:name="_Toc162079650"/>
      <w:bookmarkStart w:id="54" w:name="_Toc162083623"/>
      <w:bookmarkStart w:id="55" w:name="_Toc16304304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C616636" w14:textId="54785E9B" w:rsidR="003872D3" w:rsidRDefault="002343A8" w:rsidP="003872D3">
      <w:pPr>
        <w:pStyle w:val="PargrafodaLista"/>
        <w:numPr>
          <w:ilvl w:val="1"/>
          <w:numId w:val="9"/>
        </w:numPr>
        <w:tabs>
          <w:tab w:val="left" w:pos="567"/>
        </w:tabs>
        <w:spacing w:line="300" w:lineRule="exact"/>
        <w:ind w:left="0" w:firstLine="0"/>
        <w:contextualSpacing/>
        <w:jc w:val="both"/>
        <w:rPr>
          <w:rFonts w:asciiTheme="minorHAnsi" w:hAnsiTheme="minorHAnsi" w:cstheme="minorHAnsi"/>
          <w:sz w:val="22"/>
          <w:szCs w:val="22"/>
        </w:rPr>
      </w:pPr>
      <w:r w:rsidRPr="003872D3">
        <w:rPr>
          <w:rFonts w:asciiTheme="minorHAnsi" w:hAnsiTheme="minorHAnsi" w:cstheme="minorHAnsi"/>
          <w:sz w:val="22"/>
          <w:szCs w:val="22"/>
        </w:rPr>
        <w:t>Em razão</w:t>
      </w:r>
      <w:r>
        <w:rPr>
          <w:rFonts w:asciiTheme="minorHAnsi" w:hAnsiTheme="minorHAnsi" w:cstheme="minorHAnsi"/>
          <w:sz w:val="22"/>
          <w:szCs w:val="22"/>
        </w:rPr>
        <w:t>,</w:t>
      </w:r>
      <w:r w:rsidRPr="003872D3">
        <w:rPr>
          <w:rFonts w:asciiTheme="minorHAnsi" w:hAnsiTheme="minorHAnsi" w:cstheme="minorHAnsi"/>
          <w:sz w:val="22"/>
          <w:szCs w:val="22"/>
        </w:rPr>
        <w:t xml:space="preserve"> da </w:t>
      </w:r>
      <w:r>
        <w:rPr>
          <w:rFonts w:asciiTheme="minorHAnsi" w:hAnsiTheme="minorHAnsi" w:cstheme="minorHAnsi"/>
          <w:sz w:val="22"/>
          <w:szCs w:val="22"/>
        </w:rPr>
        <w:t>alteração (i) do prazo da CCB e dos CRI,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da remuneração da CCB e dos CRI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do fluxo de pagamento da remuneração; da definição e aprovação do valor dos Encargos Moratórios e a inclusão de novas Garantias, </w:t>
      </w:r>
      <w:r w:rsidRPr="00D660D3">
        <w:rPr>
          <w:rFonts w:asciiTheme="minorHAnsi" w:hAnsiTheme="minorHAnsi" w:cstheme="minorHAnsi"/>
          <w:sz w:val="22"/>
          <w:szCs w:val="22"/>
        </w:rPr>
        <w:t xml:space="preserve">as Partes, nesta data, resolvem </w:t>
      </w:r>
      <w:r>
        <w:rPr>
          <w:rFonts w:asciiTheme="minorHAnsi" w:hAnsiTheme="minorHAnsi" w:cstheme="minorHAnsi"/>
          <w:sz w:val="22"/>
          <w:szCs w:val="22"/>
        </w:rPr>
        <w:t>modificar as Cláusulas 3.1; 5.1; 5.2; 5.13 e 7.1 do Termo de Securitização, que passam a viger com as seguintes redações</w:t>
      </w:r>
      <w:r w:rsidR="00A15BAB">
        <w:rPr>
          <w:rFonts w:asciiTheme="minorHAnsi" w:hAnsiTheme="minorHAnsi" w:cstheme="minorHAnsi"/>
          <w:sz w:val="22"/>
          <w:szCs w:val="22"/>
        </w:rPr>
        <w:t>:</w:t>
      </w:r>
    </w:p>
    <w:p w14:paraId="22B3F87C" w14:textId="6D507BDE" w:rsidR="00A15BAB"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p w14:paraId="02FD8707" w14:textId="77777777" w:rsidR="005B43D8" w:rsidRPr="005B43D8" w:rsidRDefault="005B43D8" w:rsidP="005B43D8">
      <w:pPr>
        <w:pStyle w:val="Ttulo2"/>
        <w:keepNext w:val="0"/>
        <w:widowControl w:val="0"/>
        <w:spacing w:line="360" w:lineRule="auto"/>
        <w:rPr>
          <w:rFonts w:asciiTheme="minorHAnsi" w:hAnsiTheme="minorHAnsi" w:cstheme="minorHAnsi"/>
          <w:i/>
          <w:iCs/>
          <w:color w:val="000000"/>
          <w:sz w:val="22"/>
          <w:szCs w:val="22"/>
        </w:rPr>
      </w:pPr>
      <w:r w:rsidRPr="005B43D8">
        <w:rPr>
          <w:rFonts w:asciiTheme="minorHAnsi" w:hAnsiTheme="minorHAnsi" w:cstheme="minorHAnsi"/>
          <w:i/>
          <w:iCs/>
          <w:color w:val="000000"/>
          <w:sz w:val="22"/>
          <w:szCs w:val="22"/>
          <w:lang w:val="pt-BR"/>
        </w:rPr>
        <w:t>“</w:t>
      </w:r>
      <w:r w:rsidRPr="005B43D8">
        <w:rPr>
          <w:rFonts w:asciiTheme="minorHAnsi" w:hAnsiTheme="minorHAnsi" w:cstheme="minorHAnsi"/>
          <w:i/>
          <w:iCs/>
          <w:color w:val="000000"/>
          <w:sz w:val="22"/>
          <w:szCs w:val="22"/>
        </w:rPr>
        <w:t>CLÁUSULA TERCEIRA – DA IDENTIFICAÇÃO DOS CRI E DA FORMA DE DISTRIBUIÇÃO</w:t>
      </w:r>
    </w:p>
    <w:p w14:paraId="5331D37C" w14:textId="77777777" w:rsidR="005B43D8" w:rsidRPr="00513ED2" w:rsidRDefault="005B43D8" w:rsidP="005B43D8">
      <w:pPr>
        <w:widowControl w:val="0"/>
        <w:rPr>
          <w:rFonts w:asciiTheme="minorHAnsi" w:hAnsiTheme="minorHAnsi" w:cstheme="minorHAnsi"/>
          <w:i/>
          <w:iCs/>
          <w:sz w:val="22"/>
          <w:szCs w:val="22"/>
        </w:rPr>
      </w:pPr>
    </w:p>
    <w:p w14:paraId="398B21E1" w14:textId="77777777" w:rsidR="005B43D8" w:rsidRPr="00513ED2" w:rsidRDefault="005B43D8" w:rsidP="005B43D8">
      <w:pPr>
        <w:pStyle w:val="Tahoma11"/>
        <w:widowControl w:val="0"/>
        <w:numPr>
          <w:ilvl w:val="1"/>
          <w:numId w:val="13"/>
        </w:numPr>
        <w:spacing w:after="0" w:line="360" w:lineRule="auto"/>
        <w:ind w:left="0" w:firstLine="0"/>
        <w:outlineLvl w:val="2"/>
        <w:rPr>
          <w:rFonts w:cstheme="minorHAnsi"/>
          <w:i/>
          <w:iCs/>
          <w:color w:val="000000"/>
        </w:rPr>
      </w:pPr>
      <w:bookmarkStart w:id="56" w:name="_DV_M53"/>
      <w:bookmarkEnd w:id="56"/>
      <w:r w:rsidRPr="00513ED2">
        <w:rPr>
          <w:rFonts w:cstheme="minorHAnsi"/>
          <w:i/>
          <w:iCs/>
          <w:color w:val="000000"/>
        </w:rPr>
        <w:t>Os CRI da presente Emissão, cujo lastro se constitui pelos Créditos Imobiliários representados pelas CCI, possuem as seguintes características:</w:t>
      </w:r>
    </w:p>
    <w:p w14:paraId="243B438D" w14:textId="77777777" w:rsidR="0030748D" w:rsidRPr="003872D3" w:rsidRDefault="0030748D" w:rsidP="0030748D">
      <w:pPr>
        <w:pStyle w:val="PargrafodaLista"/>
        <w:numPr>
          <w:ilvl w:val="0"/>
          <w:numId w:val="13"/>
        </w:numPr>
        <w:tabs>
          <w:tab w:val="left" w:pos="567"/>
        </w:tabs>
        <w:spacing w:line="300" w:lineRule="exact"/>
        <w:contextualSpacing/>
        <w:jc w:val="both"/>
        <w:rPr>
          <w:rFonts w:asciiTheme="minorHAnsi" w:hAnsiTheme="minorHAnsi" w:cstheme="minorHAnsi"/>
          <w:sz w:val="22"/>
          <w:szCs w:val="22"/>
        </w:rPr>
      </w:pPr>
    </w:p>
    <w:tbl>
      <w:tblPr>
        <w:tblStyle w:val="Tabelacomgrade4"/>
        <w:tblW w:w="9395" w:type="dxa"/>
        <w:tblLook w:val="04A0" w:firstRow="1" w:lastRow="0" w:firstColumn="1" w:lastColumn="0" w:noHBand="0" w:noVBand="1"/>
      </w:tblPr>
      <w:tblGrid>
        <w:gridCol w:w="4697"/>
        <w:gridCol w:w="4698"/>
      </w:tblGrid>
      <w:tr w:rsidR="0030748D" w:rsidRPr="00816FBB" w14:paraId="7643F8E0" w14:textId="77777777" w:rsidTr="004D421C">
        <w:trPr>
          <w:tblHeader/>
        </w:trPr>
        <w:tc>
          <w:tcPr>
            <w:tcW w:w="4697" w:type="dxa"/>
          </w:tcPr>
          <w:p w14:paraId="109B3F42" w14:textId="77777777" w:rsidR="0030748D" w:rsidRPr="00816FBB" w:rsidRDefault="0030748D" w:rsidP="004D421C">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Seniores – 93ª Série</w:t>
            </w:r>
          </w:p>
        </w:tc>
        <w:tc>
          <w:tcPr>
            <w:tcW w:w="4698" w:type="dxa"/>
          </w:tcPr>
          <w:p w14:paraId="2ED681F2" w14:textId="77777777" w:rsidR="0030748D" w:rsidRPr="00816FBB" w:rsidRDefault="0030748D" w:rsidP="004D421C">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Subordinados – 94ª Série</w:t>
            </w:r>
          </w:p>
        </w:tc>
      </w:tr>
      <w:tr w:rsidR="0030748D" w:rsidRPr="00816FBB" w14:paraId="7DA1CCA5" w14:textId="77777777" w:rsidTr="004D421C">
        <w:tc>
          <w:tcPr>
            <w:tcW w:w="4697" w:type="dxa"/>
          </w:tcPr>
          <w:p w14:paraId="28AFB30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t>1.</w:t>
            </w:r>
            <w:r w:rsidRPr="00816FBB">
              <w:rPr>
                <w:rFonts w:asciiTheme="minorHAnsi" w:eastAsia="Times New Roman" w:hAnsiTheme="minorHAnsi" w:cstheme="minorHAnsi"/>
                <w:i/>
                <w:iCs/>
                <w:sz w:val="22"/>
                <w:szCs w:val="22"/>
                <w:lang w:val="pt-BR"/>
              </w:rPr>
              <w:tab/>
              <w:t>Emissão: 1ª;</w:t>
            </w:r>
          </w:p>
          <w:p w14:paraId="77739437"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93ª;</w:t>
            </w:r>
          </w:p>
          <w:p w14:paraId="2809F42C"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25.000 (vinte e cinco mil);</w:t>
            </w:r>
          </w:p>
          <w:p w14:paraId="20E90EEF"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R$ 25.000.000,00 (vinte</w:t>
            </w:r>
            <w:r>
              <w:rPr>
                <w:rFonts w:asciiTheme="minorHAnsi" w:eastAsia="Times New Roman" w:hAnsiTheme="minorHAnsi" w:cstheme="minorHAnsi"/>
                <w:i/>
                <w:iCs/>
                <w:sz w:val="22"/>
                <w:szCs w:val="22"/>
                <w:lang w:val="pt-BR"/>
              </w:rPr>
              <w:t xml:space="preserve"> e cinco</w:t>
            </w:r>
            <w:r w:rsidRPr="00816FBB">
              <w:rPr>
                <w:rFonts w:asciiTheme="minorHAnsi" w:eastAsia="Times New Roman" w:hAnsiTheme="minorHAnsi" w:cstheme="minorHAnsi"/>
                <w:i/>
                <w:iCs/>
                <w:sz w:val="22"/>
                <w:szCs w:val="22"/>
                <w:lang w:val="pt-BR"/>
              </w:rPr>
              <w:t xml:space="preserve"> milhões de reais)</w:t>
            </w:r>
            <w:r w:rsidRPr="00816FBB">
              <w:rPr>
                <w:rFonts w:asciiTheme="minorHAnsi" w:eastAsia="Times New Roman" w:hAnsiTheme="minorHAnsi" w:cstheme="minorHAnsi"/>
                <w:bCs/>
                <w:i/>
                <w:iCs/>
                <w:sz w:val="22"/>
                <w:szCs w:val="22"/>
                <w:lang w:val="pt-BR"/>
              </w:rPr>
              <w:t>;</w:t>
            </w:r>
          </w:p>
          <w:p w14:paraId="27EE9D3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0812689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6.</w:t>
            </w:r>
            <w:r w:rsidRPr="00816FBB">
              <w:rPr>
                <w:rFonts w:asciiTheme="minorHAnsi" w:eastAsia="Times New Roman" w:hAnsiTheme="minorHAnsi" w:cstheme="minorHAnsi"/>
                <w:i/>
                <w:iCs/>
                <w:sz w:val="22"/>
                <w:szCs w:val="22"/>
                <w:lang w:val="pt-BR"/>
              </w:rPr>
              <w:tab/>
              <w:t>Prazo da Emissão: 934 (novecentos e trinta e 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4543AE1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50799F03" w14:textId="77777777" w:rsidR="0030748D" w:rsidRPr="00816FBB" w:rsidRDefault="0030748D" w:rsidP="004D421C">
            <w:pPr>
              <w:widowControl w:val="0"/>
              <w:spacing w:line="360" w:lineRule="auto"/>
              <w:contextualSpacing/>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64D611F3"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037B8BA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10. Amortização: Parcela única na Data de Vencimento;</w:t>
            </w:r>
          </w:p>
          <w:p w14:paraId="35A8EFC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2D03F0B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0B36C8F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4FC88AD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14.</w:t>
            </w:r>
            <w:r w:rsidRPr="00816FBB">
              <w:rPr>
                <w:rFonts w:asciiTheme="minorHAnsi" w:eastAsia="Times New Roman" w:hAnsiTheme="minorHAnsi" w:cstheme="minorHAnsi"/>
                <w:i/>
                <w:iCs/>
                <w:sz w:val="22"/>
                <w:szCs w:val="22"/>
                <w:lang w:val="pt-BR"/>
              </w:rPr>
              <w:tab/>
              <w:t>Local de Emissão: São Paulo – SP;</w:t>
            </w:r>
          </w:p>
          <w:p w14:paraId="5B823AA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2E112AD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63A5D5A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6C01FCB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2349209F" w14:textId="77777777" w:rsidR="0030748D" w:rsidRPr="00816FBB" w:rsidRDefault="0030748D" w:rsidP="004D421C">
            <w:pPr>
              <w:widowControl w:val="0"/>
              <w:spacing w:line="360" w:lineRule="auto"/>
              <w:jc w:val="both"/>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c>
          <w:tcPr>
            <w:tcW w:w="4698" w:type="dxa"/>
          </w:tcPr>
          <w:p w14:paraId="47753E5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1.</w:t>
            </w:r>
            <w:r w:rsidRPr="00816FBB">
              <w:rPr>
                <w:rFonts w:asciiTheme="minorHAnsi" w:eastAsia="Times New Roman" w:hAnsiTheme="minorHAnsi" w:cstheme="minorHAnsi"/>
                <w:i/>
                <w:iCs/>
                <w:sz w:val="22"/>
                <w:szCs w:val="22"/>
                <w:lang w:val="pt-BR"/>
              </w:rPr>
              <w:tab/>
              <w:t>Emissão: 1ª;</w:t>
            </w:r>
          </w:p>
          <w:p w14:paraId="77E478FF"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94ª;</w:t>
            </w:r>
          </w:p>
          <w:p w14:paraId="1302CB1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10.000 (dez mil);</w:t>
            </w:r>
          </w:p>
          <w:p w14:paraId="6D362651"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até R$ 10.000.000,00 (dez milhões)</w:t>
            </w:r>
            <w:r w:rsidRPr="00816FBB">
              <w:rPr>
                <w:rFonts w:asciiTheme="minorHAnsi" w:eastAsia="Times New Roman" w:hAnsiTheme="minorHAnsi" w:cstheme="minorHAnsi"/>
                <w:bCs/>
                <w:i/>
                <w:iCs/>
                <w:sz w:val="22"/>
                <w:szCs w:val="22"/>
                <w:lang w:val="pt-BR"/>
              </w:rPr>
              <w:t>;</w:t>
            </w:r>
          </w:p>
          <w:p w14:paraId="5168E005"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3F66FD8D"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6.</w:t>
            </w:r>
            <w:r w:rsidRPr="00816FBB">
              <w:rPr>
                <w:rFonts w:asciiTheme="minorHAnsi" w:eastAsia="Times New Roman" w:hAnsiTheme="minorHAnsi" w:cstheme="minorHAnsi"/>
                <w:i/>
                <w:iCs/>
                <w:sz w:val="22"/>
                <w:szCs w:val="22"/>
                <w:lang w:val="pt-BR"/>
              </w:rPr>
              <w:tab/>
              <w:t>Prazo da Emissão: 934 (novecentos e trinta e 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6D19ECFA"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16A51C19" w14:textId="77777777" w:rsidR="0030748D" w:rsidRPr="00816FBB" w:rsidRDefault="0030748D" w:rsidP="004D421C">
            <w:pPr>
              <w:widowControl w:val="0"/>
              <w:spacing w:line="360" w:lineRule="auto"/>
              <w:contextualSpacing/>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r w:rsidRPr="00816FBB">
              <w:rPr>
                <w:rFonts w:asciiTheme="minorHAnsi" w:eastAsia="Times New Roman" w:hAnsiTheme="minorHAnsi" w:cstheme="minorHAnsi"/>
                <w:i/>
                <w:iCs/>
                <w:sz w:val="22"/>
                <w:szCs w:val="22"/>
                <w:lang w:val="pt-BR"/>
              </w:rPr>
              <w:t>(duzentos e cinquenta e dois) Dias Úteis</w:t>
            </w:r>
            <w:r w:rsidRPr="00816FBB" w:rsidDel="00395A15">
              <w:rPr>
                <w:rFonts w:asciiTheme="minorHAnsi" w:eastAsia="Times New Roman" w:hAnsiTheme="minorHAnsi" w:cstheme="minorHAnsi"/>
                <w:bCs/>
                <w:i/>
                <w:iCs/>
                <w:sz w:val="22"/>
                <w:szCs w:val="22"/>
                <w:lang w:val="pt-BR"/>
              </w:rPr>
              <w:t xml:space="preserve"> </w:t>
            </w:r>
            <w:r>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5733A68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738757E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10. Amortização: Parcela única na Data de Vencimento;</w:t>
            </w:r>
          </w:p>
          <w:p w14:paraId="2A447690"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1F8541F7"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5640576D"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7D66E15C"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lastRenderedPageBreak/>
              <w:t>14.</w:t>
            </w:r>
            <w:r w:rsidRPr="00816FBB">
              <w:rPr>
                <w:rFonts w:asciiTheme="minorHAnsi" w:eastAsia="Times New Roman" w:hAnsiTheme="minorHAnsi" w:cstheme="minorHAnsi"/>
                <w:i/>
                <w:iCs/>
                <w:sz w:val="22"/>
                <w:szCs w:val="22"/>
                <w:lang w:val="pt-BR"/>
              </w:rPr>
              <w:tab/>
              <w:t>Local de Emissão: São Paulo – SP;</w:t>
            </w:r>
          </w:p>
          <w:p w14:paraId="6EE094C8"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38B8C15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22DE8DE9"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4EF6F2EB" w14:textId="77777777" w:rsidR="0030748D" w:rsidRPr="00816FBB" w:rsidRDefault="0030748D" w:rsidP="004D421C">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72D201F3" w14:textId="77777777" w:rsidR="0030748D" w:rsidRPr="00816FBB" w:rsidRDefault="0030748D" w:rsidP="004D421C">
            <w:pPr>
              <w:widowControl w:val="0"/>
              <w:spacing w:line="360" w:lineRule="auto"/>
              <w:jc w:val="both"/>
              <w:outlineLvl w:val="2"/>
              <w:rPr>
                <w:rFonts w:asciiTheme="minorHAnsi" w:eastAsiaTheme="minorHAnsi" w:hAnsiTheme="minorHAnsi" w:cstheme="minorHAnsi"/>
                <w:i/>
                <w:iCs/>
                <w:color w:val="000000"/>
                <w:sz w:val="22"/>
                <w:szCs w:val="22"/>
                <w:lang w:val="pt-BR" w:eastAsia="en-US"/>
              </w:rPr>
            </w:pPr>
            <w:r w:rsidRPr="00816FBB">
              <w:rPr>
                <w:rFonts w:asciiTheme="minorHAnsi" w:eastAsiaTheme="minorHAnsi" w:hAnsiTheme="minorHAnsi" w:cstheme="minorHAnsi"/>
                <w:i/>
                <w:iCs/>
                <w:sz w:val="22"/>
                <w:szCs w:val="22"/>
                <w:lang w:val="pt-BR" w:eastAsia="en-US"/>
              </w:rPr>
              <w:t>19. Classificação de risco: Não há.</w:t>
            </w:r>
          </w:p>
        </w:tc>
      </w:tr>
    </w:tbl>
    <w:p w14:paraId="30C5BAE4" w14:textId="2568DF5A" w:rsidR="003872D3" w:rsidRDefault="003872D3" w:rsidP="003872D3">
      <w:pPr>
        <w:tabs>
          <w:tab w:val="left" w:pos="709"/>
        </w:tabs>
        <w:spacing w:line="300" w:lineRule="exact"/>
        <w:contextualSpacing/>
        <w:jc w:val="both"/>
        <w:rPr>
          <w:rFonts w:asciiTheme="minorHAnsi" w:hAnsiTheme="minorHAnsi" w:cstheme="minorHAnsi"/>
          <w:sz w:val="22"/>
          <w:szCs w:val="22"/>
        </w:rPr>
      </w:pPr>
    </w:p>
    <w:p w14:paraId="05C1D8DD" w14:textId="77777777" w:rsidR="00A61440" w:rsidRPr="004D421C" w:rsidRDefault="00A61440" w:rsidP="00A61440">
      <w:pPr>
        <w:tabs>
          <w:tab w:val="left" w:pos="709"/>
        </w:tabs>
        <w:spacing w:line="300" w:lineRule="exact"/>
        <w:contextualSpacing/>
        <w:jc w:val="both"/>
        <w:rPr>
          <w:rFonts w:asciiTheme="minorHAnsi" w:hAnsiTheme="minorHAnsi" w:cstheme="minorHAnsi"/>
          <w:i/>
          <w:iCs/>
          <w:sz w:val="22"/>
          <w:szCs w:val="22"/>
        </w:rPr>
      </w:pPr>
      <w:r w:rsidRPr="004D421C">
        <w:rPr>
          <w:rFonts w:asciiTheme="minorHAnsi" w:hAnsiTheme="minorHAnsi" w:cstheme="minorHAnsi"/>
          <w:i/>
          <w:iCs/>
          <w:sz w:val="22"/>
          <w:szCs w:val="22"/>
        </w:rPr>
        <w:t>(…)”</w:t>
      </w:r>
    </w:p>
    <w:p w14:paraId="6EF9C2E1" w14:textId="77777777" w:rsidR="002D1349" w:rsidRPr="002D1349" w:rsidRDefault="002D1349" w:rsidP="002D1349">
      <w:pPr>
        <w:widowControl w:val="0"/>
        <w:tabs>
          <w:tab w:val="left" w:pos="1134"/>
        </w:tabs>
        <w:spacing w:before="240" w:line="360" w:lineRule="auto"/>
        <w:jc w:val="both"/>
        <w:outlineLvl w:val="1"/>
        <w:rPr>
          <w:rFonts w:asciiTheme="minorHAnsi" w:eastAsia="Times New Roman" w:hAnsiTheme="minorHAnsi" w:cstheme="minorHAnsi"/>
          <w:b/>
          <w:bCs/>
          <w:i/>
          <w:iCs/>
          <w:color w:val="000000"/>
          <w:sz w:val="22"/>
          <w:szCs w:val="22"/>
          <w:lang w:val="x-none" w:eastAsia="x-none"/>
        </w:rPr>
      </w:pPr>
      <w:r w:rsidRPr="002D1349">
        <w:rPr>
          <w:rFonts w:asciiTheme="minorHAnsi" w:eastAsia="Times New Roman" w:hAnsiTheme="minorHAnsi" w:cstheme="minorHAnsi"/>
          <w:b/>
          <w:bCs/>
          <w:i/>
          <w:iCs/>
          <w:color w:val="000000"/>
          <w:sz w:val="22"/>
          <w:szCs w:val="22"/>
          <w:lang w:val="pt-BR" w:eastAsia="x-none"/>
        </w:rPr>
        <w:t>“</w:t>
      </w:r>
      <w:r w:rsidRPr="002D1349">
        <w:rPr>
          <w:rFonts w:asciiTheme="minorHAnsi" w:eastAsia="Times New Roman" w:hAnsiTheme="minorHAnsi" w:cstheme="minorHAnsi"/>
          <w:b/>
          <w:bCs/>
          <w:i/>
          <w:iCs/>
          <w:color w:val="000000"/>
          <w:sz w:val="22"/>
          <w:szCs w:val="22"/>
          <w:lang w:val="x-none" w:eastAsia="x-none"/>
        </w:rPr>
        <w:t xml:space="preserve">CLÁUSULA QUINTA – CÁLCULO DO SALDO DEVEDOR DOS CRI, REMUNERAÇÃO DOS CRI, ATUALIZAÇÃO MONETÁRIA DOS CRI, AMORTIZAÇÃO </w:t>
      </w:r>
      <w:r w:rsidRPr="002D1349">
        <w:rPr>
          <w:rFonts w:asciiTheme="minorHAnsi" w:eastAsia="Times New Roman" w:hAnsiTheme="minorHAnsi" w:cstheme="minorHAnsi"/>
          <w:b/>
          <w:bCs/>
          <w:i/>
          <w:iCs/>
          <w:color w:val="000000"/>
          <w:sz w:val="22"/>
          <w:szCs w:val="22"/>
          <w:lang w:val="pt-BR" w:eastAsia="x-none"/>
        </w:rPr>
        <w:t>ORDINÁRIA</w:t>
      </w:r>
      <w:r w:rsidRPr="002D1349">
        <w:rPr>
          <w:rFonts w:asciiTheme="minorHAnsi" w:eastAsia="Times New Roman" w:hAnsiTheme="minorHAnsi" w:cstheme="minorHAnsi"/>
          <w:b/>
          <w:bCs/>
          <w:i/>
          <w:iCs/>
          <w:color w:val="000000"/>
          <w:sz w:val="22"/>
          <w:szCs w:val="22"/>
          <w:lang w:val="x-none" w:eastAsia="x-none"/>
        </w:rPr>
        <w:t xml:space="preserve"> DOS CRI</w:t>
      </w:r>
      <w:bookmarkStart w:id="57" w:name="_DV_M115"/>
      <w:bookmarkStart w:id="58" w:name="_DV_M117"/>
      <w:bookmarkStart w:id="59" w:name="_DV_M118"/>
      <w:bookmarkStart w:id="60" w:name="_DV_M119"/>
      <w:bookmarkStart w:id="61" w:name="_DV_M120"/>
      <w:bookmarkStart w:id="62" w:name="_DV_M121"/>
      <w:bookmarkStart w:id="63" w:name="_DV_M122"/>
      <w:bookmarkStart w:id="64" w:name="_DV_M123"/>
      <w:bookmarkStart w:id="65" w:name="_DV_M124"/>
      <w:bookmarkStart w:id="66" w:name="_DV_M125"/>
      <w:bookmarkStart w:id="67" w:name="_DV_M126"/>
      <w:bookmarkStart w:id="68" w:name="_DV_M127"/>
      <w:bookmarkStart w:id="69" w:name="_DV_M128"/>
      <w:bookmarkStart w:id="70" w:name="_DV_M129"/>
      <w:bookmarkStart w:id="71" w:name="_DV_M175"/>
      <w:bookmarkStart w:id="72" w:name="_DV_M743"/>
      <w:bookmarkStart w:id="73" w:name="_DV_M74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2D1349">
        <w:rPr>
          <w:rFonts w:asciiTheme="minorHAnsi" w:eastAsia="Times New Roman" w:hAnsiTheme="minorHAnsi" w:cstheme="minorHAnsi"/>
          <w:b/>
          <w:bCs/>
          <w:i/>
          <w:iCs/>
          <w:color w:val="000000"/>
          <w:sz w:val="22"/>
          <w:szCs w:val="22"/>
          <w:lang w:val="x-none" w:eastAsia="x-none"/>
        </w:rPr>
        <w:t xml:space="preserve"> </w:t>
      </w:r>
    </w:p>
    <w:p w14:paraId="7EB612C4" w14:textId="77777777" w:rsidR="002D1349" w:rsidRPr="002D1349" w:rsidRDefault="002D1349" w:rsidP="002D1349">
      <w:pPr>
        <w:widowControl w:val="0"/>
        <w:spacing w:line="340" w:lineRule="exact"/>
        <w:contextualSpacing/>
        <w:jc w:val="both"/>
        <w:rPr>
          <w:rFonts w:asciiTheme="minorHAnsi" w:eastAsia="Times New Roman" w:hAnsiTheme="minorHAnsi" w:cstheme="minorHAnsi"/>
          <w:i/>
          <w:iCs/>
          <w:sz w:val="22"/>
          <w:szCs w:val="22"/>
          <w:lang w:val="pt-BR" w:eastAsia="pt-BR" w:bidi="he-IL"/>
        </w:rPr>
      </w:pPr>
    </w:p>
    <w:p w14:paraId="29FAF219" w14:textId="77777777" w:rsidR="002D1349" w:rsidRPr="002D1349" w:rsidRDefault="002D1349" w:rsidP="002D1349">
      <w:pPr>
        <w:widowControl w:val="0"/>
        <w:numPr>
          <w:ilvl w:val="1"/>
          <w:numId w:val="14"/>
        </w:numPr>
        <w:tabs>
          <w:tab w:val="left" w:pos="709"/>
        </w:tabs>
        <w:spacing w:line="360" w:lineRule="auto"/>
        <w:jc w:val="both"/>
        <w:rPr>
          <w:rFonts w:asciiTheme="minorHAnsi" w:eastAsia="Times New Roman" w:hAnsiTheme="minorHAnsi" w:cstheme="minorHAnsi"/>
          <w:bCs/>
          <w:i/>
          <w:iCs/>
          <w:color w:val="000000"/>
          <w:sz w:val="22"/>
          <w:szCs w:val="22"/>
          <w:lang w:val="x-none" w:eastAsia="x-none"/>
        </w:rPr>
      </w:pPr>
      <w:bookmarkStart w:id="74" w:name="_Toc36552570"/>
      <w:r w:rsidRPr="002D1349">
        <w:rPr>
          <w:rFonts w:asciiTheme="minorHAnsi" w:eastAsia="Times New Roman" w:hAnsiTheme="minorHAnsi" w:cstheme="minorHAnsi"/>
          <w:b/>
          <w:i/>
          <w:iCs/>
          <w:color w:val="000000"/>
          <w:sz w:val="22"/>
          <w:szCs w:val="22"/>
          <w:u w:val="single"/>
          <w:lang w:val="x-none" w:eastAsia="x-none"/>
        </w:rPr>
        <w:t>Remuneração</w:t>
      </w:r>
      <w:r w:rsidRPr="00E33909">
        <w:rPr>
          <w:rFonts w:asciiTheme="minorHAnsi" w:eastAsia="Times New Roman" w:hAnsiTheme="minorHAnsi" w:cstheme="minorHAnsi"/>
          <w:b/>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 xml:space="preserve"> Sobre o Valor Nominal Unitário dos CRI ou saldo do Valor Nominal Unitário dos CRI incidirão juros remuneratórios correspondentes a 100% (cem por cento) da variação acumulada das taxas médias diárias dos DI – Depósitos Interfinanceiros de um dia, “over </w:t>
      </w:r>
      <w:proofErr w:type="spellStart"/>
      <w:r w:rsidRPr="002D1349">
        <w:rPr>
          <w:rFonts w:asciiTheme="minorHAnsi" w:eastAsia="Times New Roman" w:hAnsiTheme="minorHAnsi" w:cstheme="minorHAnsi"/>
          <w:bCs/>
          <w:i/>
          <w:iCs/>
          <w:color w:val="000000"/>
          <w:sz w:val="22"/>
          <w:szCs w:val="22"/>
          <w:lang w:val="x-none" w:eastAsia="x-none"/>
        </w:rPr>
        <w:t>extra-grupo</w:t>
      </w:r>
      <w:proofErr w:type="spellEnd"/>
      <w:r w:rsidRPr="002D1349">
        <w:rPr>
          <w:rFonts w:asciiTheme="minorHAnsi" w:eastAsia="Times New Roman"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w:t>
      </w:r>
      <w:r w:rsidRPr="002D1349">
        <w:rPr>
          <w:rFonts w:asciiTheme="minorHAnsi" w:eastAsia="Times New Roman" w:hAnsiTheme="minorHAnsi" w:cstheme="minorHAnsi"/>
          <w:bCs/>
          <w:i/>
          <w:iCs/>
          <w:color w:val="000000"/>
          <w:sz w:val="22"/>
          <w:szCs w:val="22"/>
          <w:lang w:val="x-none" w:eastAsia="x-none"/>
        </w:rPr>
        <w:t xml:space="preserve">acrescida de sobretaxa de 6,00% (seis inteiros por cento) ao ano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setembro de 2022, exclusive, acrescida de sobretaxa de 8,5% (oito inteiros e cinco décimos por cento) ao ano, </w:t>
      </w:r>
      <w:r w:rsidRPr="002D1349">
        <w:rPr>
          <w:rFonts w:asciiTheme="minorHAnsi" w:eastAsia="Times New Roman"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eastAsia="Times New Roman" w:hAnsiTheme="minorHAnsi" w:cstheme="minorHAnsi"/>
          <w:bCs/>
          <w:i/>
          <w:iCs/>
          <w:color w:val="000000"/>
          <w:sz w:val="22"/>
          <w:szCs w:val="22"/>
          <w:lang w:val="x-none" w:eastAsia="x-none"/>
        </w:rPr>
        <w:t>temporis</w:t>
      </w:r>
      <w:proofErr w:type="spellEnd"/>
      <w:r w:rsidRPr="002D1349">
        <w:rPr>
          <w:rFonts w:asciiTheme="minorHAnsi" w:eastAsia="Times New Roman" w:hAnsiTheme="minorHAnsi" w:cstheme="minorHAnsi"/>
          <w:bCs/>
          <w:i/>
          <w:iCs/>
          <w:color w:val="000000"/>
          <w:sz w:val="22"/>
          <w:szCs w:val="22"/>
          <w:lang w:val="x-none" w:eastAsia="x-none"/>
        </w:rPr>
        <w:t xml:space="preserve"> por Dias Úteis decorridos no Período de Capitalização (conforme abaixo definido). </w:t>
      </w:r>
      <w:r w:rsidRPr="002D1349">
        <w:rPr>
          <w:rFonts w:asciiTheme="minorHAnsi" w:eastAsia="Times New Roman" w:hAnsiTheme="minorHAnsi" w:cstheme="minorHAnsi"/>
          <w:bCs/>
          <w:i/>
          <w:iCs/>
          <w:color w:val="000000"/>
          <w:sz w:val="22"/>
          <w:szCs w:val="22"/>
          <w:lang w:val="pt-BR" w:eastAsia="x-none"/>
        </w:rPr>
        <w:t>A Remuneração será calculada de acordo com a fórmula abaixo:</w:t>
      </w:r>
    </w:p>
    <w:p w14:paraId="1B267D87" w14:textId="77777777" w:rsidR="002D1349" w:rsidRPr="002D1349" w:rsidRDefault="002D1349" w:rsidP="002D1349">
      <w:pPr>
        <w:widowControl w:val="0"/>
        <w:tabs>
          <w:tab w:val="left" w:pos="709"/>
        </w:tabs>
        <w:spacing w:line="360" w:lineRule="auto"/>
        <w:jc w:val="both"/>
        <w:rPr>
          <w:rFonts w:asciiTheme="minorHAnsi" w:eastAsia="Times New Roman" w:hAnsiTheme="minorHAnsi" w:cstheme="minorHAnsi"/>
          <w:bCs/>
          <w:i/>
          <w:iCs/>
          <w:color w:val="000000"/>
          <w:sz w:val="22"/>
          <w:szCs w:val="22"/>
          <w:lang w:val="x-none" w:eastAsia="x-none"/>
        </w:rPr>
      </w:pPr>
    </w:p>
    <w:p w14:paraId="2EAA72B8" w14:textId="77777777" w:rsidR="002D1349" w:rsidRPr="002D1349" w:rsidRDefault="002D1349" w:rsidP="002D1349">
      <w:pPr>
        <w:widowControl w:val="0"/>
        <w:tabs>
          <w:tab w:val="left" w:pos="709"/>
        </w:tabs>
        <w:spacing w:line="360" w:lineRule="auto"/>
        <w:jc w:val="center"/>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J = VNA x (Fator de Juros – 1)</w:t>
      </w:r>
    </w:p>
    <w:p w14:paraId="5BFFCC0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7F439B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5FB592C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J = Valor unitário da Remuneração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color w:val="000000"/>
          <w:sz w:val="22"/>
          <w:szCs w:val="22"/>
          <w:lang w:val="x-none" w:eastAsia="x-none"/>
        </w:rPr>
        <w:t>devid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no final de cada Período de Capitalização, calculado com 8 (oito) casas decimais, sem arredondamento;</w:t>
      </w:r>
    </w:p>
    <w:p w14:paraId="53CDA84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13BE660C"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VN</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 Valor Nominal Unitário dos CRI , na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w:t>
      </w:r>
      <w:r w:rsidRPr="002D1349">
        <w:rPr>
          <w:rFonts w:asciiTheme="minorHAnsi" w:eastAsia="Times New Roman" w:hAnsiTheme="minorHAnsi" w:cstheme="minorHAnsi"/>
          <w:bCs/>
          <w:i/>
          <w:iCs/>
          <w:color w:val="000000"/>
          <w:sz w:val="22"/>
          <w:szCs w:val="22"/>
          <w:lang w:val="x-none" w:eastAsia="x-none"/>
        </w:rPr>
        <w:lastRenderedPageBreak/>
        <w:t>arredondamento; e</w:t>
      </w:r>
    </w:p>
    <w:p w14:paraId="0A5D8632"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40F1E9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1B9BB70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3FCA3C19" w14:textId="77777777" w:rsidR="002D1349" w:rsidRPr="002D1349" w:rsidRDefault="002D1349"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Fator Juros = Fator DI x Fator Spread</w:t>
      </w:r>
    </w:p>
    <w:p w14:paraId="4C7064C5"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0ED6C3A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DI =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das Taxas DI,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xml:space="preserve">, o que ocorrer por último (inclusive), até a data de cálculo, próxima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ou vencimento (exclusive), calculado com 8 (oito) casas decimais, com arredondamento. O </w:t>
      </w:r>
      <w:r w:rsidRPr="002D1349">
        <w:rPr>
          <w:rFonts w:asciiTheme="minorHAnsi" w:eastAsia="Times New Roman" w:hAnsiTheme="minorHAnsi" w:cstheme="minorHAnsi"/>
          <w:bCs/>
          <w:i/>
          <w:iCs/>
          <w:color w:val="000000"/>
          <w:sz w:val="22"/>
          <w:szCs w:val="22"/>
          <w:lang w:val="pt-BR" w:eastAsia="x-none"/>
        </w:rPr>
        <w:t>F</w:t>
      </w:r>
      <w:r w:rsidRPr="002D1349">
        <w:rPr>
          <w:rFonts w:asciiTheme="minorHAnsi" w:eastAsia="Times New Roman" w:hAnsiTheme="minorHAnsi" w:cstheme="minorHAnsi"/>
          <w:bCs/>
          <w:i/>
          <w:iCs/>
          <w:color w:val="000000"/>
          <w:sz w:val="22"/>
          <w:szCs w:val="22"/>
          <w:lang w:val="x-none" w:eastAsia="x-none"/>
        </w:rPr>
        <w:t xml:space="preserve">ator DI é apurado da seguinte forma:  </w:t>
      </w:r>
    </w:p>
    <w:p w14:paraId="601D3263" w14:textId="77777777" w:rsidR="002D1349" w:rsidRPr="002D1349" w:rsidRDefault="002D1349" w:rsidP="002D1349">
      <w:pPr>
        <w:widowControl w:val="0"/>
        <w:spacing w:line="360" w:lineRule="auto"/>
        <w:ind w:left="709"/>
        <w:jc w:val="center"/>
        <w:rPr>
          <w:rFonts w:asciiTheme="minorHAnsi" w:eastAsia="Times New Roman" w:hAnsiTheme="minorHAnsi" w:cstheme="minorHAnsi"/>
          <w:b/>
          <w:bCs/>
          <w:i/>
          <w:iCs/>
          <w:spacing w:val="2"/>
          <w:sz w:val="22"/>
          <w:szCs w:val="22"/>
          <w:lang w:val="pt-BR" w:eastAsia="pt-BR"/>
        </w:rPr>
      </w:pPr>
      <m:oMathPara>
        <m:oMath>
          <m:r>
            <m:rPr>
              <m:sty m:val="bi"/>
            </m:rPr>
            <w:rPr>
              <w:rFonts w:ascii="Cambria Math" w:eastAsia="Times New Roman" w:hAnsi="Cambria Math" w:cstheme="minorHAnsi"/>
              <w:spacing w:val="2"/>
              <w:sz w:val="22"/>
              <w:szCs w:val="22"/>
              <w:lang w:val="pt-BR" w:eastAsia="pt-BR"/>
            </w:rPr>
            <m:t>Fator DI=</m:t>
          </m:r>
          <m:nary>
            <m:naryPr>
              <m:chr m:val="∏"/>
              <m:limLoc m:val="undOvr"/>
              <m:ctrlPr>
                <w:rPr>
                  <w:rFonts w:ascii="Cambria Math" w:eastAsiaTheme="minorHAnsi" w:hAnsi="Cambria Math" w:cstheme="minorHAnsi"/>
                  <w:b/>
                  <w:bCs/>
                  <w:i/>
                  <w:iCs/>
                  <w:spacing w:val="2"/>
                  <w:sz w:val="22"/>
                  <w:szCs w:val="22"/>
                  <w:lang w:val="pt-BR"/>
                </w:rPr>
              </m:ctrlPr>
            </m:naryPr>
            <m:sub>
              <m:r>
                <m:rPr>
                  <m:sty m:val="bi"/>
                </m:rPr>
                <w:rPr>
                  <w:rFonts w:ascii="Cambria Math" w:eastAsia="Times New Roman" w:hAnsi="Cambria Math" w:cstheme="minorHAnsi"/>
                  <w:spacing w:val="2"/>
                  <w:sz w:val="22"/>
                  <w:szCs w:val="22"/>
                  <w:lang w:val="pt-BR" w:eastAsia="pt-BR"/>
                </w:rPr>
                <m:t>k-1</m:t>
              </m:r>
            </m:sub>
            <m:sup>
              <m:r>
                <m:rPr>
                  <m:sty m:val="bi"/>
                </m:rPr>
                <w:rPr>
                  <w:rFonts w:ascii="Cambria Math" w:eastAsia="Times New Roman" w:hAnsi="Cambria Math" w:cstheme="minorHAnsi"/>
                  <w:spacing w:val="2"/>
                  <w:sz w:val="22"/>
                  <w:szCs w:val="22"/>
                  <w:lang w:val="pt-BR" w:eastAsia="pt-BR"/>
                </w:rPr>
                <m:t>n</m:t>
              </m:r>
            </m:sup>
            <m:e>
              <m:d>
                <m:dPr>
                  <m:ctrlPr>
                    <w:rPr>
                      <w:rFonts w:ascii="Cambria Math" w:eastAsiaTheme="minorHAnsi" w:hAnsi="Cambria Math" w:cstheme="minorHAnsi"/>
                      <w:b/>
                      <w:bCs/>
                      <w:i/>
                      <w:iCs/>
                      <w:spacing w:val="2"/>
                      <w:sz w:val="22"/>
                      <w:szCs w:val="22"/>
                      <w:lang w:val="pt-BR"/>
                    </w:rPr>
                  </m:ctrlPr>
                </m:dPr>
                <m:e>
                  <m:r>
                    <m:rPr>
                      <m:sty m:val="bi"/>
                    </m:rPr>
                    <w:rPr>
                      <w:rFonts w:ascii="Cambria Math" w:eastAsia="Times New Roman" w:hAnsi="Cambria Math" w:cstheme="minorHAnsi"/>
                      <w:spacing w:val="2"/>
                      <w:sz w:val="22"/>
                      <w:szCs w:val="22"/>
                      <w:lang w:val="pt-BR" w:eastAsia="pt-BR"/>
                    </w:rPr>
                    <m:t xml:space="preserve">1+ </m:t>
                  </m:r>
                  <m:sSub>
                    <m:sSubPr>
                      <m:ctrlPr>
                        <w:rPr>
                          <w:rFonts w:ascii="Cambria Math" w:eastAsiaTheme="minorHAnsi" w:hAnsi="Cambria Math" w:cstheme="minorHAnsi"/>
                          <w:b/>
                          <w:bCs/>
                          <w:i/>
                          <w:iCs/>
                          <w:spacing w:val="2"/>
                          <w:sz w:val="22"/>
                          <w:szCs w:val="22"/>
                          <w:lang w:val="pt-BR"/>
                        </w:rPr>
                      </m:ctrlPr>
                    </m:sSubPr>
                    <m:e>
                      <m:r>
                        <m:rPr>
                          <m:sty m:val="bi"/>
                        </m:rPr>
                        <w:rPr>
                          <w:rFonts w:ascii="Cambria Math" w:eastAsia="Times New Roman" w:hAnsi="Cambria Math" w:cstheme="minorHAnsi"/>
                          <w:spacing w:val="2"/>
                          <w:sz w:val="22"/>
                          <w:szCs w:val="22"/>
                          <w:lang w:val="pt-BR" w:eastAsia="pt-BR"/>
                        </w:rPr>
                        <m:t>TDI</m:t>
                      </m:r>
                    </m:e>
                    <m:sub>
                      <m:r>
                        <m:rPr>
                          <m:sty m:val="bi"/>
                        </m:rPr>
                        <w:rPr>
                          <w:rFonts w:ascii="Cambria Math" w:eastAsia="Times New Roman" w:hAnsi="Cambria Math" w:cstheme="minorHAnsi"/>
                          <w:spacing w:val="2"/>
                          <w:sz w:val="22"/>
                          <w:szCs w:val="22"/>
                          <w:lang w:val="pt-BR" w:eastAsia="pt-BR"/>
                        </w:rPr>
                        <m:t>k</m:t>
                      </m:r>
                    </m:sub>
                  </m:sSub>
                </m:e>
              </m:d>
            </m:e>
          </m:nary>
        </m:oMath>
      </m:oMathPara>
    </w:p>
    <w:p w14:paraId="5B22F3CD"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onde</w:t>
      </w:r>
      <w:r w:rsidRPr="002D1349">
        <w:rPr>
          <w:rFonts w:asciiTheme="minorHAnsi" w:eastAsia="Times New Roman" w:hAnsiTheme="minorHAnsi" w:cstheme="minorHAnsi"/>
          <w:bCs/>
          <w:i/>
          <w:iCs/>
          <w:color w:val="000000"/>
          <w:sz w:val="22"/>
          <w:szCs w:val="22"/>
          <w:lang w:val="x-none" w:eastAsia="x-none"/>
        </w:rPr>
        <w:t>:</w:t>
      </w:r>
    </w:p>
    <w:p w14:paraId="66EFF8A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222DAE"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n = Número de Taxas DI Over utilizadas</w:t>
      </w:r>
      <w:r w:rsidRPr="002D1349">
        <w:rPr>
          <w:rFonts w:asciiTheme="minorHAnsi" w:eastAsia="Times New Roman" w:hAnsiTheme="minorHAnsi" w:cstheme="minorHAnsi"/>
          <w:bCs/>
          <w:i/>
          <w:iCs/>
          <w:color w:val="000000"/>
          <w:sz w:val="22"/>
          <w:szCs w:val="22"/>
          <w:lang w:val="pt-BR" w:eastAsia="x-none"/>
        </w:rPr>
        <w:t xml:space="preserve"> no período de Capitalização</w:t>
      </w:r>
      <w:r w:rsidRPr="002D1349">
        <w:rPr>
          <w:rFonts w:asciiTheme="minorHAnsi" w:eastAsia="Times New Roman" w:hAnsiTheme="minorHAnsi" w:cstheme="minorHAnsi"/>
          <w:bCs/>
          <w:i/>
          <w:iCs/>
          <w:color w:val="000000"/>
          <w:sz w:val="22"/>
          <w:szCs w:val="22"/>
          <w:lang w:val="x-none" w:eastAsia="x-none"/>
        </w:rPr>
        <w:t>, sendo "n" um número inteiro.</w:t>
      </w:r>
    </w:p>
    <w:p w14:paraId="7D3F22FB"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A2DEEEA"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k = número de ordem das Taxas DI, variando de 1 até</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n</w:t>
      </w:r>
      <w:r w:rsidRPr="002D1349">
        <w:rPr>
          <w:rFonts w:asciiTheme="minorHAnsi" w:eastAsia="Times New Roman" w:hAnsiTheme="minorHAnsi" w:cstheme="minorHAnsi"/>
          <w:bCs/>
          <w:i/>
          <w:iCs/>
          <w:color w:val="000000"/>
          <w:sz w:val="22"/>
          <w:szCs w:val="22"/>
          <w:lang w:val="pt-BR" w:eastAsia="x-none"/>
        </w:rPr>
        <w:t>” e</w:t>
      </w:r>
    </w:p>
    <w:p w14:paraId="4F339166"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085DE2C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Cs/>
          <w:i/>
          <w:iCs/>
          <w:color w:val="000000"/>
          <w:sz w:val="22"/>
          <w:szCs w:val="22"/>
          <w:lang w:val="x-none" w:eastAsia="x-none"/>
        </w:rPr>
        <w:t>TDI</w:t>
      </w:r>
      <w:r w:rsidRPr="002D1349">
        <w:rPr>
          <w:rFonts w:asciiTheme="minorHAnsi" w:eastAsia="Times New Roman" w:hAnsiTheme="minorHAnsi" w:cstheme="minorHAnsi"/>
          <w:bCs/>
          <w:i/>
          <w:iCs/>
          <w:color w:val="000000"/>
          <w:sz w:val="22"/>
          <w:szCs w:val="22"/>
          <w:vertAlign w:val="subscript"/>
          <w:lang w:val="x-none" w:eastAsia="x-none"/>
        </w:rPr>
        <w:t>k</w:t>
      </w:r>
      <w:proofErr w:type="spellEnd"/>
      <w:r w:rsidRPr="002D1349">
        <w:rPr>
          <w:rFonts w:asciiTheme="minorHAnsi" w:eastAsia="Times New Roman"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14D1B54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pt-BR" w:eastAsia="x-none"/>
        </w:rPr>
      </w:pPr>
    </w:p>
    <w:p w14:paraId="4C24151F" w14:textId="77777777" w:rsidR="002D1349" w:rsidRPr="002D1349" w:rsidRDefault="00A05E85"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m:oMathPara>
        <m:oMath>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TDI</m:t>
              </m:r>
            </m:e>
            <m:sub>
              <m:r>
                <w:rPr>
                  <w:rFonts w:ascii="Cambria Math" w:eastAsia="Times New Roman" w:hAnsi="Cambria Math" w:cstheme="minorHAnsi"/>
                  <w:sz w:val="22"/>
                  <w:szCs w:val="22"/>
                  <w:lang w:val="pt-BR" w:eastAsia="pt-BR"/>
                </w:rPr>
                <m:t>k</m:t>
              </m:r>
            </m:sub>
          </m:sSub>
          <m:r>
            <w:rPr>
              <w:rFonts w:ascii="Cambria Math" w:eastAsia="Times New Roman" w:hAnsi="Cambria Math" w:cstheme="minorHAnsi"/>
              <w:sz w:val="22"/>
              <w:szCs w:val="22"/>
              <w:lang w:val="pt-BR" w:eastAsia="pt-BR"/>
            </w:rPr>
            <m:t>=</m:t>
          </m:r>
          <m:d>
            <m:dPr>
              <m:begChr m:val="["/>
              <m:endChr m:val="]"/>
              <m:ctrlPr>
                <w:rPr>
                  <w:rFonts w:ascii="Cambria Math" w:eastAsia="Times New Roman" w:hAnsi="Cambria Math" w:cstheme="minorHAnsi"/>
                  <w:i/>
                  <w:iCs/>
                  <w:sz w:val="22"/>
                  <w:szCs w:val="22"/>
                  <w:lang w:val="pt-BR" w:eastAsia="pt-BR"/>
                </w:rPr>
              </m:ctrlPr>
            </m:dPr>
            <m:e>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f>
                        <m:fPr>
                          <m:ctrlPr>
                            <w:rPr>
                              <w:rFonts w:ascii="Cambria Math" w:eastAsia="Times New Roman" w:hAnsi="Cambria Math" w:cstheme="minorHAnsi"/>
                              <w:i/>
                              <w:iCs/>
                              <w:sz w:val="22"/>
                              <w:szCs w:val="22"/>
                              <w:lang w:val="pt-BR" w:eastAsia="pt-BR"/>
                            </w:rPr>
                          </m:ctrlPr>
                        </m:fPr>
                        <m:num>
                          <m:sSub>
                            <m:sSubPr>
                              <m:ctrlPr>
                                <w:rPr>
                                  <w:rFonts w:ascii="Cambria Math" w:eastAsia="Times New Roman" w:hAnsi="Cambria Math" w:cstheme="minorHAnsi"/>
                                  <w:i/>
                                  <w:iCs/>
                                  <w:sz w:val="22"/>
                                  <w:szCs w:val="22"/>
                                  <w:lang w:val="pt-BR" w:eastAsia="pt-BR"/>
                                </w:rPr>
                              </m:ctrlPr>
                            </m:sSubPr>
                            <m:e>
                              <m:r>
                                <w:rPr>
                                  <w:rFonts w:ascii="Cambria Math" w:eastAsia="Times New Roman" w:hAnsi="Cambria Math" w:cstheme="minorHAnsi"/>
                                  <w:sz w:val="22"/>
                                  <w:szCs w:val="22"/>
                                  <w:lang w:val="pt-BR" w:eastAsia="pt-BR"/>
                                </w:rPr>
                                <m:t>DI</m:t>
                              </m:r>
                            </m:e>
                            <m:sub>
                              <m:r>
                                <w:rPr>
                                  <w:rFonts w:ascii="Cambria Math" w:eastAsia="Times New Roman" w:hAnsi="Cambria Math" w:cstheme="minorHAnsi"/>
                                  <w:sz w:val="22"/>
                                  <w:szCs w:val="22"/>
                                  <w:lang w:val="pt-BR" w:eastAsia="pt-BR"/>
                                </w:rPr>
                                <m:t>k</m:t>
                              </m:r>
                            </m:sub>
                          </m:sSub>
                        </m:num>
                        <m:den>
                          <m:r>
                            <w:rPr>
                              <w:rFonts w:ascii="Cambria Math" w:eastAsia="Times New Roman" w:hAnsi="Cambria Math" w:cstheme="minorHAnsi"/>
                              <w:sz w:val="22"/>
                              <w:szCs w:val="22"/>
                              <w:lang w:val="pt-BR" w:eastAsia="pt-BR"/>
                            </w:rPr>
                            <m:t>100</m:t>
                          </m:r>
                        </m:den>
                      </m:f>
                      <m:r>
                        <w:rPr>
                          <w:rFonts w:ascii="Cambria Math" w:eastAsia="Times New Roman" w:hAnsi="Cambria Math" w:cstheme="minorHAnsi"/>
                          <w:sz w:val="22"/>
                          <w:szCs w:val="22"/>
                          <w:lang w:val="pt-BR" w:eastAsia="pt-BR"/>
                        </w:rPr>
                        <m:t>+1</m:t>
                      </m:r>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1</m:t>
                      </m:r>
                    </m:num>
                    <m:den>
                      <m:r>
                        <w:rPr>
                          <w:rFonts w:ascii="Cambria Math" w:eastAsia="Times New Roman" w:hAnsi="Cambria Math" w:cstheme="minorHAnsi"/>
                          <w:sz w:val="22"/>
                          <w:szCs w:val="22"/>
                          <w:lang w:val="pt-BR" w:eastAsia="pt-BR"/>
                        </w:rPr>
                        <m:t>252</m:t>
                      </m:r>
                    </m:den>
                  </m:f>
                </m:sup>
              </m:sSup>
            </m:e>
          </m:d>
          <m:r>
            <w:rPr>
              <w:rFonts w:ascii="Cambria Math" w:eastAsia="Times New Roman" w:hAnsi="Cambria Math" w:cstheme="minorHAnsi"/>
              <w:sz w:val="22"/>
              <w:szCs w:val="22"/>
              <w:lang w:val="pt-BR" w:eastAsia="pt-BR"/>
            </w:rPr>
            <m:t>-1</m:t>
          </m:r>
        </m:oMath>
      </m:oMathPara>
    </w:p>
    <w:p w14:paraId="1F4B262C"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21042CA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3831746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x-none" w:eastAsia="x-none"/>
        </w:rPr>
        <w:t>k =</w:t>
      </w:r>
      <w:r w:rsidRPr="002D1349">
        <w:rPr>
          <w:rFonts w:asciiTheme="minorHAnsi" w:eastAsia="Times New Roman" w:hAnsiTheme="minorHAnsi" w:cstheme="minorHAnsi"/>
          <w:bCs/>
          <w:i/>
          <w:iCs/>
          <w:color w:val="000000"/>
          <w:sz w:val="22"/>
          <w:szCs w:val="22"/>
          <w:lang w:val="x-none" w:eastAsia="x-none"/>
        </w:rPr>
        <w:t xml:space="preserve"> Conforme definido acima;</w:t>
      </w:r>
    </w:p>
    <w:p w14:paraId="5C4C8C8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FB81EC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proofErr w:type="spellStart"/>
      <w:r w:rsidRPr="002D1349">
        <w:rPr>
          <w:rFonts w:asciiTheme="minorHAnsi" w:eastAsia="Times New Roman" w:hAnsiTheme="minorHAnsi" w:cstheme="minorHAnsi"/>
          <w:b/>
          <w:i/>
          <w:iCs/>
          <w:color w:val="000000"/>
          <w:sz w:val="22"/>
          <w:szCs w:val="22"/>
          <w:lang w:val="x-none" w:eastAsia="x-none"/>
        </w:rPr>
        <w:t>DI</w:t>
      </w:r>
      <w:r w:rsidRPr="002D1349">
        <w:rPr>
          <w:rFonts w:asciiTheme="minorHAnsi" w:eastAsia="Times New Roman" w:hAnsiTheme="minorHAnsi" w:cstheme="minorHAnsi"/>
          <w:b/>
          <w:i/>
          <w:iCs/>
          <w:color w:val="000000"/>
          <w:sz w:val="22"/>
          <w:szCs w:val="22"/>
          <w:vertAlign w:val="subscript"/>
          <w:lang w:val="x-none" w:eastAsia="x-none"/>
        </w:rPr>
        <w:t>k</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Taxa DI Over, de ordem k, divulgada pela B3, válida por 1 (um) Dia Útil</w:t>
      </w:r>
      <w:r w:rsidRPr="002D1349">
        <w:rPr>
          <w:rFonts w:asciiTheme="minorHAnsi" w:eastAsia="Times New Roman" w:hAnsiTheme="minorHAnsi" w:cstheme="minorHAnsi"/>
          <w:bCs/>
          <w:i/>
          <w:iCs/>
          <w:color w:val="000000"/>
          <w:sz w:val="22"/>
          <w:szCs w:val="22"/>
          <w:lang w:val="pt-BR" w:eastAsia="x-none"/>
        </w:rPr>
        <w:t xml:space="preserve"> e</w:t>
      </w:r>
    </w:p>
    <w:p w14:paraId="5582F07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B511760"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Fator Spread= Sobretaxa de juros fixos, calculada com 9 (nove) casas decimais, com arredondamento, conforme fórmula:</w:t>
      </w:r>
    </w:p>
    <w:p w14:paraId="10FA6C2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215044A" w14:textId="77777777" w:rsidR="002D1349" w:rsidRPr="002D1349" w:rsidRDefault="002D1349" w:rsidP="002D1349">
      <w:pPr>
        <w:widowControl w:val="0"/>
        <w:spacing w:line="360" w:lineRule="auto"/>
        <w:jc w:val="center"/>
        <w:rPr>
          <w:rFonts w:asciiTheme="minorHAnsi" w:eastAsia="Times New Roman" w:hAnsiTheme="minorHAnsi" w:cstheme="minorHAnsi"/>
          <w:bCs/>
          <w:i/>
          <w:iCs/>
          <w:color w:val="000000"/>
          <w:sz w:val="22"/>
          <w:szCs w:val="22"/>
          <w:lang w:val="x-none" w:eastAsia="x-none"/>
        </w:rPr>
      </w:pPr>
      <m:oMathPara>
        <m:oMath>
          <m:r>
            <w:rPr>
              <w:rFonts w:ascii="Cambria Math" w:eastAsia="Times New Roman" w:hAnsi="Cambria Math" w:cstheme="minorHAnsi"/>
              <w:sz w:val="22"/>
              <w:szCs w:val="22"/>
              <w:lang w:val="pt-BR" w:eastAsia="pt-BR"/>
            </w:rPr>
            <m:t>FatorSpread=</m:t>
          </m:r>
          <m:sSup>
            <m:sSupPr>
              <m:ctrlPr>
                <w:rPr>
                  <w:rFonts w:ascii="Cambria Math" w:eastAsia="Times New Roman" w:hAnsi="Cambria Math" w:cstheme="minorHAnsi"/>
                  <w:i/>
                  <w:iCs/>
                  <w:sz w:val="22"/>
                  <w:szCs w:val="22"/>
                  <w:lang w:val="pt-BR" w:eastAsia="pt-BR"/>
                </w:rPr>
              </m:ctrlPr>
            </m:sSupPr>
            <m:e>
              <m:d>
                <m:dPr>
                  <m:ctrlPr>
                    <w:rPr>
                      <w:rFonts w:ascii="Cambria Math" w:eastAsia="Times New Roman" w:hAnsi="Cambria Math" w:cstheme="minorHAnsi"/>
                      <w:i/>
                      <w:iCs/>
                      <w:sz w:val="22"/>
                      <w:szCs w:val="22"/>
                      <w:lang w:val="pt-BR" w:eastAsia="pt-BR"/>
                    </w:rPr>
                  </m:ctrlPr>
                </m:dPr>
                <m:e>
                  <m:r>
                    <w:rPr>
                      <w:rFonts w:ascii="Cambria Math" w:eastAsia="Times New Roman" w:hAnsi="Cambria Math" w:cstheme="minorHAnsi"/>
                      <w:sz w:val="22"/>
                      <w:szCs w:val="22"/>
                      <w:lang w:val="pt-BR" w:eastAsia="pt-BR"/>
                    </w:rPr>
                    <m:t>1+</m:t>
                  </m:r>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i</m:t>
                      </m:r>
                    </m:num>
                    <m:den>
                      <m:r>
                        <w:rPr>
                          <w:rFonts w:ascii="Cambria Math" w:eastAsia="Times New Roman" w:hAnsi="Cambria Math" w:cstheme="minorHAnsi"/>
                          <w:sz w:val="22"/>
                          <w:szCs w:val="22"/>
                          <w:lang w:val="pt-BR" w:eastAsia="pt-BR"/>
                        </w:rPr>
                        <m:t>100</m:t>
                      </m:r>
                    </m:den>
                  </m:f>
                </m:e>
              </m:d>
            </m:e>
            <m:sup>
              <m:f>
                <m:fPr>
                  <m:ctrlPr>
                    <w:rPr>
                      <w:rFonts w:ascii="Cambria Math" w:eastAsia="Times New Roman" w:hAnsi="Cambria Math" w:cstheme="minorHAnsi"/>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252</m:t>
                  </m:r>
                </m:den>
              </m:f>
            </m:sup>
          </m:sSup>
        </m:oMath>
      </m:oMathPara>
    </w:p>
    <w:p w14:paraId="2B52741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53C245F"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w:t>
      </w:r>
      <w:proofErr w:type="spellStart"/>
      <w:r w:rsidRPr="002D1349">
        <w:rPr>
          <w:rFonts w:asciiTheme="minorHAnsi" w:eastAsia="Times New Roman" w:hAnsiTheme="minorHAnsi" w:cstheme="minorHAnsi"/>
          <w:bCs/>
          <w:i/>
          <w:iCs/>
          <w:color w:val="000000"/>
          <w:sz w:val="22"/>
          <w:szCs w:val="22"/>
          <w:lang w:val="x-none" w:eastAsia="x-none"/>
        </w:rPr>
        <w:t>nde</w:t>
      </w:r>
      <w:proofErr w:type="spellEnd"/>
      <w:r w:rsidRPr="002D1349">
        <w:rPr>
          <w:rFonts w:asciiTheme="minorHAnsi" w:eastAsia="Times New Roman" w:hAnsiTheme="minorHAnsi" w:cstheme="minorHAnsi"/>
          <w:bCs/>
          <w:i/>
          <w:iCs/>
          <w:color w:val="000000"/>
          <w:sz w:val="22"/>
          <w:szCs w:val="22"/>
          <w:lang w:val="x-none" w:eastAsia="x-none"/>
        </w:rPr>
        <w:t>:</w:t>
      </w:r>
    </w:p>
    <w:p w14:paraId="3F4C02B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6210F4C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igual a 6,0000</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novembro de 2022, exclusive, igual a 8,5000 e</w:t>
      </w:r>
    </w:p>
    <w:p w14:paraId="3F8B6F6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633CA41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28700DFA"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
          <w:i/>
          <w:iCs/>
          <w:color w:val="000000"/>
          <w:sz w:val="22"/>
          <w:szCs w:val="22"/>
          <w:lang w:val="x-none" w:eastAsia="x-none"/>
        </w:rPr>
        <w:t>dup</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número de Dias Úteis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o que ocorrer por último, até a data do cálculo, sendo “</w:t>
      </w:r>
      <w:proofErr w:type="spellStart"/>
      <w:r w:rsidRPr="002D1349">
        <w:rPr>
          <w:rFonts w:asciiTheme="minorHAnsi" w:eastAsia="Times New Roman" w:hAnsiTheme="minorHAnsi" w:cstheme="minorHAnsi"/>
          <w:bCs/>
          <w:i/>
          <w:iCs/>
          <w:color w:val="000000"/>
          <w:sz w:val="22"/>
          <w:szCs w:val="22"/>
          <w:lang w:val="x-none" w:eastAsia="x-none"/>
        </w:rPr>
        <w:t>dup</w:t>
      </w:r>
      <w:proofErr w:type="spellEnd"/>
      <w:r w:rsidRPr="002D1349">
        <w:rPr>
          <w:rFonts w:asciiTheme="minorHAnsi" w:eastAsia="Times New Roman" w:hAnsiTheme="minorHAnsi" w:cstheme="minorHAnsi"/>
          <w:bCs/>
          <w:i/>
          <w:iCs/>
          <w:color w:val="000000"/>
          <w:sz w:val="22"/>
          <w:szCs w:val="22"/>
          <w:lang w:val="x-none" w:eastAsia="x-none"/>
        </w:rPr>
        <w:t>” um número inteiro.</w:t>
      </w:r>
    </w:p>
    <w:p w14:paraId="6DD500D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8D3954"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Para efeito de cálculo, será sempre considerada a Taxa DI com 1 (um) Dia Útil de defasagem em relação à data de cálculo</w:t>
      </w:r>
      <w:r w:rsidRPr="002D1349">
        <w:rPr>
          <w:rFonts w:asciiTheme="minorHAnsi" w:eastAsia="Times New Roman" w:hAnsiTheme="minorHAnsi" w:cstheme="minorHAnsi"/>
          <w:bCs/>
          <w:i/>
          <w:iCs/>
          <w:color w:val="000000"/>
          <w:sz w:val="22"/>
          <w:szCs w:val="22"/>
          <w:lang w:val="pt-BR" w:eastAsia="x-none"/>
        </w:rPr>
        <w:t xml:space="preserve"> da Remuneração</w:t>
      </w:r>
      <w:r w:rsidRPr="002D1349">
        <w:rPr>
          <w:rFonts w:asciiTheme="minorHAnsi" w:eastAsia="Times New Roman" w:hAnsiTheme="minorHAnsi" w:cstheme="minorHAnsi"/>
          <w:bCs/>
          <w:i/>
          <w:iCs/>
          <w:color w:val="000000"/>
          <w:sz w:val="22"/>
          <w:szCs w:val="22"/>
          <w:lang w:val="x-none" w:eastAsia="x-none"/>
        </w:rPr>
        <w:t xml:space="preserve"> (exempl</w:t>
      </w:r>
      <w:r w:rsidRPr="002D1349">
        <w:rPr>
          <w:rFonts w:asciiTheme="minorHAnsi" w:eastAsia="Times New Roman" w:hAnsiTheme="minorHAnsi" w:cstheme="minorHAnsi"/>
          <w:bCs/>
          <w:i/>
          <w:iCs/>
          <w:color w:val="000000"/>
          <w:sz w:val="22"/>
          <w:szCs w:val="22"/>
          <w:lang w:val="pt-BR" w:eastAsia="x-none"/>
        </w:rPr>
        <w:t>ificativamente</w:t>
      </w:r>
      <w:r w:rsidRPr="002D1349">
        <w:rPr>
          <w:rFonts w:asciiTheme="minorHAnsi" w:eastAsia="Times New Roman" w:hAnsiTheme="minorHAnsi" w:cstheme="minorHAnsi"/>
          <w:bCs/>
          <w:i/>
          <w:iCs/>
          <w:color w:val="000000"/>
          <w:sz w:val="22"/>
          <w:szCs w:val="22"/>
          <w:lang w:val="x-none" w:eastAsia="x-none"/>
        </w:rPr>
        <w:t xml:space="preserve">: para o </w:t>
      </w:r>
      <w:r w:rsidRPr="002D1349">
        <w:rPr>
          <w:rFonts w:asciiTheme="minorHAnsi" w:eastAsia="Times New Roman" w:hAnsiTheme="minorHAnsi" w:cstheme="minorHAnsi"/>
          <w:bCs/>
          <w:i/>
          <w:iCs/>
          <w:color w:val="000000"/>
          <w:sz w:val="22"/>
          <w:szCs w:val="22"/>
          <w:lang w:val="pt-BR" w:eastAsia="x-none"/>
        </w:rPr>
        <w:t xml:space="preserve">cálculo da Remuneração devida no </w:t>
      </w:r>
      <w:r w:rsidRPr="002D1349">
        <w:rPr>
          <w:rFonts w:asciiTheme="minorHAnsi" w:eastAsia="Times New Roman" w:hAnsiTheme="minorHAnsi" w:cstheme="minorHAnsi"/>
          <w:bCs/>
          <w:i/>
          <w:iCs/>
          <w:color w:val="000000"/>
          <w:sz w:val="22"/>
          <w:szCs w:val="22"/>
          <w:lang w:val="x-none" w:eastAsia="x-none"/>
        </w:rPr>
        <w:t>dia 15, será considerada a Taxa DI do dia 14, pressupondo-se que tanto os dias 14 e 15 são Dias Úteis);</w:t>
      </w:r>
    </w:p>
    <w:p w14:paraId="07DD1879"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color w:val="000000"/>
          <w:sz w:val="22"/>
          <w:szCs w:val="22"/>
          <w:lang w:val="x-none" w:eastAsia="x-none"/>
        </w:rPr>
      </w:pPr>
    </w:p>
    <w:p w14:paraId="48007BF9"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A Taxa DI deverá ser utilizada considerando idêntico número de casas decimais divulgado pela </w:t>
      </w:r>
      <w:r w:rsidRPr="002D1349">
        <w:rPr>
          <w:rFonts w:asciiTheme="minorHAnsi" w:eastAsia="Times New Roman" w:hAnsiTheme="minorHAnsi" w:cstheme="minorHAnsi"/>
          <w:bCs/>
          <w:i/>
          <w:iCs/>
          <w:color w:val="000000"/>
          <w:sz w:val="22"/>
          <w:szCs w:val="22"/>
          <w:lang w:val="pt-BR" w:eastAsia="x-none"/>
        </w:rPr>
        <w:t>B3</w:t>
      </w:r>
      <w:r w:rsidRPr="002D1349">
        <w:rPr>
          <w:rFonts w:asciiTheme="minorHAnsi" w:eastAsia="Times New Roman" w:hAnsiTheme="minorHAnsi" w:cstheme="minorHAnsi"/>
          <w:bCs/>
          <w:i/>
          <w:iCs/>
          <w:color w:val="000000"/>
          <w:sz w:val="22"/>
          <w:szCs w:val="22"/>
          <w:lang w:val="x-none" w:eastAsia="x-none"/>
        </w:rPr>
        <w:t>;</w:t>
      </w:r>
    </w:p>
    <w:p w14:paraId="55A0EB21"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19692B81"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é considerado com 16 (dezesseis) casas decimais, sem arredondamento;</w:t>
      </w:r>
    </w:p>
    <w:p w14:paraId="72B6B78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66AB6A5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Efetua-se o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dos fatores diários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591B83B7"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0F98E3D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7769793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245BD8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w:t>
      </w:r>
      <w:proofErr w:type="spellStart"/>
      <w:r w:rsidRPr="002D1349">
        <w:rPr>
          <w:rFonts w:asciiTheme="minorHAnsi" w:eastAsia="Times New Roman" w:hAnsiTheme="minorHAnsi" w:cstheme="minorHAnsi"/>
          <w:bCs/>
          <w:i/>
          <w:iCs/>
          <w:color w:val="000000"/>
          <w:sz w:val="22"/>
          <w:szCs w:val="22"/>
          <w:lang w:val="x-none" w:eastAsia="x-none"/>
        </w:rPr>
        <w:t>FatorDI</w:t>
      </w:r>
      <w:proofErr w:type="spellEnd"/>
      <w:r w:rsidRPr="002D1349">
        <w:rPr>
          <w:rFonts w:asciiTheme="minorHAnsi" w:eastAsia="Times New Roman" w:hAnsiTheme="minorHAnsi" w:cstheme="minorHAnsi"/>
          <w:bCs/>
          <w:i/>
          <w:iCs/>
          <w:color w:val="000000"/>
          <w:sz w:val="22"/>
          <w:szCs w:val="22"/>
          <w:lang w:val="x-none" w:eastAsia="x-none"/>
        </w:rPr>
        <w:t xml:space="preserve"> x Fator Spread é considerado com 9 (nove) casas decimais com arredondamento.</w:t>
      </w:r>
    </w:p>
    <w:p w14:paraId="7296DFD7" w14:textId="77777777" w:rsidR="002D1349" w:rsidRPr="002D1349" w:rsidRDefault="002D1349" w:rsidP="002D1349">
      <w:pPr>
        <w:widowControl w:val="0"/>
        <w:spacing w:line="360" w:lineRule="auto"/>
        <w:ind w:left="720"/>
        <w:contextualSpacing/>
        <w:rPr>
          <w:rFonts w:asciiTheme="minorHAnsi" w:eastAsia="Times New Roman" w:hAnsiTheme="minorHAnsi" w:cstheme="minorHAnsi"/>
          <w:bCs/>
          <w:i/>
          <w:iCs/>
          <w:color w:val="000000"/>
          <w:sz w:val="22"/>
          <w:szCs w:val="22"/>
          <w:lang w:val="x-none" w:eastAsia="x-none"/>
        </w:rPr>
      </w:pPr>
    </w:p>
    <w:p w14:paraId="21162D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sucede o anterior sem solução de continuidade até a Data de Vencimento</w:t>
      </w:r>
    </w:p>
    <w:p w14:paraId="6AE5CEED" w14:textId="77777777" w:rsidR="002D1349" w:rsidRPr="002D1349" w:rsidRDefault="002D1349" w:rsidP="002D1349">
      <w:pPr>
        <w:keepNext/>
        <w:spacing w:before="240" w:after="60" w:line="360" w:lineRule="auto"/>
        <w:jc w:val="both"/>
        <w:outlineLvl w:val="1"/>
        <w:rPr>
          <w:rFonts w:asciiTheme="minorHAnsi" w:eastAsia="Times New Roman" w:hAnsiTheme="minorHAnsi" w:cstheme="minorHAnsi"/>
          <w:i/>
          <w:iCs/>
          <w:color w:val="000000"/>
          <w:sz w:val="22"/>
          <w:szCs w:val="22"/>
          <w:lang w:val="pt-BR" w:eastAsia="x-none"/>
        </w:rPr>
      </w:pPr>
      <w:r w:rsidRPr="002D1349">
        <w:rPr>
          <w:rFonts w:asciiTheme="minorHAnsi" w:eastAsia="Times New Roman" w:hAnsiTheme="minorHAnsi" w:cstheme="minorHAnsi"/>
          <w:b/>
          <w:bCs/>
          <w:i/>
          <w:iCs/>
          <w:color w:val="000000"/>
          <w:sz w:val="22"/>
          <w:szCs w:val="22"/>
          <w:lang w:val="pt-BR" w:eastAsia="x-none"/>
        </w:rPr>
        <w:t>5.2.</w:t>
      </w:r>
      <w:r w:rsidRPr="002D1349">
        <w:rPr>
          <w:rFonts w:asciiTheme="minorHAnsi" w:eastAsia="Times New Roman" w:hAnsiTheme="minorHAnsi" w:cstheme="minorHAnsi"/>
          <w:b/>
          <w:bCs/>
          <w:i/>
          <w:iCs/>
          <w:color w:val="000000"/>
          <w:sz w:val="22"/>
          <w:szCs w:val="22"/>
          <w:lang w:val="pt-BR" w:eastAsia="x-none"/>
        </w:rPr>
        <w:tab/>
      </w:r>
      <w:r w:rsidRPr="002D1349">
        <w:rPr>
          <w:rFonts w:asciiTheme="minorHAnsi" w:eastAsia="Times New Roman" w:hAnsiTheme="minorHAnsi" w:cstheme="minorHAnsi"/>
          <w:i/>
          <w:iCs/>
          <w:color w:val="000000"/>
          <w:sz w:val="22"/>
          <w:szCs w:val="22"/>
          <w:lang w:val="pt-BR" w:eastAsia="x-none"/>
        </w:rPr>
        <w:t>A partir de 15 de novembro de 2022, inclusive, a Remuneração dos CRI será composta por Atualização Monetária e Juros Remuneratórios, conforme a seguir definidos:</w:t>
      </w:r>
    </w:p>
    <w:p w14:paraId="0D405270" w14:textId="77777777" w:rsidR="002D1349" w:rsidRPr="002D1349" w:rsidRDefault="002D1349" w:rsidP="002D1349">
      <w:pPr>
        <w:widowControl w:val="0"/>
        <w:tabs>
          <w:tab w:val="left" w:pos="1134"/>
        </w:tabs>
        <w:spacing w:line="300" w:lineRule="exact"/>
        <w:ind w:right="-2"/>
        <w:jc w:val="both"/>
        <w:rPr>
          <w:rFonts w:asciiTheme="minorHAnsi" w:eastAsia="Times New Roman" w:hAnsiTheme="minorHAnsi" w:cstheme="minorHAnsi"/>
          <w:i/>
          <w:iCs/>
          <w:sz w:val="22"/>
          <w:szCs w:val="22"/>
          <w:u w:val="single"/>
          <w:lang w:val="pt-BR" w:eastAsia="pt-BR"/>
        </w:rPr>
      </w:pPr>
      <w:r w:rsidRPr="00E33909">
        <w:rPr>
          <w:rFonts w:asciiTheme="minorHAnsi" w:eastAsia="Times New Roman" w:hAnsiTheme="minorHAnsi" w:cstheme="minorHAnsi"/>
          <w:b/>
          <w:bCs/>
          <w:i/>
          <w:iCs/>
          <w:sz w:val="22"/>
          <w:szCs w:val="22"/>
          <w:lang w:val="pt-BR" w:eastAsia="pt-BR"/>
        </w:rPr>
        <w:t>5.2.1.</w:t>
      </w:r>
      <w:r w:rsidRPr="00E33909">
        <w:rPr>
          <w:rFonts w:asciiTheme="minorHAnsi" w:eastAsia="Times New Roman" w:hAnsiTheme="minorHAnsi" w:cstheme="minorHAnsi"/>
          <w:i/>
          <w:iCs/>
          <w:sz w:val="22"/>
          <w:szCs w:val="22"/>
          <w:lang w:val="pt-BR" w:eastAsia="pt-BR"/>
        </w:rPr>
        <w:tab/>
      </w:r>
      <w:r w:rsidRPr="002D1349">
        <w:rPr>
          <w:rFonts w:asciiTheme="minorHAnsi" w:eastAsia="Times New Roman" w:hAnsiTheme="minorHAnsi" w:cstheme="minorHAnsi"/>
          <w:i/>
          <w:iCs/>
          <w:sz w:val="22"/>
          <w:szCs w:val="22"/>
          <w:u w:val="single"/>
          <w:lang w:val="pt-BR" w:eastAsia="pt-BR"/>
        </w:rPr>
        <w:t>Valor Nominal Unitário Atualizado</w:t>
      </w:r>
    </w:p>
    <w:p w14:paraId="77A73B5F" w14:textId="77777777" w:rsidR="002D1349" w:rsidRPr="002D1349" w:rsidRDefault="002D1349" w:rsidP="002D1349">
      <w:pPr>
        <w:widowControl w:val="0"/>
        <w:tabs>
          <w:tab w:val="left" w:pos="1134"/>
        </w:tabs>
        <w:spacing w:line="360" w:lineRule="auto"/>
        <w:ind w:right="-2"/>
        <w:jc w:val="both"/>
        <w:rPr>
          <w:rFonts w:asciiTheme="minorHAnsi" w:eastAsia="Times New Roman" w:hAnsiTheme="minorHAnsi" w:cstheme="minorHAnsi"/>
          <w:i/>
          <w:iCs/>
          <w:sz w:val="22"/>
          <w:szCs w:val="22"/>
          <w:lang w:val="pt-BR" w:eastAsia="pt-BR"/>
        </w:rPr>
      </w:pPr>
    </w:p>
    <w:p w14:paraId="659D9D8D" w14:textId="77777777" w:rsidR="002D1349" w:rsidRPr="002D1349" w:rsidRDefault="002D1349" w:rsidP="002D1349">
      <w:pPr>
        <w:widowControl w:val="0"/>
        <w:tabs>
          <w:tab w:val="left" w:pos="1701"/>
        </w:tabs>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Valor Nominal Unitário ou o Saldo do Valor Unitário Atualizado dos CRI, conforme o caso, será atualizado monetariamente pela Atualização Monetária, calculada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por Dias Úteis, a partir de 15 de novembro de 2022 até a Data de Vencimento ou a data de seu efetivo pagamento (“Atualização Monetária”), sendo o produto da Atualização Monetária automaticamente incorporado ao Valor Nominal Unitário dos CRI ou, se for o caso, ao saldo do Valor Nominal Unitário dos CRI, diariamente (“</w:t>
      </w:r>
      <w:r w:rsidRPr="002D1349">
        <w:rPr>
          <w:rFonts w:asciiTheme="minorHAnsi" w:eastAsia="Times New Roman" w:hAnsiTheme="minorHAnsi" w:cstheme="minorHAnsi"/>
          <w:i/>
          <w:iCs/>
          <w:sz w:val="22"/>
          <w:szCs w:val="22"/>
          <w:u w:val="single"/>
          <w:lang w:val="pt-BR" w:eastAsia="pt-BR"/>
        </w:rPr>
        <w:t>Valor Nominal Atualizado dos CRI</w:t>
      </w:r>
      <w:r w:rsidRPr="002D1349">
        <w:rPr>
          <w:rFonts w:asciiTheme="minorHAnsi" w:eastAsia="Times New Roman" w:hAnsiTheme="minorHAnsi" w:cstheme="minorHAnsi"/>
          <w:i/>
          <w:iCs/>
          <w:sz w:val="22"/>
          <w:szCs w:val="22"/>
          <w:lang w:val="pt-BR" w:eastAsia="pt-BR"/>
        </w:rPr>
        <w:t xml:space="preserve">”), sendo certo que, no caso de Resgate Antecipado ou Amortização Extraordinária, o valor referente à Atualização Monetária será pago na respectiva data. </w:t>
      </w:r>
    </w:p>
    <w:p w14:paraId="6AB215BE" w14:textId="77777777" w:rsidR="002D1349" w:rsidRPr="002D1349" w:rsidRDefault="002D1349" w:rsidP="002D1349">
      <w:pPr>
        <w:widowControl w:val="0"/>
        <w:tabs>
          <w:tab w:val="left" w:pos="1701"/>
        </w:tabs>
        <w:spacing w:line="360" w:lineRule="auto"/>
        <w:ind w:left="709" w:hanging="11"/>
        <w:jc w:val="both"/>
        <w:rPr>
          <w:rFonts w:asciiTheme="minorHAnsi" w:eastAsia="Times New Roman" w:hAnsiTheme="minorHAnsi" w:cstheme="minorHAnsi"/>
          <w:i/>
          <w:iCs/>
          <w:sz w:val="22"/>
          <w:szCs w:val="22"/>
          <w:lang w:val="pt-BR" w:eastAsia="pt-BR"/>
        </w:rPr>
      </w:pPr>
    </w:p>
    <w:p w14:paraId="4CF90CF7" w14:textId="77777777" w:rsidR="002D1349" w:rsidRPr="002D1349" w:rsidRDefault="002D1349" w:rsidP="002D1349">
      <w:pPr>
        <w:widowControl w:val="0"/>
        <w:tabs>
          <w:tab w:val="left" w:pos="170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cálculo do </w:t>
      </w:r>
      <w:r w:rsidRPr="002D1349">
        <w:rPr>
          <w:rFonts w:asciiTheme="minorHAnsi" w:eastAsia="Times New Roman" w:hAnsiTheme="minorHAnsi" w:cstheme="minorHAnsi"/>
          <w:bCs/>
          <w:i/>
          <w:iCs/>
          <w:sz w:val="22"/>
          <w:szCs w:val="22"/>
          <w:lang w:val="pt-BR" w:eastAsia="pt-BR"/>
        </w:rPr>
        <w:t>Valor</w:t>
      </w:r>
      <w:r w:rsidRPr="002D1349">
        <w:rPr>
          <w:rFonts w:asciiTheme="minorHAnsi" w:eastAsia="Times New Roman" w:hAnsiTheme="minorHAnsi" w:cstheme="minorHAnsi"/>
          <w:i/>
          <w:iCs/>
          <w:sz w:val="22"/>
          <w:szCs w:val="22"/>
          <w:lang w:val="pt-BR" w:eastAsia="pt-BR"/>
        </w:rPr>
        <w:t xml:space="preserve"> Nominal Unitário Atualizado dos CRI da respectiva Série será realizado da seguinte forma:</w:t>
      </w:r>
    </w:p>
    <w:p w14:paraId="09732BA3" w14:textId="77777777" w:rsidR="002D1349" w:rsidRPr="002D1349" w:rsidRDefault="002D1349" w:rsidP="002D1349">
      <w:pPr>
        <w:widowControl w:val="0"/>
        <w:spacing w:line="300" w:lineRule="exact"/>
        <w:ind w:left="709" w:right="-2"/>
        <w:jc w:val="both"/>
        <w:rPr>
          <w:rFonts w:asciiTheme="minorHAnsi" w:eastAsia="Times New Roman" w:hAnsiTheme="minorHAnsi" w:cstheme="minorHAnsi"/>
          <w:i/>
          <w:iCs/>
          <w:sz w:val="22"/>
          <w:szCs w:val="22"/>
          <w:lang w:val="pt-BR" w:eastAsia="pt-BR"/>
        </w:rPr>
      </w:pPr>
    </w:p>
    <w:p w14:paraId="225DBFC5" w14:textId="77777777" w:rsidR="002D1349" w:rsidRPr="002D1349" w:rsidRDefault="002D1349" w:rsidP="002D1349">
      <w:pPr>
        <w:widowControl w:val="0"/>
        <w:spacing w:line="300" w:lineRule="exact"/>
        <w:ind w:left="709" w:right="-1"/>
        <w:jc w:val="center"/>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3D"/>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B4"/>
      </w:r>
      <w:r w:rsidRPr="002D1349">
        <w:rPr>
          <w:rFonts w:asciiTheme="minorHAnsi" w:eastAsia="Times New Roman" w:hAnsiTheme="minorHAnsi" w:cstheme="minorHAnsi"/>
          <w:i/>
          <w:iCs/>
          <w:sz w:val="22"/>
          <w:szCs w:val="22"/>
          <w:lang w:val="pt-BR" w:eastAsia="pt-BR"/>
        </w:rPr>
        <w:t xml:space="preserve"> C</w:t>
      </w:r>
      <w:r w:rsidRPr="002D1349">
        <w:rPr>
          <w:rFonts w:asciiTheme="minorHAnsi" w:eastAsia="Times New Roman" w:hAnsiTheme="minorHAnsi" w:cstheme="minorHAnsi"/>
          <w:bCs/>
          <w:i/>
          <w:iCs/>
          <w:sz w:val="22"/>
          <w:szCs w:val="22"/>
          <w:lang w:val="pt-BR" w:eastAsia="pt-BR"/>
        </w:rPr>
        <w:t>,</w:t>
      </w:r>
    </w:p>
    <w:p w14:paraId="455883A6" w14:textId="77777777" w:rsidR="00231AC0"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1929AD9" w14:textId="18E69222" w:rsidR="002D1349" w:rsidRPr="002D1349"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r>
        <w:rPr>
          <w:rFonts w:asciiTheme="minorHAnsi" w:eastAsia="Times New Roman" w:hAnsiTheme="minorHAnsi" w:cstheme="minorHAnsi"/>
          <w:bCs/>
          <w:i/>
          <w:iCs/>
          <w:sz w:val="22"/>
          <w:szCs w:val="22"/>
          <w:lang w:val="pt-BR" w:eastAsia="pt-BR"/>
        </w:rPr>
        <w:t>O</w:t>
      </w:r>
      <w:r w:rsidR="002D1349" w:rsidRPr="002D1349">
        <w:rPr>
          <w:rFonts w:asciiTheme="minorHAnsi" w:eastAsia="Times New Roman" w:hAnsiTheme="minorHAnsi" w:cstheme="minorHAnsi"/>
          <w:bCs/>
          <w:i/>
          <w:iCs/>
          <w:sz w:val="22"/>
          <w:szCs w:val="22"/>
          <w:lang w:val="pt-BR" w:eastAsia="pt-BR"/>
        </w:rPr>
        <w:t>nde:</w:t>
      </w:r>
    </w:p>
    <w:p w14:paraId="704B25BC" w14:textId="77777777" w:rsidR="002D1349" w:rsidRPr="002D1349" w:rsidRDefault="002D1349"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DF3924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VNa</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Valor Nominal Unitário Atualizado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ou o Saldo do Valor Nominal Unitário Atualizado, conforme o caso, calculado com 8 (oito) casas decimais, sem arredondamento;</w:t>
      </w:r>
    </w:p>
    <w:p w14:paraId="543EE82F"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
          <w:bCs/>
          <w:i/>
          <w:iCs/>
          <w:sz w:val="22"/>
          <w:szCs w:val="22"/>
          <w:lang w:val="pt-BR" w:eastAsia="pt-BR"/>
        </w:rPr>
      </w:pPr>
    </w:p>
    <w:p w14:paraId="0C5E3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VNe</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 xml:space="preserve">Valor Nominal Unitário ou o saldo do Valor Nominal Unitário, conforme o caso, do período imediatamente anterior, informado/calculado com 8 (oito) casas decimais, sem arredondamento; </w:t>
      </w:r>
    </w:p>
    <w:p w14:paraId="15666DBE"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158CC248"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C</w:t>
      </w:r>
      <w:r w:rsidRPr="002D1349">
        <w:rPr>
          <w:rFonts w:asciiTheme="minorHAnsi" w:eastAsia="Times New Roman" w:hAnsiTheme="minorHAnsi" w:cstheme="minorHAnsi"/>
          <w:bCs/>
          <w:i/>
          <w:iCs/>
          <w:sz w:val="22"/>
          <w:szCs w:val="22"/>
          <w:lang w:val="pt-BR" w:eastAsia="pt-BR"/>
        </w:rPr>
        <w:t xml:space="preserve"> = fator acumulado das variações mensais da Atualização Monetária, calculado com 8 (oito) casas decimais, sem arredondamento, apurado da seguinte forma:</w:t>
      </w:r>
    </w:p>
    <w:p w14:paraId="5405F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3D75514" w14:textId="77777777" w:rsidR="002D1349" w:rsidRPr="002D1349" w:rsidRDefault="002D1349" w:rsidP="002D1349">
      <w:pPr>
        <w:widowControl w:val="0"/>
        <w:spacing w:before="240" w:after="240" w:line="300" w:lineRule="exact"/>
        <w:ind w:left="709"/>
        <w:jc w:val="center"/>
        <w:rPr>
          <w:rFonts w:asciiTheme="minorHAnsi" w:eastAsia="Times New Roman" w:hAnsiTheme="minorHAnsi" w:cstheme="minorHAnsi"/>
          <w:b/>
          <w:bCs/>
          <w:i/>
          <w:iCs/>
          <w:sz w:val="22"/>
          <w:szCs w:val="22"/>
          <w:lang w:val="pt-BR" w:eastAsia="pt-BR"/>
        </w:rPr>
      </w:pPr>
      <m:oMathPara>
        <m:oMath>
          <m:r>
            <m:rPr>
              <m:sty m:val="bi"/>
            </m:rPr>
            <w:rPr>
              <w:rFonts w:ascii="Cambria Math" w:eastAsia="Times New Roman" w:hAnsi="Cambria Math" w:cstheme="minorHAnsi"/>
              <w:sz w:val="22"/>
              <w:szCs w:val="22"/>
              <w:lang w:val="pt-BR" w:eastAsia="pt-BR"/>
            </w:rPr>
            <m:t>C=</m:t>
          </m:r>
          <m:sSup>
            <m:sSupPr>
              <m:ctrlPr>
                <w:rPr>
                  <w:rFonts w:ascii="Cambria Math" w:eastAsia="Times New Roman" w:hAnsi="Cambria Math" w:cstheme="minorHAnsi"/>
                  <w:b/>
                  <w:bCs/>
                  <w:i/>
                  <w:iCs/>
                  <w:sz w:val="22"/>
                  <w:szCs w:val="22"/>
                  <w:lang w:val="pt-BR" w:eastAsia="pt-BR"/>
                </w:rPr>
              </m:ctrlPr>
            </m:sSupPr>
            <m:e>
              <m:d>
                <m:dPr>
                  <m:ctrlPr>
                    <w:rPr>
                      <w:rFonts w:ascii="Cambria Math" w:eastAsia="Times New Roman" w:hAnsi="Cambria Math" w:cstheme="minorHAnsi"/>
                      <w:b/>
                      <w:bCs/>
                      <w:i/>
                      <w:iCs/>
                      <w:sz w:val="22"/>
                      <w:szCs w:val="22"/>
                      <w:lang w:val="pt-BR" w:eastAsia="pt-BR"/>
                    </w:rPr>
                  </m:ctrlPr>
                </m:dPr>
                <m:e>
                  <m:f>
                    <m:fPr>
                      <m:ctrlPr>
                        <w:rPr>
                          <w:rFonts w:ascii="Cambria Math" w:eastAsia="Times New Roman" w:hAnsi="Cambria Math" w:cstheme="minorHAnsi"/>
                          <w:b/>
                          <w:bCs/>
                          <w:i/>
                          <w:iCs/>
                          <w:sz w:val="22"/>
                          <w:szCs w:val="22"/>
                          <w:lang w:val="pt-BR" w:eastAsia="pt-BR"/>
                        </w:rPr>
                      </m:ctrlPr>
                    </m:fPr>
                    <m:num>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
                              <w:bCs/>
                              <w:i/>
                              <w:iCs/>
                              <w:sz w:val="22"/>
                              <w:szCs w:val="22"/>
                              <w:lang w:val="pt-BR" w:eastAsia="pt-BR"/>
                            </w:rPr>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
                      <w:bCs/>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dut</m:t>
                  </m:r>
                </m:den>
              </m:f>
            </m:sup>
          </m:sSup>
        </m:oMath>
      </m:oMathPara>
    </w:p>
    <w:p w14:paraId="76E79E6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Onde:</w:t>
      </w:r>
      <w:r w:rsidRPr="002D1349" w:rsidDel="00343B4F">
        <w:rPr>
          <w:rFonts w:asciiTheme="minorHAnsi" w:eastAsia="Times New Roman" w:hAnsiTheme="minorHAnsi" w:cstheme="minorHAnsi"/>
          <w:bCs/>
          <w:i/>
          <w:iCs/>
          <w:sz w:val="22"/>
          <w:szCs w:val="22"/>
          <w:lang w:val="pt-BR" w:eastAsia="pt-BR"/>
        </w:rPr>
        <w:t xml:space="preserve"> </w:t>
      </w:r>
    </w:p>
    <w:p w14:paraId="2EB3DF55"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458B8F8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outubro/2022; </w:t>
      </w:r>
    </w:p>
    <w:p w14:paraId="160E0B1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3CCD53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K-1</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setembro/2022;</w:t>
      </w:r>
    </w:p>
    <w:p w14:paraId="541C609E"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FB36BB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xml:space="preserve"> = número de Dias Úteis entre 15 de novembro de 2022, inclusive, e a data de cálculo, exclusive, sendo “</w:t>
      </w:r>
      <w:proofErr w:type="spellStart"/>
      <w:r w:rsidRPr="002D1349">
        <w:rPr>
          <w:rFonts w:asciiTheme="minorHAnsi" w:eastAsia="Times New Roman" w:hAnsiTheme="minorHAnsi" w:cstheme="minorHAnsi"/>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um número inteiro; e</w:t>
      </w:r>
    </w:p>
    <w:p w14:paraId="0138D91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7CEC763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xml:space="preserve"> = número de Dias Úteis entre a 15 de novembro de 2022, inclusive, e 15 de dezembro de 2022, exclusive, limitado ao número total de Dias Úteis de vigência do número-índice da Atualização Monetária, sendo “</w:t>
      </w:r>
      <w:proofErr w:type="spellStart"/>
      <w:r w:rsidRPr="002D1349">
        <w:rPr>
          <w:rFonts w:asciiTheme="minorHAnsi" w:eastAsia="Times New Roman" w:hAnsiTheme="minorHAnsi" w:cstheme="minorHAnsi"/>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um número inteiro.</w:t>
      </w:r>
    </w:p>
    <w:p w14:paraId="167FB3F6"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C27A82E" w14:textId="77777777" w:rsidR="002D1349" w:rsidRPr="002D1349" w:rsidRDefault="002D1349" w:rsidP="002D1349">
      <w:pPr>
        <w:widowControl w:val="0"/>
        <w:spacing w:before="12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lastRenderedPageBreak/>
        <w:t xml:space="preserve">O fator resultante da expressão </w:t>
      </w:r>
      <m:oMath>
        <m:sSup>
          <m:sSupPr>
            <m:ctrlPr>
              <w:rPr>
                <w:rFonts w:ascii="Cambria Math" w:eastAsia="Times New Roman" w:hAnsi="Cambria Math" w:cstheme="minorHAnsi"/>
                <w:bCs/>
                <w:i/>
                <w:iCs/>
                <w:sz w:val="22"/>
                <w:szCs w:val="22"/>
                <w:lang w:val="pt-BR" w:eastAsia="pt-BR"/>
              </w:rPr>
            </m:ctrlPr>
          </m:sSupPr>
          <m:e>
            <m:d>
              <m:dPr>
                <m:ctrlPr>
                  <w:rPr>
                    <w:rFonts w:ascii="Cambria Math" w:eastAsia="Times New Roman" w:hAnsi="Cambria Math" w:cstheme="minorHAnsi"/>
                    <w:bCs/>
                    <w:i/>
                    <w:iCs/>
                    <w:sz w:val="22"/>
                    <w:szCs w:val="22"/>
                    <w:lang w:val="pt-BR" w:eastAsia="pt-BR"/>
                  </w:rPr>
                </m:ctrlPr>
              </m:dPr>
              <m:e>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e>
            </m:d>
          </m:e>
          <m:sup>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sup>
        </m:sSup>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86BAEF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p>
    <w:p w14:paraId="362369A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oMath>
      <w:r w:rsidRPr="002D1349">
        <w:rPr>
          <w:rFonts w:asciiTheme="minorHAnsi" w:eastAsia="Times New Roman" w:hAnsiTheme="minorHAnsi" w:cstheme="minorHAnsi"/>
          <w:bCs/>
          <w:i/>
          <w:iCs/>
          <w:sz w:val="22"/>
          <w:szCs w:val="22"/>
          <w:lang w:val="pt-BR" w:eastAsia="pt-BR"/>
        </w:rPr>
        <w:t xml:space="preserve">  é considerado com 9 (nove) casas decimais, sem arredondamento.</w:t>
      </w:r>
    </w:p>
    <w:p w14:paraId="07983F07" w14:textId="77777777" w:rsidR="002D1349" w:rsidRPr="002D1349" w:rsidRDefault="002D1349" w:rsidP="002D1349">
      <w:pPr>
        <w:widowControl w:val="0"/>
        <w:ind w:left="709" w:right="-1"/>
        <w:jc w:val="both"/>
        <w:rPr>
          <w:rFonts w:asciiTheme="minorHAnsi" w:eastAsia="Times New Roman" w:hAnsiTheme="minorHAnsi" w:cstheme="minorHAnsi"/>
          <w:bCs/>
          <w:i/>
          <w:iCs/>
          <w:sz w:val="22"/>
          <w:szCs w:val="22"/>
          <w:lang w:val="pt-BR" w:eastAsia="pt-BR"/>
        </w:rPr>
      </w:pPr>
    </w:p>
    <w:p w14:paraId="76B6947B"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rPr>
                <w:rFonts w:ascii="Cambria Math" w:eastAsia="Times New Roman" w:hAnsi="Cambria Math" w:cstheme="minorHAnsi"/>
                <w:bCs/>
                <w:i/>
                <w:iCs/>
                <w:sz w:val="22"/>
                <w:szCs w:val="22"/>
                <w:lang w:val="pt-BR" w:eastAsia="pt-BR"/>
              </w:rPr>
            </m:ctrlPr>
          </m:fPr>
          <m:num>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rPr>
                    <w:rFonts w:ascii="Cambria Math" w:eastAsia="Times New Roman" w:hAnsi="Cambria Math" w:cstheme="minorHAnsi"/>
                    <w:bCs/>
                    <w:i/>
                    <w:iCs/>
                    <w:sz w:val="22"/>
                    <w:szCs w:val="22"/>
                    <w:lang w:val="pt-BR" w:eastAsia="pt-BR"/>
                  </w:rPr>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56B219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09F3FE0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 número-índice da Atualização Monetária deverá ser utilizado considerando idêntico número de casas decimais divulgado pelo órgão responsável por seu cálculo.</w:t>
      </w:r>
    </w:p>
    <w:p w14:paraId="70648B5C"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C43333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Considera-se Data de Aniversário o dia 15 (quinze)</w:t>
      </w:r>
      <w:r w:rsidRPr="002D1349">
        <w:rPr>
          <w:rFonts w:asciiTheme="minorHAnsi" w:eastAsia="Times New Roman" w:hAnsiTheme="minorHAnsi" w:cstheme="minorHAnsi"/>
          <w:bCs/>
          <w:i/>
          <w:iCs/>
          <w:color w:val="000000"/>
          <w:sz w:val="22"/>
          <w:szCs w:val="22"/>
          <w:lang w:val="pt-BR" w:eastAsia="pt-BR"/>
        </w:rPr>
        <w:t xml:space="preserve"> </w:t>
      </w:r>
      <w:r w:rsidRPr="002D1349">
        <w:rPr>
          <w:rFonts w:asciiTheme="minorHAnsi" w:eastAsia="Times New Roman" w:hAnsiTheme="minorHAnsi" w:cstheme="minorHAnsi"/>
          <w:bCs/>
          <w:i/>
          <w:iCs/>
          <w:sz w:val="22"/>
          <w:szCs w:val="22"/>
          <w:lang w:val="pt-BR" w:eastAsia="pt-BR"/>
        </w:rPr>
        <w:t>de cada mês.</w:t>
      </w:r>
    </w:p>
    <w:p w14:paraId="190FD8DD"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FFF45A5" w14:textId="77777777" w:rsidR="002D1349" w:rsidRPr="002D1349" w:rsidRDefault="002D1349" w:rsidP="002D1349">
      <w:pPr>
        <w:widowControl w:val="0"/>
        <w:spacing w:line="360" w:lineRule="auto"/>
        <w:ind w:left="709"/>
        <w:contextualSpacing/>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F1F76A0"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sz w:val="22"/>
          <w:szCs w:val="22"/>
          <w:lang w:val="pt-BR" w:eastAsia="pt-BR"/>
        </w:rPr>
      </w:pPr>
    </w:p>
    <w:p w14:paraId="0516ADFF"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 Nos casos em que a variação mensal seja positiva, a</w:t>
      </w:r>
      <w:r w:rsidRPr="002D1349">
        <w:rPr>
          <w:rFonts w:asciiTheme="minorHAnsi" w:eastAsia="Times New Roman" w:hAnsiTheme="minorHAnsi" w:cstheme="minorHAnsi"/>
          <w:i/>
          <w:iCs/>
          <w:sz w:val="22"/>
          <w:szCs w:val="22"/>
          <w:lang w:val="pt-BR" w:eastAsia="pt-BR"/>
        </w:rPr>
        <w:t xml:space="preserve"> Atualização Monetária será aplicável na forma acima </w:t>
      </w:r>
    </w:p>
    <w:p w14:paraId="521DC941"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5BBEB69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Nos casos em que a variação mensal seja negativa,</w:t>
      </w:r>
      <w:r w:rsidRPr="002D1349">
        <w:rPr>
          <w:rFonts w:asciiTheme="minorHAnsi" w:eastAsia="Times New Roman" w:hAnsiTheme="minorHAnsi" w:cstheme="minorHAnsi"/>
          <w:bCs/>
          <w:i/>
          <w:iCs/>
          <w:sz w:val="22"/>
          <w:szCs w:val="22"/>
          <w:lang w:val="pt-BR" w:eastAsia="pt-BR"/>
        </w:rPr>
        <w:t xml:space="preserve"> a Atualização Monetária não será aplicável na forma acima, devendo</w:t>
      </w:r>
      <w:r w:rsidRPr="002D1349">
        <w:rPr>
          <w:rFonts w:asciiTheme="minorHAnsi" w:eastAsia="Times New Roman" w:hAnsiTheme="minorHAnsi" w:cstheme="minorHAnsi"/>
          <w:i/>
          <w:iCs/>
          <w:sz w:val="22"/>
          <w:szCs w:val="22"/>
          <w:lang w:val="pt-BR" w:eastAsia="pt-BR"/>
        </w:rPr>
        <w:t xml:space="preserve"> ser considerado no cálculo do Valor Nominal Unitário Atualizado dos CRI (qual seja: </w:t>
      </w: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w:t>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x C), que “C” é igual a 1 (um).</w:t>
      </w:r>
    </w:p>
    <w:p w14:paraId="3E7012AE"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6C8963C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Não serão devidas quaisquer compensações entre a Cedente e a Emissora, ou entre a Emissora e os Titulares dos CRI, em razão do critério adotado.</w:t>
      </w:r>
    </w:p>
    <w:p w14:paraId="6DC640A1" w14:textId="77777777" w:rsidR="002D1349" w:rsidRPr="002D1349" w:rsidRDefault="002D1349" w:rsidP="002D1349">
      <w:pPr>
        <w:widowControl w:val="0"/>
        <w:spacing w:line="360" w:lineRule="auto"/>
        <w:ind w:left="709" w:right="-2"/>
        <w:jc w:val="both"/>
        <w:rPr>
          <w:rFonts w:asciiTheme="minorHAnsi" w:eastAsia="Times New Roman" w:hAnsiTheme="minorHAnsi" w:cstheme="minorHAnsi"/>
          <w:i/>
          <w:iCs/>
          <w:sz w:val="22"/>
          <w:szCs w:val="22"/>
          <w:lang w:val="pt-BR" w:eastAsia="pt-BR"/>
        </w:rPr>
      </w:pPr>
    </w:p>
    <w:p w14:paraId="69AA5141" w14:textId="77777777" w:rsidR="002D1349" w:rsidRPr="002D1349" w:rsidRDefault="002D1349" w:rsidP="002D1349">
      <w:pPr>
        <w:widowControl w:val="0"/>
        <w:spacing w:line="360" w:lineRule="auto"/>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w:t>
      </w:r>
      <w:proofErr w:type="spellStart"/>
      <w:r w:rsidRPr="002D1349">
        <w:rPr>
          <w:rFonts w:asciiTheme="minorHAnsi" w:eastAsia="Times New Roman" w:hAnsiTheme="minorHAnsi" w:cstheme="minorHAnsi"/>
          <w:bCs/>
          <w:i/>
          <w:iCs/>
          <w:sz w:val="22"/>
          <w:szCs w:val="22"/>
          <w:lang w:val="pt-BR" w:eastAsia="pt-BR"/>
        </w:rPr>
        <w:t>produtório</w:t>
      </w:r>
      <w:proofErr w:type="spellEnd"/>
      <w:r w:rsidRPr="002D1349">
        <w:rPr>
          <w:rFonts w:asciiTheme="minorHAnsi" w:eastAsia="Times New Roman" w:hAnsiTheme="minorHAnsi" w:cstheme="minorHAnsi"/>
          <w:bCs/>
          <w:i/>
          <w:iCs/>
          <w:sz w:val="22"/>
          <w:szCs w:val="22"/>
          <w:lang w:val="pt-BR" w:eastAsia="pt-BR"/>
        </w:rPr>
        <w:t xml:space="preserve"> é executado a partir do fator mais recente, acrescentando-se, em seguida, os mais remotos.</w:t>
      </w:r>
    </w:p>
    <w:p w14:paraId="45FC12B0"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u w:val="single"/>
          <w:lang w:val="pt-BR" w:eastAsia="pt-BR"/>
        </w:rPr>
      </w:pPr>
    </w:p>
    <w:p w14:paraId="7265CF3D" w14:textId="77777777" w:rsidR="002D1349" w:rsidRPr="002D1349" w:rsidRDefault="002D1349" w:rsidP="002D1349">
      <w:pPr>
        <w:spacing w:line="360" w:lineRule="auto"/>
        <w:jc w:val="both"/>
        <w:rPr>
          <w:rFonts w:asciiTheme="minorHAnsi" w:eastAsia="Times New Roman" w:hAnsiTheme="minorHAnsi" w:cstheme="minorHAnsi"/>
          <w:i/>
          <w:iCs/>
          <w:sz w:val="22"/>
          <w:szCs w:val="22"/>
          <w:lang w:val="pt-BR" w:eastAsia="pt-BR"/>
        </w:rPr>
      </w:pPr>
      <w:r w:rsidRPr="00E33909">
        <w:rPr>
          <w:rFonts w:asciiTheme="minorHAnsi" w:eastAsia="Times New Roman" w:hAnsiTheme="minorHAnsi" w:cstheme="minorHAnsi"/>
          <w:b/>
          <w:bCs/>
          <w:i/>
          <w:iCs/>
          <w:sz w:val="22"/>
          <w:szCs w:val="22"/>
          <w:lang w:val="pt-BR" w:eastAsia="pt-BR"/>
        </w:rPr>
        <w:t>5.2.2.</w:t>
      </w:r>
      <w:r w:rsidRPr="00E33909">
        <w:rPr>
          <w:rFonts w:asciiTheme="minorHAnsi" w:eastAsia="Times New Roman" w:hAnsiTheme="minorHAnsi" w:cstheme="minorHAnsi"/>
          <w:i/>
          <w:iCs/>
          <w:sz w:val="22"/>
          <w:szCs w:val="22"/>
          <w:lang w:val="pt-BR" w:eastAsia="pt-BR"/>
        </w:rPr>
        <w:t xml:space="preserve">  Os Juros Remuneratórios serão</w:t>
      </w:r>
      <w:r w:rsidRPr="002D1349">
        <w:rPr>
          <w:rFonts w:asciiTheme="minorHAnsi" w:eastAsia="Times New Roman" w:hAnsiTheme="minorHAnsi" w:cstheme="minorHAnsi"/>
          <w:i/>
          <w:iCs/>
          <w:sz w:val="22"/>
          <w:szCs w:val="22"/>
          <w:lang w:val="pt-BR" w:eastAsia="pt-BR"/>
        </w:rPr>
        <w:t xml:space="preserve"> capitalizados diariamente, de forma exponencial </w:t>
      </w:r>
      <w:proofErr w:type="spellStart"/>
      <w:r w:rsidRPr="002D1349">
        <w:rPr>
          <w:rFonts w:asciiTheme="minorHAnsi" w:eastAsia="Times New Roman" w:hAnsiTheme="minorHAnsi" w:cstheme="minorHAnsi"/>
          <w:i/>
          <w:iCs/>
          <w:sz w:val="22"/>
          <w:szCs w:val="22"/>
          <w:lang w:val="pt-BR" w:eastAsia="pt-BR"/>
        </w:rPr>
        <w:t>pro-rata</w:t>
      </w:r>
      <w:proofErr w:type="spellEnd"/>
      <w:r w:rsidRPr="002D1349">
        <w:rPr>
          <w:rFonts w:asciiTheme="minorHAnsi" w:eastAsia="Times New Roman" w:hAnsiTheme="minorHAnsi" w:cstheme="minorHAnsi"/>
          <w:i/>
          <w:iCs/>
          <w:sz w:val="22"/>
          <w:szCs w:val="22"/>
          <w:lang w:val="pt-BR" w:eastAsia="pt-BR"/>
        </w:rPr>
        <w:t xml:space="preserve">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com base em um ano de </w:t>
      </w:r>
      <w:r w:rsidRPr="002D1349">
        <w:rPr>
          <w:rFonts w:asciiTheme="minorHAnsi" w:eastAsia="Times New Roman" w:hAnsiTheme="minorHAnsi" w:cstheme="minorHAnsi"/>
          <w:sz w:val="22"/>
          <w:szCs w:val="22"/>
          <w:lang w:val="pt-BR" w:eastAsia="pt-BR"/>
        </w:rPr>
        <w:t>252 (duzentos e cinquenta e dois) Dias Úteis</w:t>
      </w:r>
      <w:r w:rsidRPr="002D1349">
        <w:rPr>
          <w:rFonts w:asciiTheme="minorHAnsi" w:eastAsia="Times New Roman" w:hAnsiTheme="minorHAnsi" w:cstheme="minorHAnsi"/>
          <w:i/>
          <w:iCs/>
          <w:sz w:val="22"/>
          <w:szCs w:val="22"/>
          <w:lang w:val="pt-BR" w:eastAsia="pt-BR"/>
        </w:rPr>
        <w:t xml:space="preserve">, desde 15 de novembro de 2022 até o vencimento, sendo calculado de acordo com a fórmula abaixo: </w:t>
      </w:r>
    </w:p>
    <w:p w14:paraId="46CC472E" w14:textId="77777777" w:rsidR="002D1349" w:rsidRPr="002D1349" w:rsidRDefault="002D1349" w:rsidP="002D1349">
      <w:pPr>
        <w:spacing w:line="300" w:lineRule="exact"/>
        <w:ind w:right="-2"/>
        <w:jc w:val="both"/>
        <w:rPr>
          <w:rFonts w:ascii="Ebrima" w:eastAsia="Times New Roman" w:hAnsi="Ebrima" w:cstheme="minorHAnsi"/>
          <w:sz w:val="22"/>
          <w:szCs w:val="22"/>
          <w:lang w:val="pt-BR" w:eastAsia="pt-BR"/>
        </w:rPr>
      </w:pPr>
    </w:p>
    <w:p w14:paraId="25D37878" w14:textId="77777777" w:rsidR="002D1349" w:rsidRPr="002D1349" w:rsidRDefault="002D1349" w:rsidP="002D1349">
      <w:pPr>
        <w:tabs>
          <w:tab w:val="left" w:pos="1701"/>
        </w:tabs>
        <w:spacing w:line="300" w:lineRule="exact"/>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u w:val="single"/>
          <w:lang w:val="pt-BR" w:eastAsia="pt-BR"/>
        </w:rPr>
        <w:lastRenderedPageBreak/>
        <w:t>Cálculo da Remuneração</w:t>
      </w:r>
      <w:r w:rsidRPr="002D1349">
        <w:rPr>
          <w:rFonts w:asciiTheme="minorHAnsi" w:eastAsia="Times New Roman" w:hAnsiTheme="minorHAnsi" w:cstheme="minorHAnsi"/>
          <w:i/>
          <w:iCs/>
          <w:sz w:val="22"/>
          <w:szCs w:val="22"/>
          <w:lang w:val="pt-BR" w:eastAsia="pt-BR"/>
        </w:rPr>
        <w:t xml:space="preserve">: A Remuneração será calculada da seguinte forma: </w:t>
      </w:r>
    </w:p>
    <w:p w14:paraId="3CC15562"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5FF55682" w14:textId="77777777" w:rsidR="002D1349" w:rsidRPr="002D1349" w:rsidRDefault="002D1349" w:rsidP="002D1349">
      <w:pPr>
        <w:widowControl w:val="0"/>
        <w:spacing w:line="300" w:lineRule="exact"/>
        <w:ind w:left="1214"/>
        <w:jc w:val="center"/>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 xml:space="preserve">J = </w:t>
      </w: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b/>
          <w:i/>
          <w:iCs/>
          <w:sz w:val="22"/>
          <w:szCs w:val="22"/>
          <w:lang w:val="pt-BR" w:eastAsia="pt-BR"/>
        </w:rPr>
        <w:t xml:space="preserve"> x (FJ – 1)</w:t>
      </w:r>
      <w:r w:rsidRPr="002D1349">
        <w:rPr>
          <w:rFonts w:asciiTheme="minorHAnsi" w:eastAsia="Times New Roman" w:hAnsiTheme="minorHAnsi" w:cstheme="minorHAnsi"/>
          <w:i/>
          <w:iCs/>
          <w:sz w:val="22"/>
          <w:szCs w:val="22"/>
          <w:lang w:val="pt-BR" w:eastAsia="pt-BR"/>
        </w:rPr>
        <w:t>, onde:</w:t>
      </w:r>
    </w:p>
    <w:p w14:paraId="6204A51F"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673F85AE" w14:textId="77777777" w:rsidR="002D1349" w:rsidRPr="002D1349" w:rsidRDefault="002D1349" w:rsidP="002D1349">
      <w:pPr>
        <w:widowControl w:val="0"/>
        <w:tabs>
          <w:tab w:val="left" w:pos="1701"/>
        </w:tabs>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J</w:t>
      </w:r>
      <w:r w:rsidRPr="002D1349">
        <w:rPr>
          <w:rFonts w:asciiTheme="minorHAnsi" w:eastAsia="Times New Roman" w:hAnsiTheme="minorHAnsi" w:cstheme="minorHAnsi"/>
          <w:i/>
          <w:iCs/>
          <w:sz w:val="22"/>
          <w:szCs w:val="22"/>
          <w:lang w:val="pt-BR" w:eastAsia="pt-BR"/>
        </w:rPr>
        <w:t xml:space="preserve"> = valor unitário da Remuneração calculado com 8 (oito) casas decimais, sem arredondamento;</w:t>
      </w:r>
    </w:p>
    <w:p w14:paraId="0AF841E0"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03E3C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conforme definido acima;</w:t>
      </w:r>
    </w:p>
    <w:p w14:paraId="3D46F68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666B94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FJ</w:t>
      </w:r>
      <w:r w:rsidRPr="002D1349">
        <w:rPr>
          <w:rFonts w:asciiTheme="minorHAnsi" w:eastAsia="Times New Roman" w:hAnsiTheme="minorHAnsi" w:cstheme="minorHAnsi"/>
          <w:i/>
          <w:iCs/>
          <w:sz w:val="22"/>
          <w:szCs w:val="22"/>
          <w:lang w:val="pt-BR" w:eastAsia="pt-BR"/>
        </w:rPr>
        <w:t xml:space="preserve"> = Fator de juros fixos calculado com 9 (nove) casas decimais, com arredondamento, apurado da seguinte forma: </w:t>
      </w:r>
    </w:p>
    <w:p w14:paraId="48211A21"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38F44745" w14:textId="77777777" w:rsidR="002D1349" w:rsidRPr="002D1349" w:rsidRDefault="002D1349" w:rsidP="002D1349">
      <w:pPr>
        <w:widowControl w:val="0"/>
        <w:spacing w:line="360" w:lineRule="auto"/>
        <w:ind w:left="709"/>
        <w:jc w:val="center"/>
        <w:rPr>
          <w:rFonts w:asciiTheme="minorHAnsi" w:eastAsia="Times New Roman" w:hAnsiTheme="minorHAnsi" w:cstheme="minorHAnsi"/>
          <w:b/>
          <w:i/>
          <w:iCs/>
          <w:sz w:val="22"/>
          <w:szCs w:val="22"/>
          <w:lang w:val="pt-BR" w:eastAsia="pt-BR"/>
        </w:rPr>
      </w:pPr>
      <m:oMathPara>
        <m:oMath>
          <m:r>
            <m:rPr>
              <m:sty m:val="bi"/>
            </m:rPr>
            <w:rPr>
              <w:rFonts w:ascii="Cambria Math" w:eastAsia="Times New Roman" w:hAnsi="Cambria Math" w:cstheme="minorHAnsi"/>
              <w:sz w:val="22"/>
              <w:szCs w:val="22"/>
              <w:lang w:val="pt-BR" w:eastAsia="pt-BR"/>
            </w:rPr>
            <m:t>FJ=</m:t>
          </m:r>
          <m:sSup>
            <m:sSupPr>
              <m:ctrlPr>
                <w:rPr>
                  <w:rFonts w:ascii="Cambria Math" w:eastAsia="Times New Roman" w:hAnsi="Cambria Math" w:cstheme="minorHAnsi"/>
                  <w:b/>
                  <w:i/>
                  <w:iCs/>
                  <w:sz w:val="22"/>
                  <w:szCs w:val="22"/>
                  <w:lang w:val="pt-BR" w:eastAsia="pt-BR"/>
                </w:rPr>
              </m:ctrlPr>
            </m:sSupPr>
            <m:e>
              <m:r>
                <m:rPr>
                  <m:sty m:val="bi"/>
                </m:rPr>
                <w:rPr>
                  <w:rFonts w:ascii="Cambria Math" w:eastAsia="Times New Roman" w:hAnsi="Cambria Math" w:cstheme="minorHAnsi"/>
                  <w:sz w:val="22"/>
                  <w:szCs w:val="22"/>
                  <w:lang w:val="pt-BR" w:eastAsia="pt-BR"/>
                </w:rPr>
                <m:t>(1+i)</m:t>
              </m:r>
            </m:e>
            <m:sup>
              <m:r>
                <m:rPr>
                  <m:sty m:val="bi"/>
                </m:rPr>
                <w:rPr>
                  <w:rFonts w:ascii="Cambria Math" w:eastAsia="Times New Roman" w:hAnsi="Cambria Math" w:cstheme="minorHAnsi"/>
                  <w:sz w:val="22"/>
                  <w:szCs w:val="22"/>
                  <w:lang w:val="pt-BR" w:eastAsia="pt-BR"/>
                </w:rPr>
                <m:t xml:space="preserve"> </m:t>
              </m:r>
              <m:f>
                <m:fPr>
                  <m:ctrlPr>
                    <w:rPr>
                      <w:rFonts w:ascii="Cambria Math" w:eastAsia="Times New Roman" w:hAnsi="Cambria Math" w:cstheme="minorHAnsi"/>
                      <w:b/>
                      <w:i/>
                      <w:iCs/>
                      <w:sz w:val="22"/>
                      <w:szCs w:val="22"/>
                      <w:lang w:val="pt-BR" w:eastAsia="pt-BR"/>
                    </w:rPr>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252</m:t>
                  </m:r>
                </m:den>
              </m:f>
            </m:sup>
          </m:sSup>
        </m:oMath>
      </m:oMathPara>
    </w:p>
    <w:p w14:paraId="0E5EEF65"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Onde:</w:t>
      </w:r>
    </w:p>
    <w:p w14:paraId="6B12BA8C" w14:textId="77777777" w:rsidR="002D1349" w:rsidRPr="002D1349" w:rsidRDefault="002D1349" w:rsidP="002D1349">
      <w:pPr>
        <w:widowControl w:val="0"/>
        <w:spacing w:line="300" w:lineRule="exact"/>
        <w:ind w:left="709"/>
        <w:jc w:val="both"/>
        <w:rPr>
          <w:rFonts w:asciiTheme="minorHAnsi" w:eastAsia="Times New Roman" w:hAnsiTheme="minorHAnsi" w:cstheme="minorHAnsi"/>
          <w:b/>
          <w:i/>
          <w:iCs/>
          <w:sz w:val="22"/>
          <w:szCs w:val="22"/>
          <w:lang w:val="pt-BR" w:eastAsia="pt-BR"/>
        </w:rPr>
      </w:pPr>
    </w:p>
    <w:p w14:paraId="488B8A4A"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i</w:t>
      </w:r>
      <w:r w:rsidRPr="002D1349">
        <w:rPr>
          <w:rFonts w:asciiTheme="minorHAnsi" w:eastAsia="Times New Roman" w:hAnsiTheme="minorHAnsi" w:cstheme="minorHAnsi"/>
          <w:i/>
          <w:iCs/>
          <w:sz w:val="22"/>
          <w:szCs w:val="22"/>
          <w:lang w:val="pt-BR" w:eastAsia="pt-BR"/>
        </w:rPr>
        <w:t xml:space="preserve"> = 12,6825; </w:t>
      </w:r>
    </w:p>
    <w:p w14:paraId="2C45156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539038"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dup</w:t>
      </w:r>
      <w:proofErr w:type="spellEnd"/>
      <w:r w:rsidRPr="002D1349">
        <w:rPr>
          <w:rFonts w:asciiTheme="minorHAnsi" w:eastAsia="Times New Roman" w:hAnsiTheme="minorHAnsi" w:cstheme="minorHAnsi"/>
          <w:i/>
          <w:iCs/>
          <w:sz w:val="22"/>
          <w:szCs w:val="22"/>
          <w:lang w:val="pt-BR" w:eastAsia="pt-BR"/>
        </w:rPr>
        <w:t xml:space="preserve"> = Número de Dias Úteis entre 15 de novembro de 2022, inclusive, e a data de cálculo, exclusive.</w:t>
      </w:r>
    </w:p>
    <w:p w14:paraId="2DD0B9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3B5D6897" w14:textId="77777777" w:rsidR="002D1349" w:rsidRPr="002D1349" w:rsidRDefault="002D1349" w:rsidP="002D1349">
      <w:pPr>
        <w:widowControl w:val="0"/>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Para efeito desta Cláusula 5.2.2, e apenas neste caso, os Juros Remuneratórios serão devidos desde 15 de novembro de 2022 e será pago na Data de Vencimento.</w:t>
      </w:r>
    </w:p>
    <w:p w14:paraId="09822FE4" w14:textId="77777777" w:rsidR="002D1349" w:rsidRPr="002D1349" w:rsidRDefault="002D1349" w:rsidP="002D1349">
      <w:pPr>
        <w:widowControl w:val="0"/>
        <w:spacing w:line="360" w:lineRule="auto"/>
        <w:rPr>
          <w:rFonts w:asciiTheme="minorHAnsi" w:eastAsia="Times New Roman" w:hAnsiTheme="minorHAnsi" w:cstheme="minorHAnsi"/>
          <w:i/>
          <w:iCs/>
          <w:noProof/>
          <w:sz w:val="22"/>
          <w:szCs w:val="22"/>
          <w:lang w:val="pt-BR" w:eastAsia="pt-BR"/>
        </w:rPr>
      </w:pPr>
    </w:p>
    <w:p w14:paraId="6273F8CB"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noProof/>
          <w:sz w:val="22"/>
          <w:szCs w:val="22"/>
          <w:lang w:val="pt-BR" w:eastAsia="pt-BR"/>
        </w:rPr>
      </w:pPr>
      <w:r w:rsidRPr="002D1349">
        <w:rPr>
          <w:rFonts w:asciiTheme="minorHAnsi" w:eastAsia="Times New Roman" w:hAnsiTheme="minorHAnsi" w:cstheme="minorHAnsi"/>
          <w:i/>
          <w:iCs/>
          <w:noProof/>
          <w:sz w:val="22"/>
          <w:szCs w:val="22"/>
          <w:lang w:val="pt-BR" w:eastAsia="pt-BR"/>
        </w:rPr>
        <w:t>No caso de Resgate Antecipado, a Remuneração será devida somente até a data do pagamento da antecipação, não sendo devido qualquer valor, a qualquer título, em relação ao período que remanesceria, caso a antecipação não ocorresse.</w:t>
      </w:r>
    </w:p>
    <w:p w14:paraId="161C8214" w14:textId="77777777" w:rsidR="002D1349" w:rsidRPr="002D1349" w:rsidRDefault="002D1349" w:rsidP="002D1349">
      <w:pPr>
        <w:widowControl w:val="0"/>
        <w:spacing w:line="360" w:lineRule="auto"/>
        <w:rPr>
          <w:rFonts w:asciiTheme="minorHAnsi" w:eastAsia="Times New Roman" w:hAnsiTheme="minorHAnsi" w:cstheme="minorHAnsi"/>
          <w:i/>
          <w:iCs/>
          <w:sz w:val="22"/>
          <w:szCs w:val="22"/>
          <w:lang w:val="pt-BR" w:eastAsia="pt-BR"/>
        </w:rPr>
      </w:pPr>
    </w:p>
    <w:p w14:paraId="5EB6F62E"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Recompra Facultativa, Recompra Parcial dos Créditos Imobiliários, Recompra Total dos Créditos Imobiliários, incidência da Multa Indenizatória ou qualquer outro tipo de pagamento pelos Créditos Imobiliários.”</w:t>
      </w:r>
    </w:p>
    <w:p w14:paraId="2C0F3667"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lang w:val="pt-BR" w:eastAsia="pt-BR"/>
        </w:rPr>
      </w:pPr>
    </w:p>
    <w:p w14:paraId="5EA6D247"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imes New Roman" w:eastAsia="Times New Roman" w:hAnsi="Times New Roman" w:cstheme="minorHAnsi"/>
          <w:i/>
          <w:iCs/>
          <w:color w:val="000000"/>
          <w:lang w:val="pt-BR" w:eastAsia="pt-BR"/>
        </w:rPr>
        <w:t>(...)</w:t>
      </w:r>
    </w:p>
    <w:p w14:paraId="40DDC4DC"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16D60850" w14:textId="2AAEE14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w:t>
      </w:r>
      <w:r w:rsidRPr="002D1349">
        <w:rPr>
          <w:rFonts w:asciiTheme="minorHAnsi" w:eastAsia="Times New Roman" w:hAnsiTheme="minorHAnsi" w:cstheme="minorHAnsi"/>
          <w:b/>
          <w:bCs/>
          <w:i/>
          <w:iCs/>
          <w:sz w:val="22"/>
          <w:szCs w:val="22"/>
          <w:lang w:val="pt-BR" w:eastAsia="pt-BR"/>
        </w:rPr>
        <w:t>5.1</w:t>
      </w:r>
      <w:r w:rsidR="00DA09F0">
        <w:rPr>
          <w:rFonts w:asciiTheme="minorHAnsi" w:eastAsia="Times New Roman" w:hAnsiTheme="minorHAnsi" w:cstheme="minorHAnsi"/>
          <w:b/>
          <w:bCs/>
          <w:i/>
          <w:iCs/>
          <w:sz w:val="22"/>
          <w:szCs w:val="22"/>
          <w:lang w:val="pt-BR" w:eastAsia="pt-BR"/>
        </w:rPr>
        <w:t>3</w:t>
      </w:r>
      <w:r w:rsidRPr="002D1349">
        <w:rPr>
          <w:rFonts w:asciiTheme="minorHAnsi" w:eastAsia="Times New Roman" w:hAnsiTheme="minorHAnsi" w:cstheme="minorHAnsi"/>
          <w:b/>
          <w:bCs/>
          <w:i/>
          <w:iCs/>
          <w:sz w:val="22"/>
          <w:szCs w:val="22"/>
          <w:lang w:val="pt-BR" w:eastAsia="pt-BR"/>
        </w:rPr>
        <w:t>.</w:t>
      </w:r>
      <w:r w:rsidRPr="002D1349">
        <w:rPr>
          <w:rFonts w:asciiTheme="minorHAnsi" w:eastAsia="Times New Roman" w:hAnsiTheme="minorHAnsi" w:cstheme="minorHAnsi"/>
          <w:i/>
          <w:iCs/>
          <w:sz w:val="22"/>
          <w:szCs w:val="22"/>
          <w:lang w:val="pt-BR" w:eastAsia="pt-BR"/>
        </w:rPr>
        <w:tab/>
        <w:t xml:space="preserve">Na hipótese de atraso no pagamento de qualquer quantia devida aos Titulares dos CRI, em virtude do atraso do pagamento do Crédito Imobiliário, incidirá sobre o valor devido e não pago, a </w:t>
      </w:r>
      <w:r w:rsidRPr="002D1349">
        <w:rPr>
          <w:rFonts w:asciiTheme="minorHAnsi" w:eastAsia="Times New Roman" w:hAnsiTheme="minorHAnsi" w:cstheme="minorHAnsi"/>
          <w:i/>
          <w:iCs/>
          <w:sz w:val="22"/>
          <w:szCs w:val="22"/>
          <w:lang w:val="pt-BR" w:eastAsia="pt-BR"/>
        </w:rPr>
        <w:lastRenderedPageBreak/>
        <w:t xml:space="preserve">partir do vencimento até a data de seu efetivo pagamento, atualização monetária, multa de 2% (dois por cento), além de juros de mora de 1% (um por cento) ao mês, calculados,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com base em um mês de 30 (trinta) dias.</w:t>
      </w:r>
    </w:p>
    <w:p w14:paraId="2C09971E"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7954606D" w14:textId="62B3F243" w:rsidR="00377778" w:rsidRPr="002D1349" w:rsidRDefault="00377778"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lang w:val="pt-BR" w:eastAsia="pt-BR"/>
        </w:rPr>
        <w:t>5.1</w:t>
      </w:r>
      <w:r>
        <w:rPr>
          <w:rFonts w:asciiTheme="minorHAnsi" w:eastAsia="Times New Roman" w:hAnsiTheme="minorHAnsi" w:cstheme="minorHAnsi"/>
          <w:b/>
          <w:bCs/>
          <w:i/>
          <w:iCs/>
          <w:sz w:val="22"/>
          <w:szCs w:val="22"/>
          <w:lang w:val="pt-BR" w:eastAsia="pt-BR"/>
        </w:rPr>
        <w:t>3</w:t>
      </w:r>
      <w:r w:rsidRPr="002D1349">
        <w:rPr>
          <w:rFonts w:asciiTheme="minorHAnsi" w:eastAsia="Times New Roman" w:hAnsiTheme="minorHAnsi" w:cstheme="minorHAnsi"/>
          <w:b/>
          <w:bCs/>
          <w:i/>
          <w:iCs/>
          <w:sz w:val="22"/>
          <w:szCs w:val="22"/>
          <w:lang w:val="pt-BR" w:eastAsia="pt-BR"/>
        </w:rPr>
        <w:t>.1</w:t>
      </w:r>
      <w:r w:rsidRPr="00E33909">
        <w:rPr>
          <w:rFonts w:asciiTheme="minorHAnsi" w:eastAsia="Times New Roman" w:hAnsiTheme="minorHAnsi" w:cstheme="minorHAnsi"/>
          <w:b/>
          <w:bCs/>
          <w:i/>
          <w:iCs/>
          <w:sz w:val="22"/>
          <w:szCs w:val="22"/>
          <w:lang w:val="pt-BR" w:eastAsia="pt-BR"/>
        </w:rPr>
        <w:t>.</w:t>
      </w:r>
      <w:r w:rsidRPr="00E33909">
        <w:rPr>
          <w:rFonts w:asciiTheme="minorHAnsi" w:eastAsia="Times New Roman" w:hAnsiTheme="minorHAnsi" w:cstheme="minorHAnsi"/>
          <w:i/>
          <w:iCs/>
          <w:sz w:val="22"/>
          <w:szCs w:val="22"/>
          <w:lang w:val="pt-BR" w:eastAsia="pt-BR"/>
        </w:rPr>
        <w:tab/>
        <w:t>O</w:t>
      </w:r>
      <w:r w:rsidRPr="00E33909">
        <w:rPr>
          <w:rFonts w:asciiTheme="minorHAnsi" w:eastAsia="Times New Roman" w:hAnsiTheme="minorHAnsi" w:cstheme="minorHAnsi"/>
          <w:i/>
          <w:iCs/>
          <w:sz w:val="22"/>
          <w:szCs w:val="22"/>
          <w:lang w:val="pt-BR" w:eastAsia="pt-BR" w:bidi="he-IL"/>
        </w:rPr>
        <w:t xml:space="preserve"> valor </w:t>
      </w:r>
      <w:r w:rsidRPr="00E33909">
        <w:rPr>
          <w:rFonts w:asciiTheme="minorHAnsi" w:eastAsia="Times New Roman" w:hAnsiTheme="minorHAnsi" w:cstheme="minorHAnsi"/>
          <w:i/>
          <w:iCs/>
          <w:color w:val="000000"/>
          <w:sz w:val="22"/>
          <w:szCs w:val="22"/>
          <w:lang w:val="pt-BR" w:eastAsia="pt-BR"/>
        </w:rPr>
        <w:t xml:space="preserve">dos Encargos Moratórios, referente aos descumprimentos de obrigações pecuniárias, até 15 de outubro de 2021, no âmbito dos CRI, no montante de </w:t>
      </w:r>
      <w:r w:rsidRPr="00E33909">
        <w:rPr>
          <w:rFonts w:asciiTheme="minorHAnsi" w:hAnsiTheme="minorHAnsi" w:cstheme="minorHAnsi"/>
          <w:i/>
          <w:iCs/>
          <w:color w:val="000000"/>
          <w:sz w:val="22"/>
          <w:szCs w:val="22"/>
        </w:rPr>
        <w:t>R$2.298.041,</w:t>
      </w:r>
      <w:proofErr w:type="gramStart"/>
      <w:r w:rsidRPr="00E33909">
        <w:rPr>
          <w:rFonts w:asciiTheme="minorHAnsi" w:hAnsiTheme="minorHAnsi" w:cstheme="minorHAnsi"/>
          <w:i/>
          <w:iCs/>
          <w:color w:val="000000"/>
          <w:sz w:val="22"/>
          <w:szCs w:val="22"/>
        </w:rPr>
        <w:t>12  (</w:t>
      </w:r>
      <w:proofErr w:type="gramEnd"/>
      <w:r w:rsidRPr="00E33909">
        <w:rPr>
          <w:rFonts w:asciiTheme="minorHAnsi" w:hAnsiTheme="minorHAnsi" w:cstheme="minorHAnsi"/>
          <w:i/>
          <w:iCs/>
          <w:color w:val="000000"/>
          <w:sz w:val="22"/>
          <w:szCs w:val="22"/>
          <w:lang w:val="pt-BR"/>
        </w:rPr>
        <w:t>dois milhões, duzentos e noventa e oito mil, quarenta</w:t>
      </w:r>
      <w:r w:rsidRPr="00E33909">
        <w:rPr>
          <w:rFonts w:asciiTheme="minorHAnsi" w:hAnsiTheme="minorHAnsi" w:cstheme="minorHAnsi"/>
          <w:i/>
          <w:iCs/>
          <w:color w:val="000000"/>
          <w:sz w:val="22"/>
          <w:szCs w:val="22"/>
        </w:rPr>
        <w:t xml:space="preserve"> e um reais e doze centavos) </w:t>
      </w:r>
      <w:proofErr w:type="spellStart"/>
      <w:r w:rsidRPr="00E33909">
        <w:rPr>
          <w:rFonts w:asciiTheme="minorHAnsi" w:hAnsiTheme="minorHAnsi" w:cstheme="minorHAnsi"/>
          <w:i/>
          <w:iCs/>
          <w:color w:val="000000"/>
          <w:sz w:val="22"/>
          <w:szCs w:val="22"/>
        </w:rPr>
        <w:t>será</w:t>
      </w:r>
      <w:proofErr w:type="spellEnd"/>
      <w:r w:rsidRPr="00E33909">
        <w:rPr>
          <w:rFonts w:asciiTheme="minorHAnsi" w:hAnsiTheme="minorHAnsi" w:cstheme="minorHAnsi"/>
          <w:i/>
          <w:iCs/>
          <w:color w:val="000000"/>
          <w:sz w:val="22"/>
          <w:szCs w:val="22"/>
        </w:rPr>
        <w:t xml:space="preserve"> </w:t>
      </w:r>
      <w:r w:rsidRPr="00E33909">
        <w:rPr>
          <w:rFonts w:asciiTheme="minorHAnsi" w:eastAsia="Times New Roman" w:hAnsiTheme="minorHAnsi" w:cstheme="minorHAnsi"/>
          <w:i/>
          <w:iCs/>
          <w:color w:val="000000"/>
          <w:sz w:val="22"/>
          <w:szCs w:val="22"/>
          <w:lang w:val="pt-BR" w:eastAsia="pt-BR"/>
        </w:rPr>
        <w:t>incorporado ao saldo devedor</w:t>
      </w:r>
      <w:r w:rsidRPr="00E33909">
        <w:rPr>
          <w:rFonts w:asciiTheme="minorHAnsi" w:eastAsia="Times New Roman" w:hAnsiTheme="minorHAnsi" w:cstheme="minorHAnsi"/>
          <w:i/>
          <w:iCs/>
          <w:sz w:val="22"/>
          <w:szCs w:val="22"/>
          <w:lang w:val="pt-BR" w:eastAsia="pt-BR" w:bidi="he-IL"/>
        </w:rPr>
        <w:t xml:space="preserve"> dos CRI, na data de 15 de outubro de 2021</w:t>
      </w:r>
      <w:r w:rsidRPr="00E33909">
        <w:rPr>
          <w:rFonts w:asciiTheme="minorHAnsi" w:eastAsia="Times New Roman" w:hAnsiTheme="minorHAnsi" w:cstheme="minorHAnsi"/>
          <w:i/>
          <w:iCs/>
          <w:sz w:val="22"/>
          <w:szCs w:val="22"/>
          <w:lang w:val="pt-BR" w:eastAsia="pt-BR"/>
        </w:rPr>
        <w:t>.”</w:t>
      </w:r>
    </w:p>
    <w:p w14:paraId="06493F9D" w14:textId="1F8871E3" w:rsidR="002E1D2E" w:rsidRDefault="002E1D2E" w:rsidP="002E1D2E">
      <w:pPr>
        <w:pStyle w:val="Ttulo2"/>
        <w:keepNext w:val="0"/>
        <w:widowControl w:val="0"/>
        <w:spacing w:line="360" w:lineRule="auto"/>
        <w:jc w:val="left"/>
        <w:rPr>
          <w:rFonts w:asciiTheme="minorHAnsi" w:hAnsiTheme="minorHAnsi" w:cstheme="minorHAnsi"/>
          <w:i/>
          <w:iCs/>
          <w:sz w:val="22"/>
          <w:szCs w:val="22"/>
          <w:lang w:val="pt-BR" w:eastAsia="pt-BR"/>
        </w:rPr>
      </w:pPr>
      <w:r>
        <w:rPr>
          <w:rFonts w:asciiTheme="minorHAnsi" w:eastAsia="SimSun" w:hAnsiTheme="minorHAnsi" w:cstheme="minorHAnsi"/>
          <w:b w:val="0"/>
          <w:bCs w:val="0"/>
          <w:i/>
          <w:iCs/>
          <w:sz w:val="22"/>
          <w:szCs w:val="22"/>
          <w:lang w:val="pt-BR" w:eastAsia="pt-BR"/>
        </w:rPr>
        <w:t>(...)</w:t>
      </w:r>
    </w:p>
    <w:p w14:paraId="52C29027" w14:textId="77777777" w:rsidR="002E1D2E" w:rsidRPr="00E33909" w:rsidRDefault="002E1D2E" w:rsidP="00E33909">
      <w:pPr>
        <w:rPr>
          <w:lang w:val="pt-BR" w:eastAsia="pt-BR"/>
        </w:rPr>
      </w:pPr>
    </w:p>
    <w:p w14:paraId="2B714E19" w14:textId="0D211724" w:rsidR="002E1D2E" w:rsidRPr="004D421C" w:rsidRDefault="002E1D2E" w:rsidP="002E1D2E">
      <w:pPr>
        <w:pStyle w:val="Ttulo2"/>
        <w:keepNext w:val="0"/>
        <w:widowControl w:val="0"/>
        <w:spacing w:line="360" w:lineRule="auto"/>
        <w:jc w:val="left"/>
        <w:rPr>
          <w:rFonts w:asciiTheme="minorHAnsi" w:hAnsiTheme="minorHAnsi" w:cs="Arial"/>
          <w:i/>
          <w:iCs/>
          <w:color w:val="000000"/>
          <w:sz w:val="22"/>
          <w:szCs w:val="22"/>
        </w:rPr>
      </w:pPr>
      <w:r w:rsidRPr="004D421C">
        <w:rPr>
          <w:rFonts w:asciiTheme="minorHAnsi" w:hAnsiTheme="minorHAnsi" w:cs="Arial"/>
          <w:i/>
          <w:iCs/>
          <w:color w:val="000000"/>
          <w:sz w:val="22"/>
          <w:szCs w:val="22"/>
        </w:rPr>
        <w:t>CLÁSULA SÉTIMA – DAS GARANTIAS</w:t>
      </w:r>
    </w:p>
    <w:p w14:paraId="34CDDDB0" w14:textId="77777777" w:rsidR="002E1D2E" w:rsidRPr="004D421C" w:rsidRDefault="002E1D2E" w:rsidP="002E1D2E">
      <w:pPr>
        <w:widowControl w:val="0"/>
        <w:rPr>
          <w:rFonts w:asciiTheme="minorHAnsi" w:hAnsiTheme="minorHAnsi" w:cs="Arial"/>
          <w:i/>
          <w:iCs/>
          <w:sz w:val="22"/>
          <w:szCs w:val="22"/>
        </w:rPr>
      </w:pPr>
    </w:p>
    <w:p w14:paraId="58BE8326" w14:textId="77777777" w:rsidR="002E1D2E" w:rsidRPr="004D421C" w:rsidRDefault="002E1D2E" w:rsidP="002E1D2E">
      <w:pPr>
        <w:pStyle w:val="Tahoma11"/>
        <w:widowControl w:val="0"/>
        <w:numPr>
          <w:ilvl w:val="1"/>
          <w:numId w:val="18"/>
        </w:numPr>
        <w:spacing w:after="0" w:line="360" w:lineRule="auto"/>
        <w:ind w:left="0" w:firstLine="0"/>
        <w:outlineLvl w:val="2"/>
        <w:rPr>
          <w:rFonts w:cs="Arial"/>
          <w:i/>
          <w:iCs/>
          <w:color w:val="000000"/>
        </w:rPr>
      </w:pPr>
      <w:r>
        <w:rPr>
          <w:rFonts w:cs="Arial"/>
          <w:i/>
          <w:iCs/>
          <w:color w:val="000000"/>
        </w:rPr>
        <w:t>As Obrigações Garantidas</w:t>
      </w:r>
      <w:r w:rsidRPr="004D421C">
        <w:rPr>
          <w:rFonts w:cs="Arial"/>
          <w:i/>
          <w:iCs/>
          <w:color w:val="000000"/>
        </w:rPr>
        <w:t>, contarão com as seguintes garantias, previstas nos respectivos Instrumentos de Garantia:</w:t>
      </w:r>
    </w:p>
    <w:p w14:paraId="1FBA3D52" w14:textId="77777777" w:rsidR="002E1D2E" w:rsidRPr="004D421C" w:rsidRDefault="002E1D2E" w:rsidP="002E1D2E">
      <w:pPr>
        <w:pStyle w:val="Tahoma11"/>
        <w:widowControl w:val="0"/>
        <w:spacing w:after="0" w:line="360" w:lineRule="auto"/>
        <w:outlineLvl w:val="2"/>
        <w:rPr>
          <w:rFonts w:cs="Arial"/>
          <w:i/>
          <w:iCs/>
          <w:color w:val="000000"/>
        </w:rPr>
      </w:pPr>
    </w:p>
    <w:p w14:paraId="46CF3793"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Aval;</w:t>
      </w:r>
    </w:p>
    <w:p w14:paraId="1693D281"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Alienação Fiduciária de Imóveis;</w:t>
      </w:r>
    </w:p>
    <w:p w14:paraId="3FFF5902"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Alienação Fiduciária 1;</w:t>
      </w:r>
    </w:p>
    <w:p w14:paraId="420679C4"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Alienação Fiduciária 2;</w:t>
      </w:r>
    </w:p>
    <w:p w14:paraId="0D7A3E74"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31D17">
        <w:rPr>
          <w:rFonts w:cs="Arial"/>
          <w:i/>
          <w:iCs/>
          <w:color w:val="000000"/>
        </w:rPr>
        <w:t>Nova Alienação Fiduciária 3;</w:t>
      </w:r>
    </w:p>
    <w:p w14:paraId="25BAB159"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rPr>
      </w:pPr>
      <w:r w:rsidRPr="004D421C">
        <w:rPr>
          <w:rFonts w:cs="Arial"/>
          <w:i/>
          <w:iCs/>
          <w:color w:val="000000"/>
        </w:rPr>
        <w:t>Alienação Fiduciária de Quotas;</w:t>
      </w:r>
    </w:p>
    <w:p w14:paraId="06326892" w14:textId="77777777" w:rsidR="002E1D2E" w:rsidRPr="004D421C" w:rsidRDefault="002E1D2E" w:rsidP="002E1D2E">
      <w:pPr>
        <w:pStyle w:val="Tahoma11"/>
        <w:widowControl w:val="0"/>
        <w:numPr>
          <w:ilvl w:val="8"/>
          <w:numId w:val="19"/>
        </w:numPr>
        <w:spacing w:after="0" w:line="360" w:lineRule="auto"/>
        <w:ind w:left="709" w:firstLine="0"/>
        <w:outlineLvl w:val="4"/>
        <w:rPr>
          <w:rFonts w:cs="Arial"/>
          <w:i/>
          <w:iCs/>
        </w:rPr>
      </w:pPr>
      <w:r w:rsidRPr="004D421C">
        <w:rPr>
          <w:rFonts w:cs="Arial"/>
          <w:i/>
          <w:iCs/>
        </w:rPr>
        <w:t>Fundo de Garantia</w:t>
      </w:r>
      <w:r w:rsidRPr="004D421C">
        <w:rPr>
          <w:rFonts w:cs="Arial"/>
          <w:i/>
          <w:iCs/>
          <w:color w:val="000000"/>
        </w:rPr>
        <w:t>;</w:t>
      </w:r>
    </w:p>
    <w:p w14:paraId="56E25638" w14:textId="77777777"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sidRPr="004D421C">
        <w:rPr>
          <w:rFonts w:cs="Arial"/>
          <w:i/>
          <w:iCs/>
          <w:color w:val="000000"/>
        </w:rPr>
        <w:t>Cessão Fiduciária de Direitos Creditórios</w:t>
      </w:r>
      <w:r>
        <w:rPr>
          <w:rFonts w:cs="Arial"/>
          <w:i/>
          <w:iCs/>
          <w:color w:val="000000"/>
        </w:rPr>
        <w:t xml:space="preserve"> e</w:t>
      </w:r>
    </w:p>
    <w:p w14:paraId="4412907D" w14:textId="11CB0643" w:rsidR="002E1D2E" w:rsidRDefault="002E1D2E" w:rsidP="002E1D2E">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Cessão Fiduciária</w:t>
      </w:r>
      <w:r w:rsidRPr="004D421C">
        <w:rPr>
          <w:rFonts w:cs="Arial"/>
          <w:i/>
          <w:iCs/>
          <w:color w:val="000000"/>
        </w:rPr>
        <w:t>.</w:t>
      </w:r>
    </w:p>
    <w:p w14:paraId="34BBF841" w14:textId="2A2FAD22" w:rsidR="002D5171" w:rsidRDefault="002D5171" w:rsidP="002D5171">
      <w:pPr>
        <w:pStyle w:val="Tahoma11"/>
        <w:widowControl w:val="0"/>
        <w:spacing w:after="0" w:line="360" w:lineRule="auto"/>
        <w:ind w:left="709"/>
        <w:outlineLvl w:val="4"/>
        <w:rPr>
          <w:rFonts w:cs="Arial"/>
          <w:i/>
          <w:iCs/>
          <w:color w:val="000000"/>
        </w:rPr>
      </w:pPr>
    </w:p>
    <w:p w14:paraId="0211AAD3" w14:textId="32A25B4C" w:rsidR="002D5171" w:rsidRDefault="002D5171" w:rsidP="00E33909">
      <w:pPr>
        <w:pStyle w:val="Tahoma11"/>
        <w:widowControl w:val="0"/>
        <w:spacing w:after="0" w:line="360" w:lineRule="auto"/>
        <w:ind w:left="709"/>
        <w:outlineLvl w:val="4"/>
        <w:rPr>
          <w:rFonts w:cs="Arial"/>
          <w:i/>
          <w:iCs/>
          <w:color w:val="000000"/>
        </w:rPr>
      </w:pPr>
      <w:r>
        <w:rPr>
          <w:rFonts w:cs="Arial"/>
          <w:i/>
          <w:iCs/>
          <w:color w:val="000000"/>
        </w:rPr>
        <w:t>(....)</w:t>
      </w:r>
    </w:p>
    <w:bookmarkEnd w:id="74"/>
    <w:p w14:paraId="38D9615A" w14:textId="77777777" w:rsidR="002D1349" w:rsidRPr="002D1349" w:rsidRDefault="002D1349" w:rsidP="00E33909">
      <w:pPr>
        <w:widowControl w:val="0"/>
        <w:tabs>
          <w:tab w:val="left" w:pos="851"/>
        </w:tabs>
        <w:spacing w:line="360" w:lineRule="auto"/>
        <w:jc w:val="both"/>
        <w:rPr>
          <w:rFonts w:asciiTheme="minorHAnsi" w:eastAsia="Times New Roman" w:hAnsiTheme="minorHAnsi" w:cstheme="minorHAnsi"/>
          <w:b/>
          <w:color w:val="000000"/>
          <w:sz w:val="22"/>
          <w:szCs w:val="22"/>
          <w:lang w:val="pt-BR" w:eastAsia="pt-BR"/>
        </w:rPr>
      </w:pPr>
    </w:p>
    <w:p w14:paraId="06788D8B" w14:textId="77777777" w:rsidR="002D1349" w:rsidRPr="002D1349" w:rsidRDefault="002D1349" w:rsidP="002D1349">
      <w:pPr>
        <w:widowControl w:val="0"/>
        <w:tabs>
          <w:tab w:val="left" w:pos="567"/>
        </w:tabs>
        <w:spacing w:line="360" w:lineRule="auto"/>
        <w:jc w:val="center"/>
        <w:rPr>
          <w:rFonts w:asciiTheme="minorHAnsi" w:eastAsia="Times New Roman" w:hAnsiTheme="minorHAnsi" w:cstheme="minorHAnsi"/>
          <w:b/>
          <w:i/>
          <w:iCs/>
          <w:color w:val="000000"/>
          <w:sz w:val="22"/>
          <w:szCs w:val="22"/>
          <w:lang w:val="pt-BR" w:eastAsia="pt-BR"/>
        </w:rPr>
      </w:pPr>
      <w:r w:rsidRPr="002D1349">
        <w:rPr>
          <w:rFonts w:asciiTheme="minorHAnsi" w:eastAsia="Times New Roman" w:hAnsiTheme="minorHAnsi" w:cstheme="minorHAnsi"/>
          <w:b/>
          <w:i/>
          <w:iCs/>
          <w:color w:val="000000"/>
          <w:sz w:val="22"/>
          <w:szCs w:val="22"/>
          <w:lang w:val="pt-BR" w:eastAsia="pt-BR"/>
        </w:rPr>
        <w:t>“ANEXO II – CARACTERÍSTICAS DO CRÉDITO IMOBILIÁRIO</w:t>
      </w:r>
    </w:p>
    <w:p w14:paraId="59DACAC9" w14:textId="77777777" w:rsidR="002D1349" w:rsidRPr="002D1349" w:rsidRDefault="002D1349" w:rsidP="002D1349">
      <w:pPr>
        <w:widowControl w:val="0"/>
        <w:tabs>
          <w:tab w:val="left" w:pos="5040"/>
        </w:tabs>
        <w:spacing w:line="360" w:lineRule="auto"/>
        <w:jc w:val="center"/>
        <w:rPr>
          <w:rFonts w:asciiTheme="minorHAnsi" w:eastAsia="Times New Roman" w:hAnsiTheme="minorHAnsi" w:cstheme="minorHAnsi"/>
          <w:b/>
          <w:i/>
          <w:iCs/>
          <w:color w:val="000000"/>
          <w:sz w:val="22"/>
          <w:szCs w:val="22"/>
          <w:highlight w:val="green"/>
          <w:lang w:val="pt-BR" w:eastAsia="pt-BR"/>
        </w:rPr>
      </w:pPr>
    </w:p>
    <w:p w14:paraId="6F84EF91"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Valor do Principal</w:t>
      </w:r>
      <w:r w:rsidRPr="00E33909">
        <w:rPr>
          <w:rFonts w:asciiTheme="minorHAnsi" w:eastAsia="Times New Roman" w:hAnsiTheme="minorHAnsi" w:cstheme="minorHAnsi"/>
          <w:i/>
          <w:iCs/>
          <w:color w:val="000000"/>
          <w:sz w:val="22"/>
          <w:szCs w:val="22"/>
          <w:lang w:val="pt-BR" w:eastAsia="pt-BR"/>
        </w:rPr>
        <w:t>: até R$ 35.000.000,00 (trinta e cinco milhões de reais);</w:t>
      </w:r>
    </w:p>
    <w:p w14:paraId="59E77B98"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Prazo</w:t>
      </w:r>
      <w:r w:rsidRPr="00E33909">
        <w:rPr>
          <w:rFonts w:asciiTheme="minorHAnsi" w:eastAsia="Times New Roman" w:hAnsiTheme="minorHAnsi" w:cstheme="minorHAnsi"/>
          <w:i/>
          <w:iCs/>
          <w:color w:val="000000"/>
          <w:sz w:val="22"/>
          <w:szCs w:val="22"/>
          <w:lang w:val="pt-BR" w:eastAsia="pt-BR"/>
        </w:rPr>
        <w:t>: 1</w:t>
      </w:r>
      <w:r w:rsidRPr="00E33909">
        <w:rPr>
          <w:rFonts w:asciiTheme="minorHAnsi" w:eastAsia="Times New Roman" w:hAnsiTheme="minorHAnsi" w:cstheme="minorHAnsi"/>
          <w:i/>
          <w:iCs/>
          <w:sz w:val="22"/>
          <w:szCs w:val="22"/>
          <w:lang w:val="pt-BR" w:eastAsia="pt-BR"/>
        </w:rPr>
        <w:t xml:space="preserve">969 </w:t>
      </w:r>
      <w:r w:rsidRPr="00E33909">
        <w:rPr>
          <w:rFonts w:asciiTheme="minorHAnsi" w:eastAsia="Times New Roman" w:hAnsiTheme="minorHAnsi" w:cstheme="minorHAnsi"/>
          <w:i/>
          <w:iCs/>
          <w:color w:val="000000"/>
          <w:sz w:val="22"/>
          <w:szCs w:val="22"/>
          <w:lang w:val="pt-BR" w:eastAsia="pt-BR"/>
        </w:rPr>
        <w:t>(mil novecentos e sessenta e nove) dias;</w:t>
      </w:r>
    </w:p>
    <w:p w14:paraId="207D620B" w14:textId="0823551C"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Remuneração</w:t>
      </w:r>
      <w:r w:rsidRPr="00E33909">
        <w:rPr>
          <w:rFonts w:asciiTheme="minorHAnsi" w:eastAsia="Times New Roman" w:hAnsiTheme="minorHAnsi" w:cstheme="minorHAnsi"/>
          <w:i/>
          <w:iCs/>
          <w:color w:val="000000"/>
          <w:sz w:val="22"/>
          <w:szCs w:val="22"/>
          <w:lang w:val="pt-BR" w:eastAsia="pt-BR"/>
        </w:rPr>
        <w:t xml:space="preserve">: </w:t>
      </w:r>
      <w:r w:rsidRPr="00E33909">
        <w:rPr>
          <w:rFonts w:asciiTheme="minorHAnsi" w:eastAsia="Times New Roman" w:hAnsiTheme="minorHAnsi" w:cstheme="minorHAnsi"/>
          <w:b/>
          <w:bCs/>
          <w:i/>
          <w:iCs/>
          <w:sz w:val="22"/>
          <w:szCs w:val="22"/>
          <w:lang w:val="pt-BR" w:eastAsia="pt-BR"/>
        </w:rPr>
        <w:t>(a)</w:t>
      </w:r>
      <w:r w:rsidRPr="00E33909">
        <w:rPr>
          <w:rFonts w:asciiTheme="minorHAnsi" w:eastAsia="Times New Roman" w:hAnsiTheme="minorHAnsi" w:cstheme="minorHAnsi"/>
          <w:i/>
          <w:iCs/>
          <w:sz w:val="22"/>
          <w:szCs w:val="22"/>
          <w:lang w:val="pt-BR" w:eastAsia="pt-BR"/>
        </w:rPr>
        <w:t xml:space="preserve"> </w:t>
      </w:r>
      <w:ins w:id="75" w:author="Rinaldo Rabello" w:date="2021-10-15T12:11:00Z">
        <w:r w:rsidR="00A42E74"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w:t>
        </w:r>
        <w:r w:rsidR="00A42E74">
          <w:rPr>
            <w:rFonts w:asciiTheme="minorHAnsi" w:eastAsia="Times New Roman" w:hAnsiTheme="minorHAnsi" w:cstheme="minorHAnsi"/>
            <w:bCs/>
            <w:i/>
            <w:iCs/>
            <w:sz w:val="22"/>
            <w:szCs w:val="22"/>
            <w:lang w:val="pt-BR" w:eastAsia="pt-BR"/>
          </w:rPr>
          <w:t>5</w:t>
        </w:r>
        <w:r w:rsidR="00A42E74" w:rsidRPr="00E33909">
          <w:rPr>
            <w:rFonts w:asciiTheme="minorHAnsi" w:eastAsia="Times New Roman" w:hAnsiTheme="minorHAnsi" w:cstheme="minorHAnsi"/>
            <w:bCs/>
            <w:i/>
            <w:iCs/>
            <w:sz w:val="22"/>
            <w:szCs w:val="22"/>
            <w:lang w:val="pt-BR" w:eastAsia="pt-BR"/>
          </w:rPr>
          <w:t>,00% (</w:t>
        </w:r>
      </w:ins>
      <w:ins w:id="76" w:author="Rinaldo Rabello" w:date="2021-10-15T12:13:00Z">
        <w:r w:rsidR="00A05E85">
          <w:rPr>
            <w:rFonts w:asciiTheme="minorHAnsi" w:eastAsia="Times New Roman" w:hAnsiTheme="minorHAnsi" w:cstheme="minorHAnsi"/>
            <w:bCs/>
            <w:i/>
            <w:iCs/>
            <w:sz w:val="22"/>
            <w:szCs w:val="22"/>
            <w:lang w:val="pt-BR" w:eastAsia="pt-BR"/>
          </w:rPr>
          <w:t>cinco</w:t>
        </w:r>
      </w:ins>
      <w:ins w:id="77" w:author="Rinaldo Rabello" w:date="2021-10-15T12:11:00Z">
        <w:r w:rsidR="00A42E74" w:rsidRPr="00E33909">
          <w:rPr>
            <w:rFonts w:asciiTheme="minorHAnsi" w:eastAsia="Times New Roman" w:hAnsiTheme="minorHAnsi" w:cstheme="minorHAnsi"/>
            <w:bCs/>
            <w:i/>
            <w:iCs/>
            <w:sz w:val="22"/>
            <w:szCs w:val="22"/>
            <w:lang w:val="pt-BR" w:eastAsia="pt-BR"/>
          </w:rPr>
          <w:t xml:space="preserve"> inteiros por cento) ao ano, base 252 </w:t>
        </w:r>
        <w:r w:rsidR="00A42E74" w:rsidRPr="00E33909">
          <w:rPr>
            <w:rFonts w:asciiTheme="minorHAnsi" w:eastAsia="Times New Roman" w:hAnsiTheme="minorHAnsi" w:cstheme="minorHAnsi"/>
            <w:i/>
            <w:iCs/>
            <w:sz w:val="22"/>
            <w:szCs w:val="22"/>
            <w:lang w:val="pt-BR"/>
          </w:rPr>
          <w:t>(duzentos e cinquenta e dois) Dias Úteis</w:t>
        </w:r>
        <w:r w:rsidR="00A42E74" w:rsidRPr="00E33909" w:rsidDel="00395A15">
          <w:rPr>
            <w:rFonts w:asciiTheme="minorHAnsi" w:eastAsia="Times New Roman" w:hAnsiTheme="minorHAnsi" w:cstheme="minorHAnsi"/>
            <w:bCs/>
            <w:i/>
            <w:iCs/>
            <w:sz w:val="22"/>
            <w:szCs w:val="22"/>
            <w:lang w:val="pt-BR" w:eastAsia="pt-BR"/>
          </w:rPr>
          <w:t xml:space="preserve"> </w:t>
        </w:r>
        <w:r w:rsidR="00A42E74" w:rsidRPr="00E33909">
          <w:rPr>
            <w:rFonts w:asciiTheme="minorHAnsi" w:eastAsia="Times New Roman" w:hAnsiTheme="minorHAnsi" w:cstheme="minorHAnsi"/>
            <w:bCs/>
            <w:i/>
            <w:iCs/>
            <w:sz w:val="22"/>
            <w:szCs w:val="22"/>
            <w:lang w:val="pt-BR" w:eastAsia="pt-BR"/>
          </w:rPr>
          <w:t xml:space="preserve"> </w:t>
        </w:r>
        <w:r w:rsidR="00A42E74" w:rsidRPr="00E33909">
          <w:rPr>
            <w:rFonts w:asciiTheme="minorHAnsi" w:eastAsia="Times New Roman" w:hAnsiTheme="minorHAnsi" w:cstheme="minorHAnsi"/>
            <w:i/>
            <w:iCs/>
            <w:sz w:val="22"/>
            <w:szCs w:val="22"/>
            <w:lang w:val="pt-BR" w:eastAsia="pt-BR" w:bidi="he-IL"/>
          </w:rPr>
          <w:t xml:space="preserve">até </w:t>
        </w:r>
        <w:r w:rsidR="00A42E74">
          <w:rPr>
            <w:rFonts w:asciiTheme="minorHAnsi" w:eastAsia="Times New Roman" w:hAnsiTheme="minorHAnsi" w:cstheme="minorHAnsi"/>
            <w:i/>
            <w:iCs/>
            <w:sz w:val="22"/>
            <w:szCs w:val="22"/>
            <w:lang w:val="pt-BR" w:eastAsia="pt-BR" w:bidi="he-IL"/>
          </w:rPr>
          <w:t>11</w:t>
        </w:r>
        <w:r w:rsidR="00A42E74" w:rsidRPr="00E33909">
          <w:rPr>
            <w:rFonts w:asciiTheme="minorHAnsi" w:eastAsia="Times New Roman" w:hAnsiTheme="minorHAnsi" w:cstheme="minorHAnsi"/>
            <w:i/>
            <w:iCs/>
            <w:sz w:val="22"/>
            <w:szCs w:val="22"/>
            <w:lang w:val="pt-BR" w:eastAsia="pt-BR" w:bidi="he-IL"/>
          </w:rPr>
          <w:t xml:space="preserve"> de </w:t>
        </w:r>
        <w:r w:rsidR="00A42E74">
          <w:rPr>
            <w:rFonts w:asciiTheme="minorHAnsi" w:eastAsia="Times New Roman" w:hAnsiTheme="minorHAnsi" w:cstheme="minorHAnsi"/>
            <w:i/>
            <w:iCs/>
            <w:sz w:val="22"/>
            <w:szCs w:val="22"/>
            <w:lang w:val="pt-BR" w:eastAsia="pt-BR" w:bidi="he-IL"/>
          </w:rPr>
          <w:t>maio de 2020</w:t>
        </w:r>
      </w:ins>
      <w:ins w:id="78" w:author="Rinaldo Rabello" w:date="2021-10-15T12:13:00Z">
        <w:r w:rsidR="00A05E85">
          <w:rPr>
            <w:rFonts w:asciiTheme="minorHAnsi" w:eastAsia="Times New Roman" w:hAnsiTheme="minorHAnsi" w:cstheme="minorHAnsi"/>
            <w:i/>
            <w:iCs/>
            <w:sz w:val="22"/>
            <w:szCs w:val="22"/>
            <w:lang w:val="pt-BR" w:eastAsia="pt-BR" w:bidi="he-IL"/>
          </w:rPr>
          <w:t>,</w:t>
        </w:r>
      </w:ins>
      <w:ins w:id="79" w:author="Rinaldo Rabello" w:date="2021-10-15T12:11:00Z">
        <w:r w:rsidR="00A42E74" w:rsidRPr="00E33909">
          <w:rPr>
            <w:rFonts w:asciiTheme="minorHAnsi" w:eastAsia="Times New Roman" w:hAnsiTheme="minorHAnsi" w:cstheme="minorHAnsi"/>
            <w:i/>
            <w:iCs/>
            <w:sz w:val="22"/>
            <w:szCs w:val="22"/>
            <w:lang w:val="pt-BR" w:eastAsia="pt-BR" w:bidi="he-IL"/>
          </w:rPr>
          <w:t xml:space="preserve"> exclusive</w:t>
        </w:r>
      </w:ins>
      <w:ins w:id="80" w:author="Rinaldo Rabello" w:date="2021-10-15T12:13:00Z">
        <w:r w:rsidR="00A05E85">
          <w:rPr>
            <w:rFonts w:asciiTheme="minorHAnsi" w:eastAsia="Times New Roman" w:hAnsiTheme="minorHAnsi" w:cstheme="minorHAnsi"/>
            <w:i/>
            <w:iCs/>
            <w:sz w:val="22"/>
            <w:szCs w:val="22"/>
            <w:lang w:val="pt-BR" w:eastAsia="pt-BR" w:bidi="he-IL"/>
          </w:rPr>
          <w:t xml:space="preserve">; </w:t>
        </w:r>
        <w:r w:rsidR="00A05E85" w:rsidRPr="00A05E85">
          <w:rPr>
            <w:rFonts w:asciiTheme="minorHAnsi" w:eastAsia="Times New Roman" w:hAnsiTheme="minorHAnsi" w:cstheme="minorHAnsi"/>
            <w:b/>
            <w:bCs/>
            <w:i/>
            <w:iCs/>
            <w:sz w:val="22"/>
            <w:szCs w:val="22"/>
            <w:lang w:val="pt-BR" w:eastAsia="pt-BR" w:bidi="he-IL"/>
            <w:rPrChange w:id="81" w:author="Rinaldo Rabello" w:date="2021-10-15T12:13:00Z">
              <w:rPr>
                <w:rFonts w:asciiTheme="minorHAnsi" w:eastAsia="Times New Roman" w:hAnsiTheme="minorHAnsi" w:cstheme="minorHAnsi"/>
                <w:i/>
                <w:iCs/>
                <w:sz w:val="22"/>
                <w:szCs w:val="22"/>
                <w:lang w:val="pt-BR" w:eastAsia="pt-BR" w:bidi="he-IL"/>
              </w:rPr>
            </w:rPrChange>
          </w:rPr>
          <w:t>(b)</w:t>
        </w:r>
      </w:ins>
      <w:ins w:id="82" w:author="Rinaldo Rabello" w:date="2021-10-15T12:11:00Z">
        <w:r w:rsidR="00A42E74" w:rsidRPr="00E33909">
          <w:rPr>
            <w:rFonts w:asciiTheme="minorHAnsi" w:eastAsia="Times New Roman" w:hAnsiTheme="minorHAnsi" w:cstheme="minorHAnsi"/>
            <w:bCs/>
            <w:i/>
            <w:iCs/>
            <w:sz w:val="22"/>
            <w:szCs w:val="22"/>
            <w:lang w:val="pt-BR" w:eastAsia="pt-BR"/>
          </w:rPr>
          <w:t xml:space="preserve"> </w:t>
        </w:r>
      </w:ins>
      <w:r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6,00% (seis inteiros por cento) ao ano, base 252 </w:t>
      </w:r>
      <w:r w:rsidRPr="00E33909">
        <w:rPr>
          <w:rFonts w:asciiTheme="minorHAnsi" w:eastAsia="Times New Roman" w:hAnsiTheme="minorHAnsi" w:cstheme="minorHAnsi"/>
          <w:i/>
          <w:iCs/>
          <w:sz w:val="22"/>
          <w:szCs w:val="22"/>
          <w:lang w:val="pt-BR"/>
        </w:rPr>
        <w:t>(duzentos e cinquenta e dois) Dias Úteis</w:t>
      </w:r>
      <w:ins w:id="83" w:author="Rinaldo Rabello" w:date="2021-10-15T12:14:00Z">
        <w:r w:rsidR="00A05E85">
          <w:rPr>
            <w:rFonts w:asciiTheme="minorHAnsi" w:eastAsia="Times New Roman" w:hAnsiTheme="minorHAnsi" w:cstheme="minorHAnsi"/>
            <w:i/>
            <w:iCs/>
            <w:sz w:val="22"/>
            <w:szCs w:val="22"/>
            <w:lang w:val="pt-BR"/>
          </w:rPr>
          <w:t xml:space="preserve">, </w:t>
        </w:r>
        <w:r w:rsidR="00A05E85">
          <w:rPr>
            <w:rFonts w:asciiTheme="minorHAnsi" w:eastAsia="Times New Roman" w:hAnsiTheme="minorHAnsi" w:cstheme="minorHAnsi"/>
            <w:i/>
            <w:iCs/>
            <w:sz w:val="22"/>
            <w:szCs w:val="22"/>
            <w:lang w:val="pt-BR"/>
          </w:rPr>
          <w:lastRenderedPageBreak/>
          <w:t>a partir de 11 de maio de 2020, inclusive,</w:t>
        </w:r>
      </w:ins>
      <w:r w:rsidRPr="00E33909" w:rsidDel="00395A15">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i/>
          <w:iCs/>
          <w:sz w:val="22"/>
          <w:szCs w:val="22"/>
          <w:lang w:val="pt-BR" w:eastAsia="pt-BR" w:bidi="he-IL"/>
        </w:rPr>
        <w:t xml:space="preserve">até 15 de outubro de 2021 exclusive; </w:t>
      </w:r>
      <w:r w:rsidRPr="00E33909">
        <w:rPr>
          <w:rFonts w:asciiTheme="minorHAnsi" w:eastAsia="Times New Roman" w:hAnsiTheme="minorHAnsi" w:cstheme="minorHAnsi"/>
          <w:b/>
          <w:bCs/>
          <w:i/>
          <w:iCs/>
          <w:sz w:val="22"/>
          <w:szCs w:val="22"/>
          <w:lang w:val="pt-BR" w:eastAsia="pt-BR" w:bidi="he-IL"/>
        </w:rPr>
        <w:t>(</w:t>
      </w:r>
      <w:ins w:id="84" w:author="Rinaldo Rabello" w:date="2021-10-15T12:14:00Z">
        <w:r w:rsidR="00A05E85">
          <w:rPr>
            <w:rFonts w:asciiTheme="minorHAnsi" w:eastAsia="Times New Roman" w:hAnsiTheme="minorHAnsi" w:cstheme="minorHAnsi"/>
            <w:b/>
            <w:bCs/>
            <w:i/>
            <w:iCs/>
            <w:sz w:val="22"/>
            <w:szCs w:val="22"/>
            <w:lang w:val="pt-BR" w:eastAsia="pt-BR" w:bidi="he-IL"/>
          </w:rPr>
          <w:t>c</w:t>
        </w:r>
      </w:ins>
      <w:del w:id="85" w:author="Rinaldo Rabello" w:date="2021-10-15T12:14:00Z">
        <w:r w:rsidRPr="00E33909" w:rsidDel="00A05E85">
          <w:rPr>
            <w:rFonts w:asciiTheme="minorHAnsi" w:eastAsia="Times New Roman" w:hAnsiTheme="minorHAnsi" w:cstheme="minorHAnsi"/>
            <w:b/>
            <w:bCs/>
            <w:i/>
            <w:iCs/>
            <w:sz w:val="22"/>
            <w:szCs w:val="22"/>
            <w:lang w:val="pt-BR" w:eastAsia="pt-BR" w:bidi="he-IL"/>
          </w:rPr>
          <w:delText>b</w:delText>
        </w:r>
      </w:del>
      <w:r w:rsidRPr="00E33909">
        <w:rPr>
          <w:rFonts w:asciiTheme="minorHAnsi" w:eastAsia="Times New Roman" w:hAnsiTheme="minorHAnsi" w:cstheme="minorHAnsi"/>
          <w:b/>
          <w:bCs/>
          <w:i/>
          <w:iCs/>
          <w:sz w:val="22"/>
          <w:szCs w:val="22"/>
          <w:lang w:val="pt-BR" w:eastAsia="pt-BR" w:bidi="he-IL"/>
        </w:rPr>
        <w:t>)</w:t>
      </w:r>
      <w:r w:rsidRPr="00E33909">
        <w:rPr>
          <w:rFonts w:asciiTheme="minorHAnsi" w:eastAsia="Times New Roman" w:hAnsiTheme="minorHAnsi" w:cstheme="minorHAnsi"/>
          <w:i/>
          <w:iCs/>
          <w:sz w:val="22"/>
          <w:szCs w:val="22"/>
          <w:lang w:val="pt-BR" w:eastAsia="pt-BR" w:bidi="he-IL"/>
        </w:rPr>
        <w:t xml:space="preserve"> </w:t>
      </w:r>
      <w:r w:rsidRPr="00E33909">
        <w:rPr>
          <w:rFonts w:asciiTheme="minorHAnsi" w:eastAsia="Times New Roman" w:hAnsiTheme="minorHAnsi" w:cstheme="minorHAnsi"/>
          <w:bCs/>
          <w:i/>
          <w:iCs/>
          <w:sz w:val="22"/>
          <w:szCs w:val="22"/>
          <w:lang w:val="pt-BR" w:eastAsia="pt-BR"/>
        </w:rPr>
        <w:t xml:space="preserve">100% (cem por cento) da variação acumulada Taxa DI, acrescido de sobretaxa de 8,5% (oito inteiros e cinco décimos por cento) ao ano, base 252 </w:t>
      </w:r>
      <w:r w:rsidRPr="00E33909">
        <w:rPr>
          <w:rFonts w:asciiTheme="minorHAnsi" w:eastAsia="Times New Roman" w:hAnsiTheme="minorHAnsi" w:cstheme="minorHAnsi"/>
          <w:i/>
          <w:iCs/>
          <w:sz w:val="22"/>
          <w:szCs w:val="22"/>
          <w:lang w:val="pt-BR"/>
        </w:rPr>
        <w:t>(duzentos e cinquenta e dois) Dias Úteis</w:t>
      </w:r>
      <w:r w:rsidRPr="00E33909" w:rsidDel="00395A15">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bCs/>
          <w:i/>
          <w:iCs/>
          <w:sz w:val="22"/>
          <w:szCs w:val="22"/>
          <w:lang w:val="pt-BR" w:eastAsia="pt-BR"/>
        </w:rPr>
        <w:t xml:space="preserve"> </w:t>
      </w:r>
      <w:r w:rsidRPr="00E33909">
        <w:rPr>
          <w:rFonts w:asciiTheme="minorHAnsi" w:eastAsia="Times New Roman" w:hAnsiTheme="minorHAnsi" w:cstheme="minorHAnsi"/>
          <w:i/>
          <w:iCs/>
          <w:sz w:val="22"/>
          <w:szCs w:val="22"/>
          <w:lang w:val="pt-BR" w:eastAsia="pt-BR" w:bidi="he-IL"/>
        </w:rPr>
        <w:t xml:space="preserve">a partir de 15 de outubro de 2021, inclusive, até 15 de novembro de 2022, exclusive e </w:t>
      </w:r>
      <w:r w:rsidRPr="00E33909">
        <w:rPr>
          <w:rFonts w:asciiTheme="minorHAnsi" w:eastAsia="Times New Roman" w:hAnsiTheme="minorHAnsi" w:cstheme="minorHAnsi"/>
          <w:b/>
          <w:bCs/>
          <w:i/>
          <w:iCs/>
          <w:sz w:val="22"/>
          <w:szCs w:val="22"/>
          <w:lang w:val="pt-BR" w:eastAsia="pt-BR" w:bidi="he-IL"/>
        </w:rPr>
        <w:t>(</w:t>
      </w:r>
      <w:ins w:id="86" w:author="Rinaldo Rabello" w:date="2021-10-15T12:15:00Z">
        <w:r w:rsidR="00A05E85">
          <w:rPr>
            <w:rFonts w:asciiTheme="minorHAnsi" w:eastAsia="Times New Roman" w:hAnsiTheme="minorHAnsi" w:cstheme="minorHAnsi"/>
            <w:b/>
            <w:bCs/>
            <w:i/>
            <w:iCs/>
            <w:sz w:val="22"/>
            <w:szCs w:val="22"/>
            <w:lang w:val="pt-BR" w:eastAsia="pt-BR" w:bidi="he-IL"/>
          </w:rPr>
          <w:t>d</w:t>
        </w:r>
      </w:ins>
      <w:del w:id="87" w:author="Rinaldo Rabello" w:date="2021-10-15T12:15:00Z">
        <w:r w:rsidRPr="00E33909" w:rsidDel="00A05E85">
          <w:rPr>
            <w:rFonts w:asciiTheme="minorHAnsi" w:eastAsia="Times New Roman" w:hAnsiTheme="minorHAnsi" w:cstheme="minorHAnsi"/>
            <w:b/>
            <w:bCs/>
            <w:i/>
            <w:iCs/>
            <w:sz w:val="22"/>
            <w:szCs w:val="22"/>
            <w:lang w:val="pt-BR" w:eastAsia="pt-BR" w:bidi="he-IL"/>
          </w:rPr>
          <w:delText>c</w:delText>
        </w:r>
      </w:del>
      <w:r w:rsidRPr="00E33909">
        <w:rPr>
          <w:rFonts w:asciiTheme="minorHAnsi" w:eastAsia="Times New Roman" w:hAnsiTheme="minorHAnsi" w:cstheme="minorHAnsi"/>
          <w:b/>
          <w:bCs/>
          <w:i/>
          <w:iCs/>
          <w:sz w:val="22"/>
          <w:szCs w:val="22"/>
          <w:lang w:val="pt-BR" w:eastAsia="pt-BR" w:bidi="he-IL"/>
        </w:rPr>
        <w:t>)</w:t>
      </w:r>
      <w:r w:rsidRPr="00E33909">
        <w:rPr>
          <w:rFonts w:asciiTheme="minorHAnsi" w:eastAsia="Times New Roman" w:hAnsiTheme="minorHAnsi" w:cstheme="minorHAnsi"/>
          <w:i/>
          <w:iCs/>
          <w:sz w:val="22"/>
          <w:szCs w:val="22"/>
          <w:lang w:val="pt-BR" w:eastAsia="pt-BR" w:bidi="he-IL"/>
        </w:rPr>
        <w:t xml:space="preserve"> </w:t>
      </w:r>
      <w:r w:rsidRPr="00E33909">
        <w:rPr>
          <w:rFonts w:asciiTheme="minorHAnsi" w:eastAsia="Times New Roman" w:hAnsiTheme="minorHAnsi" w:cstheme="minorHAnsi"/>
          <w:i/>
          <w:iCs/>
          <w:sz w:val="22"/>
          <w:szCs w:val="22"/>
          <w:lang w:val="pt-BR" w:eastAsia="pt-BR"/>
        </w:rPr>
        <w:t xml:space="preserve"> variação monetária segundo a variação mensal positiva do Índice Nacional de Preços ao Consumidor Amplo (“</w:t>
      </w:r>
      <w:r w:rsidRPr="00E33909">
        <w:rPr>
          <w:rFonts w:asciiTheme="minorHAnsi" w:eastAsia="Times New Roman" w:hAnsiTheme="minorHAnsi" w:cstheme="minorHAnsi"/>
          <w:i/>
          <w:iCs/>
          <w:sz w:val="22"/>
          <w:szCs w:val="22"/>
          <w:u w:val="single"/>
          <w:lang w:val="pt-BR" w:eastAsia="pt-BR"/>
        </w:rPr>
        <w:t>IPCA</w:t>
      </w:r>
      <w:r w:rsidRPr="00E33909">
        <w:rPr>
          <w:rFonts w:asciiTheme="minorHAnsi" w:eastAsia="Times New Roman" w:hAnsiTheme="minorHAnsi" w:cstheme="minorHAnsi"/>
          <w:i/>
          <w:iCs/>
          <w:sz w:val="22"/>
          <w:szCs w:val="22"/>
          <w:lang w:val="pt-BR" w:eastAsia="pt-BR"/>
        </w:rPr>
        <w:t xml:space="preserve">”), base 252 (duzentos e cinquenta e dois) Dias Úteis, acrescida de juros remuneratórios de 12,6825% a.a. </w:t>
      </w:r>
      <w:r w:rsidRPr="00E33909">
        <w:rPr>
          <w:rFonts w:asciiTheme="minorHAnsi" w:eastAsia="Times New Roman" w:hAnsiTheme="minorHAnsi" w:cstheme="minorHAnsi"/>
          <w:i/>
          <w:iCs/>
          <w:spacing w:val="-3"/>
          <w:sz w:val="22"/>
          <w:szCs w:val="22"/>
          <w:lang w:val="pt-BR" w:eastAsia="pt-BR"/>
        </w:rPr>
        <w:t>(</w:t>
      </w:r>
      <w:r w:rsidRPr="00E33909">
        <w:rPr>
          <w:rFonts w:asciiTheme="minorHAnsi" w:eastAsia="Times New Roman" w:hAnsiTheme="minorHAnsi" w:cstheme="minorHAnsi"/>
          <w:i/>
          <w:iCs/>
          <w:sz w:val="22"/>
          <w:szCs w:val="22"/>
          <w:lang w:val="pt-BR" w:eastAsia="pt-BR"/>
        </w:rPr>
        <w:t xml:space="preserve">doze inteiros e seis mil, oitocentos e vinte e cinco décimos de milésimos por cento ao ano), </w:t>
      </w:r>
      <w:r w:rsidRPr="00E33909">
        <w:rPr>
          <w:rFonts w:asciiTheme="minorHAnsi" w:eastAsia="Times New Roman" w:hAnsiTheme="minorHAnsi" w:cstheme="minorHAnsi"/>
          <w:i/>
          <w:iCs/>
          <w:sz w:val="22"/>
          <w:szCs w:val="22"/>
          <w:lang w:val="pt-BR" w:eastAsia="pt-BR" w:bidi="he-IL"/>
        </w:rPr>
        <w:t>a partir de 15 de novembro de 2022, inclusive, até a Data de Vencimento</w:t>
      </w:r>
      <w:r w:rsidRPr="00E33909">
        <w:rPr>
          <w:rFonts w:asciiTheme="minorHAnsi" w:eastAsia="Times New Roman" w:hAnsiTheme="minorHAnsi" w:cstheme="minorHAnsi"/>
          <w:i/>
          <w:iCs/>
          <w:sz w:val="22"/>
          <w:szCs w:val="22"/>
          <w:lang w:val="pt-BR" w:eastAsia="pt-BR"/>
        </w:rPr>
        <w:t>;</w:t>
      </w:r>
    </w:p>
    <w:p w14:paraId="05270216"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Data de Vencimento Final</w:t>
      </w:r>
      <w:r w:rsidRPr="00E33909">
        <w:rPr>
          <w:rFonts w:asciiTheme="minorHAnsi" w:eastAsia="Times New Roman" w:hAnsiTheme="minorHAnsi" w:cstheme="minorHAnsi"/>
          <w:i/>
          <w:iCs/>
          <w:color w:val="000000"/>
          <w:sz w:val="22"/>
          <w:szCs w:val="22"/>
          <w:lang w:val="pt-BR" w:eastAsia="pt-BR"/>
        </w:rPr>
        <w:t>: 01 de dezembro de 2022;</w:t>
      </w:r>
    </w:p>
    <w:p w14:paraId="4487C169"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u w:val="single"/>
          <w:lang w:val="pt-BR" w:eastAsia="pt-BR"/>
        </w:rPr>
        <w:t>Praça de pagamento</w:t>
      </w:r>
      <w:r w:rsidRPr="00E33909">
        <w:rPr>
          <w:rFonts w:asciiTheme="minorHAnsi" w:eastAsia="Times New Roman" w:hAnsiTheme="minorHAnsi" w:cstheme="minorHAnsi"/>
          <w:i/>
          <w:iCs/>
          <w:color w:val="000000"/>
          <w:sz w:val="22"/>
          <w:szCs w:val="22"/>
          <w:lang w:val="pt-BR" w:eastAsia="pt-BR"/>
        </w:rPr>
        <w:t>: São Paulo, SP;</w:t>
      </w:r>
    </w:p>
    <w:p w14:paraId="2713B48F" w14:textId="77777777" w:rsidR="00096D1D" w:rsidRPr="00E33909" w:rsidRDefault="00096D1D" w:rsidP="00096D1D">
      <w:pPr>
        <w:widowControl w:val="0"/>
        <w:numPr>
          <w:ilvl w:val="0"/>
          <w:numId w:val="16"/>
        </w:numPr>
        <w:tabs>
          <w:tab w:val="left" w:pos="426"/>
          <w:tab w:val="left" w:pos="5040"/>
        </w:tabs>
        <w:spacing w:line="360" w:lineRule="auto"/>
        <w:ind w:left="0" w:firstLine="0"/>
        <w:jc w:val="both"/>
        <w:rPr>
          <w:rFonts w:ascii="Arial" w:eastAsia="Times New Roman" w:hAnsi="Arial" w:cs="Arial"/>
          <w:i/>
          <w:iCs/>
          <w:lang w:val="pt-BR" w:eastAsia="pt-BR"/>
        </w:rPr>
      </w:pPr>
      <w:r w:rsidRPr="00E33909">
        <w:rPr>
          <w:rFonts w:asciiTheme="minorHAnsi" w:eastAsia="Times New Roman" w:hAnsiTheme="minorHAnsi" w:cstheme="minorHAnsi"/>
          <w:i/>
          <w:iCs/>
          <w:color w:val="000000"/>
          <w:sz w:val="22"/>
          <w:szCs w:val="22"/>
          <w:u w:val="single"/>
          <w:lang w:val="pt-BR" w:eastAsia="pt-BR"/>
        </w:rPr>
        <w:t>Encargos Moratórios</w:t>
      </w:r>
      <w:r w:rsidRPr="00E33909">
        <w:rPr>
          <w:rFonts w:asciiTheme="minorHAnsi" w:eastAsia="Times New Roman" w:hAnsiTheme="minorHAnsi" w:cstheme="minorHAnsi"/>
          <w:i/>
          <w:iCs/>
          <w:color w:val="000000"/>
          <w:sz w:val="22"/>
          <w:szCs w:val="22"/>
          <w:lang w:val="pt-BR" w:eastAsia="pt-BR"/>
        </w:rPr>
        <w:t>: (i) multa convencional, não compensatória, no montante de 2% (dois por cento) sobre o montante do débito apurado; (</w:t>
      </w:r>
      <w:proofErr w:type="spellStart"/>
      <w:r w:rsidRPr="00E33909">
        <w:rPr>
          <w:rFonts w:asciiTheme="minorHAnsi" w:eastAsia="Times New Roman" w:hAnsiTheme="minorHAnsi" w:cstheme="minorHAnsi"/>
          <w:i/>
          <w:iCs/>
          <w:color w:val="000000"/>
          <w:sz w:val="22"/>
          <w:szCs w:val="22"/>
          <w:lang w:val="pt-BR" w:eastAsia="pt-BR"/>
        </w:rPr>
        <w:t>ii</w:t>
      </w:r>
      <w:proofErr w:type="spellEnd"/>
      <w:r w:rsidRPr="00E33909">
        <w:rPr>
          <w:rFonts w:asciiTheme="minorHAnsi" w:eastAsia="Times New Roman" w:hAnsiTheme="minorHAnsi" w:cstheme="minorHAnsi"/>
          <w:i/>
          <w:iCs/>
          <w:color w:val="000000"/>
          <w:sz w:val="22"/>
          <w:szCs w:val="22"/>
          <w:lang w:val="pt-BR" w:eastAsia="pt-BR"/>
        </w:rPr>
        <w:t xml:space="preserve">) juros moratórios, no montante correspondente a 1% (um por cento) ao mês, calculados pro rata </w:t>
      </w:r>
      <w:proofErr w:type="spellStart"/>
      <w:r w:rsidRPr="00E33909">
        <w:rPr>
          <w:rFonts w:asciiTheme="minorHAnsi" w:eastAsia="Times New Roman" w:hAnsiTheme="minorHAnsi" w:cstheme="minorHAnsi"/>
          <w:i/>
          <w:iCs/>
          <w:color w:val="000000"/>
          <w:sz w:val="22"/>
          <w:szCs w:val="22"/>
          <w:lang w:val="pt-BR" w:eastAsia="pt-BR"/>
        </w:rPr>
        <w:t>temporis</w:t>
      </w:r>
      <w:proofErr w:type="spellEnd"/>
      <w:r w:rsidRPr="00E33909">
        <w:rPr>
          <w:rFonts w:asciiTheme="minorHAnsi" w:eastAsia="Times New Roman" w:hAnsiTheme="minorHAnsi" w:cstheme="minorHAnsi"/>
          <w:i/>
          <w:iCs/>
          <w:color w:val="000000"/>
          <w:sz w:val="22"/>
          <w:szCs w:val="22"/>
          <w:lang w:val="pt-BR" w:eastAsia="pt-BR"/>
        </w:rPr>
        <w:t xml:space="preserve"> desde a data em que o pagamento era devido até o seu integral recebimento pela parte credora; e (</w:t>
      </w:r>
      <w:proofErr w:type="spellStart"/>
      <w:r w:rsidRPr="00E33909">
        <w:rPr>
          <w:rFonts w:asciiTheme="minorHAnsi" w:eastAsia="Times New Roman" w:hAnsiTheme="minorHAnsi" w:cstheme="minorHAnsi"/>
          <w:i/>
          <w:iCs/>
          <w:color w:val="000000"/>
          <w:sz w:val="22"/>
          <w:szCs w:val="22"/>
          <w:lang w:val="pt-BR" w:eastAsia="pt-BR"/>
        </w:rPr>
        <w:t>iii</w:t>
      </w:r>
      <w:proofErr w:type="spellEnd"/>
      <w:r w:rsidRPr="00E33909">
        <w:rPr>
          <w:rFonts w:asciiTheme="minorHAnsi" w:eastAsia="Times New Roman" w:hAnsiTheme="minorHAnsi" w:cstheme="minorHAnsi"/>
          <w:i/>
          <w:iCs/>
          <w:color w:val="000000"/>
          <w:sz w:val="22"/>
          <w:szCs w:val="22"/>
          <w:lang w:val="pt-BR" w:eastAsia="pt-BR"/>
        </w:rPr>
        <w:t xml:space="preserve">) reembolso de quaisquer despesas incorridas na cobrança do crédito, tudo isso sem prejuízo da incidência da Remuneração (prevista no item 1.2 da CCB) sobre os valores em atraso, sendo certo que, os Encargos Moratórios no montante de </w:t>
      </w:r>
      <w:r w:rsidRPr="00E33909">
        <w:rPr>
          <w:rFonts w:asciiTheme="minorHAnsi" w:hAnsiTheme="minorHAnsi" w:cstheme="minorHAnsi"/>
          <w:i/>
          <w:iCs/>
          <w:color w:val="000000"/>
          <w:sz w:val="22"/>
          <w:szCs w:val="22"/>
        </w:rPr>
        <w:t>R$2.298.041,12  (</w:t>
      </w:r>
      <w:r w:rsidRPr="00E33909">
        <w:rPr>
          <w:rFonts w:asciiTheme="minorHAnsi" w:hAnsiTheme="minorHAnsi" w:cstheme="minorHAnsi"/>
          <w:i/>
          <w:iCs/>
          <w:color w:val="000000"/>
          <w:sz w:val="22"/>
          <w:szCs w:val="22"/>
          <w:lang w:val="pt-BR"/>
        </w:rPr>
        <w:t>dois milhões, duzentos e noventa e oito mil, quarenta</w:t>
      </w:r>
      <w:r w:rsidRPr="00E33909">
        <w:rPr>
          <w:rFonts w:asciiTheme="minorHAnsi" w:hAnsiTheme="minorHAnsi" w:cstheme="minorHAnsi"/>
          <w:i/>
          <w:iCs/>
          <w:color w:val="000000"/>
          <w:sz w:val="22"/>
          <w:szCs w:val="22"/>
        </w:rPr>
        <w:t xml:space="preserve"> e um reais e doze centavos), </w:t>
      </w:r>
      <w:r w:rsidRPr="00E33909">
        <w:rPr>
          <w:rFonts w:asciiTheme="minorHAnsi" w:eastAsia="Times New Roman" w:hAnsiTheme="minorHAnsi" w:cstheme="minorHAnsi"/>
          <w:i/>
          <w:iCs/>
          <w:color w:val="000000"/>
          <w:sz w:val="22"/>
          <w:szCs w:val="22"/>
          <w:lang w:val="pt-BR" w:eastAsia="pt-BR"/>
        </w:rPr>
        <w:t>referentes aos descumprimentos de obrigações pecuniárias, serão incorporados ao saldo devedor da CCB em 15 de outubro de 2021.</w:t>
      </w:r>
    </w:p>
    <w:p w14:paraId="3A029C81" w14:textId="77777777" w:rsidR="00096D1D" w:rsidRPr="00E33909" w:rsidRDefault="00096D1D" w:rsidP="00096D1D">
      <w:pPr>
        <w:widowControl w:val="0"/>
        <w:numPr>
          <w:ilvl w:val="0"/>
          <w:numId w:val="16"/>
        </w:numPr>
        <w:tabs>
          <w:tab w:val="left" w:pos="426"/>
          <w:tab w:val="left" w:pos="5040"/>
        </w:tabs>
        <w:spacing w:line="360" w:lineRule="auto"/>
        <w:ind w:left="22" w:hanging="22"/>
        <w:contextualSpacing/>
        <w:jc w:val="both"/>
        <w:rPr>
          <w:rFonts w:asciiTheme="minorHAnsi" w:eastAsia="Times New Roman" w:hAnsiTheme="minorHAnsi" w:cstheme="minorHAnsi"/>
          <w:i/>
          <w:iCs/>
          <w:color w:val="000000"/>
          <w:sz w:val="22"/>
          <w:szCs w:val="22"/>
          <w:lang w:val="pt-BR" w:eastAsia="pt-BR"/>
        </w:rPr>
      </w:pPr>
      <w:r w:rsidRPr="00E33909">
        <w:rPr>
          <w:rFonts w:asciiTheme="minorHAnsi" w:eastAsia="Times New Roman" w:hAnsiTheme="minorHAnsi" w:cstheme="minorHAnsi"/>
          <w:i/>
          <w:iCs/>
          <w:color w:val="000000"/>
          <w:sz w:val="22"/>
          <w:szCs w:val="22"/>
          <w:lang w:val="pt-BR" w:eastAsia="pt-BR"/>
        </w:rPr>
        <w:t xml:space="preserve">Despesas: valores, prazo para pagamentos e demais características, conforme previstas no item 3.1. </w:t>
      </w:r>
      <w:proofErr w:type="spellStart"/>
      <w:r w:rsidRPr="00E33909">
        <w:rPr>
          <w:rFonts w:asciiTheme="minorHAnsi" w:eastAsia="Times New Roman" w:hAnsiTheme="minorHAnsi" w:cstheme="minorHAnsi"/>
          <w:i/>
          <w:iCs/>
          <w:color w:val="000000"/>
          <w:sz w:val="22"/>
          <w:szCs w:val="22"/>
          <w:lang w:val="pt-BR" w:eastAsia="pt-BR"/>
        </w:rPr>
        <w:t>da</w:t>
      </w:r>
      <w:proofErr w:type="spellEnd"/>
      <w:r w:rsidRPr="00E33909">
        <w:rPr>
          <w:rFonts w:asciiTheme="minorHAnsi" w:eastAsia="Times New Roman" w:hAnsiTheme="minorHAnsi" w:cstheme="minorHAnsi"/>
          <w:i/>
          <w:iCs/>
          <w:color w:val="000000"/>
          <w:sz w:val="22"/>
          <w:szCs w:val="22"/>
          <w:lang w:val="pt-BR" w:eastAsia="pt-BR"/>
        </w:rPr>
        <w:t xml:space="preserve"> CCB.”</w:t>
      </w:r>
    </w:p>
    <w:p w14:paraId="10E3B846" w14:textId="0B210E74" w:rsidR="00F6338B" w:rsidRDefault="00F6338B" w:rsidP="00F6338B">
      <w:pPr>
        <w:widowControl w:val="0"/>
        <w:tabs>
          <w:tab w:val="left" w:pos="426"/>
          <w:tab w:val="left" w:pos="5040"/>
        </w:tabs>
        <w:spacing w:line="360" w:lineRule="auto"/>
        <w:jc w:val="both"/>
        <w:rPr>
          <w:rFonts w:asciiTheme="minorHAnsi" w:eastAsia="Times New Roman" w:hAnsiTheme="minorHAnsi" w:cstheme="minorHAnsi"/>
          <w:i/>
          <w:iCs/>
          <w:color w:val="000000"/>
          <w:sz w:val="22"/>
          <w:szCs w:val="22"/>
          <w:u w:val="single"/>
          <w:lang w:val="pt-BR" w:eastAsia="pt-BR"/>
        </w:rPr>
      </w:pPr>
    </w:p>
    <w:p w14:paraId="0E343463" w14:textId="77777777" w:rsidR="00F6338B" w:rsidRPr="002D1349" w:rsidRDefault="00F6338B" w:rsidP="00E33909">
      <w:pPr>
        <w:widowControl w:val="0"/>
        <w:tabs>
          <w:tab w:val="left" w:pos="426"/>
          <w:tab w:val="left" w:pos="5040"/>
        </w:tabs>
        <w:spacing w:line="360" w:lineRule="auto"/>
        <w:jc w:val="both"/>
        <w:rPr>
          <w:rFonts w:asciiTheme="minorHAnsi" w:eastAsia="Times New Roman" w:hAnsiTheme="minorHAnsi" w:cstheme="minorHAnsi"/>
          <w:i/>
          <w:iCs/>
          <w:color w:val="000000"/>
          <w:sz w:val="22"/>
          <w:szCs w:val="22"/>
          <w:lang w:val="pt-BR" w:eastAsia="pt-BR"/>
        </w:rPr>
      </w:pPr>
    </w:p>
    <w:p w14:paraId="388AD08A" w14:textId="021933B9" w:rsidR="002D1349" w:rsidRDefault="002D1349" w:rsidP="002D1349">
      <w:pPr>
        <w:widowControl w:val="0"/>
        <w:tabs>
          <w:tab w:val="left" w:pos="426"/>
          <w:tab w:val="left" w:pos="5040"/>
        </w:tabs>
        <w:spacing w:line="360" w:lineRule="auto"/>
        <w:jc w:val="both"/>
        <w:rPr>
          <w:rFonts w:asciiTheme="minorHAnsi" w:eastAsia="Times New Roman" w:hAnsiTheme="minorHAnsi" w:cstheme="minorHAnsi"/>
          <w:color w:val="000000"/>
          <w:sz w:val="22"/>
          <w:szCs w:val="22"/>
          <w:lang w:val="pt-BR" w:eastAsia="pt-BR"/>
        </w:rPr>
      </w:pPr>
    </w:p>
    <w:p w14:paraId="1BE1E67F" w14:textId="77777777" w:rsidR="00E33909" w:rsidRPr="002D1349" w:rsidRDefault="00E33909" w:rsidP="002D1349">
      <w:pPr>
        <w:widowControl w:val="0"/>
        <w:tabs>
          <w:tab w:val="left" w:pos="426"/>
          <w:tab w:val="left" w:pos="5040"/>
        </w:tabs>
        <w:spacing w:line="360" w:lineRule="auto"/>
        <w:jc w:val="both"/>
        <w:rPr>
          <w:rFonts w:asciiTheme="minorHAnsi" w:eastAsia="Times New Roman" w:hAnsiTheme="minorHAnsi" w:cstheme="minorHAnsi"/>
          <w:color w:val="000000"/>
          <w:sz w:val="22"/>
          <w:szCs w:val="22"/>
          <w:lang w:val="pt-BR" w:eastAsia="pt-BR"/>
        </w:rPr>
      </w:pPr>
    </w:p>
    <w:p w14:paraId="406F088A" w14:textId="03CA6EF1" w:rsidR="002D1349" w:rsidRDefault="002D1349" w:rsidP="002D1349">
      <w:pPr>
        <w:widowControl w:val="0"/>
        <w:tabs>
          <w:tab w:val="left" w:pos="5040"/>
        </w:tabs>
        <w:spacing w:line="360" w:lineRule="auto"/>
        <w:jc w:val="center"/>
        <w:rPr>
          <w:rFonts w:asciiTheme="minorHAnsi" w:eastAsia="Times New Roman" w:hAnsiTheme="minorHAnsi" w:cs="Arial"/>
          <w:b/>
          <w:i/>
          <w:iCs/>
          <w:color w:val="000000"/>
          <w:sz w:val="22"/>
          <w:szCs w:val="22"/>
          <w:lang w:val="pt-BR" w:eastAsia="pt-BR"/>
        </w:rPr>
      </w:pPr>
      <w:r w:rsidRPr="002D1349">
        <w:rPr>
          <w:rFonts w:asciiTheme="minorHAnsi" w:eastAsia="Times New Roman" w:hAnsiTheme="minorHAnsi" w:cs="Arial"/>
          <w:b/>
          <w:i/>
          <w:iCs/>
          <w:color w:val="000000"/>
          <w:sz w:val="22"/>
          <w:szCs w:val="22"/>
          <w:lang w:val="pt-BR" w:eastAsia="pt-BR"/>
        </w:rPr>
        <w:t xml:space="preserve">“ANEXO III – TABELA DE AMORTIZAÇÃO DOS CRI </w:t>
      </w:r>
    </w:p>
    <w:p w14:paraId="080ED724" w14:textId="77777777" w:rsidR="00F6338B" w:rsidRPr="002D1349" w:rsidRDefault="00F6338B" w:rsidP="002D1349">
      <w:pPr>
        <w:widowControl w:val="0"/>
        <w:tabs>
          <w:tab w:val="left" w:pos="5040"/>
        </w:tabs>
        <w:spacing w:line="360" w:lineRule="auto"/>
        <w:jc w:val="center"/>
        <w:rPr>
          <w:rFonts w:asciiTheme="minorHAnsi" w:eastAsia="Times New Roman" w:hAnsiTheme="minorHAnsi" w:cs="Arial"/>
          <w:b/>
          <w:i/>
          <w:iCs/>
          <w:color w:val="000000"/>
          <w:sz w:val="22"/>
          <w:szCs w:val="22"/>
          <w:lang w:val="pt-BR" w:eastAsia="pt-B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74"/>
        <w:gridCol w:w="2019"/>
        <w:gridCol w:w="2716"/>
        <w:gridCol w:w="2539"/>
      </w:tblGrid>
      <w:tr w:rsidR="00F6338B" w:rsidRPr="00431D17" w14:paraId="6D57FA1B" w14:textId="77777777" w:rsidTr="004D421C">
        <w:trPr>
          <w:trHeight w:val="578"/>
          <w:tblHeader/>
        </w:trPr>
        <w:tc>
          <w:tcPr>
            <w:tcW w:w="980" w:type="pct"/>
            <w:shd w:val="solid" w:color="FFFFFF" w:fill="auto"/>
          </w:tcPr>
          <w:p w14:paraId="0E13DF6D"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Período:</w:t>
            </w:r>
          </w:p>
        </w:tc>
        <w:tc>
          <w:tcPr>
            <w:tcW w:w="1115" w:type="pct"/>
            <w:shd w:val="solid" w:color="FFFFFF" w:fill="auto"/>
          </w:tcPr>
          <w:p w14:paraId="2B6F0FD2"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 xml:space="preserve">Data de Pagamento </w:t>
            </w:r>
          </w:p>
        </w:tc>
        <w:tc>
          <w:tcPr>
            <w:tcW w:w="1501" w:type="pct"/>
            <w:shd w:val="solid" w:color="FFFFFF" w:fill="auto"/>
          </w:tcPr>
          <w:p w14:paraId="5EBEC01B"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 xml:space="preserve">% de Amortização sobre o Saldo do Valor Nominal </w:t>
            </w:r>
          </w:p>
        </w:tc>
        <w:tc>
          <w:tcPr>
            <w:tcW w:w="1403" w:type="pct"/>
            <w:shd w:val="solid" w:color="FFFFFF" w:fill="auto"/>
          </w:tcPr>
          <w:p w14:paraId="56DCBD53" w14:textId="77777777" w:rsidR="00F6338B" w:rsidRPr="004D421C" w:rsidRDefault="00F6338B" w:rsidP="004D421C">
            <w:pPr>
              <w:widowControl w:val="0"/>
              <w:autoSpaceDE w:val="0"/>
              <w:autoSpaceDN w:val="0"/>
              <w:adjustRightInd w:val="0"/>
              <w:jc w:val="center"/>
              <w:rPr>
                <w:rFonts w:asciiTheme="minorHAnsi" w:hAnsiTheme="minorHAnsi"/>
                <w:b/>
                <w:bCs/>
                <w:i/>
                <w:iCs/>
                <w:color w:val="000000"/>
                <w:sz w:val="22"/>
                <w:szCs w:val="22"/>
                <w:lang w:val="pt-BR"/>
              </w:rPr>
            </w:pPr>
            <w:r w:rsidRPr="004D421C">
              <w:rPr>
                <w:rFonts w:asciiTheme="minorHAnsi" w:hAnsiTheme="minorHAnsi"/>
                <w:b/>
                <w:bCs/>
                <w:i/>
                <w:iCs/>
                <w:color w:val="000000"/>
                <w:sz w:val="22"/>
                <w:szCs w:val="22"/>
                <w:lang w:val="pt-BR"/>
              </w:rPr>
              <w:t>Pagamento de Juros</w:t>
            </w:r>
          </w:p>
        </w:tc>
      </w:tr>
      <w:tr w:rsidR="00F6338B" w:rsidRPr="00431D17" w14:paraId="361D9678" w14:textId="77777777" w:rsidTr="004D421C">
        <w:trPr>
          <w:trHeight w:val="314"/>
        </w:trPr>
        <w:tc>
          <w:tcPr>
            <w:tcW w:w="980" w:type="pct"/>
          </w:tcPr>
          <w:p w14:paraId="6322DFA8"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Emissão</w:t>
            </w:r>
          </w:p>
        </w:tc>
        <w:tc>
          <w:tcPr>
            <w:tcW w:w="1115" w:type="pct"/>
          </w:tcPr>
          <w:p w14:paraId="4BEB27FE"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11/05/2020</w:t>
            </w:r>
          </w:p>
        </w:tc>
        <w:tc>
          <w:tcPr>
            <w:tcW w:w="1501" w:type="pct"/>
          </w:tcPr>
          <w:p w14:paraId="176A0DB3"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w:t>
            </w:r>
          </w:p>
        </w:tc>
        <w:tc>
          <w:tcPr>
            <w:tcW w:w="1403" w:type="pct"/>
          </w:tcPr>
          <w:p w14:paraId="5A9C3802" w14:textId="77777777" w:rsidR="00F6338B" w:rsidRPr="004D421C" w:rsidRDefault="00F6338B" w:rsidP="004D421C">
            <w:pPr>
              <w:widowControl w:val="0"/>
              <w:autoSpaceDE w:val="0"/>
              <w:autoSpaceDN w:val="0"/>
              <w:adjustRightInd w:val="0"/>
              <w:spacing w:line="360" w:lineRule="auto"/>
              <w:jc w:val="center"/>
              <w:rPr>
                <w:rFonts w:asciiTheme="minorHAnsi" w:hAnsiTheme="minorHAnsi"/>
                <w:i/>
                <w:iCs/>
                <w:color w:val="000000"/>
                <w:sz w:val="22"/>
                <w:szCs w:val="22"/>
                <w:lang w:val="pt-BR"/>
              </w:rPr>
            </w:pPr>
            <w:r w:rsidRPr="004D421C">
              <w:rPr>
                <w:rFonts w:asciiTheme="minorHAnsi" w:hAnsiTheme="minorHAnsi"/>
                <w:i/>
                <w:iCs/>
                <w:color w:val="000000"/>
                <w:sz w:val="22"/>
                <w:szCs w:val="22"/>
                <w:lang w:val="pt-BR"/>
              </w:rPr>
              <w:t>-</w:t>
            </w:r>
          </w:p>
        </w:tc>
      </w:tr>
      <w:tr w:rsidR="00F6338B" w:rsidRPr="00D76D0D" w14:paraId="2E97FC66" w14:textId="77777777" w:rsidTr="004D421C">
        <w:trPr>
          <w:trHeight w:val="314"/>
        </w:trPr>
        <w:tc>
          <w:tcPr>
            <w:tcW w:w="980" w:type="pct"/>
            <w:tcBorders>
              <w:bottom w:val="single" w:sz="6" w:space="0" w:color="auto"/>
            </w:tcBorders>
            <w:shd w:val="solid" w:color="FFFFFF" w:fill="auto"/>
          </w:tcPr>
          <w:p w14:paraId="2822491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w:t>
            </w:r>
          </w:p>
        </w:tc>
        <w:tc>
          <w:tcPr>
            <w:tcW w:w="1115" w:type="pct"/>
            <w:shd w:val="solid" w:color="FFFFFF" w:fill="auto"/>
          </w:tcPr>
          <w:p w14:paraId="465AECD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12/06/2020</w:t>
            </w:r>
          </w:p>
        </w:tc>
        <w:tc>
          <w:tcPr>
            <w:tcW w:w="1501" w:type="pct"/>
            <w:shd w:val="solid" w:color="FFFFFF" w:fill="auto"/>
          </w:tcPr>
          <w:p w14:paraId="293CED1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216158C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3F98003" w14:textId="77777777" w:rsidTr="004D421C">
        <w:trPr>
          <w:trHeight w:val="314"/>
        </w:trPr>
        <w:tc>
          <w:tcPr>
            <w:tcW w:w="980" w:type="pct"/>
            <w:shd w:val="clear" w:color="auto" w:fill="FFFFFF" w:themeFill="background1"/>
          </w:tcPr>
          <w:p w14:paraId="17BAA5A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2</w:t>
            </w:r>
          </w:p>
        </w:tc>
        <w:tc>
          <w:tcPr>
            <w:tcW w:w="1115" w:type="pct"/>
          </w:tcPr>
          <w:p w14:paraId="6E72C8C5"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13/07/2020</w:t>
            </w:r>
          </w:p>
        </w:tc>
        <w:tc>
          <w:tcPr>
            <w:tcW w:w="1501" w:type="pct"/>
          </w:tcPr>
          <w:p w14:paraId="448D0F2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728A054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1184A311" w14:textId="77777777" w:rsidTr="004D421C">
        <w:trPr>
          <w:trHeight w:val="314"/>
        </w:trPr>
        <w:tc>
          <w:tcPr>
            <w:tcW w:w="980" w:type="pct"/>
            <w:shd w:val="solid" w:color="FFFFFF" w:fill="auto"/>
          </w:tcPr>
          <w:p w14:paraId="05B0B974"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3</w:t>
            </w:r>
          </w:p>
        </w:tc>
        <w:tc>
          <w:tcPr>
            <w:tcW w:w="1115" w:type="pct"/>
            <w:shd w:val="solid" w:color="FFFFFF" w:fill="auto"/>
          </w:tcPr>
          <w:p w14:paraId="67C739C1"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11/08/2020</w:t>
            </w:r>
          </w:p>
        </w:tc>
        <w:tc>
          <w:tcPr>
            <w:tcW w:w="1501" w:type="pct"/>
            <w:shd w:val="solid" w:color="FFFFFF" w:fill="auto"/>
          </w:tcPr>
          <w:p w14:paraId="60FF9E2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963B78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029E0949" w14:textId="77777777" w:rsidTr="004D421C">
        <w:trPr>
          <w:trHeight w:val="314"/>
        </w:trPr>
        <w:tc>
          <w:tcPr>
            <w:tcW w:w="980" w:type="pct"/>
          </w:tcPr>
          <w:p w14:paraId="287081A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4</w:t>
            </w:r>
          </w:p>
        </w:tc>
        <w:tc>
          <w:tcPr>
            <w:tcW w:w="1115" w:type="pct"/>
          </w:tcPr>
          <w:p w14:paraId="7F2B435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11/09/2020</w:t>
            </w:r>
          </w:p>
        </w:tc>
        <w:tc>
          <w:tcPr>
            <w:tcW w:w="1501" w:type="pct"/>
          </w:tcPr>
          <w:p w14:paraId="39C2CEE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018912A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19B8620D" w14:textId="77777777" w:rsidTr="004D421C">
        <w:trPr>
          <w:trHeight w:val="314"/>
        </w:trPr>
        <w:tc>
          <w:tcPr>
            <w:tcW w:w="980" w:type="pct"/>
            <w:shd w:val="solid" w:color="FFFFFF" w:fill="auto"/>
          </w:tcPr>
          <w:p w14:paraId="03D6DCDD"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lastRenderedPageBreak/>
              <w:t>5</w:t>
            </w:r>
          </w:p>
        </w:tc>
        <w:tc>
          <w:tcPr>
            <w:tcW w:w="1115" w:type="pct"/>
            <w:shd w:val="solid" w:color="FFFFFF" w:fill="auto"/>
          </w:tcPr>
          <w:p w14:paraId="64E3B0C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13/10/2020</w:t>
            </w:r>
          </w:p>
        </w:tc>
        <w:tc>
          <w:tcPr>
            <w:tcW w:w="1501" w:type="pct"/>
            <w:shd w:val="solid" w:color="FFFFFF" w:fill="auto"/>
          </w:tcPr>
          <w:p w14:paraId="0E00E2F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30FA1A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4269E457" w14:textId="77777777" w:rsidTr="004D421C">
        <w:trPr>
          <w:trHeight w:val="314"/>
        </w:trPr>
        <w:tc>
          <w:tcPr>
            <w:tcW w:w="980" w:type="pct"/>
          </w:tcPr>
          <w:p w14:paraId="519647E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6</w:t>
            </w:r>
          </w:p>
        </w:tc>
        <w:tc>
          <w:tcPr>
            <w:tcW w:w="1115" w:type="pct"/>
          </w:tcPr>
          <w:p w14:paraId="0D51C8E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11/11/2020</w:t>
            </w:r>
          </w:p>
        </w:tc>
        <w:tc>
          <w:tcPr>
            <w:tcW w:w="1501" w:type="pct"/>
          </w:tcPr>
          <w:p w14:paraId="159436A8"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7201997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5548BD10" w14:textId="77777777" w:rsidTr="004D421C">
        <w:trPr>
          <w:trHeight w:val="314"/>
        </w:trPr>
        <w:tc>
          <w:tcPr>
            <w:tcW w:w="980" w:type="pct"/>
            <w:shd w:val="solid" w:color="FFFFFF" w:fill="auto"/>
          </w:tcPr>
          <w:p w14:paraId="7369C3B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7</w:t>
            </w:r>
          </w:p>
        </w:tc>
        <w:tc>
          <w:tcPr>
            <w:tcW w:w="1115" w:type="pct"/>
            <w:shd w:val="solid" w:color="FFFFFF" w:fill="auto"/>
          </w:tcPr>
          <w:p w14:paraId="3B86CCE1"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11/12/2020</w:t>
            </w:r>
          </w:p>
        </w:tc>
        <w:tc>
          <w:tcPr>
            <w:tcW w:w="1501" w:type="pct"/>
            <w:shd w:val="solid" w:color="FFFFFF" w:fill="auto"/>
          </w:tcPr>
          <w:p w14:paraId="3D6E959A"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66E01D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5FCEF28" w14:textId="77777777" w:rsidTr="004D421C">
        <w:trPr>
          <w:trHeight w:val="314"/>
        </w:trPr>
        <w:tc>
          <w:tcPr>
            <w:tcW w:w="980" w:type="pct"/>
          </w:tcPr>
          <w:p w14:paraId="6289FE9B"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8</w:t>
            </w:r>
          </w:p>
        </w:tc>
        <w:tc>
          <w:tcPr>
            <w:tcW w:w="1115" w:type="pct"/>
          </w:tcPr>
          <w:p w14:paraId="62F95A7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11/01/2021</w:t>
            </w:r>
          </w:p>
        </w:tc>
        <w:tc>
          <w:tcPr>
            <w:tcW w:w="1501" w:type="pct"/>
          </w:tcPr>
          <w:p w14:paraId="130FB4F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5C9E0A45"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63961D83" w14:textId="77777777" w:rsidTr="004D421C">
        <w:trPr>
          <w:trHeight w:val="314"/>
        </w:trPr>
        <w:tc>
          <w:tcPr>
            <w:tcW w:w="980" w:type="pct"/>
            <w:shd w:val="solid" w:color="FFFFFF" w:fill="auto"/>
          </w:tcPr>
          <w:p w14:paraId="436F8F3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9</w:t>
            </w:r>
          </w:p>
        </w:tc>
        <w:tc>
          <w:tcPr>
            <w:tcW w:w="1115" w:type="pct"/>
            <w:shd w:val="solid" w:color="FFFFFF" w:fill="auto"/>
          </w:tcPr>
          <w:p w14:paraId="29D55DD0"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11/02/2021</w:t>
            </w:r>
          </w:p>
        </w:tc>
        <w:tc>
          <w:tcPr>
            <w:tcW w:w="1501" w:type="pct"/>
            <w:shd w:val="solid" w:color="FFFFFF" w:fill="auto"/>
          </w:tcPr>
          <w:p w14:paraId="797CB69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4075003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49E61762" w14:textId="77777777" w:rsidTr="004D421C">
        <w:trPr>
          <w:trHeight w:val="314"/>
        </w:trPr>
        <w:tc>
          <w:tcPr>
            <w:tcW w:w="980" w:type="pct"/>
          </w:tcPr>
          <w:p w14:paraId="10F71B23"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10</w:t>
            </w:r>
          </w:p>
        </w:tc>
        <w:tc>
          <w:tcPr>
            <w:tcW w:w="1115" w:type="pct"/>
          </w:tcPr>
          <w:p w14:paraId="72D8BA72"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11/03/2021</w:t>
            </w:r>
          </w:p>
        </w:tc>
        <w:tc>
          <w:tcPr>
            <w:tcW w:w="1501" w:type="pct"/>
          </w:tcPr>
          <w:p w14:paraId="7F75921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tcPr>
          <w:p w14:paraId="5C732F2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5C241557" w14:textId="77777777" w:rsidTr="004D421C">
        <w:trPr>
          <w:trHeight w:val="314"/>
        </w:trPr>
        <w:tc>
          <w:tcPr>
            <w:tcW w:w="980" w:type="pct"/>
            <w:shd w:val="solid" w:color="FFFFFF" w:fill="auto"/>
          </w:tcPr>
          <w:p w14:paraId="1B1BE75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w:t>
            </w:r>
          </w:p>
        </w:tc>
        <w:tc>
          <w:tcPr>
            <w:tcW w:w="1115" w:type="pct"/>
            <w:shd w:val="solid" w:color="FFFFFF" w:fill="auto"/>
          </w:tcPr>
          <w:p w14:paraId="1887AFA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12/04/2021</w:t>
            </w:r>
          </w:p>
        </w:tc>
        <w:tc>
          <w:tcPr>
            <w:tcW w:w="1501" w:type="pct"/>
            <w:shd w:val="solid" w:color="FFFFFF" w:fill="auto"/>
          </w:tcPr>
          <w:p w14:paraId="286B7856"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3DF431B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3F79FE57" w14:textId="77777777" w:rsidTr="004D421C">
        <w:trPr>
          <w:trHeight w:val="314"/>
        </w:trPr>
        <w:tc>
          <w:tcPr>
            <w:tcW w:w="980" w:type="pct"/>
            <w:shd w:val="solid" w:color="FFFFFF" w:fill="auto"/>
          </w:tcPr>
          <w:p w14:paraId="6F539EF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12</w:t>
            </w:r>
          </w:p>
        </w:tc>
        <w:tc>
          <w:tcPr>
            <w:tcW w:w="1115" w:type="pct"/>
            <w:shd w:val="solid" w:color="FFFFFF" w:fill="auto"/>
          </w:tcPr>
          <w:p w14:paraId="76066D4D"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11/05/2021</w:t>
            </w:r>
          </w:p>
        </w:tc>
        <w:tc>
          <w:tcPr>
            <w:tcW w:w="1501" w:type="pct"/>
            <w:shd w:val="solid" w:color="FFFFFF" w:fill="auto"/>
          </w:tcPr>
          <w:p w14:paraId="6F9C21A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0,0000%</w:t>
            </w:r>
          </w:p>
        </w:tc>
        <w:tc>
          <w:tcPr>
            <w:tcW w:w="1403" w:type="pct"/>
            <w:shd w:val="solid" w:color="FFFFFF" w:fill="auto"/>
          </w:tcPr>
          <w:p w14:paraId="53C4C9AE"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Sim</w:t>
            </w:r>
          </w:p>
        </w:tc>
      </w:tr>
      <w:tr w:rsidR="00F6338B" w:rsidRPr="00D76D0D" w14:paraId="625B73B2" w14:textId="77777777" w:rsidTr="004D421C">
        <w:trPr>
          <w:trHeight w:val="314"/>
        </w:trPr>
        <w:tc>
          <w:tcPr>
            <w:tcW w:w="980" w:type="pct"/>
            <w:shd w:val="solid" w:color="FFFFFF" w:fill="auto"/>
          </w:tcPr>
          <w:p w14:paraId="461F192F"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13</w:t>
            </w:r>
          </w:p>
        </w:tc>
        <w:tc>
          <w:tcPr>
            <w:tcW w:w="1115" w:type="pct"/>
            <w:shd w:val="solid" w:color="FFFFFF" w:fill="auto"/>
          </w:tcPr>
          <w:p w14:paraId="32160827"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A92B05">
              <w:rPr>
                <w:rFonts w:asciiTheme="minorHAnsi" w:hAnsiTheme="minorHAnsi"/>
                <w:i/>
                <w:iCs/>
                <w:color w:val="000000"/>
                <w:sz w:val="22"/>
                <w:szCs w:val="22"/>
              </w:rPr>
              <w:t>08/06/2021</w:t>
            </w:r>
          </w:p>
        </w:tc>
        <w:tc>
          <w:tcPr>
            <w:tcW w:w="1501" w:type="pct"/>
            <w:shd w:val="solid" w:color="FFFFFF" w:fill="auto"/>
          </w:tcPr>
          <w:p w14:paraId="12437F1C" w14:textId="77777777" w:rsidR="00F6338B" w:rsidRPr="00A92B05"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2,7495%</w:t>
            </w:r>
          </w:p>
        </w:tc>
        <w:tc>
          <w:tcPr>
            <w:tcW w:w="1403" w:type="pct"/>
            <w:shd w:val="solid" w:color="FFFFFF" w:fill="auto"/>
          </w:tcPr>
          <w:p w14:paraId="42701ED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Sim</w:t>
            </w:r>
          </w:p>
        </w:tc>
      </w:tr>
      <w:tr w:rsidR="00F6338B" w:rsidRPr="00D76D0D" w14:paraId="4606EE2D"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697254D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22DD2D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/10/2021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2FF2D7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7F3AFD"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proofErr w:type="spellStart"/>
            <w:r w:rsidRPr="008F3E8D">
              <w:rPr>
                <w:rFonts w:asciiTheme="minorHAnsi" w:hAnsiTheme="minorHAnsi"/>
                <w:i/>
                <w:iCs/>
                <w:color w:val="000000"/>
                <w:sz w:val="22"/>
                <w:szCs w:val="22"/>
              </w:rPr>
              <w:t>Incorporado</w:t>
            </w:r>
            <w:proofErr w:type="spellEnd"/>
            <w:r w:rsidRPr="008F3E8D">
              <w:rPr>
                <w:rFonts w:asciiTheme="minorHAnsi" w:hAnsiTheme="minorHAnsi"/>
                <w:i/>
                <w:iCs/>
                <w:color w:val="000000"/>
                <w:sz w:val="22"/>
                <w:szCs w:val="22"/>
              </w:rPr>
              <w:t xml:space="preserve"> </w:t>
            </w:r>
            <w:proofErr w:type="spellStart"/>
            <w:r w:rsidRPr="008F3E8D">
              <w:rPr>
                <w:rFonts w:asciiTheme="minorHAnsi" w:hAnsiTheme="minorHAnsi"/>
                <w:i/>
                <w:iCs/>
                <w:color w:val="000000"/>
                <w:sz w:val="22"/>
                <w:szCs w:val="22"/>
              </w:rPr>
              <w:t>ao</w:t>
            </w:r>
            <w:proofErr w:type="spellEnd"/>
            <w:r w:rsidRPr="008F3E8D">
              <w:rPr>
                <w:rFonts w:asciiTheme="minorHAnsi" w:hAnsiTheme="minorHAnsi"/>
                <w:i/>
                <w:iCs/>
                <w:color w:val="000000"/>
                <w:sz w:val="22"/>
                <w:szCs w:val="22"/>
              </w:rPr>
              <w:t xml:space="preserve"> VN</w:t>
            </w:r>
          </w:p>
        </w:tc>
      </w:tr>
      <w:tr w:rsidR="00F6338B" w:rsidRPr="00D76D0D" w14:paraId="71620B5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2EC0E4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4EBF8F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/11/2021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BBB8A7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4BB52B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01FD17E"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9597A3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8B294FA"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/12/2021</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60A247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5E25EDC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BDBDD3F"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FB4C5B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510AE9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/01/2022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C07369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BC6273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386FAF98"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CC399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6E18E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6214B9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65E3DA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D129AB3"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FB02D1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19</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4BEA12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/03/2022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03907D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56EDD50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D1B4318"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DC5BC76"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0</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5DBE96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/04/2022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09551B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B6D59D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6E2552BB"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9E9FB5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1</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05AEED3"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6</w:t>
            </w:r>
            <w:r w:rsidRPr="008F3E8D">
              <w:rPr>
                <w:rFonts w:asciiTheme="minorHAnsi" w:hAnsiTheme="minorHAnsi"/>
                <w:i/>
                <w:iCs/>
                <w:color w:val="000000"/>
                <w:sz w:val="22"/>
                <w:szCs w:val="22"/>
              </w:rPr>
              <w:t>/05/2022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B88E86B"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E4953E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33352BF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8E3D38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2</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735FA9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15</w:t>
            </w:r>
            <w:r w:rsidRPr="008F3E8D">
              <w:rPr>
                <w:rFonts w:asciiTheme="minorHAnsi" w:hAnsiTheme="minorHAnsi"/>
                <w:i/>
                <w:iCs/>
                <w:color w:val="000000"/>
                <w:sz w:val="22"/>
                <w:szCs w:val="22"/>
              </w:rPr>
              <w:t>/06/2022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CDA6C6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7EBD6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55B9F211"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9E3FC1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3</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A49FC81"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15/07/2022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368C30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50E6EB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0CF104A4"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988479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4</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C30899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15/08/2022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D1C004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642D4F8"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7C325161"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54BB330"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5</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426075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15/09/2022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1F4525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507ED95"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B686CDF"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168F7CA"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2</w:t>
            </w:r>
            <w:r>
              <w:rPr>
                <w:rFonts w:asciiTheme="minorHAnsi" w:hAnsiTheme="minorHAnsi"/>
                <w:i/>
                <w:iCs/>
                <w:color w:val="000000"/>
                <w:sz w:val="22"/>
                <w:szCs w:val="22"/>
              </w:rPr>
              <w:t>6</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2F6DC7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/10/2022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374CA7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2896159"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1DAC3249"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025832E"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27</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A2618DC"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15/11/2022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2947CA6"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57ED487"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r w:rsidR="00F6338B" w:rsidRPr="00D76D0D" w14:paraId="4CCA1209" w14:textId="77777777" w:rsidTr="004D421C">
        <w:trPr>
          <w:trHeight w:val="314"/>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211DC14"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Pr>
                <w:rFonts w:asciiTheme="minorHAnsi" w:hAnsiTheme="minorHAnsi"/>
                <w:i/>
                <w:iCs/>
                <w:color w:val="000000"/>
                <w:sz w:val="22"/>
                <w:szCs w:val="22"/>
              </w:rPr>
              <w:t>28</w:t>
            </w:r>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234E8F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01/12/2022</w:t>
            </w:r>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2DB50AF"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100,0000%</w:t>
            </w:r>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2B31F72" w14:textId="77777777" w:rsidR="00F6338B" w:rsidRPr="008F3E8D" w:rsidRDefault="00F6338B" w:rsidP="004D421C">
            <w:pPr>
              <w:widowControl w:val="0"/>
              <w:autoSpaceDE w:val="0"/>
              <w:autoSpaceDN w:val="0"/>
              <w:adjustRightInd w:val="0"/>
              <w:spacing w:line="360" w:lineRule="auto"/>
              <w:jc w:val="center"/>
              <w:rPr>
                <w:rFonts w:asciiTheme="minorHAnsi" w:hAnsiTheme="minorHAnsi"/>
                <w:i/>
                <w:iCs/>
                <w:color w:val="000000"/>
                <w:sz w:val="22"/>
                <w:szCs w:val="22"/>
              </w:rPr>
            </w:pPr>
            <w:r w:rsidRPr="008F3E8D">
              <w:rPr>
                <w:rFonts w:asciiTheme="minorHAnsi" w:hAnsiTheme="minorHAnsi"/>
                <w:i/>
                <w:iCs/>
                <w:color w:val="000000"/>
                <w:sz w:val="22"/>
                <w:szCs w:val="22"/>
              </w:rPr>
              <w:t>Sim</w:t>
            </w:r>
          </w:p>
        </w:tc>
      </w:tr>
    </w:tbl>
    <w:p w14:paraId="298F0F57" w14:textId="77777777" w:rsidR="00032C22" w:rsidRDefault="00032C22" w:rsidP="003872D3">
      <w:pPr>
        <w:tabs>
          <w:tab w:val="left" w:pos="709"/>
        </w:tabs>
        <w:spacing w:line="300" w:lineRule="exact"/>
        <w:contextualSpacing/>
        <w:jc w:val="both"/>
        <w:rPr>
          <w:rFonts w:asciiTheme="minorHAnsi" w:hAnsiTheme="minorHAnsi" w:cstheme="minorHAnsi"/>
          <w:sz w:val="22"/>
          <w:szCs w:val="22"/>
        </w:rPr>
      </w:pPr>
    </w:p>
    <w:p w14:paraId="4D524CC0" w14:textId="77777777" w:rsidR="00231AC0" w:rsidRDefault="00231AC0" w:rsidP="003872D3">
      <w:pPr>
        <w:tabs>
          <w:tab w:val="left" w:pos="709"/>
        </w:tabs>
        <w:spacing w:line="300" w:lineRule="exact"/>
        <w:contextualSpacing/>
        <w:jc w:val="both"/>
        <w:rPr>
          <w:rFonts w:asciiTheme="minorHAnsi" w:hAnsiTheme="minorHAnsi" w:cstheme="minorHAnsi"/>
          <w:sz w:val="22"/>
          <w:szCs w:val="22"/>
        </w:rPr>
      </w:pPr>
    </w:p>
    <w:p w14:paraId="070F5CC9" w14:textId="18373EB4" w:rsidR="007E1087" w:rsidRPr="00A146C3"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bookmarkStart w:id="88" w:name="_Toc433226581"/>
      <w:bookmarkStart w:id="89" w:name="_Toc41728607"/>
      <w:bookmarkStart w:id="90" w:name="_Toc532964159"/>
      <w:r w:rsidRPr="00A146C3">
        <w:rPr>
          <w:rFonts w:asciiTheme="minorHAnsi" w:hAnsiTheme="minorHAnsi" w:cstheme="minorHAnsi"/>
          <w:b/>
          <w:sz w:val="22"/>
          <w:szCs w:val="22"/>
        </w:rPr>
        <w:t>RATIFICAÇÃO</w:t>
      </w:r>
    </w:p>
    <w:p w14:paraId="73673773" w14:textId="77777777" w:rsidR="007E1087" w:rsidRPr="00A146C3" w:rsidRDefault="007E1087" w:rsidP="00A146C3">
      <w:pPr>
        <w:pStyle w:val="PargrafodaLista"/>
        <w:tabs>
          <w:tab w:val="left" w:pos="567"/>
          <w:tab w:val="left" w:pos="1729"/>
        </w:tabs>
        <w:spacing w:line="300" w:lineRule="exact"/>
        <w:ind w:left="0"/>
        <w:rPr>
          <w:rFonts w:asciiTheme="minorHAnsi" w:hAnsiTheme="minorHAnsi" w:cstheme="minorHAnsi"/>
          <w:b/>
          <w:sz w:val="22"/>
          <w:szCs w:val="22"/>
        </w:rPr>
      </w:pPr>
    </w:p>
    <w:p w14:paraId="59C72BF7" w14:textId="2339B5F6"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2.1</w:t>
      </w:r>
      <w:r w:rsidRPr="00A146C3">
        <w:rPr>
          <w:rFonts w:asciiTheme="minorHAnsi" w:hAnsiTheme="minorHAnsi" w:cstheme="minorHAnsi"/>
          <w:sz w:val="22"/>
          <w:szCs w:val="22"/>
        </w:rPr>
        <w:tab/>
      </w:r>
      <w:r w:rsidR="007E1087" w:rsidRPr="00A146C3">
        <w:rPr>
          <w:rFonts w:asciiTheme="minorHAnsi" w:hAnsiTheme="minorHAnsi" w:cstheme="minorHAnsi"/>
          <w:sz w:val="22"/>
          <w:szCs w:val="22"/>
        </w:rPr>
        <w:t xml:space="preserve">Os termos e condições do </w:t>
      </w:r>
      <w:r w:rsidR="00B87693">
        <w:rPr>
          <w:rFonts w:asciiTheme="minorHAnsi" w:hAnsiTheme="minorHAnsi" w:cstheme="minorHAnsi"/>
          <w:sz w:val="22"/>
          <w:szCs w:val="22"/>
        </w:rPr>
        <w:t>Termo de Securitização</w:t>
      </w:r>
      <w:r w:rsidR="007E1087" w:rsidRPr="00A146C3">
        <w:rPr>
          <w:rFonts w:asciiTheme="minorHAnsi" w:hAnsiTheme="minorHAnsi" w:cstheme="minorHAnsi"/>
          <w:sz w:val="22"/>
          <w:szCs w:val="22"/>
        </w:rPr>
        <w:t xml:space="preserve"> não expressamente modificados por este </w:t>
      </w:r>
      <w:r w:rsidR="00F23B5F">
        <w:rPr>
          <w:rFonts w:asciiTheme="minorHAnsi" w:hAnsiTheme="minorHAnsi" w:cstheme="minorHAnsi"/>
          <w:sz w:val="22"/>
          <w:szCs w:val="22"/>
        </w:rPr>
        <w:t>Segundo</w:t>
      </w:r>
      <w:r w:rsidR="00B87693"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permanecerão válidos em todos seus termos, sem qualquer alteração, aplicando-se integralmente a este</w:t>
      </w:r>
      <w:r w:rsidR="007E1087" w:rsidRPr="00A146C3">
        <w:rPr>
          <w:rFonts w:asciiTheme="minorHAnsi" w:hAnsiTheme="minorHAnsi" w:cstheme="minorHAnsi"/>
          <w:spacing w:val="-1"/>
          <w:sz w:val="22"/>
          <w:szCs w:val="22"/>
        </w:rPr>
        <w:t xml:space="preserve"> </w:t>
      </w:r>
      <w:r w:rsidR="00AC460C">
        <w:rPr>
          <w:rFonts w:asciiTheme="minorHAnsi" w:hAnsiTheme="minorHAnsi" w:cstheme="minorHAnsi"/>
          <w:spacing w:val="-1"/>
          <w:sz w:val="22"/>
          <w:szCs w:val="22"/>
        </w:rPr>
        <w:t>Segundo</w:t>
      </w:r>
      <w:r w:rsidR="00084330"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Aditamento.</w:t>
      </w:r>
    </w:p>
    <w:p w14:paraId="48EE7FDE" w14:textId="77777777" w:rsidR="007E1087" w:rsidRPr="00A146C3" w:rsidRDefault="007E1087" w:rsidP="00A146C3">
      <w:pPr>
        <w:pStyle w:val="PargrafodaLista"/>
        <w:tabs>
          <w:tab w:val="left" w:pos="567"/>
          <w:tab w:val="left" w:pos="1729"/>
        </w:tabs>
        <w:spacing w:line="300" w:lineRule="exact"/>
        <w:ind w:left="0" w:right="3"/>
        <w:rPr>
          <w:rFonts w:asciiTheme="minorHAnsi" w:hAnsiTheme="minorHAnsi" w:cstheme="minorHAnsi"/>
          <w:sz w:val="22"/>
          <w:szCs w:val="22"/>
        </w:rPr>
      </w:pPr>
    </w:p>
    <w:p w14:paraId="00AC3906" w14:textId="0466EDE7" w:rsidR="007E1087" w:rsidRDefault="008632C6"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r>
        <w:rPr>
          <w:rFonts w:asciiTheme="minorHAnsi" w:hAnsiTheme="minorHAnsi" w:cstheme="minorHAnsi"/>
          <w:b/>
          <w:sz w:val="22"/>
          <w:szCs w:val="22"/>
        </w:rPr>
        <w:t xml:space="preserve">DISPOSIÇÕES GERAIS E </w:t>
      </w:r>
      <w:r w:rsidR="007E1087" w:rsidRPr="00A146C3">
        <w:rPr>
          <w:rFonts w:asciiTheme="minorHAnsi" w:hAnsiTheme="minorHAnsi" w:cstheme="minorHAnsi"/>
          <w:b/>
          <w:sz w:val="22"/>
          <w:szCs w:val="22"/>
        </w:rPr>
        <w:t>FORO</w:t>
      </w:r>
    </w:p>
    <w:p w14:paraId="40A1905F" w14:textId="77777777" w:rsidR="00A146C3" w:rsidRPr="00A146C3" w:rsidRDefault="00A146C3" w:rsidP="00A146C3">
      <w:pPr>
        <w:pStyle w:val="PargrafodaLista"/>
        <w:tabs>
          <w:tab w:val="left" w:pos="567"/>
          <w:tab w:val="left" w:pos="1729"/>
        </w:tabs>
        <w:adjustRightInd/>
        <w:spacing w:line="300" w:lineRule="exact"/>
        <w:ind w:left="0"/>
        <w:jc w:val="both"/>
        <w:rPr>
          <w:rFonts w:asciiTheme="minorHAnsi" w:hAnsiTheme="minorHAnsi" w:cstheme="minorHAnsi"/>
          <w:b/>
          <w:sz w:val="22"/>
          <w:szCs w:val="22"/>
        </w:rPr>
      </w:pPr>
    </w:p>
    <w:p w14:paraId="45693E62" w14:textId="5B48A558" w:rsidR="008632C6"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3.</w:t>
      </w:r>
      <w:r>
        <w:rPr>
          <w:rFonts w:asciiTheme="minorHAnsi" w:hAnsiTheme="minorHAnsi" w:cstheme="minorHAnsi"/>
          <w:sz w:val="22"/>
          <w:szCs w:val="22"/>
        </w:rPr>
        <w:t>1</w:t>
      </w:r>
      <w:r>
        <w:rPr>
          <w:rFonts w:asciiTheme="minorHAnsi" w:hAnsiTheme="minorHAnsi" w:cstheme="minorHAnsi"/>
          <w:sz w:val="22"/>
          <w:szCs w:val="22"/>
        </w:rPr>
        <w:tab/>
      </w:r>
      <w:r w:rsidR="00762524" w:rsidRPr="00D23D96">
        <w:rPr>
          <w:rFonts w:asciiTheme="minorHAnsi" w:hAnsiTheme="minorHAnsi" w:cstheme="minorHAnsi"/>
          <w:sz w:val="22"/>
          <w:szCs w:val="22"/>
        </w:rPr>
        <w:t xml:space="preserve">As Partes concordam que será permitida a assinatura eletrônica do presente </w:t>
      </w:r>
      <w:r w:rsidR="00762524">
        <w:rPr>
          <w:rFonts w:asciiTheme="minorHAnsi" w:hAnsiTheme="minorHAnsi" w:cstheme="minorHAnsi"/>
          <w:sz w:val="22"/>
          <w:szCs w:val="22"/>
        </w:rPr>
        <w:t xml:space="preserve">Segundo </w:t>
      </w:r>
      <w:r w:rsidR="00762524">
        <w:rPr>
          <w:rFonts w:asciiTheme="minorHAnsi" w:hAnsiTheme="minorHAnsi" w:cstheme="minorHAnsi"/>
          <w:sz w:val="22"/>
          <w:szCs w:val="22"/>
        </w:rPr>
        <w:lastRenderedPageBreak/>
        <w:t>Aditamento</w:t>
      </w:r>
      <w:r w:rsidR="00762524"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62524">
        <w:rPr>
          <w:rFonts w:asciiTheme="minorHAnsi" w:hAnsiTheme="minorHAnsi" w:cstheme="minorHAnsi"/>
          <w:sz w:val="22"/>
          <w:szCs w:val="22"/>
        </w:rPr>
        <w:t>Segundo Aditamento</w:t>
      </w:r>
      <w:r w:rsidR="00762524"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7CD6CAFF" w14:textId="77777777" w:rsidR="008632C6" w:rsidRDefault="008632C6"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p>
    <w:p w14:paraId="299B8360" w14:textId="68CA7695" w:rsidR="007E1087" w:rsidRPr="00A146C3" w:rsidRDefault="00FF69E5"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Pr>
          <w:rFonts w:asciiTheme="minorHAnsi" w:hAnsiTheme="minorHAnsi" w:cstheme="minorHAnsi"/>
          <w:sz w:val="22"/>
          <w:szCs w:val="22"/>
        </w:rPr>
        <w:t>3.2.</w:t>
      </w:r>
      <w:r>
        <w:rPr>
          <w:rFonts w:asciiTheme="minorHAnsi" w:hAnsiTheme="minorHAnsi" w:cstheme="minorHAnsi"/>
          <w:sz w:val="22"/>
          <w:szCs w:val="22"/>
        </w:rPr>
        <w:tab/>
      </w:r>
      <w:r w:rsidR="007E1087" w:rsidRPr="00A146C3">
        <w:rPr>
          <w:rFonts w:asciiTheme="minorHAnsi" w:hAnsiTheme="minorHAnsi" w:cstheme="minorHAnsi"/>
          <w:sz w:val="22"/>
          <w:szCs w:val="22"/>
        </w:rPr>
        <w:t xml:space="preserve">Fica eleito o foro da Comarca de São Paulo, Estado de São Paulo, como o único competente para dirimir todas e quaisquer questões ou litígios oriundos deste </w:t>
      </w:r>
      <w:r w:rsidR="00F23B5F">
        <w:rPr>
          <w:rFonts w:asciiTheme="minorHAnsi" w:hAnsiTheme="minorHAnsi" w:cstheme="minorHAnsi"/>
          <w:sz w:val="22"/>
          <w:szCs w:val="22"/>
        </w:rPr>
        <w:t>Segundo</w:t>
      </w:r>
      <w:r w:rsidR="00925F95"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renunciando-se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expressamente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qualquer</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outro,</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por</w:t>
      </w:r>
      <w:r w:rsidR="007E1087" w:rsidRPr="00A146C3">
        <w:rPr>
          <w:rFonts w:asciiTheme="minorHAnsi" w:hAnsiTheme="minorHAnsi" w:cstheme="minorHAnsi"/>
          <w:spacing w:val="-7"/>
          <w:sz w:val="22"/>
          <w:szCs w:val="22"/>
        </w:rPr>
        <w:t xml:space="preserve"> </w:t>
      </w:r>
      <w:r w:rsidR="007E1087" w:rsidRPr="00A146C3">
        <w:rPr>
          <w:rFonts w:asciiTheme="minorHAnsi" w:hAnsiTheme="minorHAnsi" w:cstheme="minorHAnsi"/>
          <w:sz w:val="22"/>
          <w:szCs w:val="22"/>
        </w:rPr>
        <w:t>mais</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privilegiado</w:t>
      </w:r>
      <w:r w:rsidR="007E1087"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que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seja</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venha</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ser.</w:t>
      </w:r>
    </w:p>
    <w:p w14:paraId="4E0BCF98" w14:textId="77777777" w:rsidR="007E1087" w:rsidRPr="00A146C3" w:rsidRDefault="007E1087" w:rsidP="00A146C3">
      <w:pPr>
        <w:pStyle w:val="Corpodetexto"/>
        <w:tabs>
          <w:tab w:val="left" w:pos="567"/>
        </w:tabs>
        <w:spacing w:line="300" w:lineRule="exact"/>
        <w:ind w:right="3"/>
        <w:rPr>
          <w:rFonts w:asciiTheme="minorHAnsi" w:hAnsiTheme="minorHAnsi" w:cstheme="minorHAnsi"/>
          <w:sz w:val="22"/>
          <w:szCs w:val="22"/>
          <w:lang w:val="pt-BR" w:eastAsia="pt-BR"/>
        </w:rPr>
      </w:pPr>
    </w:p>
    <w:p w14:paraId="793E5CF3" w14:textId="3164C587" w:rsidR="00D90E6A" w:rsidRPr="000722FC" w:rsidRDefault="00D90E6A" w:rsidP="00D90E6A">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lang w:val="pt-BR"/>
        </w:rPr>
        <w:t>Segundo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2FD42292" w14:textId="77777777" w:rsidR="007E1087" w:rsidRPr="00A146C3" w:rsidRDefault="007E1087" w:rsidP="00A146C3">
      <w:pPr>
        <w:pStyle w:val="Corpodetexto"/>
        <w:tabs>
          <w:tab w:val="left" w:pos="567"/>
        </w:tabs>
        <w:spacing w:line="300" w:lineRule="exact"/>
        <w:rPr>
          <w:rFonts w:asciiTheme="minorHAnsi" w:hAnsiTheme="minorHAnsi" w:cstheme="minorHAnsi"/>
          <w:sz w:val="22"/>
          <w:szCs w:val="22"/>
          <w:lang w:val="pt-BR"/>
        </w:rPr>
      </w:pPr>
    </w:p>
    <w:p w14:paraId="37B9DD3A" w14:textId="4AEA770B" w:rsidR="00065BF2" w:rsidRPr="00A146C3" w:rsidRDefault="007E1087" w:rsidP="00A146C3">
      <w:pPr>
        <w:pStyle w:val="PargrafodaLista"/>
        <w:tabs>
          <w:tab w:val="left" w:pos="284"/>
        </w:tabs>
        <w:spacing w:line="300" w:lineRule="exact"/>
        <w:ind w:left="0"/>
        <w:contextualSpacing/>
        <w:jc w:val="center"/>
        <w:rPr>
          <w:rFonts w:asciiTheme="minorHAnsi" w:hAnsiTheme="minorHAnsi" w:cstheme="minorHAnsi"/>
          <w:sz w:val="22"/>
          <w:szCs w:val="22"/>
        </w:rPr>
      </w:pPr>
      <w:bookmarkStart w:id="91" w:name="_Hlk40951737"/>
      <w:r w:rsidRPr="00A146C3">
        <w:rPr>
          <w:rFonts w:asciiTheme="minorHAnsi" w:hAnsiTheme="minorHAnsi" w:cstheme="minorHAnsi"/>
          <w:sz w:val="22"/>
          <w:szCs w:val="22"/>
        </w:rPr>
        <w:t>São Paulo/SP,</w:t>
      </w:r>
      <w:r w:rsidR="00D90E6A">
        <w:rPr>
          <w:rFonts w:asciiTheme="minorHAnsi" w:hAnsiTheme="minorHAnsi" w:cstheme="minorHAnsi"/>
          <w:sz w:val="22"/>
          <w:szCs w:val="22"/>
        </w:rPr>
        <w:t>15 de outubro</w:t>
      </w:r>
      <w:r w:rsidR="00047D27" w:rsidRPr="00A146C3">
        <w:rPr>
          <w:rFonts w:asciiTheme="minorHAnsi" w:hAnsiTheme="minorHAnsi" w:cstheme="minorHAnsi"/>
          <w:sz w:val="22"/>
          <w:szCs w:val="22"/>
        </w:rPr>
        <w:t xml:space="preserve"> </w:t>
      </w:r>
      <w:r w:rsidRPr="00A146C3">
        <w:rPr>
          <w:rFonts w:asciiTheme="minorHAnsi" w:hAnsiTheme="minorHAnsi" w:cstheme="minorHAnsi"/>
          <w:sz w:val="22"/>
          <w:szCs w:val="22"/>
        </w:rPr>
        <w:t>de 2021.</w:t>
      </w:r>
      <w:bookmarkEnd w:id="91"/>
    </w:p>
    <w:p w14:paraId="7068CE23" w14:textId="77777777" w:rsidR="00065BF2" w:rsidRPr="00A146C3" w:rsidRDefault="00065BF2" w:rsidP="00A146C3">
      <w:pPr>
        <w:pStyle w:val="PargrafodaLista"/>
        <w:keepNext/>
        <w:tabs>
          <w:tab w:val="left" w:pos="284"/>
        </w:tabs>
        <w:spacing w:line="300" w:lineRule="exact"/>
        <w:ind w:left="0"/>
        <w:contextualSpacing/>
        <w:jc w:val="both"/>
        <w:rPr>
          <w:rFonts w:asciiTheme="minorHAnsi" w:hAnsiTheme="minorHAnsi" w:cstheme="minorHAnsi"/>
          <w:b/>
          <w:sz w:val="22"/>
          <w:szCs w:val="22"/>
        </w:rPr>
      </w:pPr>
    </w:p>
    <w:bookmarkEnd w:id="53"/>
    <w:bookmarkEnd w:id="54"/>
    <w:bookmarkEnd w:id="55"/>
    <w:bookmarkEnd w:id="88"/>
    <w:bookmarkEnd w:id="89"/>
    <w:bookmarkEnd w:id="90"/>
    <w:p w14:paraId="6E32CDC0"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sz w:val="22"/>
          <w:szCs w:val="22"/>
          <w:lang w:val="pt-BR"/>
        </w:rPr>
      </w:pPr>
    </w:p>
    <w:p w14:paraId="2E0C22A1"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i/>
          <w:sz w:val="22"/>
          <w:szCs w:val="22"/>
          <w:lang w:val="pt-BR"/>
        </w:rPr>
      </w:pPr>
      <w:r w:rsidRPr="00A146C3">
        <w:rPr>
          <w:rFonts w:asciiTheme="minorHAnsi" w:hAnsiTheme="minorHAnsi" w:cstheme="minorHAnsi"/>
          <w:i/>
          <w:sz w:val="22"/>
          <w:szCs w:val="22"/>
          <w:lang w:val="pt-BR"/>
        </w:rPr>
        <w:t>(Assinaturas na próxima página)</w:t>
      </w:r>
    </w:p>
    <w:p w14:paraId="22995946" w14:textId="2309C4CD" w:rsidR="002B583B" w:rsidRDefault="002B583B">
      <w:pPr>
        <w:spacing w:after="160" w:line="259" w:lineRule="auto"/>
        <w:rPr>
          <w:rFonts w:asciiTheme="minorHAnsi" w:hAnsiTheme="minorHAnsi" w:cstheme="minorHAnsi"/>
          <w:i/>
          <w:sz w:val="22"/>
          <w:szCs w:val="22"/>
          <w:lang w:val="pt-BR"/>
        </w:rPr>
      </w:pPr>
      <w:r>
        <w:rPr>
          <w:rFonts w:asciiTheme="minorHAnsi" w:hAnsiTheme="minorHAnsi" w:cstheme="minorHAnsi"/>
          <w:i/>
          <w:sz w:val="22"/>
          <w:szCs w:val="22"/>
          <w:lang w:val="pt-BR"/>
        </w:rPr>
        <w:br w:type="page"/>
      </w:r>
    </w:p>
    <w:p w14:paraId="48CFAD49" w14:textId="77777777" w:rsidR="00065BF2" w:rsidRPr="00A146C3" w:rsidRDefault="00065BF2" w:rsidP="00CE76FE">
      <w:pPr>
        <w:spacing w:line="300" w:lineRule="exact"/>
        <w:contextualSpacing/>
        <w:rPr>
          <w:rFonts w:asciiTheme="minorHAnsi" w:hAnsiTheme="minorHAnsi" w:cstheme="minorHAnsi"/>
          <w:i/>
          <w:sz w:val="22"/>
          <w:szCs w:val="22"/>
          <w:lang w:val="pt-BR"/>
        </w:rPr>
      </w:pPr>
    </w:p>
    <w:p w14:paraId="7002A3A6" w14:textId="3A0A0C4A" w:rsidR="00065BF2" w:rsidRPr="00AE26AA" w:rsidRDefault="00065BF2" w:rsidP="00CE76FE">
      <w:pPr>
        <w:pStyle w:val="Corpodetexto2"/>
        <w:widowControl w:val="0"/>
        <w:spacing w:after="0"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 xml:space="preserve">(Página de Assinaturas do </w:t>
      </w:r>
      <w:r w:rsidR="00F23B5F">
        <w:rPr>
          <w:rFonts w:asciiTheme="minorHAnsi" w:hAnsiTheme="minorHAnsi" w:cstheme="minorHAnsi"/>
          <w:i/>
          <w:sz w:val="22"/>
          <w:szCs w:val="22"/>
          <w:lang w:val="pt-BR"/>
        </w:rPr>
        <w:t>Segundo</w:t>
      </w:r>
      <w:r w:rsidR="00084330">
        <w:rPr>
          <w:rFonts w:asciiTheme="minorHAnsi" w:hAnsiTheme="minorHAnsi" w:cstheme="minorHAnsi"/>
          <w:i/>
          <w:sz w:val="22"/>
          <w:szCs w:val="22"/>
          <w:lang w:val="pt-BR"/>
        </w:rPr>
        <w:t xml:space="preserve"> </w:t>
      </w:r>
      <w:r w:rsidR="00A146C3">
        <w:rPr>
          <w:rFonts w:asciiTheme="minorHAnsi" w:hAnsiTheme="minorHAnsi" w:cstheme="minorHAnsi"/>
          <w:i/>
          <w:sz w:val="22"/>
          <w:szCs w:val="22"/>
          <w:lang w:val="pt-BR"/>
        </w:rPr>
        <w:t xml:space="preserve">Aditamento ao </w:t>
      </w:r>
      <w:r w:rsidRPr="00AE26AA">
        <w:rPr>
          <w:rFonts w:asciiTheme="minorHAnsi" w:hAnsiTheme="minorHAnsi" w:cstheme="minorHAnsi"/>
          <w:i/>
          <w:sz w:val="22"/>
          <w:szCs w:val="22"/>
          <w:lang w:val="pt-BR"/>
        </w:rPr>
        <w:t xml:space="preserve">Termo de Securitização de Créditos Imobiliários dos Certificados de Recebíveis Imobiliários da </w:t>
      </w:r>
      <w:r w:rsidR="007A1AE2">
        <w:rPr>
          <w:rFonts w:asciiTheme="minorHAnsi" w:hAnsiTheme="minorHAnsi" w:cstheme="minorHAnsi"/>
          <w:i/>
          <w:sz w:val="22"/>
          <w:szCs w:val="22"/>
          <w:lang w:val="pt-BR"/>
        </w:rPr>
        <w:t>234</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Série da </w:t>
      </w:r>
      <w:r w:rsidR="007A1AE2">
        <w:rPr>
          <w:rFonts w:asciiTheme="minorHAnsi" w:hAnsiTheme="minorHAnsi" w:cstheme="minorHAnsi"/>
          <w:i/>
          <w:sz w:val="22"/>
          <w:szCs w:val="22"/>
          <w:lang w:val="pt-BR"/>
        </w:rPr>
        <w:t>1</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Emissão da Habitasec Securitizadora S.A.</w:t>
      </w:r>
      <w:r w:rsidR="0023423E" w:rsidRPr="00AE26AA">
        <w:rPr>
          <w:rFonts w:asciiTheme="minorHAnsi" w:hAnsiTheme="minorHAnsi" w:cstheme="minorHAnsi"/>
          <w:i/>
          <w:sz w:val="22"/>
          <w:szCs w:val="22"/>
          <w:lang w:val="pt-BR"/>
        </w:rPr>
        <w:t xml:space="preserve">, celebrado em </w:t>
      </w:r>
      <w:r w:rsidR="00D90E6A">
        <w:rPr>
          <w:rFonts w:asciiTheme="minorHAnsi" w:hAnsiTheme="minorHAnsi" w:cstheme="minorHAnsi"/>
          <w:i/>
          <w:sz w:val="22"/>
          <w:szCs w:val="22"/>
          <w:lang w:val="pt-BR"/>
        </w:rPr>
        <w:t>15 de outubro</w:t>
      </w:r>
      <w:r w:rsidR="00FF14EB" w:rsidRPr="00AE26AA">
        <w:rPr>
          <w:rFonts w:asciiTheme="minorHAnsi" w:hAnsiTheme="minorHAnsi" w:cstheme="minorHAnsi"/>
          <w:i/>
          <w:sz w:val="22"/>
          <w:szCs w:val="22"/>
          <w:lang w:val="pt-BR"/>
        </w:rPr>
        <w:t xml:space="preserve"> </w:t>
      </w:r>
      <w:r w:rsidR="0023423E" w:rsidRPr="00AE26AA">
        <w:rPr>
          <w:rFonts w:asciiTheme="minorHAnsi" w:hAnsiTheme="minorHAnsi" w:cstheme="minorHAnsi"/>
          <w:i/>
          <w:sz w:val="22"/>
          <w:szCs w:val="22"/>
          <w:lang w:val="pt-BR"/>
        </w:rPr>
        <w:t>de 202</w:t>
      </w:r>
      <w:r w:rsidR="00FF14EB" w:rsidRPr="00AE26AA">
        <w:rPr>
          <w:rFonts w:asciiTheme="minorHAnsi" w:hAnsiTheme="minorHAnsi" w:cstheme="minorHAnsi"/>
          <w:i/>
          <w:sz w:val="22"/>
          <w:szCs w:val="22"/>
          <w:lang w:val="pt-BR"/>
        </w:rPr>
        <w:t>1</w:t>
      </w:r>
      <w:r w:rsidRPr="00AE26AA">
        <w:rPr>
          <w:rFonts w:asciiTheme="minorHAnsi" w:hAnsiTheme="minorHAnsi" w:cstheme="minorHAnsi"/>
          <w:i/>
          <w:sz w:val="22"/>
          <w:szCs w:val="22"/>
          <w:lang w:val="pt-BR"/>
        </w:rPr>
        <w:t>)</w:t>
      </w:r>
    </w:p>
    <w:p w14:paraId="1EBF9245" w14:textId="365B21A8"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6126F389" w14:textId="491A38A6"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0DFC160B" w14:textId="77777777" w:rsidR="003A4C7E" w:rsidRPr="00AE26AA" w:rsidRDefault="003A4C7E" w:rsidP="00CE76FE">
      <w:pPr>
        <w:widowControl w:val="0"/>
        <w:spacing w:line="300" w:lineRule="exact"/>
        <w:contextualSpacing/>
        <w:jc w:val="both"/>
        <w:rPr>
          <w:rFonts w:asciiTheme="minorHAnsi" w:hAnsiTheme="minorHAnsi" w:cstheme="minorHAnsi"/>
          <w:sz w:val="22"/>
          <w:szCs w:val="22"/>
          <w:lang w:val="pt-BR"/>
        </w:rPr>
      </w:pPr>
    </w:p>
    <w:p w14:paraId="17F62EB3" w14:textId="77777777" w:rsidR="00065BF2" w:rsidRPr="00AE26AA" w:rsidRDefault="00065BF2" w:rsidP="00CE76FE">
      <w:pPr>
        <w:widowControl w:val="0"/>
        <w:spacing w:line="300" w:lineRule="exact"/>
        <w:contextualSpacing/>
        <w:rPr>
          <w:rFonts w:asciiTheme="minorHAnsi" w:hAnsiTheme="minorHAnsi" w:cstheme="minorHAnsi"/>
          <w: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771781" w:rsidRPr="005C4AC5" w14:paraId="12F59C23" w14:textId="77777777" w:rsidTr="00ED3ED6">
        <w:trPr>
          <w:jc w:val="center"/>
        </w:trPr>
        <w:tc>
          <w:tcPr>
            <w:tcW w:w="8978" w:type="dxa"/>
            <w:tcBorders>
              <w:top w:val="single" w:sz="4" w:space="0" w:color="auto"/>
            </w:tcBorders>
          </w:tcPr>
          <w:p w14:paraId="4D39CF42"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3DD0EBD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Emissora</w:t>
            </w:r>
          </w:p>
        </w:tc>
      </w:tr>
      <w:tr w:rsidR="00771781" w:rsidRPr="00AE26AA" w14:paraId="35FB8A4D" w14:textId="77777777" w:rsidTr="00ED3ED6">
        <w:trPr>
          <w:jc w:val="center"/>
        </w:trPr>
        <w:tc>
          <w:tcPr>
            <w:tcW w:w="8978" w:type="dxa"/>
          </w:tcPr>
          <w:p w14:paraId="7373A12F" w14:textId="566EF729"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00DC4E92">
              <w:rPr>
                <w:rFonts w:asciiTheme="minorHAnsi" w:hAnsiTheme="minorHAnsi" w:cstheme="minorHAnsi"/>
                <w:sz w:val="22"/>
                <w:szCs w:val="22"/>
                <w:lang w:val="pt-BR"/>
              </w:rPr>
              <w:t xml:space="preserve"> </w:t>
            </w:r>
            <w:r w:rsidR="00DC4E92" w:rsidRPr="00307F7C">
              <w:rPr>
                <w:rFonts w:asciiTheme="minorHAnsi" w:hAnsiTheme="minorHAnsi" w:cstheme="minorHAnsi"/>
                <w:iCs/>
                <w:sz w:val="22"/>
                <w:szCs w:val="22"/>
              </w:rPr>
              <w:t>Marcos Ribeiro do Valle Netto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r w:rsidR="00DC4E92" w:rsidRPr="00307F7C">
              <w:rPr>
                <w:rFonts w:asciiTheme="minorHAnsi" w:hAnsiTheme="minorHAnsi" w:cstheme="minorHAnsi"/>
                <w:iCs/>
                <w:sz w:val="22"/>
                <w:szCs w:val="22"/>
              </w:rPr>
              <w:t xml:space="preserve"> </w:t>
            </w:r>
            <w:proofErr w:type="spellStart"/>
            <w:r w:rsidR="00DC4E92" w:rsidRPr="00307F7C">
              <w:rPr>
                <w:rFonts w:asciiTheme="minorHAnsi" w:hAnsiTheme="minorHAnsi" w:cstheme="minorHAnsi"/>
                <w:iCs/>
                <w:sz w:val="22"/>
                <w:szCs w:val="22"/>
              </w:rPr>
              <w:t>Rosemeire</w:t>
            </w:r>
            <w:proofErr w:type="spellEnd"/>
            <w:r w:rsidR="00DC4E92" w:rsidRPr="00307F7C">
              <w:rPr>
                <w:rFonts w:asciiTheme="minorHAnsi" w:hAnsiTheme="minorHAnsi" w:cstheme="minorHAnsi"/>
                <w:iCs/>
                <w:sz w:val="22"/>
                <w:szCs w:val="22"/>
              </w:rPr>
              <w:t xml:space="preserve"> Ribeiro de Souza</w:t>
            </w:r>
          </w:p>
        </w:tc>
      </w:tr>
      <w:tr w:rsidR="00771781" w:rsidRPr="00AE26AA" w14:paraId="1D5AE269" w14:textId="77777777" w:rsidTr="00ED3ED6">
        <w:trPr>
          <w:jc w:val="center"/>
        </w:trPr>
        <w:tc>
          <w:tcPr>
            <w:tcW w:w="8978" w:type="dxa"/>
          </w:tcPr>
          <w:p w14:paraId="0DF57A20" w14:textId="7A0CB2C3" w:rsidR="00771781" w:rsidRPr="00AE26AA" w:rsidRDefault="00DC4E92" w:rsidP="00E33909">
            <w:pPr>
              <w:pStyle w:val="NormalWeb"/>
              <w:widowControl w:val="0"/>
              <w:tabs>
                <w:tab w:val="left" w:pos="284"/>
              </w:tabs>
              <w:spacing w:before="0" w:beforeAutospacing="0" w:after="0" w:afterAutospacing="0"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 xml:space="preserve">       </w:t>
            </w:r>
            <w:r w:rsidR="00771781" w:rsidRPr="00AE26AA">
              <w:rPr>
                <w:rFonts w:asciiTheme="minorHAnsi" w:hAnsiTheme="minorHAnsi" w:cstheme="minorHAnsi"/>
                <w:sz w:val="22"/>
                <w:szCs w:val="22"/>
                <w:lang w:val="pt-BR"/>
              </w:rPr>
              <w:t>Cargo:</w:t>
            </w:r>
            <w:r>
              <w:rPr>
                <w:rFonts w:asciiTheme="minorHAnsi" w:hAnsiTheme="minorHAnsi" w:cstheme="minorHAnsi"/>
                <w:sz w:val="22"/>
                <w:szCs w:val="22"/>
                <w:lang w:val="pt-BR"/>
              </w:rPr>
              <w:t xml:space="preserve"> Diretor</w:t>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r>
            <w:r w:rsidR="00771781" w:rsidRPr="00AE26AA">
              <w:rPr>
                <w:rFonts w:asciiTheme="minorHAnsi" w:hAnsiTheme="minorHAnsi" w:cstheme="minorHAnsi"/>
                <w:sz w:val="22"/>
                <w:szCs w:val="22"/>
                <w:lang w:val="pt-BR"/>
              </w:rPr>
              <w:tab/>
              <w:t>Cargo:</w:t>
            </w:r>
            <w:r>
              <w:rPr>
                <w:rFonts w:asciiTheme="minorHAnsi" w:hAnsiTheme="minorHAnsi" w:cstheme="minorHAnsi"/>
                <w:sz w:val="22"/>
                <w:szCs w:val="22"/>
                <w:lang w:val="pt-BR"/>
              </w:rPr>
              <w:t xml:space="preserve"> Procuradora</w:t>
            </w:r>
          </w:p>
        </w:tc>
      </w:tr>
    </w:tbl>
    <w:p w14:paraId="5A6A5980"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3CF8607D"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1F9A5ED9"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065BF2" w:rsidRPr="005C4AC5" w14:paraId="6969D939" w14:textId="77777777" w:rsidTr="00E368C3">
        <w:trPr>
          <w:jc w:val="center"/>
        </w:trPr>
        <w:tc>
          <w:tcPr>
            <w:tcW w:w="8978" w:type="dxa"/>
            <w:tcBorders>
              <w:top w:val="single" w:sz="4" w:space="0" w:color="auto"/>
            </w:tcBorders>
          </w:tcPr>
          <w:p w14:paraId="00357098" w14:textId="35FE0519" w:rsidR="00065BF2" w:rsidRPr="00AE26AA" w:rsidRDefault="00771781"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w:t>
            </w:r>
          </w:p>
          <w:p w14:paraId="1D2D2ED1" w14:textId="50C28B4B" w:rsidR="00065BF2" w:rsidRPr="00AE26AA" w:rsidRDefault="00771781" w:rsidP="00CE76FE">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Agente Fiduciário</w:t>
            </w:r>
          </w:p>
        </w:tc>
      </w:tr>
      <w:tr w:rsidR="00065BF2" w:rsidRPr="00AE26AA" w14:paraId="71AD4365" w14:textId="77777777" w:rsidTr="00E368C3">
        <w:trPr>
          <w:jc w:val="center"/>
        </w:trPr>
        <w:tc>
          <w:tcPr>
            <w:tcW w:w="8978" w:type="dxa"/>
          </w:tcPr>
          <w:p w14:paraId="1CBF4B02" w14:textId="77777777" w:rsidR="00065BF2" w:rsidRPr="00AE26AA" w:rsidRDefault="00065BF2"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p>
        </w:tc>
      </w:tr>
      <w:tr w:rsidR="00065BF2" w:rsidRPr="00AE26AA" w14:paraId="49B7BABB" w14:textId="77777777" w:rsidTr="00E368C3">
        <w:trPr>
          <w:jc w:val="center"/>
        </w:trPr>
        <w:tc>
          <w:tcPr>
            <w:tcW w:w="8978" w:type="dxa"/>
          </w:tcPr>
          <w:p w14:paraId="1EFF7853" w14:textId="77777777" w:rsidR="00065BF2" w:rsidRPr="00AE26AA" w:rsidRDefault="00065BF2" w:rsidP="00CE76FE">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Cargo:</w:t>
            </w:r>
          </w:p>
        </w:tc>
      </w:tr>
    </w:tbl>
    <w:p w14:paraId="288362B7"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0FCB04D1"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A847E32" w14:textId="51B0E608" w:rsidR="00065BF2" w:rsidRPr="00AE26AA" w:rsidRDefault="003A7DA9" w:rsidP="00CE76FE">
      <w:pPr>
        <w:pStyle w:val="Corpodetexto"/>
        <w:tabs>
          <w:tab w:val="left" w:pos="284"/>
          <w:tab w:val="left" w:pos="8647"/>
        </w:tabs>
        <w:spacing w:line="300" w:lineRule="exact"/>
        <w:contextualSpacing/>
        <w:rPr>
          <w:rFonts w:asciiTheme="minorHAnsi" w:hAnsiTheme="minorHAnsi" w:cstheme="minorHAnsi"/>
          <w:b/>
          <w:sz w:val="22"/>
          <w:szCs w:val="22"/>
          <w:lang w:val="pt-BR"/>
        </w:rPr>
      </w:pPr>
      <w:r>
        <w:rPr>
          <w:rFonts w:asciiTheme="minorHAnsi" w:hAnsiTheme="minorHAnsi" w:cstheme="minorHAnsi"/>
          <w:b/>
          <w:sz w:val="22"/>
          <w:szCs w:val="22"/>
          <w:lang w:val="pt-BR"/>
        </w:rPr>
        <w:tab/>
      </w:r>
      <w:r w:rsidR="00065BF2" w:rsidRPr="00AE26AA">
        <w:rPr>
          <w:rFonts w:asciiTheme="minorHAnsi" w:hAnsiTheme="minorHAnsi" w:cstheme="minorHAnsi"/>
          <w:b/>
          <w:sz w:val="22"/>
          <w:szCs w:val="22"/>
          <w:lang w:val="pt-BR"/>
        </w:rPr>
        <w:t>TESTEMUNHAS:</w:t>
      </w:r>
    </w:p>
    <w:p w14:paraId="7DEC62E5"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64117EC6" w14:textId="77777777" w:rsidR="00E33909" w:rsidRPr="004438B6" w:rsidRDefault="00E33909" w:rsidP="00E33909">
      <w:pPr>
        <w:widowControl w:val="0"/>
        <w:spacing w:line="360" w:lineRule="auto"/>
        <w:rPr>
          <w:rFonts w:asciiTheme="minorHAnsi" w:hAnsiTheme="minorHAnsi" w:cstheme="minorHAnsi"/>
          <w:color w:val="000000"/>
          <w:sz w:val="22"/>
          <w:szCs w:val="22"/>
        </w:rPr>
      </w:pPr>
    </w:p>
    <w:tbl>
      <w:tblPr>
        <w:tblW w:w="5000" w:type="pct"/>
        <w:tblLook w:val="0000" w:firstRow="0" w:lastRow="0" w:firstColumn="0" w:lastColumn="0" w:noHBand="0" w:noVBand="0"/>
      </w:tblPr>
      <w:tblGrid>
        <w:gridCol w:w="4532"/>
        <w:gridCol w:w="4532"/>
      </w:tblGrid>
      <w:tr w:rsidR="00E33909" w:rsidRPr="00101054" w14:paraId="7B769D48" w14:textId="77777777" w:rsidTr="004D421C">
        <w:tc>
          <w:tcPr>
            <w:tcW w:w="4703" w:type="dxa"/>
            <w:shd w:val="clear" w:color="auto" w:fill="auto"/>
            <w:vAlign w:val="bottom"/>
          </w:tcPr>
          <w:p w14:paraId="0E394EB2" w14:textId="77777777" w:rsidR="00E33909" w:rsidRPr="004438B6" w:rsidRDefault="00E33909" w:rsidP="004D421C">
            <w:pPr>
              <w:widowControl w:val="0"/>
              <w:tabs>
                <w:tab w:val="left" w:pos="9356"/>
              </w:tabs>
              <w:spacing w:line="276" w:lineRule="auto"/>
              <w:rPr>
                <w:rFonts w:asciiTheme="minorHAnsi" w:hAnsiTheme="minorHAnsi" w:cstheme="minorHAnsi"/>
                <w:sz w:val="22"/>
                <w:szCs w:val="22"/>
              </w:rPr>
            </w:pPr>
            <w:bookmarkStart w:id="92" w:name="_DV_M400"/>
            <w:bookmarkEnd w:id="92"/>
            <w:r w:rsidRPr="004438B6">
              <w:rPr>
                <w:rFonts w:asciiTheme="minorHAnsi" w:hAnsiTheme="minorHAnsi" w:cstheme="minorHAnsi"/>
                <w:sz w:val="22"/>
                <w:szCs w:val="22"/>
              </w:rPr>
              <w:t>1.___________________________</w:t>
            </w:r>
          </w:p>
        </w:tc>
        <w:tc>
          <w:tcPr>
            <w:tcW w:w="4702" w:type="dxa"/>
            <w:shd w:val="clear" w:color="auto" w:fill="auto"/>
            <w:vAlign w:val="bottom"/>
          </w:tcPr>
          <w:p w14:paraId="478CB132" w14:textId="77777777" w:rsidR="00E33909" w:rsidRPr="00101054" w:rsidRDefault="00E33909"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E33909" w:rsidRPr="00101054" w14:paraId="2888D79B" w14:textId="77777777" w:rsidTr="004D421C">
        <w:tc>
          <w:tcPr>
            <w:tcW w:w="4703" w:type="dxa"/>
            <w:shd w:val="clear" w:color="auto" w:fill="auto"/>
            <w:vAlign w:val="bottom"/>
          </w:tcPr>
          <w:p w14:paraId="107CD65C" w14:textId="77777777" w:rsidR="00E33909" w:rsidRPr="004438B6" w:rsidRDefault="00E33909"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20383CFF" w14:textId="77777777" w:rsidR="00E33909" w:rsidRPr="00101054" w:rsidRDefault="00E33909"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 xml:space="preserve">Nome: João Vitor Monteiro Centeno </w:t>
            </w:r>
            <w:proofErr w:type="spellStart"/>
            <w:r w:rsidRPr="00101054">
              <w:rPr>
                <w:rFonts w:asciiTheme="minorHAnsi" w:hAnsiTheme="minorHAnsi" w:cstheme="minorHAnsi"/>
                <w:sz w:val="22"/>
                <w:szCs w:val="22"/>
              </w:rPr>
              <w:t>Risques</w:t>
            </w:r>
            <w:proofErr w:type="spellEnd"/>
          </w:p>
        </w:tc>
      </w:tr>
      <w:tr w:rsidR="00E33909" w:rsidRPr="004438B6" w14:paraId="27467CCE" w14:textId="77777777" w:rsidTr="004D421C">
        <w:tc>
          <w:tcPr>
            <w:tcW w:w="4703" w:type="dxa"/>
            <w:shd w:val="clear" w:color="auto" w:fill="auto"/>
            <w:vAlign w:val="bottom"/>
          </w:tcPr>
          <w:p w14:paraId="24C42E66" w14:textId="77777777" w:rsidR="00E33909" w:rsidRPr="003A4C7E" w:rsidRDefault="00E33909"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1534D7C6" w14:textId="77777777" w:rsidR="00E33909" w:rsidRPr="003A4C7E" w:rsidRDefault="00E33909"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562EB550" w14:textId="77777777" w:rsidR="00E33909" w:rsidRPr="004438B6" w:rsidRDefault="00E33909" w:rsidP="00E33909">
      <w:pPr>
        <w:widowControl w:val="0"/>
        <w:spacing w:line="360" w:lineRule="auto"/>
        <w:rPr>
          <w:rFonts w:asciiTheme="minorHAnsi" w:hAnsiTheme="minorHAnsi" w:cstheme="minorHAnsi"/>
          <w:sz w:val="22"/>
          <w:szCs w:val="22"/>
        </w:rPr>
      </w:pPr>
      <w:bookmarkStart w:id="93" w:name="_DV_M401"/>
      <w:bookmarkStart w:id="94" w:name="_DV_M402"/>
      <w:bookmarkStart w:id="95" w:name="_DV_M403"/>
      <w:bookmarkStart w:id="96" w:name="_DV_M404"/>
      <w:bookmarkStart w:id="97" w:name="_DV_M138"/>
      <w:bookmarkStart w:id="98" w:name="_DV_M144"/>
      <w:bookmarkStart w:id="99" w:name="_DV_M239"/>
      <w:bookmarkStart w:id="100" w:name="_DV_M240"/>
      <w:bookmarkStart w:id="101" w:name="_DV_M241"/>
      <w:bookmarkStart w:id="102" w:name="_DV_M242"/>
      <w:bookmarkStart w:id="103" w:name="_DV_M243"/>
      <w:bookmarkStart w:id="104" w:name="_DV_M244"/>
      <w:bookmarkStart w:id="105" w:name="_DV_M245"/>
      <w:bookmarkStart w:id="106" w:name="_DV_M246"/>
      <w:bookmarkStart w:id="107" w:name="_DV_M247"/>
      <w:bookmarkStart w:id="108" w:name="_DV_M249"/>
      <w:bookmarkStart w:id="109" w:name="_DV_M252"/>
      <w:bookmarkStart w:id="110" w:name="_DV_M253"/>
      <w:bookmarkStart w:id="111" w:name="_DV_M254"/>
      <w:bookmarkStart w:id="112" w:name="_DV_M255"/>
      <w:bookmarkStart w:id="113" w:name="_DV_M256"/>
      <w:bookmarkStart w:id="114" w:name="_DV_M257"/>
      <w:bookmarkStart w:id="115" w:name="_DV_M258"/>
      <w:bookmarkStart w:id="116" w:name="_DV_M259"/>
      <w:bookmarkStart w:id="117" w:name="_DV_M260"/>
      <w:bookmarkStart w:id="118" w:name="_DV_M261"/>
      <w:bookmarkStart w:id="119" w:name="_DV_M262"/>
      <w:bookmarkStart w:id="120" w:name="_DV_M263"/>
      <w:bookmarkStart w:id="121" w:name="_DV_M265"/>
      <w:bookmarkStart w:id="122" w:name="_DV_M266"/>
      <w:bookmarkStart w:id="123" w:name="_DV_M267"/>
      <w:bookmarkStart w:id="124" w:name="_DV_M268"/>
      <w:bookmarkStart w:id="125" w:name="_DV_M272"/>
      <w:bookmarkStart w:id="126" w:name="_DV_M27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4AB4BC5" w14:textId="581891DC" w:rsidR="009F70E4" w:rsidRPr="00AE26AA" w:rsidRDefault="009F70E4" w:rsidP="00E33909">
      <w:pPr>
        <w:pStyle w:val="DeltaViewAnnounce"/>
        <w:widowControl w:val="0"/>
        <w:spacing w:before="0" w:beforeAutospacing="0" w:after="0" w:afterAutospacing="0" w:line="300" w:lineRule="exact"/>
        <w:contextualSpacing/>
        <w:rPr>
          <w:rFonts w:asciiTheme="minorHAnsi" w:hAnsiTheme="minorHAnsi" w:cstheme="minorHAnsi"/>
          <w:b/>
          <w:sz w:val="22"/>
          <w:szCs w:val="22"/>
          <w:lang w:val="pt-BR"/>
        </w:rPr>
      </w:pPr>
    </w:p>
    <w:sectPr w:rsidR="009F70E4" w:rsidRPr="00AE26AA" w:rsidSect="00426328">
      <w:headerReference w:type="even" r:id="rId12"/>
      <w:footerReference w:type="even" r:id="rId13"/>
      <w:footerReference w:type="default" r:id="rId14"/>
      <w:headerReference w:type="first" r:id="rId15"/>
      <w:pgSz w:w="11900" w:h="16840"/>
      <w:pgMar w:top="1418" w:right="1418" w:bottom="1418" w:left="1418" w:header="113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B395" w14:textId="77777777" w:rsidR="00AB03CD" w:rsidRDefault="00AB03CD">
      <w:r>
        <w:separator/>
      </w:r>
    </w:p>
  </w:endnote>
  <w:endnote w:type="continuationSeparator" w:id="0">
    <w:p w14:paraId="746FB77D" w14:textId="77777777" w:rsidR="00AB03CD" w:rsidRDefault="00AB03CD">
      <w:r>
        <w:continuationSeparator/>
      </w:r>
    </w:p>
  </w:endnote>
  <w:endnote w:type="continuationNotice" w:id="1">
    <w:p w14:paraId="184244AE" w14:textId="77777777" w:rsidR="00AB03CD" w:rsidRDefault="00AB0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59C" w14:textId="77777777" w:rsidR="00644773" w:rsidRDefault="00644773">
    <w:pPr>
      <w:pStyle w:val="Rodap"/>
    </w:pPr>
  </w:p>
  <w:p w14:paraId="7593A4E0" w14:textId="77777777" w:rsidR="00644773" w:rsidRDefault="00644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548374407"/>
      <w:docPartObj>
        <w:docPartGallery w:val="Page Numbers (Bottom of Page)"/>
        <w:docPartUnique/>
      </w:docPartObj>
    </w:sdtPr>
    <w:sdtEndPr/>
    <w:sdtContent>
      <w:sdt>
        <w:sdtPr>
          <w:rPr>
            <w:rFonts w:asciiTheme="majorHAnsi" w:hAnsiTheme="majorHAnsi"/>
            <w:sz w:val="18"/>
            <w:szCs w:val="18"/>
          </w:rPr>
          <w:id w:val="486522000"/>
          <w:docPartObj>
            <w:docPartGallery w:val="Page Numbers (Top of Page)"/>
            <w:docPartUnique/>
          </w:docPartObj>
        </w:sdtPr>
        <w:sdtEndPr/>
        <w:sdtContent>
          <w:p w14:paraId="0EA81224" w14:textId="7DF03D49" w:rsidR="00644773" w:rsidRPr="007D12F1" w:rsidRDefault="00644773">
            <w:pPr>
              <w:pStyle w:val="Rodap"/>
              <w:jc w:val="center"/>
              <w:rPr>
                <w:rFonts w:asciiTheme="majorHAnsi" w:hAnsiTheme="majorHAnsi"/>
                <w:sz w:val="18"/>
                <w:szCs w:val="18"/>
              </w:rPr>
            </w:pPr>
            <w:r w:rsidRPr="007D12F1">
              <w:rPr>
                <w:rFonts w:asciiTheme="majorHAnsi" w:hAnsiTheme="majorHAnsi"/>
                <w:sz w:val="18"/>
                <w:szCs w:val="18"/>
                <w:lang w:val="pt-BR"/>
              </w:rPr>
              <w:t xml:space="preserve">Página </w:t>
            </w:r>
            <w:r w:rsidRPr="007D12F1">
              <w:rPr>
                <w:rFonts w:asciiTheme="majorHAnsi" w:hAnsiTheme="majorHAnsi"/>
                <w:b/>
                <w:bCs/>
                <w:sz w:val="18"/>
                <w:szCs w:val="18"/>
              </w:rPr>
              <w:fldChar w:fldCharType="begin"/>
            </w:r>
            <w:r w:rsidRPr="007D12F1">
              <w:rPr>
                <w:rFonts w:asciiTheme="majorHAnsi" w:hAnsiTheme="majorHAnsi"/>
                <w:b/>
                <w:bCs/>
                <w:sz w:val="18"/>
                <w:szCs w:val="18"/>
              </w:rPr>
              <w:instrText>PAGE</w:instrText>
            </w:r>
            <w:r w:rsidRPr="007D12F1">
              <w:rPr>
                <w:rFonts w:asciiTheme="majorHAnsi" w:hAnsiTheme="majorHAnsi"/>
                <w:b/>
                <w:bCs/>
                <w:sz w:val="18"/>
                <w:szCs w:val="18"/>
              </w:rPr>
              <w:fldChar w:fldCharType="separate"/>
            </w:r>
            <w:r>
              <w:rPr>
                <w:rFonts w:asciiTheme="majorHAnsi" w:hAnsiTheme="majorHAnsi"/>
                <w:b/>
                <w:bCs/>
                <w:noProof/>
                <w:sz w:val="18"/>
                <w:szCs w:val="18"/>
              </w:rPr>
              <w:t>62</w:t>
            </w:r>
            <w:r w:rsidRPr="007D12F1">
              <w:rPr>
                <w:rFonts w:asciiTheme="majorHAnsi" w:hAnsiTheme="majorHAnsi"/>
                <w:b/>
                <w:bCs/>
                <w:sz w:val="18"/>
                <w:szCs w:val="18"/>
              </w:rPr>
              <w:fldChar w:fldCharType="end"/>
            </w:r>
            <w:r w:rsidRPr="007D12F1">
              <w:rPr>
                <w:rFonts w:asciiTheme="majorHAnsi" w:hAnsiTheme="majorHAnsi"/>
                <w:sz w:val="18"/>
                <w:szCs w:val="18"/>
                <w:lang w:val="pt-BR"/>
              </w:rPr>
              <w:t xml:space="preserve"> de </w:t>
            </w:r>
            <w:r w:rsidRPr="007D12F1">
              <w:rPr>
                <w:rFonts w:asciiTheme="majorHAnsi" w:hAnsiTheme="majorHAnsi"/>
                <w:b/>
                <w:bCs/>
                <w:sz w:val="18"/>
                <w:szCs w:val="18"/>
              </w:rPr>
              <w:fldChar w:fldCharType="begin"/>
            </w:r>
            <w:r w:rsidRPr="007D12F1">
              <w:rPr>
                <w:rFonts w:asciiTheme="majorHAnsi" w:hAnsiTheme="majorHAnsi"/>
                <w:b/>
                <w:bCs/>
                <w:sz w:val="18"/>
                <w:szCs w:val="18"/>
              </w:rPr>
              <w:instrText>NUMPAGES</w:instrText>
            </w:r>
            <w:r w:rsidRPr="007D12F1">
              <w:rPr>
                <w:rFonts w:asciiTheme="majorHAnsi" w:hAnsiTheme="majorHAnsi"/>
                <w:b/>
                <w:bCs/>
                <w:sz w:val="18"/>
                <w:szCs w:val="18"/>
              </w:rPr>
              <w:fldChar w:fldCharType="separate"/>
            </w:r>
            <w:r>
              <w:rPr>
                <w:rFonts w:asciiTheme="majorHAnsi" w:hAnsiTheme="majorHAnsi"/>
                <w:b/>
                <w:bCs/>
                <w:noProof/>
                <w:sz w:val="18"/>
                <w:szCs w:val="18"/>
              </w:rPr>
              <w:t>63</w:t>
            </w:r>
            <w:r w:rsidRPr="007D12F1">
              <w:rPr>
                <w:rFonts w:asciiTheme="majorHAnsi" w:hAnsiTheme="majorHAnsi"/>
                <w:b/>
                <w:bCs/>
                <w:sz w:val="18"/>
                <w:szCs w:val="18"/>
              </w:rPr>
              <w:fldChar w:fldCharType="end"/>
            </w:r>
          </w:p>
        </w:sdtContent>
      </w:sdt>
    </w:sdtContent>
  </w:sdt>
  <w:p w14:paraId="60CCA660" w14:textId="77777777" w:rsidR="00644773" w:rsidRPr="00B82595" w:rsidRDefault="00644773">
    <w:pPr>
      <w:pStyle w:val="Rodap"/>
      <w:jc w:val="right"/>
      <w:rPr>
        <w:rFonts w:ascii="Arial" w:hAnsi="Arial" w:cs="Arial"/>
        <w:sz w:val="16"/>
      </w:rPr>
    </w:pPr>
  </w:p>
  <w:p w14:paraId="26178CAA" w14:textId="77777777" w:rsidR="00644773" w:rsidRPr="006A1527" w:rsidRDefault="00644773">
    <w:pPr>
      <w:rPr>
        <w:rFonts w:ascii="Arial" w:hAnsi="Arial" w:cs="Arial"/>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2F9F" w14:textId="77777777" w:rsidR="00AB03CD" w:rsidRDefault="00AB03CD">
      <w:r>
        <w:separator/>
      </w:r>
    </w:p>
  </w:footnote>
  <w:footnote w:type="continuationSeparator" w:id="0">
    <w:p w14:paraId="20C08992" w14:textId="77777777" w:rsidR="00AB03CD" w:rsidRDefault="00AB03CD">
      <w:r>
        <w:continuationSeparator/>
      </w:r>
    </w:p>
  </w:footnote>
  <w:footnote w:type="continuationNotice" w:id="1">
    <w:p w14:paraId="30DE363D" w14:textId="77777777" w:rsidR="00AB03CD" w:rsidRDefault="00AB0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069" w14:textId="77777777" w:rsidR="00644773" w:rsidRDefault="00644773">
    <w:pPr>
      <w:pStyle w:val="Cabealho"/>
    </w:pPr>
  </w:p>
  <w:p w14:paraId="61AA6A2E" w14:textId="77777777" w:rsidR="00644773" w:rsidRDefault="00644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A06" w14:textId="77777777" w:rsidR="00644773" w:rsidRDefault="00644773" w:rsidP="00E368C3">
    <w:pPr>
      <w:pStyle w:val="Cabealho"/>
      <w:jc w:val="right"/>
      <w:rPr>
        <w:rFonts w:asciiTheme="majorHAnsi" w:hAnsiTheme="majorHAnsi"/>
        <w:b/>
        <w:i/>
        <w:sz w:val="20"/>
        <w:szCs w:val="22"/>
      </w:rPr>
    </w:pPr>
    <w:r>
      <w:rPr>
        <w:rFonts w:asciiTheme="majorHAnsi" w:hAnsiTheme="majorHAnsi"/>
        <w:b/>
        <w:i/>
        <w:noProof/>
        <w:sz w:val="20"/>
        <w:szCs w:val="22"/>
        <w:lang w:val="pt-BR" w:eastAsia="pt-BR"/>
      </w:rPr>
      <w:drawing>
        <wp:anchor distT="0" distB="0" distL="114300" distR="114300" simplePos="0" relativeHeight="251658240" behindDoc="1" locked="0" layoutInCell="1" allowOverlap="1" wp14:anchorId="4AAF10B6" wp14:editId="3920E95D">
          <wp:simplePos x="0" y="0"/>
          <wp:positionH relativeFrom="column">
            <wp:posOffset>4074160</wp:posOffset>
          </wp:positionH>
          <wp:positionV relativeFrom="paragraph">
            <wp:posOffset>-497205</wp:posOffset>
          </wp:positionV>
          <wp:extent cx="1319987" cy="768096"/>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fiduciário.png"/>
                  <pic:cNvPicPr/>
                </pic:nvPicPr>
                <pic:blipFill>
                  <a:blip r:embed="rId1">
                    <a:extLst>
                      <a:ext uri="{28A0092B-C50C-407E-A947-70E740481C1C}">
                        <a14:useLocalDpi xmlns:a14="http://schemas.microsoft.com/office/drawing/2010/main" val="0"/>
                      </a:ext>
                    </a:extLst>
                  </a:blip>
                  <a:stretch>
                    <a:fillRect/>
                  </a:stretch>
                </pic:blipFill>
                <pic:spPr>
                  <a:xfrm>
                    <a:off x="0" y="0"/>
                    <a:ext cx="1319987" cy="768096"/>
                  </a:xfrm>
                  <a:prstGeom prst="rect">
                    <a:avLst/>
                  </a:prstGeom>
                </pic:spPr>
              </pic:pic>
            </a:graphicData>
          </a:graphic>
          <wp14:sizeRelH relativeFrom="margin">
            <wp14:pctWidth>0</wp14:pctWidth>
          </wp14:sizeRelH>
          <wp14:sizeRelV relativeFrom="margin">
            <wp14:pctHeight>0</wp14:pctHeight>
          </wp14:sizeRelV>
        </wp:anchor>
      </w:drawing>
    </w:r>
  </w:p>
  <w:p w14:paraId="37970E86" w14:textId="77777777" w:rsidR="00644773" w:rsidRDefault="00644773" w:rsidP="00E368C3">
    <w:pPr>
      <w:pStyle w:val="Cabealho"/>
      <w:jc w:val="right"/>
      <w:rPr>
        <w:rFonts w:asciiTheme="majorHAnsi" w:hAnsiTheme="majorHAnsi"/>
        <w:b/>
        <w:i/>
        <w:sz w:val="20"/>
        <w:szCs w:val="22"/>
      </w:rPr>
    </w:pPr>
  </w:p>
  <w:p w14:paraId="3914EE91" w14:textId="77777777" w:rsidR="00644773" w:rsidRDefault="00644773" w:rsidP="00E368C3">
    <w:pPr>
      <w:pStyle w:val="Cabealho"/>
      <w:jc w:val="right"/>
      <w:rPr>
        <w:rFonts w:asciiTheme="majorHAnsi" w:hAnsiTheme="majorHAnsi"/>
        <w:b/>
        <w:i/>
        <w:sz w:val="20"/>
        <w:szCs w:val="22"/>
      </w:rPr>
    </w:pPr>
  </w:p>
  <w:p w14:paraId="7310F9E1" w14:textId="77777777" w:rsidR="00644773" w:rsidRPr="00DF7930" w:rsidRDefault="00644773" w:rsidP="00E368C3">
    <w:pPr>
      <w:pStyle w:val="Cabealho"/>
      <w:jc w:val="right"/>
      <w:rPr>
        <w:rFonts w:ascii="Calibri" w:hAnsi="Calibri"/>
        <w:i/>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202"/>
    <w:multiLevelType w:val="multilevel"/>
    <w:tmpl w:val="9F448CA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iCs w:val="0"/>
        <w:sz w:val="22"/>
        <w:szCs w:val="22"/>
      </w:rPr>
    </w:lvl>
  </w:abstractNum>
  <w:abstractNum w:abstractNumId="1"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937FF8"/>
    <w:multiLevelType w:val="multilevel"/>
    <w:tmpl w:val="F4E24A4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Theme="minorHAnsi" w:hAnsiTheme="minorHAnsi" w:cstheme="minorHAnsi"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1D2B290B"/>
    <w:multiLevelType w:val="hybridMultilevel"/>
    <w:tmpl w:val="A344194E"/>
    <w:lvl w:ilvl="0" w:tplc="2F008F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4A6773"/>
    <w:multiLevelType w:val="hybridMultilevel"/>
    <w:tmpl w:val="C5DACBF2"/>
    <w:lvl w:ilvl="0" w:tplc="771CF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AF63106"/>
    <w:multiLevelType w:val="hybridMultilevel"/>
    <w:tmpl w:val="D2F0D600"/>
    <w:lvl w:ilvl="0" w:tplc="5770D43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481E9C"/>
    <w:multiLevelType w:val="hybridMultilevel"/>
    <w:tmpl w:val="337A4460"/>
    <w:lvl w:ilvl="0" w:tplc="72E0965A">
      <w:start w:val="1"/>
      <w:numFmt w:val="lowerLetter"/>
      <w:lvlText w:val="(%1)"/>
      <w:lvlJc w:val="left"/>
      <w:pPr>
        <w:tabs>
          <w:tab w:val="num" w:pos="1070"/>
        </w:tabs>
        <w:ind w:left="1070" w:hanging="360"/>
      </w:pPr>
      <w:rPr>
        <w:rFonts w:hint="default"/>
        <w:b/>
        <w:i/>
        <w:iCs/>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0"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14"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18" w15:restartNumberingAfterBreak="0">
    <w:nsid w:val="7A100564"/>
    <w:multiLevelType w:val="hybridMultilevel"/>
    <w:tmpl w:val="AE48B036"/>
    <w:lvl w:ilvl="0" w:tplc="9B185F0E">
      <w:start w:val="20"/>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8B77A6"/>
    <w:multiLevelType w:val="multilevel"/>
    <w:tmpl w:val="B5E80AE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val="0"/>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9"/>
  </w:num>
  <w:num w:numId="2">
    <w:abstractNumId w:val="15"/>
  </w:num>
  <w:num w:numId="3">
    <w:abstractNumId w:val="10"/>
  </w:num>
  <w:num w:numId="4">
    <w:abstractNumId w:val="6"/>
  </w:num>
  <w:num w:numId="5">
    <w:abstractNumId w:val="2"/>
  </w:num>
  <w:num w:numId="6">
    <w:abstractNumId w:val="16"/>
  </w:num>
  <w:num w:numId="7">
    <w:abstractNumId w:val="19"/>
  </w:num>
  <w:num w:numId="8">
    <w:abstractNumId w:val="7"/>
  </w:num>
  <w:num w:numId="9">
    <w:abstractNumId w:val="11"/>
  </w:num>
  <w:num w:numId="10">
    <w:abstractNumId w:val="5"/>
  </w:num>
  <w:num w:numId="11">
    <w:abstractNumId w:val="18"/>
  </w:num>
  <w:num w:numId="12">
    <w:abstractNumId w:val="12"/>
  </w:num>
  <w:num w:numId="13">
    <w:abstractNumId w:val="3"/>
  </w:num>
  <w:num w:numId="14">
    <w:abstractNumId w:val="17"/>
  </w:num>
  <w:num w:numId="15">
    <w:abstractNumId w:val="13"/>
  </w:num>
  <w:num w:numId="16">
    <w:abstractNumId w:val="14"/>
  </w:num>
  <w:num w:numId="17">
    <w:abstractNumId w:val="8"/>
  </w:num>
  <w:num w:numId="18">
    <w:abstractNumId w:val="1"/>
  </w:num>
  <w:num w:numId="19">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F2"/>
    <w:rsid w:val="000009D4"/>
    <w:rsid w:val="00000D28"/>
    <w:rsid w:val="00000FF4"/>
    <w:rsid w:val="00001797"/>
    <w:rsid w:val="00002E04"/>
    <w:rsid w:val="0001130C"/>
    <w:rsid w:val="000165FE"/>
    <w:rsid w:val="00020556"/>
    <w:rsid w:val="000232E3"/>
    <w:rsid w:val="000303B6"/>
    <w:rsid w:val="00031171"/>
    <w:rsid w:val="0003181A"/>
    <w:rsid w:val="00032C22"/>
    <w:rsid w:val="00032F03"/>
    <w:rsid w:val="00033868"/>
    <w:rsid w:val="000341C4"/>
    <w:rsid w:val="00034933"/>
    <w:rsid w:val="00035CA9"/>
    <w:rsid w:val="000419D2"/>
    <w:rsid w:val="00042047"/>
    <w:rsid w:val="000462F5"/>
    <w:rsid w:val="00046931"/>
    <w:rsid w:val="00047D27"/>
    <w:rsid w:val="000508F1"/>
    <w:rsid w:val="000541AB"/>
    <w:rsid w:val="000544E4"/>
    <w:rsid w:val="000564F3"/>
    <w:rsid w:val="00060400"/>
    <w:rsid w:val="0006089F"/>
    <w:rsid w:val="0006346B"/>
    <w:rsid w:val="00065BF2"/>
    <w:rsid w:val="00066271"/>
    <w:rsid w:val="00066741"/>
    <w:rsid w:val="000716BF"/>
    <w:rsid w:val="000755AB"/>
    <w:rsid w:val="00075BB7"/>
    <w:rsid w:val="00076BA1"/>
    <w:rsid w:val="00076DB0"/>
    <w:rsid w:val="00077136"/>
    <w:rsid w:val="00082CEA"/>
    <w:rsid w:val="0008428C"/>
    <w:rsid w:val="00084330"/>
    <w:rsid w:val="000850B3"/>
    <w:rsid w:val="000856C9"/>
    <w:rsid w:val="000873C2"/>
    <w:rsid w:val="00087E9F"/>
    <w:rsid w:val="00090D1D"/>
    <w:rsid w:val="00096108"/>
    <w:rsid w:val="00096D1D"/>
    <w:rsid w:val="000A0961"/>
    <w:rsid w:val="000A0F3F"/>
    <w:rsid w:val="000A143B"/>
    <w:rsid w:val="000A6502"/>
    <w:rsid w:val="000A79D4"/>
    <w:rsid w:val="000B025A"/>
    <w:rsid w:val="000B02E0"/>
    <w:rsid w:val="000B09BC"/>
    <w:rsid w:val="000B0EB2"/>
    <w:rsid w:val="000B1684"/>
    <w:rsid w:val="000B2A25"/>
    <w:rsid w:val="000B3A14"/>
    <w:rsid w:val="000B5BA9"/>
    <w:rsid w:val="000B6DCD"/>
    <w:rsid w:val="000C2942"/>
    <w:rsid w:val="000C5534"/>
    <w:rsid w:val="000C5809"/>
    <w:rsid w:val="000D15C0"/>
    <w:rsid w:val="000D1FD4"/>
    <w:rsid w:val="000D4F65"/>
    <w:rsid w:val="000D70FE"/>
    <w:rsid w:val="000E199C"/>
    <w:rsid w:val="000E6FDC"/>
    <w:rsid w:val="000E7DDD"/>
    <w:rsid w:val="000F10E0"/>
    <w:rsid w:val="000F1126"/>
    <w:rsid w:val="000F1F04"/>
    <w:rsid w:val="000F4734"/>
    <w:rsid w:val="000F4E67"/>
    <w:rsid w:val="0010134D"/>
    <w:rsid w:val="00101EAB"/>
    <w:rsid w:val="00103D2E"/>
    <w:rsid w:val="00106C35"/>
    <w:rsid w:val="00111F2C"/>
    <w:rsid w:val="00113599"/>
    <w:rsid w:val="001155EA"/>
    <w:rsid w:val="0012100F"/>
    <w:rsid w:val="00121366"/>
    <w:rsid w:val="00124B59"/>
    <w:rsid w:val="00125453"/>
    <w:rsid w:val="00125731"/>
    <w:rsid w:val="001337FC"/>
    <w:rsid w:val="00133CE6"/>
    <w:rsid w:val="001366AB"/>
    <w:rsid w:val="0014000A"/>
    <w:rsid w:val="001408F1"/>
    <w:rsid w:val="001424B8"/>
    <w:rsid w:val="00144A73"/>
    <w:rsid w:val="0014595B"/>
    <w:rsid w:val="0015177F"/>
    <w:rsid w:val="001557E5"/>
    <w:rsid w:val="0016137D"/>
    <w:rsid w:val="0016532B"/>
    <w:rsid w:val="0016688F"/>
    <w:rsid w:val="00174629"/>
    <w:rsid w:val="00175735"/>
    <w:rsid w:val="00175CF2"/>
    <w:rsid w:val="00177AE8"/>
    <w:rsid w:val="00180375"/>
    <w:rsid w:val="001927AF"/>
    <w:rsid w:val="0019282A"/>
    <w:rsid w:val="00192EDE"/>
    <w:rsid w:val="0019684E"/>
    <w:rsid w:val="00196EDB"/>
    <w:rsid w:val="001A2C1E"/>
    <w:rsid w:val="001A7173"/>
    <w:rsid w:val="001A7274"/>
    <w:rsid w:val="001B065F"/>
    <w:rsid w:val="001B1466"/>
    <w:rsid w:val="001B187E"/>
    <w:rsid w:val="001B4194"/>
    <w:rsid w:val="001B52D4"/>
    <w:rsid w:val="001B6174"/>
    <w:rsid w:val="001C2090"/>
    <w:rsid w:val="001C477C"/>
    <w:rsid w:val="001C581B"/>
    <w:rsid w:val="001C5958"/>
    <w:rsid w:val="001C5D1F"/>
    <w:rsid w:val="001D08FB"/>
    <w:rsid w:val="001D31AD"/>
    <w:rsid w:val="001D4B73"/>
    <w:rsid w:val="001D521E"/>
    <w:rsid w:val="001D5BBA"/>
    <w:rsid w:val="001D6E7E"/>
    <w:rsid w:val="001D76F3"/>
    <w:rsid w:val="001D7D55"/>
    <w:rsid w:val="001E0328"/>
    <w:rsid w:val="001E22F2"/>
    <w:rsid w:val="001E68B4"/>
    <w:rsid w:val="001E6B87"/>
    <w:rsid w:val="001F0253"/>
    <w:rsid w:val="001F2126"/>
    <w:rsid w:val="001F4050"/>
    <w:rsid w:val="001F4AFE"/>
    <w:rsid w:val="001F52CF"/>
    <w:rsid w:val="001F713A"/>
    <w:rsid w:val="002039FE"/>
    <w:rsid w:val="00203E28"/>
    <w:rsid w:val="002131EE"/>
    <w:rsid w:val="0021398B"/>
    <w:rsid w:val="00214BE0"/>
    <w:rsid w:val="00214F8A"/>
    <w:rsid w:val="00221DFF"/>
    <w:rsid w:val="00223BF7"/>
    <w:rsid w:val="00224DDE"/>
    <w:rsid w:val="00227293"/>
    <w:rsid w:val="00227F29"/>
    <w:rsid w:val="00231AC0"/>
    <w:rsid w:val="0023245D"/>
    <w:rsid w:val="00232E97"/>
    <w:rsid w:val="002338B1"/>
    <w:rsid w:val="0023423E"/>
    <w:rsid w:val="002343A8"/>
    <w:rsid w:val="00234A51"/>
    <w:rsid w:val="00236F59"/>
    <w:rsid w:val="002401E5"/>
    <w:rsid w:val="002403F6"/>
    <w:rsid w:val="002434BF"/>
    <w:rsid w:val="00243BCB"/>
    <w:rsid w:val="00245417"/>
    <w:rsid w:val="00245B3D"/>
    <w:rsid w:val="00245D4C"/>
    <w:rsid w:val="00246D58"/>
    <w:rsid w:val="00247450"/>
    <w:rsid w:val="00247E70"/>
    <w:rsid w:val="00251165"/>
    <w:rsid w:val="0025152B"/>
    <w:rsid w:val="002554CF"/>
    <w:rsid w:val="00260CCC"/>
    <w:rsid w:val="00261121"/>
    <w:rsid w:val="0026389B"/>
    <w:rsid w:val="00265D9C"/>
    <w:rsid w:val="00267071"/>
    <w:rsid w:val="002706C8"/>
    <w:rsid w:val="00270EDC"/>
    <w:rsid w:val="002716BE"/>
    <w:rsid w:val="00272319"/>
    <w:rsid w:val="00272CE3"/>
    <w:rsid w:val="00273790"/>
    <w:rsid w:val="00277324"/>
    <w:rsid w:val="002779EA"/>
    <w:rsid w:val="00281C59"/>
    <w:rsid w:val="00283E4F"/>
    <w:rsid w:val="00284DB0"/>
    <w:rsid w:val="00284FF5"/>
    <w:rsid w:val="00287C85"/>
    <w:rsid w:val="002908E6"/>
    <w:rsid w:val="00290EB5"/>
    <w:rsid w:val="00291448"/>
    <w:rsid w:val="00296837"/>
    <w:rsid w:val="002976CB"/>
    <w:rsid w:val="002A061E"/>
    <w:rsid w:val="002A4FB3"/>
    <w:rsid w:val="002A5006"/>
    <w:rsid w:val="002A51E4"/>
    <w:rsid w:val="002A66BC"/>
    <w:rsid w:val="002A7606"/>
    <w:rsid w:val="002B1C7E"/>
    <w:rsid w:val="002B5574"/>
    <w:rsid w:val="002B583B"/>
    <w:rsid w:val="002B5C36"/>
    <w:rsid w:val="002B5CD7"/>
    <w:rsid w:val="002B7585"/>
    <w:rsid w:val="002C32A3"/>
    <w:rsid w:val="002C3304"/>
    <w:rsid w:val="002C4799"/>
    <w:rsid w:val="002C6DC3"/>
    <w:rsid w:val="002D1349"/>
    <w:rsid w:val="002D4513"/>
    <w:rsid w:val="002D5171"/>
    <w:rsid w:val="002D7A34"/>
    <w:rsid w:val="002E014B"/>
    <w:rsid w:val="002E166D"/>
    <w:rsid w:val="002E1D2E"/>
    <w:rsid w:val="002E1FA1"/>
    <w:rsid w:val="002E2770"/>
    <w:rsid w:val="002E3AE2"/>
    <w:rsid w:val="002E5895"/>
    <w:rsid w:val="002E58B4"/>
    <w:rsid w:val="002E59E6"/>
    <w:rsid w:val="002F047F"/>
    <w:rsid w:val="002F33B0"/>
    <w:rsid w:val="002F3411"/>
    <w:rsid w:val="002F349B"/>
    <w:rsid w:val="002F4ED5"/>
    <w:rsid w:val="002F7999"/>
    <w:rsid w:val="00301706"/>
    <w:rsid w:val="00301C3D"/>
    <w:rsid w:val="003050BD"/>
    <w:rsid w:val="0030524D"/>
    <w:rsid w:val="00306FC7"/>
    <w:rsid w:val="0030748D"/>
    <w:rsid w:val="003129FF"/>
    <w:rsid w:val="003154B4"/>
    <w:rsid w:val="00316756"/>
    <w:rsid w:val="00321F4F"/>
    <w:rsid w:val="00326B29"/>
    <w:rsid w:val="00331423"/>
    <w:rsid w:val="00332419"/>
    <w:rsid w:val="00332C49"/>
    <w:rsid w:val="0033378A"/>
    <w:rsid w:val="00335613"/>
    <w:rsid w:val="003357FB"/>
    <w:rsid w:val="00336689"/>
    <w:rsid w:val="00341AB1"/>
    <w:rsid w:val="00344D02"/>
    <w:rsid w:val="00347A65"/>
    <w:rsid w:val="00350C17"/>
    <w:rsid w:val="0035100F"/>
    <w:rsid w:val="00351109"/>
    <w:rsid w:val="00354983"/>
    <w:rsid w:val="0035521D"/>
    <w:rsid w:val="003558A0"/>
    <w:rsid w:val="0035670F"/>
    <w:rsid w:val="00357D59"/>
    <w:rsid w:val="003608EF"/>
    <w:rsid w:val="00361109"/>
    <w:rsid w:val="00367918"/>
    <w:rsid w:val="00370CBD"/>
    <w:rsid w:val="00371DE9"/>
    <w:rsid w:val="00372A9E"/>
    <w:rsid w:val="00372D00"/>
    <w:rsid w:val="00373C4F"/>
    <w:rsid w:val="00374A8F"/>
    <w:rsid w:val="00375DA7"/>
    <w:rsid w:val="00377778"/>
    <w:rsid w:val="003779D1"/>
    <w:rsid w:val="00384932"/>
    <w:rsid w:val="00385E78"/>
    <w:rsid w:val="003872D3"/>
    <w:rsid w:val="0038794D"/>
    <w:rsid w:val="00391326"/>
    <w:rsid w:val="00392DB1"/>
    <w:rsid w:val="00393A25"/>
    <w:rsid w:val="00393F2A"/>
    <w:rsid w:val="00395FE5"/>
    <w:rsid w:val="00396755"/>
    <w:rsid w:val="003A0BD3"/>
    <w:rsid w:val="003A24B2"/>
    <w:rsid w:val="003A2E8D"/>
    <w:rsid w:val="003A4C7E"/>
    <w:rsid w:val="003A4D92"/>
    <w:rsid w:val="003A7DA9"/>
    <w:rsid w:val="003B4C4B"/>
    <w:rsid w:val="003B4D71"/>
    <w:rsid w:val="003B6BAF"/>
    <w:rsid w:val="003C12C0"/>
    <w:rsid w:val="003C32C3"/>
    <w:rsid w:val="003C5E37"/>
    <w:rsid w:val="003C6B46"/>
    <w:rsid w:val="003C6D10"/>
    <w:rsid w:val="003C7CC8"/>
    <w:rsid w:val="003D22AA"/>
    <w:rsid w:val="003D3C46"/>
    <w:rsid w:val="003D5B80"/>
    <w:rsid w:val="003D6FC1"/>
    <w:rsid w:val="003E281B"/>
    <w:rsid w:val="003E52A7"/>
    <w:rsid w:val="003E6CCB"/>
    <w:rsid w:val="003F257D"/>
    <w:rsid w:val="003F4D35"/>
    <w:rsid w:val="003F7BD7"/>
    <w:rsid w:val="00401694"/>
    <w:rsid w:val="0040314D"/>
    <w:rsid w:val="004044F9"/>
    <w:rsid w:val="0040466F"/>
    <w:rsid w:val="004046B4"/>
    <w:rsid w:val="004055E7"/>
    <w:rsid w:val="00422C9D"/>
    <w:rsid w:val="004241B5"/>
    <w:rsid w:val="00426328"/>
    <w:rsid w:val="004330E6"/>
    <w:rsid w:val="00446395"/>
    <w:rsid w:val="00450332"/>
    <w:rsid w:val="004517D4"/>
    <w:rsid w:val="00451B3C"/>
    <w:rsid w:val="00452D66"/>
    <w:rsid w:val="00455BF0"/>
    <w:rsid w:val="004617A4"/>
    <w:rsid w:val="00462CBC"/>
    <w:rsid w:val="004653FA"/>
    <w:rsid w:val="00466DC3"/>
    <w:rsid w:val="004678F0"/>
    <w:rsid w:val="00470E45"/>
    <w:rsid w:val="00472F1A"/>
    <w:rsid w:val="00473025"/>
    <w:rsid w:val="004778CF"/>
    <w:rsid w:val="00481EDC"/>
    <w:rsid w:val="00482F12"/>
    <w:rsid w:val="00486CF3"/>
    <w:rsid w:val="00487667"/>
    <w:rsid w:val="004918E9"/>
    <w:rsid w:val="00493C53"/>
    <w:rsid w:val="004965B7"/>
    <w:rsid w:val="004A03D5"/>
    <w:rsid w:val="004A1BDB"/>
    <w:rsid w:val="004A4AE5"/>
    <w:rsid w:val="004A770A"/>
    <w:rsid w:val="004B2E5E"/>
    <w:rsid w:val="004B6FB2"/>
    <w:rsid w:val="004B7668"/>
    <w:rsid w:val="004C35D0"/>
    <w:rsid w:val="004C6342"/>
    <w:rsid w:val="004C6FF5"/>
    <w:rsid w:val="004C75C6"/>
    <w:rsid w:val="004C7AB1"/>
    <w:rsid w:val="004D001D"/>
    <w:rsid w:val="004D2BBD"/>
    <w:rsid w:val="004D4B27"/>
    <w:rsid w:val="004D7D59"/>
    <w:rsid w:val="004D7E27"/>
    <w:rsid w:val="004E020D"/>
    <w:rsid w:val="004E15E5"/>
    <w:rsid w:val="004E525C"/>
    <w:rsid w:val="004F4AA1"/>
    <w:rsid w:val="004F50EF"/>
    <w:rsid w:val="00503EE2"/>
    <w:rsid w:val="00504A8E"/>
    <w:rsid w:val="00505B7F"/>
    <w:rsid w:val="00510237"/>
    <w:rsid w:val="00510D6D"/>
    <w:rsid w:val="005137F8"/>
    <w:rsid w:val="00514087"/>
    <w:rsid w:val="0051515B"/>
    <w:rsid w:val="00517453"/>
    <w:rsid w:val="0052122A"/>
    <w:rsid w:val="00523981"/>
    <w:rsid w:val="00531DFA"/>
    <w:rsid w:val="00533547"/>
    <w:rsid w:val="00533670"/>
    <w:rsid w:val="00533A7A"/>
    <w:rsid w:val="00534C01"/>
    <w:rsid w:val="00534CFF"/>
    <w:rsid w:val="00535B93"/>
    <w:rsid w:val="005367CB"/>
    <w:rsid w:val="005402FB"/>
    <w:rsid w:val="00543B0F"/>
    <w:rsid w:val="00545183"/>
    <w:rsid w:val="00545E3C"/>
    <w:rsid w:val="00546550"/>
    <w:rsid w:val="00547495"/>
    <w:rsid w:val="00553437"/>
    <w:rsid w:val="005535DD"/>
    <w:rsid w:val="00554C16"/>
    <w:rsid w:val="00561600"/>
    <w:rsid w:val="005620AA"/>
    <w:rsid w:val="00564035"/>
    <w:rsid w:val="00566BBD"/>
    <w:rsid w:val="0057090B"/>
    <w:rsid w:val="00571C0D"/>
    <w:rsid w:val="005734B0"/>
    <w:rsid w:val="005751FE"/>
    <w:rsid w:val="005817E5"/>
    <w:rsid w:val="00582679"/>
    <w:rsid w:val="005850D6"/>
    <w:rsid w:val="005868A1"/>
    <w:rsid w:val="00594824"/>
    <w:rsid w:val="00595694"/>
    <w:rsid w:val="00596156"/>
    <w:rsid w:val="00596F8F"/>
    <w:rsid w:val="005A0610"/>
    <w:rsid w:val="005A263D"/>
    <w:rsid w:val="005A2987"/>
    <w:rsid w:val="005A3A42"/>
    <w:rsid w:val="005A4C72"/>
    <w:rsid w:val="005B3AA7"/>
    <w:rsid w:val="005B43D8"/>
    <w:rsid w:val="005B556E"/>
    <w:rsid w:val="005C19F7"/>
    <w:rsid w:val="005C284B"/>
    <w:rsid w:val="005C4AC5"/>
    <w:rsid w:val="005C5289"/>
    <w:rsid w:val="005C6EFD"/>
    <w:rsid w:val="005C72B0"/>
    <w:rsid w:val="005C7609"/>
    <w:rsid w:val="005C7981"/>
    <w:rsid w:val="005D2EBE"/>
    <w:rsid w:val="005D332B"/>
    <w:rsid w:val="005D407B"/>
    <w:rsid w:val="005D5DAC"/>
    <w:rsid w:val="005D7B94"/>
    <w:rsid w:val="005E0886"/>
    <w:rsid w:val="005E0EBA"/>
    <w:rsid w:val="005E25CC"/>
    <w:rsid w:val="005E2B71"/>
    <w:rsid w:val="005E3E63"/>
    <w:rsid w:val="005E6675"/>
    <w:rsid w:val="005E6676"/>
    <w:rsid w:val="005F03A0"/>
    <w:rsid w:val="005F04C5"/>
    <w:rsid w:val="005F055B"/>
    <w:rsid w:val="005F2508"/>
    <w:rsid w:val="005F33A9"/>
    <w:rsid w:val="005F392E"/>
    <w:rsid w:val="005F52ED"/>
    <w:rsid w:val="005F6B64"/>
    <w:rsid w:val="005F6DB7"/>
    <w:rsid w:val="005F7440"/>
    <w:rsid w:val="00601163"/>
    <w:rsid w:val="006016F3"/>
    <w:rsid w:val="006031AC"/>
    <w:rsid w:val="0060635D"/>
    <w:rsid w:val="00607299"/>
    <w:rsid w:val="0061184B"/>
    <w:rsid w:val="00614CE8"/>
    <w:rsid w:val="00615021"/>
    <w:rsid w:val="00625EEB"/>
    <w:rsid w:val="006267E7"/>
    <w:rsid w:val="00627757"/>
    <w:rsid w:val="00630503"/>
    <w:rsid w:val="00631C4E"/>
    <w:rsid w:val="0063201C"/>
    <w:rsid w:val="006334E2"/>
    <w:rsid w:val="00635925"/>
    <w:rsid w:val="00636401"/>
    <w:rsid w:val="006446C0"/>
    <w:rsid w:val="00644773"/>
    <w:rsid w:val="00646F98"/>
    <w:rsid w:val="00650509"/>
    <w:rsid w:val="00652187"/>
    <w:rsid w:val="0065284F"/>
    <w:rsid w:val="00657D00"/>
    <w:rsid w:val="00657F87"/>
    <w:rsid w:val="0066051A"/>
    <w:rsid w:val="00661967"/>
    <w:rsid w:val="00662976"/>
    <w:rsid w:val="00663E46"/>
    <w:rsid w:val="0066523A"/>
    <w:rsid w:val="006656A6"/>
    <w:rsid w:val="00670521"/>
    <w:rsid w:val="00671AFF"/>
    <w:rsid w:val="00673C59"/>
    <w:rsid w:val="00674D27"/>
    <w:rsid w:val="00675ED0"/>
    <w:rsid w:val="00676534"/>
    <w:rsid w:val="0068082E"/>
    <w:rsid w:val="00682FFC"/>
    <w:rsid w:val="00685753"/>
    <w:rsid w:val="00687698"/>
    <w:rsid w:val="00690DB7"/>
    <w:rsid w:val="00694E0C"/>
    <w:rsid w:val="006A00F7"/>
    <w:rsid w:val="006A06F6"/>
    <w:rsid w:val="006A3104"/>
    <w:rsid w:val="006A65F9"/>
    <w:rsid w:val="006A6CCF"/>
    <w:rsid w:val="006B3979"/>
    <w:rsid w:val="006B397A"/>
    <w:rsid w:val="006B6EF7"/>
    <w:rsid w:val="006B7F01"/>
    <w:rsid w:val="006C47FF"/>
    <w:rsid w:val="006D2C7D"/>
    <w:rsid w:val="006D5A91"/>
    <w:rsid w:val="006E082F"/>
    <w:rsid w:val="006E0BEF"/>
    <w:rsid w:val="006E1FB3"/>
    <w:rsid w:val="006E29DC"/>
    <w:rsid w:val="006E649D"/>
    <w:rsid w:val="006E64D8"/>
    <w:rsid w:val="006F0F75"/>
    <w:rsid w:val="006F278F"/>
    <w:rsid w:val="006F38ED"/>
    <w:rsid w:val="006F3C6D"/>
    <w:rsid w:val="0070310E"/>
    <w:rsid w:val="00703A10"/>
    <w:rsid w:val="00705CED"/>
    <w:rsid w:val="0070605D"/>
    <w:rsid w:val="00706A39"/>
    <w:rsid w:val="00706B83"/>
    <w:rsid w:val="0071040C"/>
    <w:rsid w:val="00714B20"/>
    <w:rsid w:val="00720DF0"/>
    <w:rsid w:val="0072334F"/>
    <w:rsid w:val="00725062"/>
    <w:rsid w:val="00725219"/>
    <w:rsid w:val="007252B0"/>
    <w:rsid w:val="007255D4"/>
    <w:rsid w:val="007258C8"/>
    <w:rsid w:val="00727D05"/>
    <w:rsid w:val="007301E5"/>
    <w:rsid w:val="00730681"/>
    <w:rsid w:val="00732EC7"/>
    <w:rsid w:val="00735969"/>
    <w:rsid w:val="0073793D"/>
    <w:rsid w:val="00743020"/>
    <w:rsid w:val="0074437F"/>
    <w:rsid w:val="007461A3"/>
    <w:rsid w:val="00750D93"/>
    <w:rsid w:val="00752D66"/>
    <w:rsid w:val="007542B6"/>
    <w:rsid w:val="007549CA"/>
    <w:rsid w:val="00754E4D"/>
    <w:rsid w:val="00755570"/>
    <w:rsid w:val="007602B1"/>
    <w:rsid w:val="00762524"/>
    <w:rsid w:val="00764612"/>
    <w:rsid w:val="00764639"/>
    <w:rsid w:val="0076584B"/>
    <w:rsid w:val="00765A52"/>
    <w:rsid w:val="00770464"/>
    <w:rsid w:val="00770D62"/>
    <w:rsid w:val="00771781"/>
    <w:rsid w:val="00775D5F"/>
    <w:rsid w:val="00777C35"/>
    <w:rsid w:val="00780347"/>
    <w:rsid w:val="007813C8"/>
    <w:rsid w:val="00784582"/>
    <w:rsid w:val="00784F1D"/>
    <w:rsid w:val="00786453"/>
    <w:rsid w:val="007868D9"/>
    <w:rsid w:val="00790E15"/>
    <w:rsid w:val="00791F10"/>
    <w:rsid w:val="007938EE"/>
    <w:rsid w:val="007940A3"/>
    <w:rsid w:val="0079773E"/>
    <w:rsid w:val="007A06C9"/>
    <w:rsid w:val="007A1AE2"/>
    <w:rsid w:val="007A385F"/>
    <w:rsid w:val="007A4D97"/>
    <w:rsid w:val="007A5340"/>
    <w:rsid w:val="007A5408"/>
    <w:rsid w:val="007A733C"/>
    <w:rsid w:val="007B3C63"/>
    <w:rsid w:val="007C4B8F"/>
    <w:rsid w:val="007C557E"/>
    <w:rsid w:val="007C66BD"/>
    <w:rsid w:val="007D12F1"/>
    <w:rsid w:val="007E0E5F"/>
    <w:rsid w:val="007E0F9C"/>
    <w:rsid w:val="007E1087"/>
    <w:rsid w:val="007E376C"/>
    <w:rsid w:val="007E5F7D"/>
    <w:rsid w:val="007E6F52"/>
    <w:rsid w:val="007F095C"/>
    <w:rsid w:val="007F0B95"/>
    <w:rsid w:val="007F4461"/>
    <w:rsid w:val="007F6918"/>
    <w:rsid w:val="008027C8"/>
    <w:rsid w:val="00804531"/>
    <w:rsid w:val="00804AF9"/>
    <w:rsid w:val="008076BF"/>
    <w:rsid w:val="00807CAE"/>
    <w:rsid w:val="00812DF3"/>
    <w:rsid w:val="00812E7E"/>
    <w:rsid w:val="00814DE5"/>
    <w:rsid w:val="00814F0E"/>
    <w:rsid w:val="00816FBB"/>
    <w:rsid w:val="008170D5"/>
    <w:rsid w:val="00817ABF"/>
    <w:rsid w:val="00820D8C"/>
    <w:rsid w:val="00821E8D"/>
    <w:rsid w:val="0082553B"/>
    <w:rsid w:val="008279AB"/>
    <w:rsid w:val="00836737"/>
    <w:rsid w:val="008372E6"/>
    <w:rsid w:val="0083775E"/>
    <w:rsid w:val="00837A1E"/>
    <w:rsid w:val="008439D7"/>
    <w:rsid w:val="00844F71"/>
    <w:rsid w:val="00846618"/>
    <w:rsid w:val="0084753E"/>
    <w:rsid w:val="008500B0"/>
    <w:rsid w:val="00850A4D"/>
    <w:rsid w:val="0085480D"/>
    <w:rsid w:val="00855281"/>
    <w:rsid w:val="008632C6"/>
    <w:rsid w:val="00866134"/>
    <w:rsid w:val="00872BA2"/>
    <w:rsid w:val="00877AD1"/>
    <w:rsid w:val="00880830"/>
    <w:rsid w:val="00880E4B"/>
    <w:rsid w:val="00884869"/>
    <w:rsid w:val="008878F8"/>
    <w:rsid w:val="00890083"/>
    <w:rsid w:val="008908D7"/>
    <w:rsid w:val="00891908"/>
    <w:rsid w:val="008923FD"/>
    <w:rsid w:val="008953D8"/>
    <w:rsid w:val="0089772A"/>
    <w:rsid w:val="008A0CFC"/>
    <w:rsid w:val="008A0E55"/>
    <w:rsid w:val="008A2985"/>
    <w:rsid w:val="008A311D"/>
    <w:rsid w:val="008A3EE1"/>
    <w:rsid w:val="008A41A1"/>
    <w:rsid w:val="008A4AFB"/>
    <w:rsid w:val="008B20D6"/>
    <w:rsid w:val="008B37F2"/>
    <w:rsid w:val="008B433A"/>
    <w:rsid w:val="008B5D9A"/>
    <w:rsid w:val="008B60C5"/>
    <w:rsid w:val="008B6121"/>
    <w:rsid w:val="008B7FC4"/>
    <w:rsid w:val="008C3259"/>
    <w:rsid w:val="008C41DE"/>
    <w:rsid w:val="008C6140"/>
    <w:rsid w:val="008C6218"/>
    <w:rsid w:val="008C7264"/>
    <w:rsid w:val="008C7AEA"/>
    <w:rsid w:val="008D0749"/>
    <w:rsid w:val="008D3952"/>
    <w:rsid w:val="008D562B"/>
    <w:rsid w:val="008D77CB"/>
    <w:rsid w:val="008E2B01"/>
    <w:rsid w:val="008E3580"/>
    <w:rsid w:val="008E5024"/>
    <w:rsid w:val="008F3130"/>
    <w:rsid w:val="008F7F90"/>
    <w:rsid w:val="00900A85"/>
    <w:rsid w:val="0090394E"/>
    <w:rsid w:val="00905EE1"/>
    <w:rsid w:val="00907AFC"/>
    <w:rsid w:val="00911BD7"/>
    <w:rsid w:val="009216BC"/>
    <w:rsid w:val="00921C20"/>
    <w:rsid w:val="00924C4C"/>
    <w:rsid w:val="00925F95"/>
    <w:rsid w:val="00932A5F"/>
    <w:rsid w:val="00933C36"/>
    <w:rsid w:val="00933DBE"/>
    <w:rsid w:val="00936F3F"/>
    <w:rsid w:val="00937B42"/>
    <w:rsid w:val="0094029C"/>
    <w:rsid w:val="00950DCC"/>
    <w:rsid w:val="00951A3B"/>
    <w:rsid w:val="00951E68"/>
    <w:rsid w:val="00954409"/>
    <w:rsid w:val="00954716"/>
    <w:rsid w:val="00956788"/>
    <w:rsid w:val="00956E62"/>
    <w:rsid w:val="009629B9"/>
    <w:rsid w:val="00965F06"/>
    <w:rsid w:val="00966352"/>
    <w:rsid w:val="00967A96"/>
    <w:rsid w:val="00967E3D"/>
    <w:rsid w:val="009728F6"/>
    <w:rsid w:val="00974473"/>
    <w:rsid w:val="0097485F"/>
    <w:rsid w:val="0097487A"/>
    <w:rsid w:val="00983ABC"/>
    <w:rsid w:val="0098471A"/>
    <w:rsid w:val="00990498"/>
    <w:rsid w:val="009908A0"/>
    <w:rsid w:val="009936BE"/>
    <w:rsid w:val="00994819"/>
    <w:rsid w:val="009A690F"/>
    <w:rsid w:val="009A6F65"/>
    <w:rsid w:val="009B2C89"/>
    <w:rsid w:val="009B328B"/>
    <w:rsid w:val="009B3925"/>
    <w:rsid w:val="009C0086"/>
    <w:rsid w:val="009C43BF"/>
    <w:rsid w:val="009C52C0"/>
    <w:rsid w:val="009C6105"/>
    <w:rsid w:val="009C693B"/>
    <w:rsid w:val="009D0D21"/>
    <w:rsid w:val="009D4FF5"/>
    <w:rsid w:val="009D5E1B"/>
    <w:rsid w:val="009F1D66"/>
    <w:rsid w:val="009F703B"/>
    <w:rsid w:val="009F70E4"/>
    <w:rsid w:val="00A014F0"/>
    <w:rsid w:val="00A024CF"/>
    <w:rsid w:val="00A0288A"/>
    <w:rsid w:val="00A02B3F"/>
    <w:rsid w:val="00A047AA"/>
    <w:rsid w:val="00A05E85"/>
    <w:rsid w:val="00A06A69"/>
    <w:rsid w:val="00A12570"/>
    <w:rsid w:val="00A146C3"/>
    <w:rsid w:val="00A15BAB"/>
    <w:rsid w:val="00A17967"/>
    <w:rsid w:val="00A20213"/>
    <w:rsid w:val="00A20E95"/>
    <w:rsid w:val="00A213E0"/>
    <w:rsid w:val="00A248DF"/>
    <w:rsid w:val="00A25D99"/>
    <w:rsid w:val="00A2625A"/>
    <w:rsid w:val="00A30465"/>
    <w:rsid w:val="00A33F2C"/>
    <w:rsid w:val="00A3403B"/>
    <w:rsid w:val="00A34BFB"/>
    <w:rsid w:val="00A3690F"/>
    <w:rsid w:val="00A36EC1"/>
    <w:rsid w:val="00A373EF"/>
    <w:rsid w:val="00A37BC4"/>
    <w:rsid w:val="00A37CDB"/>
    <w:rsid w:val="00A42E74"/>
    <w:rsid w:val="00A45E4A"/>
    <w:rsid w:val="00A51520"/>
    <w:rsid w:val="00A53067"/>
    <w:rsid w:val="00A55967"/>
    <w:rsid w:val="00A565F9"/>
    <w:rsid w:val="00A573D2"/>
    <w:rsid w:val="00A60B05"/>
    <w:rsid w:val="00A61440"/>
    <w:rsid w:val="00A64120"/>
    <w:rsid w:val="00A65062"/>
    <w:rsid w:val="00A6589F"/>
    <w:rsid w:val="00A65AFD"/>
    <w:rsid w:val="00A66573"/>
    <w:rsid w:val="00A726B8"/>
    <w:rsid w:val="00A7531F"/>
    <w:rsid w:val="00A76C39"/>
    <w:rsid w:val="00A76D6D"/>
    <w:rsid w:val="00A77533"/>
    <w:rsid w:val="00A77891"/>
    <w:rsid w:val="00A81DF1"/>
    <w:rsid w:val="00A82E0E"/>
    <w:rsid w:val="00A83DBB"/>
    <w:rsid w:val="00A85D5E"/>
    <w:rsid w:val="00A85FFD"/>
    <w:rsid w:val="00A87CCD"/>
    <w:rsid w:val="00A91F10"/>
    <w:rsid w:val="00A92C5C"/>
    <w:rsid w:val="00A953E5"/>
    <w:rsid w:val="00A9613D"/>
    <w:rsid w:val="00A96C59"/>
    <w:rsid w:val="00AA1EA3"/>
    <w:rsid w:val="00AA4716"/>
    <w:rsid w:val="00AB03CD"/>
    <w:rsid w:val="00AB258B"/>
    <w:rsid w:val="00AB4B12"/>
    <w:rsid w:val="00AB5432"/>
    <w:rsid w:val="00AB6A4A"/>
    <w:rsid w:val="00AC008E"/>
    <w:rsid w:val="00AC08EB"/>
    <w:rsid w:val="00AC1112"/>
    <w:rsid w:val="00AC2945"/>
    <w:rsid w:val="00AC460C"/>
    <w:rsid w:val="00AC69D0"/>
    <w:rsid w:val="00AC69E1"/>
    <w:rsid w:val="00AD0C76"/>
    <w:rsid w:val="00AD1AD2"/>
    <w:rsid w:val="00AD6459"/>
    <w:rsid w:val="00AD69A9"/>
    <w:rsid w:val="00AD7320"/>
    <w:rsid w:val="00AD73DF"/>
    <w:rsid w:val="00AE26AA"/>
    <w:rsid w:val="00AE2922"/>
    <w:rsid w:val="00AE4350"/>
    <w:rsid w:val="00AE6691"/>
    <w:rsid w:val="00AF12E1"/>
    <w:rsid w:val="00AF57C8"/>
    <w:rsid w:val="00B008B9"/>
    <w:rsid w:val="00B047B4"/>
    <w:rsid w:val="00B053EC"/>
    <w:rsid w:val="00B0616B"/>
    <w:rsid w:val="00B079B5"/>
    <w:rsid w:val="00B11E8A"/>
    <w:rsid w:val="00B1234A"/>
    <w:rsid w:val="00B14306"/>
    <w:rsid w:val="00B15D02"/>
    <w:rsid w:val="00B16F35"/>
    <w:rsid w:val="00B17055"/>
    <w:rsid w:val="00B17C87"/>
    <w:rsid w:val="00B20295"/>
    <w:rsid w:val="00B21367"/>
    <w:rsid w:val="00B22906"/>
    <w:rsid w:val="00B2308D"/>
    <w:rsid w:val="00B23344"/>
    <w:rsid w:val="00B238EB"/>
    <w:rsid w:val="00B2558E"/>
    <w:rsid w:val="00B255EE"/>
    <w:rsid w:val="00B316EB"/>
    <w:rsid w:val="00B37D58"/>
    <w:rsid w:val="00B4006D"/>
    <w:rsid w:val="00B412C6"/>
    <w:rsid w:val="00B43E24"/>
    <w:rsid w:val="00B471C5"/>
    <w:rsid w:val="00B52B11"/>
    <w:rsid w:val="00B53665"/>
    <w:rsid w:val="00B55057"/>
    <w:rsid w:val="00B5647E"/>
    <w:rsid w:val="00B61BBB"/>
    <w:rsid w:val="00B649AB"/>
    <w:rsid w:val="00B6539B"/>
    <w:rsid w:val="00B73C32"/>
    <w:rsid w:val="00B849F0"/>
    <w:rsid w:val="00B85642"/>
    <w:rsid w:val="00B8689C"/>
    <w:rsid w:val="00B87693"/>
    <w:rsid w:val="00B87DE2"/>
    <w:rsid w:val="00B91ABD"/>
    <w:rsid w:val="00B91F58"/>
    <w:rsid w:val="00B9350D"/>
    <w:rsid w:val="00B93CD4"/>
    <w:rsid w:val="00B95B8A"/>
    <w:rsid w:val="00B96FAD"/>
    <w:rsid w:val="00BA1AF2"/>
    <w:rsid w:val="00BA3424"/>
    <w:rsid w:val="00BA3B26"/>
    <w:rsid w:val="00BA52C5"/>
    <w:rsid w:val="00BA723C"/>
    <w:rsid w:val="00BA7907"/>
    <w:rsid w:val="00BA7CA8"/>
    <w:rsid w:val="00BB1616"/>
    <w:rsid w:val="00BB33B9"/>
    <w:rsid w:val="00BB46D9"/>
    <w:rsid w:val="00BB4AD3"/>
    <w:rsid w:val="00BB5818"/>
    <w:rsid w:val="00BB7126"/>
    <w:rsid w:val="00BB734A"/>
    <w:rsid w:val="00BC15C8"/>
    <w:rsid w:val="00BC4B69"/>
    <w:rsid w:val="00BC617D"/>
    <w:rsid w:val="00BD7F99"/>
    <w:rsid w:val="00BE3599"/>
    <w:rsid w:val="00BE4273"/>
    <w:rsid w:val="00BE5514"/>
    <w:rsid w:val="00BE56AA"/>
    <w:rsid w:val="00BF14DE"/>
    <w:rsid w:val="00BF2F88"/>
    <w:rsid w:val="00BF2FEF"/>
    <w:rsid w:val="00BF3807"/>
    <w:rsid w:val="00BF3A9C"/>
    <w:rsid w:val="00BF54AB"/>
    <w:rsid w:val="00BF6020"/>
    <w:rsid w:val="00BF6650"/>
    <w:rsid w:val="00BF74DE"/>
    <w:rsid w:val="00C035B5"/>
    <w:rsid w:val="00C039D6"/>
    <w:rsid w:val="00C03EE2"/>
    <w:rsid w:val="00C0543A"/>
    <w:rsid w:val="00C068E6"/>
    <w:rsid w:val="00C12006"/>
    <w:rsid w:val="00C1267C"/>
    <w:rsid w:val="00C214B3"/>
    <w:rsid w:val="00C215DC"/>
    <w:rsid w:val="00C2445F"/>
    <w:rsid w:val="00C245D3"/>
    <w:rsid w:val="00C2475C"/>
    <w:rsid w:val="00C27BA6"/>
    <w:rsid w:val="00C33305"/>
    <w:rsid w:val="00C407A7"/>
    <w:rsid w:val="00C41162"/>
    <w:rsid w:val="00C41E1B"/>
    <w:rsid w:val="00C4277C"/>
    <w:rsid w:val="00C45088"/>
    <w:rsid w:val="00C51705"/>
    <w:rsid w:val="00C517F2"/>
    <w:rsid w:val="00C52582"/>
    <w:rsid w:val="00C527C7"/>
    <w:rsid w:val="00C532A5"/>
    <w:rsid w:val="00C53B5B"/>
    <w:rsid w:val="00C54528"/>
    <w:rsid w:val="00C546BE"/>
    <w:rsid w:val="00C554B5"/>
    <w:rsid w:val="00C5586E"/>
    <w:rsid w:val="00C572B0"/>
    <w:rsid w:val="00C61C04"/>
    <w:rsid w:val="00C65A82"/>
    <w:rsid w:val="00C679B7"/>
    <w:rsid w:val="00C67C4B"/>
    <w:rsid w:val="00C703D4"/>
    <w:rsid w:val="00C7105D"/>
    <w:rsid w:val="00C77F63"/>
    <w:rsid w:val="00C861F6"/>
    <w:rsid w:val="00C90BA9"/>
    <w:rsid w:val="00C90EB8"/>
    <w:rsid w:val="00C91810"/>
    <w:rsid w:val="00CA05F9"/>
    <w:rsid w:val="00CA2B1A"/>
    <w:rsid w:val="00CA3296"/>
    <w:rsid w:val="00CA757C"/>
    <w:rsid w:val="00CB47BD"/>
    <w:rsid w:val="00CB65F6"/>
    <w:rsid w:val="00CC2A54"/>
    <w:rsid w:val="00CC348C"/>
    <w:rsid w:val="00CC3562"/>
    <w:rsid w:val="00CC5BA1"/>
    <w:rsid w:val="00CC68E8"/>
    <w:rsid w:val="00CD3E32"/>
    <w:rsid w:val="00CD5510"/>
    <w:rsid w:val="00CD5B11"/>
    <w:rsid w:val="00CE45B0"/>
    <w:rsid w:val="00CE5B6F"/>
    <w:rsid w:val="00CE76FE"/>
    <w:rsid w:val="00CF296F"/>
    <w:rsid w:val="00CF2C82"/>
    <w:rsid w:val="00CF3B53"/>
    <w:rsid w:val="00CF5FFB"/>
    <w:rsid w:val="00CF787B"/>
    <w:rsid w:val="00CF7C11"/>
    <w:rsid w:val="00D00AB4"/>
    <w:rsid w:val="00D00D7C"/>
    <w:rsid w:val="00D03F76"/>
    <w:rsid w:val="00D05263"/>
    <w:rsid w:val="00D05C6F"/>
    <w:rsid w:val="00D101B5"/>
    <w:rsid w:val="00D11186"/>
    <w:rsid w:val="00D150DA"/>
    <w:rsid w:val="00D16EB9"/>
    <w:rsid w:val="00D20B56"/>
    <w:rsid w:val="00D21224"/>
    <w:rsid w:val="00D217B5"/>
    <w:rsid w:val="00D22B29"/>
    <w:rsid w:val="00D22DA0"/>
    <w:rsid w:val="00D24504"/>
    <w:rsid w:val="00D24BCE"/>
    <w:rsid w:val="00D26BCD"/>
    <w:rsid w:val="00D27769"/>
    <w:rsid w:val="00D3116F"/>
    <w:rsid w:val="00D312D1"/>
    <w:rsid w:val="00D420AD"/>
    <w:rsid w:val="00D422AE"/>
    <w:rsid w:val="00D42D37"/>
    <w:rsid w:val="00D44522"/>
    <w:rsid w:val="00D451DB"/>
    <w:rsid w:val="00D46438"/>
    <w:rsid w:val="00D52B8D"/>
    <w:rsid w:val="00D54B83"/>
    <w:rsid w:val="00D54D1D"/>
    <w:rsid w:val="00D54D82"/>
    <w:rsid w:val="00D6042F"/>
    <w:rsid w:val="00D60A64"/>
    <w:rsid w:val="00D61BB1"/>
    <w:rsid w:val="00D6352C"/>
    <w:rsid w:val="00D66E20"/>
    <w:rsid w:val="00D71380"/>
    <w:rsid w:val="00D745F9"/>
    <w:rsid w:val="00D747D1"/>
    <w:rsid w:val="00D8089B"/>
    <w:rsid w:val="00D81E12"/>
    <w:rsid w:val="00D82B43"/>
    <w:rsid w:val="00D833C6"/>
    <w:rsid w:val="00D90E6A"/>
    <w:rsid w:val="00D910C9"/>
    <w:rsid w:val="00D920B4"/>
    <w:rsid w:val="00D92CD3"/>
    <w:rsid w:val="00D95042"/>
    <w:rsid w:val="00D95674"/>
    <w:rsid w:val="00D96D57"/>
    <w:rsid w:val="00DA09F0"/>
    <w:rsid w:val="00DA225F"/>
    <w:rsid w:val="00DA24F9"/>
    <w:rsid w:val="00DA2936"/>
    <w:rsid w:val="00DA59D7"/>
    <w:rsid w:val="00DA6E52"/>
    <w:rsid w:val="00DB1D7D"/>
    <w:rsid w:val="00DB5874"/>
    <w:rsid w:val="00DC193A"/>
    <w:rsid w:val="00DC1A5C"/>
    <w:rsid w:val="00DC4E92"/>
    <w:rsid w:val="00DC504C"/>
    <w:rsid w:val="00DD22A1"/>
    <w:rsid w:val="00DD57E2"/>
    <w:rsid w:val="00DE17FD"/>
    <w:rsid w:val="00DE232F"/>
    <w:rsid w:val="00DE6C78"/>
    <w:rsid w:val="00DE7AE8"/>
    <w:rsid w:val="00DF20CF"/>
    <w:rsid w:val="00DF6238"/>
    <w:rsid w:val="00DF7E13"/>
    <w:rsid w:val="00E002AF"/>
    <w:rsid w:val="00E008AA"/>
    <w:rsid w:val="00E00D5E"/>
    <w:rsid w:val="00E0265E"/>
    <w:rsid w:val="00E02E14"/>
    <w:rsid w:val="00E03065"/>
    <w:rsid w:val="00E054B0"/>
    <w:rsid w:val="00E054CB"/>
    <w:rsid w:val="00E062F5"/>
    <w:rsid w:val="00E06A85"/>
    <w:rsid w:val="00E15A2C"/>
    <w:rsid w:val="00E22DE2"/>
    <w:rsid w:val="00E23AC9"/>
    <w:rsid w:val="00E2652B"/>
    <w:rsid w:val="00E33909"/>
    <w:rsid w:val="00E368C3"/>
    <w:rsid w:val="00E36DB4"/>
    <w:rsid w:val="00E37EDB"/>
    <w:rsid w:val="00E4065B"/>
    <w:rsid w:val="00E412E6"/>
    <w:rsid w:val="00E44FDA"/>
    <w:rsid w:val="00E505A2"/>
    <w:rsid w:val="00E53CFE"/>
    <w:rsid w:val="00E54338"/>
    <w:rsid w:val="00E55956"/>
    <w:rsid w:val="00E62993"/>
    <w:rsid w:val="00E62F99"/>
    <w:rsid w:val="00E63016"/>
    <w:rsid w:val="00E72E84"/>
    <w:rsid w:val="00E74092"/>
    <w:rsid w:val="00E81CB7"/>
    <w:rsid w:val="00E84AC8"/>
    <w:rsid w:val="00E84E05"/>
    <w:rsid w:val="00E85A1E"/>
    <w:rsid w:val="00E86F47"/>
    <w:rsid w:val="00E940B2"/>
    <w:rsid w:val="00E966D6"/>
    <w:rsid w:val="00EA67A5"/>
    <w:rsid w:val="00EA7906"/>
    <w:rsid w:val="00EB258D"/>
    <w:rsid w:val="00EB4EEC"/>
    <w:rsid w:val="00EB74E5"/>
    <w:rsid w:val="00EB795C"/>
    <w:rsid w:val="00EC2498"/>
    <w:rsid w:val="00EC3FEB"/>
    <w:rsid w:val="00EC44C6"/>
    <w:rsid w:val="00EC7CED"/>
    <w:rsid w:val="00ED4830"/>
    <w:rsid w:val="00ED66CE"/>
    <w:rsid w:val="00EE07EA"/>
    <w:rsid w:val="00EE2E8E"/>
    <w:rsid w:val="00EE3E04"/>
    <w:rsid w:val="00EE65D1"/>
    <w:rsid w:val="00EE69F3"/>
    <w:rsid w:val="00EE7F6B"/>
    <w:rsid w:val="00EF143E"/>
    <w:rsid w:val="00EF3BCC"/>
    <w:rsid w:val="00EF4996"/>
    <w:rsid w:val="00EF662E"/>
    <w:rsid w:val="00F00981"/>
    <w:rsid w:val="00F0226A"/>
    <w:rsid w:val="00F04638"/>
    <w:rsid w:val="00F067F7"/>
    <w:rsid w:val="00F117A3"/>
    <w:rsid w:val="00F12914"/>
    <w:rsid w:val="00F144CE"/>
    <w:rsid w:val="00F1562E"/>
    <w:rsid w:val="00F16DAF"/>
    <w:rsid w:val="00F17E33"/>
    <w:rsid w:val="00F206E7"/>
    <w:rsid w:val="00F21157"/>
    <w:rsid w:val="00F23B5F"/>
    <w:rsid w:val="00F26DF0"/>
    <w:rsid w:val="00F3484F"/>
    <w:rsid w:val="00F4049A"/>
    <w:rsid w:val="00F4213E"/>
    <w:rsid w:val="00F4462A"/>
    <w:rsid w:val="00F47F10"/>
    <w:rsid w:val="00F50DA5"/>
    <w:rsid w:val="00F52BC8"/>
    <w:rsid w:val="00F53739"/>
    <w:rsid w:val="00F55D95"/>
    <w:rsid w:val="00F56723"/>
    <w:rsid w:val="00F60C71"/>
    <w:rsid w:val="00F6338B"/>
    <w:rsid w:val="00F644ED"/>
    <w:rsid w:val="00F665DE"/>
    <w:rsid w:val="00F7231B"/>
    <w:rsid w:val="00F75CAE"/>
    <w:rsid w:val="00F76F11"/>
    <w:rsid w:val="00F81576"/>
    <w:rsid w:val="00F84409"/>
    <w:rsid w:val="00F85CDA"/>
    <w:rsid w:val="00F907B5"/>
    <w:rsid w:val="00F90AC6"/>
    <w:rsid w:val="00F90CC0"/>
    <w:rsid w:val="00F91CC9"/>
    <w:rsid w:val="00F924C7"/>
    <w:rsid w:val="00F9417D"/>
    <w:rsid w:val="00F96D22"/>
    <w:rsid w:val="00F9775C"/>
    <w:rsid w:val="00FA1289"/>
    <w:rsid w:val="00FA189F"/>
    <w:rsid w:val="00FA4766"/>
    <w:rsid w:val="00FA5C26"/>
    <w:rsid w:val="00FA5FB5"/>
    <w:rsid w:val="00FA61F7"/>
    <w:rsid w:val="00FB0E2E"/>
    <w:rsid w:val="00FB14C7"/>
    <w:rsid w:val="00FC057F"/>
    <w:rsid w:val="00FC29E9"/>
    <w:rsid w:val="00FC2AF0"/>
    <w:rsid w:val="00FC33DF"/>
    <w:rsid w:val="00FC5001"/>
    <w:rsid w:val="00FC557C"/>
    <w:rsid w:val="00FC678B"/>
    <w:rsid w:val="00FC724A"/>
    <w:rsid w:val="00FD38AC"/>
    <w:rsid w:val="00FD5464"/>
    <w:rsid w:val="00FD7530"/>
    <w:rsid w:val="00FE0194"/>
    <w:rsid w:val="00FE0939"/>
    <w:rsid w:val="00FE0B4F"/>
    <w:rsid w:val="00FE250E"/>
    <w:rsid w:val="00FE56FE"/>
    <w:rsid w:val="00FE5E5D"/>
    <w:rsid w:val="00FF14EB"/>
    <w:rsid w:val="00FF2285"/>
    <w:rsid w:val="00FF3227"/>
    <w:rsid w:val="00FF69E5"/>
    <w:rsid w:val="00FF6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8131"/>
  <w15:chartTrackingRefBased/>
  <w15:docId w15:val="{2C00883B-5144-44E6-B430-037D2CA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1"/>
    <w:pPr>
      <w:spacing w:after="0" w:line="240" w:lineRule="auto"/>
    </w:pPr>
    <w:rPr>
      <w:rFonts w:ascii="Cambria" w:eastAsia="SimSun" w:hAnsi="Cambria" w:cs="Times New Roman"/>
      <w:sz w:val="24"/>
      <w:szCs w:val="24"/>
      <w:lang w:val="en-US"/>
    </w:rPr>
  </w:style>
  <w:style w:type="paragraph" w:styleId="Ttulo1">
    <w:name w:val="heading 1"/>
    <w:basedOn w:val="Normal"/>
    <w:next w:val="Normal"/>
    <w:link w:val="Ttulo1Char"/>
    <w:qFormat/>
    <w:rsid w:val="00065BF2"/>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065BF2"/>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065BF2"/>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065BF2"/>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065BF2"/>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065BF2"/>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065BF2"/>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065BF2"/>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065BF2"/>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5BF2"/>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065BF2"/>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065BF2"/>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rsid w:val="00065BF2"/>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065BF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065BF2"/>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065BF2"/>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065BF2"/>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065BF2"/>
    <w:rPr>
      <w:rFonts w:ascii="Arial" w:eastAsia="SimSun" w:hAnsi="Arial" w:cs="Times New Roman"/>
      <w:lang w:val="x-none" w:eastAsia="x-none"/>
    </w:rPr>
  </w:style>
  <w:style w:type="paragraph" w:styleId="Cabealho">
    <w:name w:val="header"/>
    <w:aliases w:val="Tulo1,encabezado,Guideline"/>
    <w:basedOn w:val="Normal"/>
    <w:link w:val="CabealhoChar"/>
    <w:uiPriority w:val="99"/>
    <w:unhideWhenUsed/>
    <w:rsid w:val="00065BF2"/>
    <w:pPr>
      <w:tabs>
        <w:tab w:val="center" w:pos="4320"/>
        <w:tab w:val="right" w:pos="8640"/>
      </w:tabs>
    </w:pPr>
    <w:rPr>
      <w:lang w:val="x-none" w:eastAsia="x-none"/>
    </w:rPr>
  </w:style>
  <w:style w:type="character" w:customStyle="1" w:styleId="CabealhoChar">
    <w:name w:val="Cabeçalho Char"/>
    <w:aliases w:val="Tulo1 Char,encabezado Char,Guideline Char"/>
    <w:basedOn w:val="Fontepargpadro"/>
    <w:link w:val="Cabealho"/>
    <w:uiPriority w:val="99"/>
    <w:rsid w:val="00065BF2"/>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065BF2"/>
    <w:pPr>
      <w:tabs>
        <w:tab w:val="center" w:pos="4320"/>
        <w:tab w:val="right" w:pos="8640"/>
      </w:tabs>
    </w:pPr>
    <w:rPr>
      <w:lang w:val="x-none" w:eastAsia="x-none"/>
    </w:rPr>
  </w:style>
  <w:style w:type="character" w:customStyle="1" w:styleId="RodapChar">
    <w:name w:val="Rodapé Char"/>
    <w:basedOn w:val="Fontepargpadro"/>
    <w:link w:val="Rodap"/>
    <w:uiPriority w:val="99"/>
    <w:rsid w:val="00065BF2"/>
    <w:rPr>
      <w:rFonts w:ascii="Cambria" w:eastAsia="SimSun" w:hAnsi="Cambria" w:cs="Times New Roman"/>
      <w:sz w:val="24"/>
      <w:szCs w:val="24"/>
      <w:lang w:val="x-none" w:eastAsia="x-none"/>
    </w:rPr>
  </w:style>
  <w:style w:type="paragraph" w:styleId="Ttulo">
    <w:name w:val="Title"/>
    <w:aliases w:val="t"/>
    <w:basedOn w:val="Normal"/>
    <w:next w:val="Normal"/>
    <w:link w:val="TtuloChar"/>
    <w:qFormat/>
    <w:rsid w:val="00065BF2"/>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basedOn w:val="Fontepargpadro"/>
    <w:link w:val="Ttulo"/>
    <w:rsid w:val="00065BF2"/>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rsid w:val="00065BF2"/>
    <w:pPr>
      <w:widowControl w:val="0"/>
      <w:autoSpaceDE w:val="0"/>
      <w:autoSpaceDN w:val="0"/>
      <w:adjustRightInd w:val="0"/>
      <w:jc w:val="both"/>
    </w:pPr>
    <w:rPr>
      <w:rFonts w:ascii="Times New Roman" w:eastAsia="Times New Roman" w:hAnsi="Times New Roman"/>
      <w:lang w:val="x-none" w:eastAsia="x-none"/>
    </w:rPr>
  </w:style>
  <w:style w:type="character" w:customStyle="1" w:styleId="CorpodetextoChar">
    <w:name w:val="Corpo de texto Char"/>
    <w:aliases w:val="body text Char,bt Char,b Char"/>
    <w:basedOn w:val="Fontepargpadro"/>
    <w:link w:val="Corpodetexto"/>
    <w:rsid w:val="00065BF2"/>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065BF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065BF2"/>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065BF2"/>
    <w:rPr>
      <w:color w:val="0000FF"/>
      <w:spacing w:val="0"/>
      <w:u w:val="double"/>
    </w:rPr>
  </w:style>
  <w:style w:type="paragraph" w:styleId="Recuonormal">
    <w:name w:val="Normal Indent"/>
    <w:basedOn w:val="Normal"/>
    <w:unhideWhenUsed/>
    <w:rsid w:val="00065BF2"/>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065BF2"/>
    <w:pPr>
      <w:spacing w:after="120" w:line="480" w:lineRule="auto"/>
    </w:pPr>
  </w:style>
  <w:style w:type="character" w:customStyle="1" w:styleId="Corpodetexto2Char">
    <w:name w:val="Corpo de texto 2 Char"/>
    <w:basedOn w:val="Fontepargpadro"/>
    <w:link w:val="Corpodetexto2"/>
    <w:rsid w:val="00065BF2"/>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065BF2"/>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065BF2"/>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basedOn w:val="Fontepargpadro"/>
    <w:link w:val="Recuodecorpodetexto2"/>
    <w:rsid w:val="00065BF2"/>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065BF2"/>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basedOn w:val="Fontepargpadro"/>
    <w:link w:val="Recuodecorpodetexto3"/>
    <w:uiPriority w:val="99"/>
    <w:rsid w:val="00065BF2"/>
    <w:rPr>
      <w:rFonts w:ascii="Times New Roman" w:eastAsia="Times New Roman" w:hAnsi="Times New Roman" w:cs="Times New Roman"/>
      <w:sz w:val="24"/>
      <w:szCs w:val="24"/>
      <w:lang w:val="x-none" w:eastAsia="x-none"/>
    </w:rPr>
  </w:style>
  <w:style w:type="paragraph" w:customStyle="1" w:styleId="BodyText21">
    <w:name w:val="Body Text 21"/>
    <w:basedOn w:val="Normal"/>
    <w:rsid w:val="00065BF2"/>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06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basedOn w:val="Fontepargpadro"/>
    <w:link w:val="Recuodecorpodetexto"/>
    <w:rsid w:val="00065BF2"/>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065BF2"/>
    <w:pPr>
      <w:jc w:val="both"/>
    </w:pPr>
    <w:rPr>
      <w:rFonts w:ascii="Arial" w:eastAsia="Times New Roman" w:hAnsi="Arial"/>
      <w:sz w:val="20"/>
      <w:szCs w:val="20"/>
      <w:lang w:val="x-none"/>
    </w:rPr>
  </w:style>
  <w:style w:type="character" w:customStyle="1" w:styleId="TextodenotaderodapChar">
    <w:name w:val="Texto de nota de rodapé Char"/>
    <w:basedOn w:val="Fontepargpadro"/>
    <w:link w:val="Textodenotaderodap"/>
    <w:uiPriority w:val="99"/>
    <w:rsid w:val="00065BF2"/>
    <w:rPr>
      <w:rFonts w:ascii="Arial" w:eastAsia="Times New Roman" w:hAnsi="Arial" w:cs="Times New Roman"/>
      <w:sz w:val="20"/>
      <w:szCs w:val="20"/>
      <w:lang w:val="x-none"/>
    </w:rPr>
  </w:style>
  <w:style w:type="paragraph" w:styleId="NormalWeb">
    <w:name w:val="Normal (Web)"/>
    <w:basedOn w:val="Normal"/>
    <w:rsid w:val="00065BF2"/>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065BF2"/>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065BF2"/>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065BF2"/>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065BF2"/>
    <w:pPr>
      <w:ind w:left="240"/>
    </w:pPr>
    <w:rPr>
      <w:rFonts w:ascii="Times New Roman" w:eastAsia="Times New Roman" w:hAnsi="Times New Roman"/>
      <w:smallCaps/>
      <w:sz w:val="20"/>
      <w:szCs w:val="20"/>
      <w:lang w:val="pt-BR" w:eastAsia="pt-BR"/>
    </w:rPr>
  </w:style>
  <w:style w:type="character" w:styleId="Hyperlink">
    <w:name w:val="Hyperlink"/>
    <w:uiPriority w:val="99"/>
    <w:rsid w:val="00065BF2"/>
    <w:rPr>
      <w:color w:val="0000FF"/>
      <w:u w:val="single"/>
    </w:rPr>
  </w:style>
  <w:style w:type="paragraph" w:customStyle="1" w:styleId="end">
    <w:name w:val="end"/>
    <w:uiPriority w:val="99"/>
    <w:rsid w:val="00065BF2"/>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065BF2"/>
    <w:pPr>
      <w:widowControl w:val="0"/>
      <w:tabs>
        <w:tab w:val="right" w:leader="dot" w:pos="9730"/>
      </w:tabs>
      <w:spacing w:line="320" w:lineRule="exact"/>
      <w:contextualSpacing/>
    </w:pPr>
    <w:rPr>
      <w:rFonts w:ascii="Times New Roman" w:eastAsia="Times New Roman" w:hAnsi="Times New Roman"/>
      <w:b/>
      <w:bCs/>
      <w:caps/>
      <w:sz w:val="20"/>
      <w:szCs w:val="20"/>
      <w:lang w:val="pt-BR" w:eastAsia="pt-BR"/>
    </w:rPr>
  </w:style>
  <w:style w:type="character" w:styleId="Nmerodepgina">
    <w:name w:val="page number"/>
    <w:basedOn w:val="Fontepargpadro"/>
    <w:rsid w:val="00065BF2"/>
  </w:style>
  <w:style w:type="paragraph" w:styleId="Corpodetexto3">
    <w:name w:val="Body Text 3"/>
    <w:basedOn w:val="Normal"/>
    <w:link w:val="Corpodetexto3Char"/>
    <w:rsid w:val="00065BF2"/>
    <w:pPr>
      <w:spacing w:after="120"/>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65BF2"/>
    <w:rPr>
      <w:rFonts w:ascii="Times New Roman" w:eastAsia="Times New Roman" w:hAnsi="Times New Roman" w:cs="Times New Roman"/>
      <w:sz w:val="16"/>
      <w:szCs w:val="16"/>
      <w:lang w:val="x-none" w:eastAsia="x-none"/>
    </w:rPr>
  </w:style>
  <w:style w:type="character" w:styleId="HiperlinkVisitado">
    <w:name w:val="FollowedHyperlink"/>
    <w:uiPriority w:val="99"/>
    <w:rsid w:val="00065BF2"/>
    <w:rPr>
      <w:color w:val="800080"/>
      <w:u w:val="single"/>
    </w:rPr>
  </w:style>
  <w:style w:type="character" w:customStyle="1" w:styleId="Char">
    <w:name w:val="Char"/>
    <w:uiPriority w:val="99"/>
    <w:rsid w:val="00065BF2"/>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065BF2"/>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065BF2"/>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065BF2"/>
    <w:pPr>
      <w:spacing w:after="160" w:line="240" w:lineRule="exact"/>
    </w:pPr>
    <w:rPr>
      <w:rFonts w:ascii="Verdana" w:eastAsia="MS Mincho" w:hAnsi="Verdana"/>
      <w:sz w:val="20"/>
      <w:szCs w:val="20"/>
    </w:rPr>
  </w:style>
  <w:style w:type="character" w:styleId="Forte">
    <w:name w:val="Strong"/>
    <w:qFormat/>
    <w:rsid w:val="00065BF2"/>
    <w:rPr>
      <w:b/>
      <w:bCs/>
    </w:rPr>
  </w:style>
  <w:style w:type="paragraph" w:customStyle="1" w:styleId="CharCharCharCharCharCharCharCharChar">
    <w:name w:val="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
    <w:name w:val="Char Char Char Char"/>
    <w:basedOn w:val="Normal"/>
    <w:rsid w:val="00065BF2"/>
    <w:pPr>
      <w:spacing w:after="160" w:line="240" w:lineRule="exact"/>
    </w:pPr>
    <w:rPr>
      <w:rFonts w:ascii="Verdana" w:eastAsia="MS Mincho" w:hAnsi="Verdana"/>
      <w:sz w:val="20"/>
      <w:szCs w:val="20"/>
    </w:rPr>
  </w:style>
  <w:style w:type="character" w:customStyle="1" w:styleId="DeltaViewDeletion">
    <w:name w:val="DeltaView Deletion"/>
    <w:rsid w:val="00065BF2"/>
    <w:rPr>
      <w:strike/>
      <w:color w:val="FF0000"/>
      <w:spacing w:val="0"/>
    </w:rPr>
  </w:style>
  <w:style w:type="paragraph" w:customStyle="1" w:styleId="CharCharCharCharCharCharCharCharCharCharCharCharChar">
    <w:name w:val="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27">
    <w:name w:val="xl27"/>
    <w:basedOn w:val="Normal"/>
    <w:uiPriority w:val="99"/>
    <w:rsid w:val="00065BF2"/>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065BF2"/>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065BF2"/>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065BF2"/>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065BF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065B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065BF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065B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065B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065BF2"/>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065B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065BF2"/>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065BF2"/>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065BF2"/>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065BF2"/>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065BF2"/>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065BF2"/>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065BF2"/>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065BF2"/>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065BF2"/>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065BF2"/>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styleId="Refdecomentrio">
    <w:name w:val="annotation reference"/>
    <w:qFormat/>
    <w:rsid w:val="00065BF2"/>
    <w:rPr>
      <w:sz w:val="16"/>
      <w:szCs w:val="16"/>
    </w:rPr>
  </w:style>
  <w:style w:type="paragraph" w:styleId="Textodecomentrio">
    <w:name w:val="annotation text"/>
    <w:basedOn w:val="Normal"/>
    <w:link w:val="TextodecomentrioChar"/>
    <w:qFormat/>
    <w:rsid w:val="00065BF2"/>
    <w:rPr>
      <w:rFonts w:ascii="Times New Roman" w:eastAsia="Times New Roman" w:hAnsi="Times New Roman"/>
      <w:sz w:val="20"/>
      <w:szCs w:val="20"/>
      <w:lang w:val="x-none" w:eastAsia="x-none"/>
    </w:rPr>
  </w:style>
  <w:style w:type="character" w:customStyle="1" w:styleId="TextodecomentrioChar">
    <w:name w:val="Texto de comentário Char"/>
    <w:basedOn w:val="Fontepargpadro"/>
    <w:link w:val="Textodecomentrio"/>
    <w:qFormat/>
    <w:rsid w:val="00065BF2"/>
    <w:rPr>
      <w:rFonts w:ascii="Times New Roman" w:eastAsia="Times New Roman" w:hAnsi="Times New Roman" w:cs="Times New Roman"/>
      <w:sz w:val="20"/>
      <w:szCs w:val="20"/>
      <w:lang w:val="x-none" w:eastAsia="x-none"/>
    </w:rPr>
  </w:style>
  <w:style w:type="paragraph" w:customStyle="1" w:styleId="CharCharCharChar1CharCharCharCharCharCharCharCharCharCharCharChar1">
    <w:name w:val="Char Char Char Char1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065BF2"/>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065BF2"/>
    <w:rPr>
      <w:color w:val="00C000"/>
      <w:spacing w:val="0"/>
      <w:u w:val="double"/>
    </w:rPr>
  </w:style>
  <w:style w:type="paragraph" w:customStyle="1" w:styleId="Header1">
    <w:name w:val="Header1"/>
    <w:basedOn w:val="Normal"/>
    <w:uiPriority w:val="99"/>
    <w:rsid w:val="00065BF2"/>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065BF2"/>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065BF2"/>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character" w:customStyle="1" w:styleId="deltaviewinsertion0">
    <w:name w:val="deltaviewinsertion"/>
    <w:rsid w:val="00065BF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065BF2"/>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065BF2"/>
    <w:pPr>
      <w:spacing w:after="160" w:line="240" w:lineRule="exact"/>
    </w:pPr>
    <w:rPr>
      <w:rFonts w:ascii="Verdana" w:eastAsia="MS Mincho" w:hAnsi="Verdana"/>
      <w:sz w:val="20"/>
      <w:szCs w:val="20"/>
    </w:rPr>
  </w:style>
  <w:style w:type="paragraph" w:styleId="Textoembloco">
    <w:name w:val="Block Text"/>
    <w:basedOn w:val="Normal"/>
    <w:rsid w:val="00065BF2"/>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rsid w:val="00065BF2"/>
    <w:rPr>
      <w:b/>
      <w:bCs/>
    </w:rPr>
  </w:style>
  <w:style w:type="character" w:customStyle="1" w:styleId="AssuntodocomentrioChar">
    <w:name w:val="Assunto do comentário Char"/>
    <w:basedOn w:val="TextodecomentrioChar"/>
    <w:link w:val="Assuntodocomentrio"/>
    <w:rsid w:val="00065BF2"/>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rsid w:val="00065BF2"/>
    <w:rPr>
      <w:rFonts w:ascii="Tahoma" w:eastAsia="Times New Roman" w:hAnsi="Tahoma"/>
      <w:sz w:val="16"/>
      <w:szCs w:val="16"/>
      <w:lang w:val="x-none" w:eastAsia="x-none"/>
    </w:rPr>
  </w:style>
  <w:style w:type="character" w:customStyle="1" w:styleId="TextodebaloChar">
    <w:name w:val="Texto de balão Char"/>
    <w:basedOn w:val="Fontepargpadro"/>
    <w:link w:val="Textodebalo"/>
    <w:rsid w:val="00065BF2"/>
    <w:rPr>
      <w:rFonts w:ascii="Tahoma" w:eastAsia="Times New Roman" w:hAnsi="Tahoma" w:cs="Times New Roman"/>
      <w:sz w:val="16"/>
      <w:szCs w:val="16"/>
      <w:lang w:val="x-none" w:eastAsia="x-none"/>
    </w:rPr>
  </w:style>
  <w:style w:type="paragraph" w:styleId="Remetente">
    <w:name w:val="envelope return"/>
    <w:basedOn w:val="Normal"/>
    <w:uiPriority w:val="99"/>
    <w:rsid w:val="00065BF2"/>
    <w:rPr>
      <w:rFonts w:ascii="Arial" w:eastAsia="Times New Roman" w:hAnsi="Arial"/>
      <w:sz w:val="20"/>
      <w:szCs w:val="20"/>
    </w:rPr>
  </w:style>
  <w:style w:type="paragraph" w:customStyle="1" w:styleId="ListaColorida-nfase12">
    <w:name w:val="Lista Colorida - Ênfase 12"/>
    <w:basedOn w:val="Normal"/>
    <w:uiPriority w:val="99"/>
    <w:qFormat/>
    <w:rsid w:val="00065BF2"/>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065BF2"/>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065BF2"/>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065BF2"/>
    <w:pPr>
      <w:jc w:val="both"/>
    </w:pPr>
    <w:rPr>
      <w:rFonts w:ascii="Arial" w:eastAsia="Times New Roman" w:hAnsi="Arial" w:cs="Arial"/>
      <w:lang w:val="pt-BR" w:eastAsia="pt-BR"/>
    </w:rPr>
  </w:style>
  <w:style w:type="paragraph" w:customStyle="1" w:styleId="CharChar">
    <w:name w:val="Char Char"/>
    <w:basedOn w:val="Normal"/>
    <w:rsid w:val="00065BF2"/>
    <w:pPr>
      <w:spacing w:after="160" w:line="240" w:lineRule="exact"/>
    </w:pPr>
    <w:rPr>
      <w:rFonts w:ascii="Verdana" w:eastAsia="MS Mincho" w:hAnsi="Verdana"/>
      <w:sz w:val="20"/>
      <w:szCs w:val="20"/>
    </w:rPr>
  </w:style>
  <w:style w:type="paragraph" w:customStyle="1" w:styleId="p0">
    <w:name w:val="p0"/>
    <w:basedOn w:val="Normal"/>
    <w:rsid w:val="00065BF2"/>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065BF2"/>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065BF2"/>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065BF2"/>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065BF2"/>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065BF2"/>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065BF2"/>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065BF2"/>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065BF2"/>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065BF2"/>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065BF2"/>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065BF2"/>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065BF2"/>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065BF2"/>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065BF2"/>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065BF2"/>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065BF2"/>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065BF2"/>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065BF2"/>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065BF2"/>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065BF2"/>
    <w:rPr>
      <w:color w:val="808080"/>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065BF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065BF2"/>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065BF2"/>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065B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065BF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065BF2"/>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065BF2"/>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065BF2"/>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065BF2"/>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065BF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65BF2"/>
    <w:rPr>
      <w:rFonts w:ascii="Courier New" w:eastAsia="SimSun" w:hAnsi="Courier New" w:cs="Times New Roman"/>
      <w:sz w:val="20"/>
      <w:szCs w:val="20"/>
      <w:lang w:val="x-none" w:eastAsia="x-none"/>
    </w:rPr>
  </w:style>
  <w:style w:type="character" w:customStyle="1" w:styleId="DefaultParagraphFont1Char">
    <w:name w:val="Default Paragraph Font1 Char"/>
    <w:rsid w:val="00065BF2"/>
    <w:rPr>
      <w:rFonts w:ascii="CG Times" w:hAnsi="CG Times"/>
      <w:lang w:eastAsia="pt-BR" w:bidi="ar-SA"/>
    </w:rPr>
  </w:style>
  <w:style w:type="paragraph" w:customStyle="1" w:styleId="NormalPlain">
    <w:name w:val="NormalPlain"/>
    <w:basedOn w:val="Normal"/>
    <w:rsid w:val="00065BF2"/>
    <w:pPr>
      <w:suppressAutoHyphens/>
      <w:jc w:val="both"/>
    </w:pPr>
    <w:rPr>
      <w:rFonts w:ascii="Times New Roman" w:eastAsia="MS Mincho" w:hAnsi="Times New Roman"/>
      <w:spacing w:val="-3"/>
      <w:szCs w:val="20"/>
    </w:rPr>
  </w:style>
  <w:style w:type="character" w:styleId="nfase">
    <w:name w:val="Emphasis"/>
    <w:qFormat/>
    <w:rsid w:val="00065BF2"/>
    <w:rPr>
      <w:i/>
      <w:iCs/>
    </w:rPr>
  </w:style>
  <w:style w:type="character" w:styleId="Refdenotaderodap">
    <w:name w:val="footnote reference"/>
    <w:uiPriority w:val="99"/>
    <w:rsid w:val="00065BF2"/>
    <w:rPr>
      <w:vertAlign w:val="superscript"/>
    </w:rPr>
  </w:style>
  <w:style w:type="paragraph" w:customStyle="1" w:styleId="NormalJustified">
    <w:name w:val="Normal (Justified)"/>
    <w:basedOn w:val="Normal"/>
    <w:rsid w:val="00065BF2"/>
    <w:pPr>
      <w:jc w:val="both"/>
    </w:pPr>
    <w:rPr>
      <w:rFonts w:ascii="Times New Roman" w:hAnsi="Times New Roman"/>
      <w:kern w:val="28"/>
      <w:szCs w:val="20"/>
      <w:lang w:val="pt-BR" w:eastAsia="pt-BR"/>
    </w:rPr>
  </w:style>
  <w:style w:type="paragraph" w:customStyle="1" w:styleId="ARTIGO-NORMAL">
    <w:name w:val="ARTIGO-NORMAL"/>
    <w:rsid w:val="00065BF2"/>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065BF2"/>
    <w:pPr>
      <w:spacing w:after="160" w:line="240" w:lineRule="exact"/>
    </w:pPr>
    <w:rPr>
      <w:rFonts w:ascii="Verdana" w:eastAsia="MS Mincho" w:hAnsi="Verdana"/>
      <w:sz w:val="20"/>
      <w:szCs w:val="20"/>
    </w:rPr>
  </w:style>
  <w:style w:type="paragraph" w:styleId="Commarcadores">
    <w:name w:val="List Bullet"/>
    <w:basedOn w:val="Normal"/>
    <w:link w:val="CommarcadoresChar"/>
    <w:rsid w:val="00065BF2"/>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065BF2"/>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24">
    <w:name w:val="Body Text 24"/>
    <w:basedOn w:val="Normal"/>
    <w:rsid w:val="00065BF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065BF2"/>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orpodetexto31">
    <w:name w:val="Corpo de texto 31"/>
    <w:basedOn w:val="Normal"/>
    <w:rsid w:val="00065BF2"/>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065BF2"/>
    <w:rPr>
      <w:rFonts w:ascii="Trebuchet MS" w:hAnsi="Trebuchet MS" w:hint="default"/>
    </w:rPr>
  </w:style>
  <w:style w:type="paragraph" w:customStyle="1" w:styleId="Default">
    <w:name w:val="Default"/>
    <w:rsid w:val="00065BF2"/>
    <w:pPr>
      <w:autoSpaceDE w:val="0"/>
      <w:autoSpaceDN w:val="0"/>
      <w:adjustRightInd w:val="0"/>
      <w:spacing w:after="0" w:line="240" w:lineRule="auto"/>
    </w:pPr>
    <w:rPr>
      <w:rFonts w:ascii="Calibri" w:eastAsia="Calibri" w:hAnsi="Calibri" w:cs="Calibri"/>
      <w:color w:val="000000"/>
      <w:sz w:val="24"/>
      <w:szCs w:val="24"/>
    </w:rPr>
  </w:style>
  <w:style w:type="paragraph" w:styleId="Reviso">
    <w:name w:val="Revision"/>
    <w:hidden/>
    <w:rsid w:val="00065BF2"/>
    <w:pPr>
      <w:spacing w:after="0" w:line="240" w:lineRule="auto"/>
    </w:pPr>
    <w:rPr>
      <w:rFonts w:ascii="Cambria" w:eastAsia="SimSun" w:hAnsi="Cambria" w:cs="Times New Roman"/>
      <w:sz w:val="24"/>
      <w:szCs w:val="24"/>
      <w:lang w:val="en-US"/>
    </w:rPr>
  </w:style>
  <w:style w:type="paragraph" w:customStyle="1" w:styleId="xl111">
    <w:name w:val="xl111"/>
    <w:basedOn w:val="Normal"/>
    <w:rsid w:val="00065BF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065BF2"/>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065BF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065BF2"/>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065BF2"/>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065BF2"/>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065BF2"/>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065BF2"/>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065BF2"/>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065B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065BF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065BF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065BF2"/>
    <w:pPr>
      <w:numPr>
        <w:numId w:val="2"/>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065BF2"/>
    <w:rPr>
      <w:color w:val="808080"/>
    </w:rPr>
  </w:style>
  <w:style w:type="paragraph" w:styleId="CabealhodoSumrio">
    <w:name w:val="TOC Heading"/>
    <w:basedOn w:val="Ttulo1"/>
    <w:next w:val="Normal"/>
    <w:unhideWhenUsed/>
    <w:qFormat/>
    <w:rsid w:val="00065BF2"/>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TableParagraph">
    <w:name w:val="Table Paragraph"/>
    <w:basedOn w:val="Normal"/>
    <w:uiPriority w:val="1"/>
    <w:qFormat/>
    <w:rsid w:val="00065BF2"/>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065BF2"/>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065BF2"/>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065BF2"/>
    <w:rPr>
      <w:strike/>
      <w:color w:val="00C000"/>
    </w:rPr>
  </w:style>
  <w:style w:type="character" w:customStyle="1" w:styleId="DeltaViewChangeNumber">
    <w:name w:val="DeltaView Change Number"/>
    <w:uiPriority w:val="99"/>
    <w:rsid w:val="00065BF2"/>
    <w:rPr>
      <w:color w:val="000000"/>
      <w:vertAlign w:val="superscript"/>
    </w:rPr>
  </w:style>
  <w:style w:type="character" w:customStyle="1" w:styleId="DeltaViewDelimiter">
    <w:name w:val="DeltaView Delimiter"/>
    <w:uiPriority w:val="99"/>
    <w:rsid w:val="00065BF2"/>
  </w:style>
  <w:style w:type="character" w:customStyle="1" w:styleId="DeltaViewFormatChange">
    <w:name w:val="DeltaView Format Change"/>
    <w:uiPriority w:val="99"/>
    <w:rsid w:val="00065BF2"/>
    <w:rPr>
      <w:color w:val="000000"/>
    </w:rPr>
  </w:style>
  <w:style w:type="character" w:customStyle="1" w:styleId="DeltaViewMovedDeletion">
    <w:name w:val="DeltaView Moved Deletion"/>
    <w:uiPriority w:val="99"/>
    <w:rsid w:val="00065BF2"/>
    <w:rPr>
      <w:strike/>
      <w:color w:val="C08080"/>
    </w:rPr>
  </w:style>
  <w:style w:type="character" w:customStyle="1" w:styleId="DeltaViewComment">
    <w:name w:val="DeltaView Comment"/>
    <w:uiPriority w:val="99"/>
    <w:rsid w:val="00065BF2"/>
    <w:rPr>
      <w:color w:val="000000"/>
    </w:rPr>
  </w:style>
  <w:style w:type="character" w:customStyle="1" w:styleId="DeltaViewStyleChangeText">
    <w:name w:val="DeltaView Style Change Text"/>
    <w:uiPriority w:val="99"/>
    <w:rsid w:val="00065BF2"/>
    <w:rPr>
      <w:color w:val="000000"/>
      <w:u w:val="double"/>
    </w:rPr>
  </w:style>
  <w:style w:type="character" w:customStyle="1" w:styleId="DeltaViewStyleChangeLabel">
    <w:name w:val="DeltaView Style Change Label"/>
    <w:uiPriority w:val="99"/>
    <w:rsid w:val="00065BF2"/>
    <w:rPr>
      <w:color w:val="000000"/>
    </w:rPr>
  </w:style>
  <w:style w:type="character" w:customStyle="1" w:styleId="DeltaViewInsertedComment">
    <w:name w:val="DeltaView Inserted Comment"/>
    <w:uiPriority w:val="99"/>
    <w:rsid w:val="00065BF2"/>
    <w:rPr>
      <w:color w:val="0000FF"/>
      <w:u w:val="double"/>
    </w:rPr>
  </w:style>
  <w:style w:type="character" w:customStyle="1" w:styleId="DeltaViewDeletedComment">
    <w:name w:val="DeltaView Deleted Comment"/>
    <w:uiPriority w:val="99"/>
    <w:rsid w:val="00065BF2"/>
    <w:rPr>
      <w:strike/>
      <w:color w:val="FF0000"/>
    </w:rPr>
  </w:style>
  <w:style w:type="paragraph" w:styleId="Remissivo1">
    <w:name w:val="index 1"/>
    <w:basedOn w:val="Normal"/>
    <w:next w:val="Normal"/>
    <w:autoRedefine/>
    <w:semiHidden/>
    <w:rsid w:val="00065BF2"/>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065BF2"/>
    <w:rPr>
      <w:rFonts w:ascii="Times New Roman" w:eastAsia="Times New Roman" w:hAnsi="Times New Roman"/>
      <w:sz w:val="20"/>
      <w:szCs w:val="20"/>
      <w:lang w:val="pt-BR" w:eastAsia="pt-BR"/>
    </w:rPr>
  </w:style>
  <w:style w:type="paragraph" w:customStyle="1" w:styleId="Texto1">
    <w:name w:val="Texto1"/>
    <w:rsid w:val="00065BF2"/>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065BF2"/>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065BF2"/>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065BF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65BF2"/>
    <w:rPr>
      <w:vertAlign w:val="superscript"/>
    </w:rPr>
  </w:style>
  <w:style w:type="paragraph" w:customStyle="1" w:styleId="Corpodetexto32">
    <w:name w:val="Corpo de texto 32"/>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065BF2"/>
    <w:pPr>
      <w:ind w:left="708"/>
    </w:pPr>
    <w:rPr>
      <w:rFonts w:ascii="Times New Roman" w:eastAsia="Times New Roman" w:hAnsi="Times New Roman"/>
      <w:lang w:val="pt-BR" w:eastAsia="pt-BR"/>
    </w:rPr>
  </w:style>
  <w:style w:type="paragraph" w:customStyle="1" w:styleId="TOCList">
    <w:name w:val="TOC List"/>
    <w:basedOn w:val="Normal"/>
    <w:rsid w:val="00065BF2"/>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065BF2"/>
    <w:pPr>
      <w:numPr>
        <w:numId w:val="6"/>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065BF2"/>
    <w:pPr>
      <w:numPr>
        <w:ilvl w:val="1"/>
      </w:numPr>
      <w:outlineLvl w:val="1"/>
    </w:pPr>
  </w:style>
  <w:style w:type="paragraph" w:customStyle="1" w:styleId="CorrespondL3">
    <w:name w:val="Correspond_L3"/>
    <w:basedOn w:val="CorrespondL2"/>
    <w:rsid w:val="00065BF2"/>
    <w:pPr>
      <w:numPr>
        <w:ilvl w:val="2"/>
      </w:numPr>
      <w:outlineLvl w:val="2"/>
    </w:pPr>
  </w:style>
  <w:style w:type="paragraph" w:customStyle="1" w:styleId="dx-TitleC">
    <w:name w:val="dx-Title C"/>
    <w:aliases w:val="t10"/>
    <w:basedOn w:val="Normal"/>
    <w:uiPriority w:val="99"/>
    <w:rsid w:val="00065BF2"/>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065BF2"/>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065BF2"/>
    <w:pPr>
      <w:numPr>
        <w:numId w:val="7"/>
      </w:numPr>
    </w:pPr>
    <w:rPr>
      <w:rFonts w:ascii="Times New Roman" w:eastAsia="Times New Roman" w:hAnsi="Times New Roman"/>
      <w:lang w:val="pt-BR"/>
    </w:rPr>
  </w:style>
  <w:style w:type="paragraph" w:customStyle="1" w:styleId="Level2">
    <w:name w:val="Level 2"/>
    <w:basedOn w:val="Normal"/>
    <w:link w:val="Level2Char"/>
    <w:rsid w:val="00065BF2"/>
    <w:pPr>
      <w:numPr>
        <w:ilvl w:val="1"/>
        <w:numId w:val="7"/>
      </w:numPr>
    </w:pPr>
    <w:rPr>
      <w:rFonts w:ascii="Times New Roman" w:eastAsia="Times New Roman" w:hAnsi="Times New Roman"/>
      <w:lang w:val="pt-BR"/>
    </w:rPr>
  </w:style>
  <w:style w:type="paragraph" w:customStyle="1" w:styleId="Level3">
    <w:name w:val="Level 3"/>
    <w:basedOn w:val="Normal"/>
    <w:rsid w:val="00065BF2"/>
    <w:pPr>
      <w:numPr>
        <w:ilvl w:val="2"/>
        <w:numId w:val="7"/>
      </w:numPr>
    </w:pPr>
    <w:rPr>
      <w:rFonts w:ascii="Times New Roman" w:eastAsia="Times New Roman" w:hAnsi="Times New Roman"/>
      <w:lang w:val="pt-BR"/>
    </w:rPr>
  </w:style>
  <w:style w:type="paragraph" w:customStyle="1" w:styleId="Level4">
    <w:name w:val="Level 4"/>
    <w:basedOn w:val="Normal"/>
    <w:rsid w:val="00065BF2"/>
    <w:pPr>
      <w:numPr>
        <w:ilvl w:val="3"/>
        <w:numId w:val="7"/>
      </w:numPr>
    </w:pPr>
    <w:rPr>
      <w:rFonts w:ascii="Times New Roman" w:eastAsia="Times New Roman" w:hAnsi="Times New Roman"/>
      <w:lang w:val="pt-BR"/>
    </w:rPr>
  </w:style>
  <w:style w:type="paragraph" w:customStyle="1" w:styleId="Level5">
    <w:name w:val="Level 5"/>
    <w:basedOn w:val="Normal"/>
    <w:rsid w:val="00065BF2"/>
    <w:pPr>
      <w:numPr>
        <w:ilvl w:val="4"/>
        <w:numId w:val="7"/>
      </w:numPr>
    </w:pPr>
    <w:rPr>
      <w:rFonts w:ascii="Times New Roman" w:eastAsia="Times New Roman" w:hAnsi="Times New Roman"/>
      <w:lang w:val="pt-BR"/>
    </w:rPr>
  </w:style>
  <w:style w:type="paragraph" w:customStyle="1" w:styleId="Level6">
    <w:name w:val="Level 6"/>
    <w:basedOn w:val="Normal"/>
    <w:rsid w:val="00065BF2"/>
    <w:pPr>
      <w:numPr>
        <w:ilvl w:val="5"/>
        <w:numId w:val="7"/>
      </w:numPr>
    </w:pPr>
    <w:rPr>
      <w:rFonts w:ascii="Times New Roman" w:eastAsia="Times New Roman" w:hAnsi="Times New Roman"/>
      <w:lang w:val="pt-BR"/>
    </w:rPr>
  </w:style>
  <w:style w:type="paragraph" w:customStyle="1" w:styleId="Level7">
    <w:name w:val="Level 7"/>
    <w:basedOn w:val="Normal"/>
    <w:rsid w:val="00065BF2"/>
    <w:pPr>
      <w:numPr>
        <w:ilvl w:val="6"/>
        <w:numId w:val="7"/>
      </w:numPr>
    </w:pPr>
    <w:rPr>
      <w:rFonts w:ascii="Times New Roman" w:eastAsia="Times New Roman" w:hAnsi="Times New Roman"/>
      <w:lang w:val="pt-BR"/>
    </w:rPr>
  </w:style>
  <w:style w:type="paragraph" w:customStyle="1" w:styleId="Level8">
    <w:name w:val="Level 8"/>
    <w:basedOn w:val="Normal"/>
    <w:rsid w:val="00065BF2"/>
    <w:pPr>
      <w:numPr>
        <w:ilvl w:val="7"/>
        <w:numId w:val="7"/>
      </w:numPr>
    </w:pPr>
    <w:rPr>
      <w:rFonts w:ascii="Times New Roman" w:eastAsia="Times New Roman" w:hAnsi="Times New Roman"/>
      <w:lang w:val="pt-BR"/>
    </w:rPr>
  </w:style>
  <w:style w:type="paragraph" w:customStyle="1" w:styleId="Level9">
    <w:name w:val="Level 9"/>
    <w:basedOn w:val="Normal"/>
    <w:rsid w:val="00065BF2"/>
    <w:pPr>
      <w:numPr>
        <w:ilvl w:val="8"/>
        <w:numId w:val="7"/>
      </w:numPr>
    </w:pPr>
    <w:rPr>
      <w:rFonts w:ascii="Times New Roman" w:eastAsia="Times New Roman" w:hAnsi="Times New Roman"/>
      <w:lang w:val="pt-BR"/>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065BF2"/>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31">
    <w:name w:val="Body Text 31"/>
    <w:basedOn w:val="Normal"/>
    <w:rsid w:val="00065BF2"/>
    <w:pPr>
      <w:widowControl w:val="0"/>
      <w:tabs>
        <w:tab w:val="left" w:pos="1134"/>
      </w:tabs>
      <w:jc w:val="both"/>
    </w:pPr>
    <w:rPr>
      <w:rFonts w:ascii="Times New Roman" w:eastAsia="Times New Roman" w:hAnsi="Times New Roman"/>
      <w:szCs w:val="20"/>
    </w:rPr>
  </w:style>
  <w:style w:type="paragraph" w:customStyle="1" w:styleId="CharChar2">
    <w:name w:val="Char Char2"/>
    <w:basedOn w:val="Normal"/>
    <w:rsid w:val="00065BF2"/>
    <w:pPr>
      <w:spacing w:after="160" w:line="240" w:lineRule="exact"/>
    </w:pPr>
    <w:rPr>
      <w:rFonts w:ascii="Verdana" w:eastAsia="MS Mincho" w:hAnsi="Verdana"/>
      <w:sz w:val="20"/>
      <w:szCs w:val="20"/>
    </w:rPr>
  </w:style>
  <w:style w:type="paragraph" w:customStyle="1" w:styleId="Char1CharCharCharCharCharCharChar">
    <w:name w:val="Char1 Char Char Char Char Char Char Char"/>
    <w:basedOn w:val="Normal"/>
    <w:rsid w:val="00065BF2"/>
    <w:pPr>
      <w:spacing w:after="160" w:line="240" w:lineRule="exact"/>
    </w:pPr>
    <w:rPr>
      <w:rFonts w:ascii="Verdana" w:eastAsia="MS Mincho" w:hAnsi="Verdana"/>
      <w:sz w:val="20"/>
      <w:szCs w:val="20"/>
    </w:rPr>
  </w:style>
  <w:style w:type="paragraph" w:customStyle="1" w:styleId="GradeMdia1-nfase21">
    <w:name w:val="Grade Média 1 - Ênfase 21"/>
    <w:basedOn w:val="Normal"/>
    <w:qFormat/>
    <w:rsid w:val="00065BF2"/>
    <w:pPr>
      <w:ind w:left="708"/>
    </w:pPr>
    <w:rPr>
      <w:rFonts w:ascii="Times New Roman" w:eastAsia="Times New Roman" w:hAnsi="Times New Roman"/>
    </w:rPr>
  </w:style>
  <w:style w:type="paragraph" w:customStyle="1" w:styleId="CharChar1">
    <w:name w:val="Char Char1"/>
    <w:basedOn w:val="Normal"/>
    <w:rsid w:val="00065BF2"/>
    <w:pPr>
      <w:spacing w:after="160" w:line="240" w:lineRule="exact"/>
    </w:pPr>
    <w:rPr>
      <w:rFonts w:ascii="Verdana" w:eastAsia="MS Mincho" w:hAnsi="Verdana"/>
      <w:sz w:val="20"/>
      <w:szCs w:val="20"/>
    </w:rPr>
  </w:style>
  <w:style w:type="paragraph" w:customStyle="1" w:styleId="CharChar2CharChar">
    <w:name w:val="Char Char2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
    <w:name w:val="Char Char1 Char Char"/>
    <w:basedOn w:val="Normal"/>
    <w:rsid w:val="00065BF2"/>
    <w:pPr>
      <w:spacing w:after="160" w:line="240" w:lineRule="exact"/>
    </w:pPr>
    <w:rPr>
      <w:rFonts w:ascii="Verdana" w:eastAsia="MS Mincho" w:hAnsi="Verdana"/>
      <w:sz w:val="20"/>
      <w:szCs w:val="20"/>
    </w:rPr>
  </w:style>
  <w:style w:type="paragraph" w:customStyle="1" w:styleId="CharChar2CharCharCharCharCharCharCharCharCharChar">
    <w:name w:val="Char Char2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65">
    <w:name w:val="xl6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rPr>
  </w:style>
  <w:style w:type="paragraph" w:customStyle="1" w:styleId="xl66">
    <w:name w:val="xl6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rPr>
  </w:style>
  <w:style w:type="paragraph" w:customStyle="1" w:styleId="Ttulo31">
    <w:name w:val="Título 31"/>
    <w:aliases w:val="h3"/>
    <w:basedOn w:val="Normal"/>
    <w:next w:val="Normal"/>
    <w:rsid w:val="00065BF2"/>
    <w:pPr>
      <w:widowControl w:val="0"/>
      <w:autoSpaceDE w:val="0"/>
      <w:autoSpaceDN w:val="0"/>
      <w:adjustRightInd w:val="0"/>
      <w:ind w:left="354"/>
    </w:pPr>
    <w:rPr>
      <w:rFonts w:ascii="Tms Rmn" w:eastAsia="Times New Roman" w:hAnsi="Tms Rmn" w:cs="Tms Rmn"/>
      <w:b/>
      <w:bCs/>
    </w:rPr>
  </w:style>
  <w:style w:type="paragraph" w:customStyle="1" w:styleId="Ttulo41">
    <w:name w:val="Título 41"/>
    <w:aliases w:val="h4"/>
    <w:basedOn w:val="Normal"/>
    <w:next w:val="Normal"/>
    <w:rsid w:val="00065BF2"/>
    <w:pPr>
      <w:widowControl w:val="0"/>
      <w:autoSpaceDE w:val="0"/>
      <w:autoSpaceDN w:val="0"/>
      <w:adjustRightInd w:val="0"/>
      <w:ind w:left="354"/>
    </w:pPr>
    <w:rPr>
      <w:rFonts w:ascii="Tms Rmn" w:eastAsia="Times New Roman"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J">
    <w:name w:val="Body Text J"/>
    <w:basedOn w:val="Corpodetexto"/>
    <w:rsid w:val="00065BF2"/>
    <w:pPr>
      <w:widowControl/>
      <w:spacing w:after="240"/>
      <w:ind w:firstLine="1440"/>
    </w:pPr>
    <w:rPr>
      <w:rFonts w:eastAsia="Malgun Gothic"/>
      <w:lang w:val="en-US" w:eastAsia="en-US"/>
    </w:rPr>
  </w:style>
  <w:style w:type="paragraph" w:customStyle="1" w:styleId="TxBr5p1">
    <w:name w:val="TxBr_5p1"/>
    <w:basedOn w:val="Normal"/>
    <w:uiPriority w:val="99"/>
    <w:rsid w:val="00065BF2"/>
    <w:pPr>
      <w:tabs>
        <w:tab w:val="left" w:pos="1128"/>
      </w:tabs>
      <w:spacing w:line="379" w:lineRule="atLeast"/>
      <w:ind w:left="767"/>
      <w:jc w:val="both"/>
    </w:pPr>
    <w:rPr>
      <w:rFonts w:ascii="Times New Roman" w:eastAsia="Malgun Gothic" w:hAnsi="Times New Roman"/>
      <w:szCs w:val="20"/>
    </w:rPr>
  </w:style>
  <w:style w:type="paragraph" w:styleId="CitaoIntensa">
    <w:name w:val="Intense Quote"/>
    <w:basedOn w:val="Normal"/>
    <w:next w:val="Normal"/>
    <w:link w:val="CitaoIntensaChar"/>
    <w:qFormat/>
    <w:rsid w:val="00065BF2"/>
    <w:pPr>
      <w:pBdr>
        <w:bottom w:val="single" w:sz="4" w:space="4" w:color="4F81BD"/>
      </w:pBdr>
      <w:spacing w:before="200" w:after="280"/>
      <w:ind w:left="936" w:right="936"/>
    </w:pPr>
    <w:rPr>
      <w:rFonts w:ascii="Times New Roman" w:eastAsia="Times New Roman" w:hAnsi="Times New Roman"/>
      <w:b/>
      <w:bCs/>
      <w:i/>
      <w:iCs/>
      <w:color w:val="4F81BD"/>
      <w:sz w:val="20"/>
      <w:szCs w:val="20"/>
      <w:lang w:val="x-none" w:eastAsia="x-none"/>
    </w:rPr>
  </w:style>
  <w:style w:type="character" w:customStyle="1" w:styleId="CitaoIntensaChar">
    <w:name w:val="Citação Intensa Char"/>
    <w:basedOn w:val="Fontepargpadro"/>
    <w:link w:val="CitaoIntensa"/>
    <w:rsid w:val="00065BF2"/>
    <w:rPr>
      <w:rFonts w:ascii="Times New Roman" w:eastAsia="Times New Roman" w:hAnsi="Times New Roman" w:cs="Times New Roman"/>
      <w:b/>
      <w:bCs/>
      <w:i/>
      <w:iCs/>
      <w:color w:val="4F81BD"/>
      <w:sz w:val="20"/>
      <w:szCs w:val="20"/>
      <w:lang w:val="x-none" w:eastAsia="x-none"/>
    </w:rPr>
  </w:style>
  <w:style w:type="paragraph" w:customStyle="1" w:styleId="WW-NormalWeb">
    <w:name w:val="WW-Normal (Web)"/>
    <w:basedOn w:val="Normal"/>
    <w:rsid w:val="00065BF2"/>
    <w:pPr>
      <w:suppressAutoHyphens/>
      <w:spacing w:before="280" w:after="280"/>
    </w:pPr>
    <w:rPr>
      <w:rFonts w:ascii="Arial Unicode MS" w:eastAsia="Arial Unicode MS" w:hAnsi="Arial Unicode MS" w:cs="Arial Unicode MS"/>
      <w:color w:val="000000"/>
      <w:lang w:val="pt-BR" w:eastAsia="ar-SA"/>
    </w:rPr>
  </w:style>
  <w:style w:type="character" w:customStyle="1" w:styleId="Level2Char">
    <w:name w:val="Level 2 Char"/>
    <w:link w:val="Level2"/>
    <w:rsid w:val="00065BF2"/>
    <w:rPr>
      <w:rFonts w:ascii="Times New Roman" w:eastAsia="Times New Roman" w:hAnsi="Times New Roman" w:cs="Times New Roman"/>
      <w:sz w:val="24"/>
      <w:szCs w:val="24"/>
    </w:rPr>
  </w:style>
  <w:style w:type="paragraph" w:customStyle="1" w:styleId="xl63">
    <w:name w:val="xl63"/>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64">
    <w:name w:val="xl64"/>
    <w:basedOn w:val="Normal"/>
    <w:rsid w:val="00065BF2"/>
    <w:pPr>
      <w:spacing w:before="100" w:beforeAutospacing="1" w:after="100" w:afterAutospacing="1"/>
      <w:jc w:val="center"/>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065BF2"/>
  </w:style>
  <w:style w:type="table" w:customStyle="1" w:styleId="Tabelacomgrade1">
    <w:name w:val="Tabela com grade1"/>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65BF2"/>
    <w:pPr>
      <w:spacing w:after="0" w:line="240" w:lineRule="auto"/>
    </w:pPr>
    <w:rPr>
      <w:rFonts w:ascii="Calibri" w:eastAsia="SimSun" w:hAnsi="Calibri" w:cs="Cordia New"/>
      <w:lang w:eastAsia="pt-BR"/>
    </w:rPr>
    <w:tblPr>
      <w:tblCellMar>
        <w:top w:w="0" w:type="dxa"/>
        <w:left w:w="0" w:type="dxa"/>
        <w:bottom w:w="0" w:type="dxa"/>
        <w:right w:w="0" w:type="dxa"/>
      </w:tblCellMar>
    </w:tblPr>
  </w:style>
  <w:style w:type="numbering" w:customStyle="1" w:styleId="Semlista11">
    <w:name w:val="Sem lista11"/>
    <w:next w:val="Semlista"/>
    <w:uiPriority w:val="99"/>
    <w:semiHidden/>
    <w:unhideWhenUsed/>
    <w:rsid w:val="00065BF2"/>
  </w:style>
  <w:style w:type="table" w:customStyle="1" w:styleId="Tabelacomgrade11">
    <w:name w:val="Tabela com grade11"/>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
    <w:name w:val="Sem lista111"/>
    <w:next w:val="Semlista"/>
    <w:uiPriority w:val="99"/>
    <w:semiHidden/>
    <w:unhideWhenUsed/>
    <w:rsid w:val="00065BF2"/>
  </w:style>
  <w:style w:type="numbering" w:customStyle="1" w:styleId="Semlista2">
    <w:name w:val="Sem lista2"/>
    <w:next w:val="Semlista"/>
    <w:uiPriority w:val="99"/>
    <w:semiHidden/>
    <w:unhideWhenUsed/>
    <w:rsid w:val="00065BF2"/>
  </w:style>
  <w:style w:type="table" w:customStyle="1" w:styleId="Tabelacomgrade2">
    <w:name w:val="Tabela com grade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065BF2"/>
    <w:pPr>
      <w:spacing w:after="0" w:line="240" w:lineRule="auto"/>
    </w:pPr>
    <w:rPr>
      <w:rFonts w:ascii="Cambria" w:eastAsia="MS Mincho" w:hAnsi="Cambria" w:cs="Times New Roman"/>
      <w:lang w:eastAsia="pt-BR"/>
    </w:rPr>
    <w:tblPr>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font6">
    <w:name w:val="font6"/>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paragraph">
    <w:name w:val="paragraph"/>
    <w:basedOn w:val="Normal"/>
    <w:rsid w:val="00065BF2"/>
    <w:pPr>
      <w:spacing w:before="100" w:beforeAutospacing="1" w:after="100" w:afterAutospacing="1"/>
    </w:pPr>
    <w:rPr>
      <w:rFonts w:ascii="Times New Roman" w:eastAsia="Times New Roman" w:hAnsi="Times New Roman"/>
      <w:lang w:val="pt-BR" w:eastAsia="pt-BR"/>
    </w:rPr>
  </w:style>
  <w:style w:type="character" w:customStyle="1" w:styleId="normaltextrun">
    <w:name w:val="normaltextrun"/>
    <w:basedOn w:val="Fontepargpadro"/>
    <w:rsid w:val="00065BF2"/>
  </w:style>
  <w:style w:type="character" w:customStyle="1" w:styleId="eop">
    <w:name w:val="eop"/>
    <w:basedOn w:val="Fontepargpadro"/>
    <w:rsid w:val="00065BF2"/>
  </w:style>
  <w:style w:type="paragraph" w:styleId="Citao">
    <w:name w:val="Quote"/>
    <w:basedOn w:val="Normal"/>
    <w:next w:val="Normal"/>
    <w:link w:val="CitaoChar"/>
    <w:qFormat/>
    <w:rsid w:val="00065BF2"/>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065BF2"/>
    <w:rPr>
      <w:rFonts w:ascii="Cambria" w:eastAsia="SimSun" w:hAnsi="Cambria" w:cs="Times New Roman"/>
      <w:i/>
      <w:iCs/>
      <w:color w:val="404040" w:themeColor="text1" w:themeTint="BF"/>
      <w:sz w:val="24"/>
      <w:szCs w:val="24"/>
      <w:lang w:val="en-US"/>
    </w:rPr>
  </w:style>
  <w:style w:type="paragraph" w:styleId="SemEspaamento">
    <w:name w:val="No Spacing"/>
    <w:qFormat/>
    <w:rsid w:val="00065BF2"/>
    <w:pPr>
      <w:spacing w:after="0" w:line="240" w:lineRule="auto"/>
    </w:pPr>
    <w:rPr>
      <w:rFonts w:ascii="Cambria" w:eastAsia="SimSun" w:hAnsi="Cambria" w:cs="Times New Roman"/>
      <w:sz w:val="24"/>
      <w:szCs w:val="24"/>
      <w:lang w:val="en-US"/>
    </w:rPr>
  </w:style>
  <w:style w:type="table" w:customStyle="1" w:styleId="TableNormal1">
    <w:name w:val="Table Normal1"/>
    <w:uiPriority w:val="2"/>
    <w:semiHidden/>
    <w:unhideWhenUsed/>
    <w:qFormat/>
    <w:rsid w:val="007977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uiPriority w:val="99"/>
    <w:rsid w:val="00EC3FEB"/>
    <w:pPr>
      <w:spacing w:after="0" w:line="240" w:lineRule="auto"/>
      <w:contextualSpacing/>
    </w:pPr>
    <w:rPr>
      <w:rFonts w:ascii="Times New Roman" w:eastAsia="Times New Roman" w:hAnsi="Times New Roman" w:cs="Times New Roman"/>
      <w:color w:val="000000"/>
      <w:sz w:val="24"/>
      <w:lang w:eastAsia="pt-BR"/>
    </w:rPr>
  </w:style>
  <w:style w:type="paragraph" w:customStyle="1" w:styleId="msonormal0">
    <w:name w:val="msonormal"/>
    <w:basedOn w:val="Normal"/>
    <w:rsid w:val="00880830"/>
    <w:pPr>
      <w:spacing w:before="100" w:beforeAutospacing="1" w:after="100" w:afterAutospacing="1"/>
    </w:pPr>
    <w:rPr>
      <w:rFonts w:ascii="Times New Roman" w:eastAsia="Times New Roman" w:hAnsi="Times New Roman"/>
      <w:lang w:val="pt-BR" w:eastAsia="pt-BR"/>
    </w:rPr>
  </w:style>
  <w:style w:type="character" w:customStyle="1" w:styleId="Tahoma11Char">
    <w:name w:val="Tahoma11 Char"/>
    <w:link w:val="Tahoma11"/>
    <w:qFormat/>
    <w:rsid w:val="005B43D8"/>
    <w:rPr>
      <w:rFonts w:cs="Univers (W1)"/>
    </w:rPr>
  </w:style>
  <w:style w:type="paragraph" w:customStyle="1" w:styleId="Tahoma11">
    <w:name w:val="Tahoma11"/>
    <w:link w:val="Tahoma11Char"/>
    <w:qFormat/>
    <w:rsid w:val="005B43D8"/>
    <w:pPr>
      <w:spacing w:after="240" w:line="320" w:lineRule="exact"/>
      <w:jc w:val="both"/>
    </w:pPr>
    <w:rPr>
      <w:rFonts w:cs="Univers (W1)"/>
    </w:rPr>
  </w:style>
  <w:style w:type="table" w:customStyle="1" w:styleId="Tabelacomgrade4">
    <w:name w:val="Tabela com grade4"/>
    <w:basedOn w:val="Tabelanormal"/>
    <w:next w:val="Tabelacomgrade"/>
    <w:rsid w:val="00816FB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1871">
      <w:bodyDiv w:val="1"/>
      <w:marLeft w:val="0"/>
      <w:marRight w:val="0"/>
      <w:marTop w:val="0"/>
      <w:marBottom w:val="0"/>
      <w:divBdr>
        <w:top w:val="none" w:sz="0" w:space="0" w:color="auto"/>
        <w:left w:val="none" w:sz="0" w:space="0" w:color="auto"/>
        <w:bottom w:val="none" w:sz="0" w:space="0" w:color="auto"/>
        <w:right w:val="none" w:sz="0" w:space="0" w:color="auto"/>
      </w:divBdr>
    </w:div>
    <w:div w:id="232200326">
      <w:bodyDiv w:val="1"/>
      <w:marLeft w:val="0"/>
      <w:marRight w:val="0"/>
      <w:marTop w:val="0"/>
      <w:marBottom w:val="0"/>
      <w:divBdr>
        <w:top w:val="none" w:sz="0" w:space="0" w:color="auto"/>
        <w:left w:val="none" w:sz="0" w:space="0" w:color="auto"/>
        <w:bottom w:val="none" w:sz="0" w:space="0" w:color="auto"/>
        <w:right w:val="none" w:sz="0" w:space="0" w:color="auto"/>
      </w:divBdr>
    </w:div>
    <w:div w:id="672757425">
      <w:bodyDiv w:val="1"/>
      <w:marLeft w:val="0"/>
      <w:marRight w:val="0"/>
      <w:marTop w:val="0"/>
      <w:marBottom w:val="0"/>
      <w:divBdr>
        <w:top w:val="none" w:sz="0" w:space="0" w:color="auto"/>
        <w:left w:val="none" w:sz="0" w:space="0" w:color="auto"/>
        <w:bottom w:val="none" w:sz="0" w:space="0" w:color="auto"/>
        <w:right w:val="none" w:sz="0" w:space="0" w:color="auto"/>
      </w:divBdr>
    </w:div>
    <w:div w:id="859197439">
      <w:bodyDiv w:val="1"/>
      <w:marLeft w:val="0"/>
      <w:marRight w:val="0"/>
      <w:marTop w:val="0"/>
      <w:marBottom w:val="0"/>
      <w:divBdr>
        <w:top w:val="none" w:sz="0" w:space="0" w:color="auto"/>
        <w:left w:val="none" w:sz="0" w:space="0" w:color="auto"/>
        <w:bottom w:val="none" w:sz="0" w:space="0" w:color="auto"/>
        <w:right w:val="none" w:sz="0" w:space="0" w:color="auto"/>
      </w:divBdr>
    </w:div>
    <w:div w:id="1164393372">
      <w:bodyDiv w:val="1"/>
      <w:marLeft w:val="0"/>
      <w:marRight w:val="0"/>
      <w:marTop w:val="0"/>
      <w:marBottom w:val="0"/>
      <w:divBdr>
        <w:top w:val="none" w:sz="0" w:space="0" w:color="auto"/>
        <w:left w:val="none" w:sz="0" w:space="0" w:color="auto"/>
        <w:bottom w:val="none" w:sz="0" w:space="0" w:color="auto"/>
        <w:right w:val="none" w:sz="0" w:space="0" w:color="auto"/>
      </w:divBdr>
    </w:div>
    <w:div w:id="1165824987">
      <w:bodyDiv w:val="1"/>
      <w:marLeft w:val="0"/>
      <w:marRight w:val="0"/>
      <w:marTop w:val="0"/>
      <w:marBottom w:val="0"/>
      <w:divBdr>
        <w:top w:val="none" w:sz="0" w:space="0" w:color="auto"/>
        <w:left w:val="none" w:sz="0" w:space="0" w:color="auto"/>
        <w:bottom w:val="none" w:sz="0" w:space="0" w:color="auto"/>
        <w:right w:val="none" w:sz="0" w:space="0" w:color="auto"/>
      </w:divBdr>
    </w:div>
    <w:div w:id="1311056184">
      <w:bodyDiv w:val="1"/>
      <w:marLeft w:val="0"/>
      <w:marRight w:val="0"/>
      <w:marTop w:val="0"/>
      <w:marBottom w:val="0"/>
      <w:divBdr>
        <w:top w:val="none" w:sz="0" w:space="0" w:color="auto"/>
        <w:left w:val="none" w:sz="0" w:space="0" w:color="auto"/>
        <w:bottom w:val="none" w:sz="0" w:space="0" w:color="auto"/>
        <w:right w:val="none" w:sz="0" w:space="0" w:color="auto"/>
      </w:divBdr>
    </w:div>
    <w:div w:id="1599870599">
      <w:bodyDiv w:val="1"/>
      <w:marLeft w:val="0"/>
      <w:marRight w:val="0"/>
      <w:marTop w:val="0"/>
      <w:marBottom w:val="0"/>
      <w:divBdr>
        <w:top w:val="none" w:sz="0" w:space="0" w:color="auto"/>
        <w:left w:val="none" w:sz="0" w:space="0" w:color="auto"/>
        <w:bottom w:val="none" w:sz="0" w:space="0" w:color="auto"/>
        <w:right w:val="none" w:sz="0" w:space="0" w:color="auto"/>
      </w:divBdr>
    </w:div>
    <w:div w:id="1770541795">
      <w:bodyDiv w:val="1"/>
      <w:marLeft w:val="0"/>
      <w:marRight w:val="0"/>
      <w:marTop w:val="0"/>
      <w:marBottom w:val="0"/>
      <w:divBdr>
        <w:top w:val="none" w:sz="0" w:space="0" w:color="auto"/>
        <w:left w:val="none" w:sz="0" w:space="0" w:color="auto"/>
        <w:bottom w:val="none" w:sz="0" w:space="0" w:color="auto"/>
        <w:right w:val="none" w:sz="0" w:space="0" w:color="auto"/>
      </w:divBdr>
    </w:div>
    <w:div w:id="2049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AE9B28-FE6E-471B-95EA-095DB85AB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9DE56A-2471-4068-8587-56BDE40D5D58}">
  <ds:schemaRefs>
    <ds:schemaRef ds:uri="http://schemas.openxmlformats.org/officeDocument/2006/bibliography"/>
  </ds:schemaRefs>
</ds:datastoreItem>
</file>

<file path=customXml/itemProps3.xml><?xml version="1.0" encoding="utf-8"?>
<ds:datastoreItem xmlns:ds="http://schemas.openxmlformats.org/officeDocument/2006/customXml" ds:itemID="{E08A69C3-E732-4F3F-8B9C-9DF07D2E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555F2-1980-4E9D-A90E-2FB2A5224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5557</Words>
  <Characters>30011</Characters>
  <Application>Microsoft Office Word</Application>
  <DocSecurity>4</DocSecurity>
  <Lines>250</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 Advogados</dc:creator>
  <cp:keywords/>
  <dc:description/>
  <cp:lastModifiedBy>Rinaldo Rabello</cp:lastModifiedBy>
  <cp:revision>2</cp:revision>
  <cp:lastPrinted>2020-11-25T02:28:00Z</cp:lastPrinted>
  <dcterms:created xsi:type="dcterms:W3CDTF">2021-10-15T15:17:00Z</dcterms:created>
  <dcterms:modified xsi:type="dcterms:W3CDTF">2021-10-15T15:17:00Z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