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 w:name="_Toc110076259"/>
      <w:bookmarkStart w:id="2" w:name="_Toc163380697"/>
      <w:bookmarkStart w:id="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sociedade por ações com registro de companhia securitizadora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r w:rsidRPr="00AE26AA">
        <w:rPr>
          <w:rFonts w:asciiTheme="minorHAnsi" w:hAnsiTheme="minorHAnsi" w:cstheme="minorHAnsi"/>
          <w:sz w:val="22"/>
          <w:szCs w:val="22"/>
          <w:u w:val="single"/>
        </w:rPr>
        <w:t>Securitizadora</w:t>
      </w:r>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2139016A"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w:t>
      </w:r>
      <w:r w:rsidR="00D44522">
        <w:rPr>
          <w:rFonts w:asciiTheme="minorHAnsi" w:hAnsiTheme="minorHAnsi" w:cstheme="minorHAnsi"/>
          <w:sz w:val="22"/>
          <w:szCs w:val="22"/>
        </w:rPr>
        <w:t xml:space="preserve">atuando por sua filial </w:t>
      </w:r>
      <w:r w:rsidRPr="000722FC">
        <w:rPr>
          <w:rFonts w:asciiTheme="minorHAnsi" w:hAnsiTheme="minorHAnsi" w:cstheme="minorHAnsi"/>
          <w:sz w:val="22"/>
          <w:szCs w:val="22"/>
        </w:rPr>
        <w:t xml:space="preserve">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Securitizadora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5FF3BBB9" w14:textId="4FAD17A1" w:rsidR="001D76F3" w:rsidRDefault="00374A8F" w:rsidP="001A7173">
      <w:pPr>
        <w:pStyle w:val="PargrafodaLista"/>
        <w:numPr>
          <w:ilvl w:val="0"/>
          <w:numId w:val="17"/>
        </w:numPr>
        <w:spacing w:line="340" w:lineRule="exact"/>
        <w:ind w:left="0" w:firstLine="0"/>
        <w:rPr>
          <w:rFonts w:asciiTheme="minorHAnsi" w:hAnsiTheme="minorHAnsi" w:cstheme="minorHAnsi"/>
          <w:sz w:val="22"/>
          <w:szCs w:val="22"/>
          <w:lang w:bidi="he-IL"/>
        </w:rPr>
      </w:pPr>
      <w:r>
        <w:rPr>
          <w:rFonts w:asciiTheme="minorHAnsi" w:hAnsiTheme="minorHAnsi" w:cstheme="minorHAnsi"/>
          <w:sz w:val="22"/>
          <w:szCs w:val="22"/>
        </w:rPr>
        <w:t xml:space="preserve">Em 15 de outubro de 2021 foi realizada Assembleia Geral de </w:t>
      </w:r>
      <w:r w:rsidR="008A311D">
        <w:rPr>
          <w:rFonts w:asciiTheme="minorHAnsi" w:hAnsiTheme="minorHAnsi" w:cstheme="minorHAnsi"/>
          <w:sz w:val="22"/>
          <w:szCs w:val="22"/>
        </w:rPr>
        <w:t>Titulares</w:t>
      </w:r>
      <w:r>
        <w:rPr>
          <w:rFonts w:asciiTheme="minorHAnsi" w:hAnsiTheme="minorHAnsi" w:cstheme="minorHAnsi"/>
          <w:sz w:val="22"/>
          <w:szCs w:val="22"/>
        </w:rPr>
        <w:t xml:space="preserve"> de CRI (</w:t>
      </w:r>
      <w:r w:rsidR="00075BB7">
        <w:rPr>
          <w:rFonts w:asciiTheme="minorHAnsi" w:hAnsiTheme="minorHAnsi" w:cstheme="minorHAnsi"/>
          <w:sz w:val="22"/>
          <w:szCs w:val="22"/>
        </w:rPr>
        <w:t>“</w:t>
      </w:r>
      <w:r w:rsidR="00075BB7" w:rsidRPr="00E33909">
        <w:rPr>
          <w:rFonts w:asciiTheme="minorHAnsi" w:hAnsiTheme="minorHAnsi" w:cstheme="minorHAnsi"/>
          <w:sz w:val="22"/>
          <w:szCs w:val="22"/>
          <w:u w:val="single"/>
        </w:rPr>
        <w:t>AGT 15/10/2021</w:t>
      </w:r>
      <w:r w:rsidR="00075BB7">
        <w:rPr>
          <w:rFonts w:asciiTheme="minorHAnsi" w:hAnsiTheme="minorHAnsi" w:cstheme="minorHAnsi"/>
          <w:sz w:val="22"/>
          <w:szCs w:val="22"/>
        </w:rPr>
        <w:t xml:space="preserve">”), que deliberou </w:t>
      </w:r>
      <w:r w:rsidR="001A7173">
        <w:rPr>
          <w:rFonts w:asciiTheme="minorHAnsi" w:hAnsiTheme="minorHAnsi" w:cstheme="minorHAnsi"/>
          <w:sz w:val="22"/>
          <w:szCs w:val="22"/>
        </w:rPr>
        <w:t xml:space="preserve">as seguintes aprovações: </w:t>
      </w:r>
    </w:p>
    <w:p w14:paraId="1B452845" w14:textId="77777777" w:rsidR="001A7173" w:rsidRPr="000722FC" w:rsidRDefault="001A7173" w:rsidP="001A7173">
      <w:pPr>
        <w:pStyle w:val="PargrafodaLista"/>
        <w:spacing w:line="340" w:lineRule="exact"/>
        <w:ind w:left="0"/>
        <w:rPr>
          <w:rFonts w:asciiTheme="minorHAnsi" w:hAnsiTheme="minorHAnsi" w:cstheme="minorHAnsi"/>
          <w:sz w:val="22"/>
          <w:szCs w:val="22"/>
          <w:lang w:bidi="he-IL"/>
        </w:rPr>
      </w:pPr>
    </w:p>
    <w:p w14:paraId="247584BF" w14:textId="4A6A395C" w:rsidR="001D76F3" w:rsidRPr="000722FC" w:rsidRDefault="0072521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w:t>
      </w:r>
      <w:r w:rsidR="00850A4D">
        <w:rPr>
          <w:rFonts w:asciiTheme="minorHAnsi" w:hAnsiTheme="minorHAnsi" w:cstheme="minorHAnsi"/>
          <w:sz w:val="22"/>
          <w:szCs w:val="22"/>
          <w:lang w:bidi="he-IL"/>
        </w:rPr>
        <w:t>1969 (mil, novecentos e sessenta e nove) dias</w:t>
      </w:r>
      <w:r w:rsidR="00850A4D" w:rsidDel="00850A4D">
        <w:rPr>
          <w:rFonts w:asciiTheme="minorHAnsi" w:hAnsiTheme="minorHAnsi" w:cstheme="minorHAnsi"/>
          <w:sz w:val="22"/>
          <w:szCs w:val="22"/>
          <w:lang w:bidi="he-IL"/>
        </w:rPr>
        <w:t xml:space="preserve"> </w:t>
      </w:r>
      <w:r w:rsidR="00A76C39">
        <w:rPr>
          <w:rFonts w:asciiTheme="minorHAnsi" w:hAnsiTheme="minorHAnsi" w:cstheme="minorHAnsi"/>
          <w:sz w:val="22"/>
          <w:szCs w:val="22"/>
          <w:lang w:bidi="he-IL"/>
        </w:rPr>
        <w:t xml:space="preserve">e dos CRI para 934 (novecentos e trinta e quatro) dias, com a data de </w:t>
      </w:r>
      <w:r w:rsidR="00A76C39"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0285A9B3" w:rsidR="001D76F3" w:rsidRPr="000722FC" w:rsidRDefault="008B612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sidR="00426328">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w:t>
      </w:r>
      <w:r w:rsidR="00426328" w:rsidRPr="003D670F">
        <w:rPr>
          <w:rFonts w:asciiTheme="minorHAnsi" w:hAnsiTheme="minorHAnsi" w:cstheme="minorHAnsi"/>
          <w:sz w:val="22"/>
          <w:szCs w:val="22"/>
          <w:lang w:bidi="he-IL"/>
        </w:rPr>
        <w:t>composta pela atualização monetária, correspondente à</w:t>
      </w:r>
      <w:r w:rsidR="00426328" w:rsidRPr="003D670F">
        <w:rPr>
          <w:rFonts w:asciiTheme="minorHAnsi" w:hAnsiTheme="minorHAnsi" w:cstheme="minorHAnsi"/>
          <w:sz w:val="22"/>
          <w:szCs w:val="22"/>
        </w:rPr>
        <w:t xml:space="preserve"> variação do Índice Nacional de Preços ao Consumidor Amplo (“</w:t>
      </w:r>
      <w:r w:rsidR="00426328" w:rsidRPr="003D670F">
        <w:rPr>
          <w:rFonts w:asciiTheme="minorHAnsi" w:hAnsiTheme="minorHAnsi" w:cstheme="minorHAnsi"/>
          <w:sz w:val="22"/>
          <w:szCs w:val="22"/>
          <w:u w:val="single"/>
        </w:rPr>
        <w:t>IPCA</w:t>
      </w:r>
      <w:r w:rsidR="00426328"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426328" w:rsidRPr="003D670F">
        <w:rPr>
          <w:rFonts w:asciiTheme="minorHAnsi" w:hAnsiTheme="minorHAnsi" w:cstheme="minorHAnsi"/>
          <w:i/>
          <w:iCs/>
          <w:sz w:val="22"/>
          <w:szCs w:val="22"/>
        </w:rPr>
        <w:t>pro-rata</w:t>
      </w:r>
      <w:proofErr w:type="spellEnd"/>
      <w:r w:rsidR="00426328" w:rsidRPr="003D670F">
        <w:rPr>
          <w:rFonts w:asciiTheme="minorHAnsi" w:hAnsiTheme="minorHAnsi" w:cstheme="minorHAnsi"/>
          <w:sz w:val="22"/>
          <w:szCs w:val="22"/>
        </w:rPr>
        <w:t xml:space="preserve"> por Dias Úteis, acrescida dos juros remuneratórios equivalente</w:t>
      </w:r>
      <w:r w:rsidR="00426328" w:rsidRPr="003D670F">
        <w:rPr>
          <w:rFonts w:asciiTheme="minorHAnsi" w:hAnsiTheme="minorHAnsi" w:cstheme="minorHAnsi"/>
          <w:sz w:val="22"/>
          <w:szCs w:val="22"/>
          <w:lang w:bidi="he-IL"/>
        </w:rPr>
        <w:t xml:space="preserve"> a </w:t>
      </w:r>
      <w:r w:rsidR="00426328" w:rsidRPr="003D670F">
        <w:rPr>
          <w:rFonts w:asciiTheme="minorHAnsi" w:hAnsiTheme="minorHAnsi" w:cstheme="minorHAnsi"/>
          <w:sz w:val="22"/>
          <w:szCs w:val="22"/>
        </w:rPr>
        <w:t xml:space="preserve">12,6825% a.a. </w:t>
      </w:r>
      <w:r w:rsidR="00426328" w:rsidRPr="003D670F">
        <w:rPr>
          <w:rFonts w:asciiTheme="minorHAnsi" w:hAnsiTheme="minorHAnsi" w:cstheme="minorHAnsi"/>
          <w:spacing w:val="-3"/>
          <w:sz w:val="22"/>
          <w:szCs w:val="22"/>
        </w:rPr>
        <w:t>(</w:t>
      </w:r>
      <w:r w:rsidR="00426328"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426328" w:rsidRPr="000722FC">
        <w:rPr>
          <w:rFonts w:asciiTheme="minorHAnsi" w:hAnsiTheme="minorHAnsi" w:cstheme="minorHAnsi"/>
          <w:sz w:val="22"/>
          <w:szCs w:val="22"/>
          <w:lang w:bidi="he-IL"/>
        </w:rPr>
        <w:t>;</w:t>
      </w:r>
      <w:r w:rsidR="00426328">
        <w:rPr>
          <w:rFonts w:asciiTheme="minorHAnsi" w:hAnsiTheme="minorHAnsi" w:cstheme="minorHAnsi"/>
          <w:sz w:val="22"/>
          <w:szCs w:val="22"/>
          <w:lang w:bidi="he-IL"/>
        </w:rPr>
        <w:t xml:space="preserve"> </w:t>
      </w:r>
    </w:p>
    <w:p w14:paraId="7BF5685B" w14:textId="7DA6F225" w:rsidR="001D76F3" w:rsidRPr="000722FC" w:rsidRDefault="00F81576"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 xml:space="preserve">a partir de 15 de outubro de 2021, </w:t>
      </w:r>
      <w:r>
        <w:rPr>
          <w:rFonts w:asciiTheme="minorHAnsi" w:hAnsiTheme="minorHAnsi" w:cstheme="minorHAnsi"/>
          <w:sz w:val="22"/>
          <w:szCs w:val="22"/>
          <w:lang w:bidi="he-IL"/>
        </w:rPr>
        <w:lastRenderedPageBreak/>
        <w:t>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13C4DF72" w:rsidR="002039FE" w:rsidRDefault="0012573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w:t>
      </w:r>
      <w:r w:rsidR="00426328">
        <w:rPr>
          <w:rFonts w:asciiTheme="minorHAnsi" w:hAnsiTheme="minorHAnsi" w:cstheme="minorHAnsi"/>
          <w:sz w:val="22"/>
          <w:szCs w:val="22"/>
          <w:lang w:bidi="he-IL"/>
        </w:rPr>
        <w:t xml:space="preserve"> para definir </w:t>
      </w:r>
      <w:r>
        <w:rPr>
          <w:rFonts w:asciiTheme="minorHAnsi" w:hAnsiTheme="minorHAnsi" w:cstheme="minorHAnsi"/>
          <w:sz w:val="22"/>
          <w:szCs w:val="22"/>
          <w:lang w:bidi="he-IL"/>
        </w:rPr>
        <w:t xml:space="preserve">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Em consonância, alterar a Cláusula 5.1</w:t>
      </w:r>
      <w:r w:rsidR="00A42E74">
        <w:rPr>
          <w:rFonts w:asciiTheme="minorHAnsi" w:hAnsiTheme="minorHAnsi" w:cstheme="minorHAnsi"/>
          <w:sz w:val="22"/>
          <w:szCs w:val="22"/>
          <w:lang w:bidi="he-IL"/>
        </w:rPr>
        <w:t>3</w:t>
      </w:r>
      <w:r>
        <w:rPr>
          <w:rFonts w:asciiTheme="minorHAnsi" w:hAnsiTheme="minorHAnsi" w:cstheme="minorHAnsi"/>
          <w:sz w:val="22"/>
          <w:szCs w:val="22"/>
          <w:lang w:bidi="he-IL"/>
        </w:rPr>
        <w:t xml:space="preserve">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2039FE">
        <w:rPr>
          <w:rFonts w:asciiTheme="minorHAnsi" w:hAnsiTheme="minorHAnsi" w:cstheme="minorHAnsi"/>
          <w:sz w:val="22"/>
          <w:szCs w:val="22"/>
          <w:lang w:bidi="he-IL"/>
        </w:rPr>
        <w:t>;</w:t>
      </w:r>
    </w:p>
    <w:p w14:paraId="10B16D23" w14:textId="03E2610B" w:rsidR="001D76F3" w:rsidRPr="000722FC" w:rsidRDefault="00A573D2"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28719B" w:rsidRPr="000722FC">
        <w:rPr>
          <w:rFonts w:asciiTheme="minorHAnsi" w:hAnsiTheme="minorHAnsi" w:cstheme="minorHAnsi"/>
          <w:sz w:val="22"/>
          <w:szCs w:val="22"/>
        </w:rPr>
        <w:t>oriundas d</w:t>
      </w:r>
      <w:r w:rsidR="0028719B">
        <w:rPr>
          <w:rFonts w:asciiTheme="minorHAnsi" w:hAnsiTheme="minorHAnsi" w:cstheme="minorHAnsi"/>
          <w:sz w:val="22"/>
          <w:szCs w:val="22"/>
        </w:rPr>
        <w:t>a</w:t>
      </w:r>
      <w:r w:rsidR="0028719B" w:rsidRPr="000722FC">
        <w:rPr>
          <w:rFonts w:asciiTheme="minorHAnsi" w:hAnsiTheme="minorHAnsi" w:cstheme="minorHAnsi"/>
          <w:sz w:val="22"/>
          <w:szCs w:val="22"/>
        </w:rPr>
        <w:t xml:space="preserve"> incorporaç</w:t>
      </w:r>
      <w:r w:rsidR="0028719B">
        <w:rPr>
          <w:rFonts w:asciiTheme="minorHAnsi" w:hAnsiTheme="minorHAnsi" w:cstheme="minorHAnsi"/>
          <w:sz w:val="22"/>
          <w:szCs w:val="22"/>
        </w:rPr>
        <w:t>ão imobiliária, registrada</w:t>
      </w:r>
      <w:r w:rsidR="0028719B" w:rsidRPr="000722FC">
        <w:rPr>
          <w:rFonts w:asciiTheme="minorHAnsi" w:hAnsiTheme="minorHAnsi" w:cstheme="minorHAnsi"/>
          <w:sz w:val="22"/>
          <w:szCs w:val="22"/>
        </w:rPr>
        <w:t xml:space="preserve"> sob R.</w:t>
      </w:r>
      <w:r w:rsidR="0028719B">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28719B">
        <w:rPr>
          <w:rFonts w:asciiTheme="minorHAnsi" w:hAnsiTheme="minorHAnsi" w:cstheme="minorHAnsi"/>
          <w:sz w:val="22"/>
          <w:szCs w:val="22"/>
        </w:rPr>
        <w:t>Colors</w:t>
      </w:r>
      <w:proofErr w:type="spellEnd"/>
      <w:r w:rsidR="0028719B">
        <w:rPr>
          <w:rFonts w:asciiTheme="minorHAnsi" w:hAnsiTheme="minorHAnsi" w:cstheme="minorHAnsi"/>
          <w:sz w:val="22"/>
          <w:szCs w:val="22"/>
        </w:rPr>
        <w:t xml:space="preserve">, que faz parte dos empreendimentos </w:t>
      </w:r>
      <w:r w:rsidRPr="006353C0">
        <w:rPr>
          <w:rFonts w:asciiTheme="minorHAnsi" w:hAnsiTheme="minorHAnsi" w:cstheme="minorHAnsi"/>
          <w:sz w:val="22"/>
          <w:szCs w:val="22"/>
          <w:lang w:bidi="he-IL"/>
        </w:rPr>
        <w:t>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0028719B">
        <w:rPr>
          <w:rFonts w:asciiTheme="minorHAnsi" w:hAnsiTheme="minorHAnsi" w:cstheme="minorHAnsi"/>
          <w:sz w:val="22"/>
          <w:szCs w:val="22"/>
          <w:lang w:bidi="he-IL"/>
        </w:rPr>
        <w:t xml:space="preserve">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4"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7A5340">
        <w:rPr>
          <w:rFonts w:asciiTheme="minorHAnsi" w:hAnsiTheme="minorHAnsi" w:cstheme="minorHAnsi"/>
          <w:sz w:val="22"/>
          <w:szCs w:val="22"/>
        </w:rPr>
        <w:t>50</w:t>
      </w:r>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1D76F3" w:rsidRPr="000722FC">
        <w:rPr>
          <w:rFonts w:asciiTheme="minorHAnsi" w:hAnsiTheme="minorHAnsi" w:cstheme="minorHAnsi"/>
          <w:sz w:val="22"/>
          <w:szCs w:val="22"/>
          <w:lang w:bidi="he-IL"/>
        </w:rPr>
        <w:t>;</w:t>
      </w:r>
    </w:p>
    <w:p w14:paraId="280EDD68" w14:textId="076EBB88"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AC008E" w:rsidRPr="003558A0">
        <w:rPr>
          <w:rFonts w:asciiTheme="minorHAnsi" w:hAnsiTheme="minorHAnsi" w:cstheme="minorHAnsi"/>
          <w:b/>
          <w:bCs/>
          <w:sz w:val="22"/>
          <w:szCs w:val="22"/>
          <w:lang w:bidi="he-IL"/>
        </w:rPr>
        <w:t>(a)</w:t>
      </w:r>
      <w:r w:rsidR="00AC008E">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w:t>
      </w:r>
      <w:r w:rsidR="00EE2A90" w:rsidRPr="000722FC">
        <w:rPr>
          <w:rFonts w:asciiTheme="minorHAnsi" w:hAnsiTheme="minorHAnsi" w:cstheme="minorHAnsi"/>
          <w:sz w:val="22"/>
          <w:szCs w:val="22"/>
        </w:rPr>
        <w:t>oriundas d</w:t>
      </w:r>
      <w:r w:rsidR="00EE2A90">
        <w:rPr>
          <w:rFonts w:asciiTheme="minorHAnsi" w:hAnsiTheme="minorHAnsi" w:cstheme="minorHAnsi"/>
          <w:sz w:val="22"/>
          <w:szCs w:val="22"/>
        </w:rPr>
        <w:t>a</w:t>
      </w:r>
      <w:r w:rsidR="00EE2A90" w:rsidRPr="000722FC">
        <w:rPr>
          <w:rFonts w:asciiTheme="minorHAnsi" w:hAnsiTheme="minorHAnsi" w:cstheme="minorHAnsi"/>
          <w:sz w:val="22"/>
          <w:szCs w:val="22"/>
        </w:rPr>
        <w:t xml:space="preserve"> incorporaç</w:t>
      </w:r>
      <w:r w:rsidR="00EE2A90">
        <w:rPr>
          <w:rFonts w:asciiTheme="minorHAnsi" w:hAnsiTheme="minorHAnsi" w:cstheme="minorHAnsi"/>
          <w:sz w:val="22"/>
          <w:szCs w:val="22"/>
        </w:rPr>
        <w:t>ão imobiliária, registrada</w:t>
      </w:r>
      <w:r w:rsidR="00EE2A90" w:rsidRPr="000722FC">
        <w:rPr>
          <w:rFonts w:asciiTheme="minorHAnsi" w:hAnsiTheme="minorHAnsi" w:cstheme="minorHAnsi"/>
          <w:sz w:val="22"/>
          <w:szCs w:val="22"/>
        </w:rPr>
        <w:t xml:space="preserve"> sob R.</w:t>
      </w:r>
      <w:r w:rsidR="00EE2A90">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EE2A90">
        <w:rPr>
          <w:rFonts w:asciiTheme="minorHAnsi" w:hAnsiTheme="minorHAnsi" w:cstheme="minorHAnsi"/>
          <w:sz w:val="22"/>
          <w:szCs w:val="22"/>
        </w:rPr>
        <w:t>Colors</w:t>
      </w:r>
      <w:proofErr w:type="spellEnd"/>
      <w:r w:rsidR="00EE2A90">
        <w:rPr>
          <w:rFonts w:asciiTheme="minorHAnsi" w:hAnsiTheme="minorHAnsi" w:cstheme="minorHAnsi"/>
          <w:sz w:val="22"/>
          <w:szCs w:val="22"/>
        </w:rPr>
        <w:t xml:space="preserve">, que faz parte </w:t>
      </w:r>
      <w:r w:rsidRPr="00E358FA">
        <w:rPr>
          <w:rFonts w:asciiTheme="minorHAnsi" w:hAnsiTheme="minorHAnsi" w:cstheme="minorHAnsi"/>
          <w:sz w:val="22"/>
          <w:szCs w:val="22"/>
          <w:lang w:bidi="he-IL"/>
        </w:rPr>
        <w:t xml:space="preserve">dos Empreendimentos Habitacionais Alvo, </w:t>
      </w:r>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r w:rsidRPr="00E358FA">
        <w:rPr>
          <w:rFonts w:asciiTheme="minorHAnsi" w:hAnsiTheme="minorHAnsi" w:cstheme="minorHAnsi"/>
          <w:sz w:val="22"/>
          <w:szCs w:val="22"/>
          <w:lang w:bidi="he-IL"/>
        </w:rPr>
        <w:t>, mediante a celebração de aditamento ao Contrato de Cessão Fiduciária de Direitos Creditórios (“</w:t>
      </w:r>
      <w:r w:rsidRPr="00E358FA">
        <w:rPr>
          <w:rFonts w:asciiTheme="minorHAnsi" w:hAnsiTheme="minorHAnsi" w:cstheme="minorHAnsi"/>
          <w:sz w:val="22"/>
          <w:szCs w:val="22"/>
          <w:u w:val="single"/>
          <w:lang w:bidi="he-IL"/>
        </w:rPr>
        <w:t xml:space="preserve">Aditamento </w:t>
      </w:r>
      <w:r w:rsidR="00B52B11">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6409B194" w:rsidR="001D76F3" w:rsidRDefault="00301C3D"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2EE745F" w14:textId="4B67683D" w:rsidR="00517453" w:rsidRPr="00E33909" w:rsidRDefault="00517453" w:rsidP="00E33909">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C0BD0">
        <w:rPr>
          <w:rFonts w:asciiTheme="minorHAnsi" w:hAnsiTheme="minorHAnsi" w:cstheme="minorHAnsi"/>
          <w:sz w:val="22"/>
          <w:szCs w:val="22"/>
          <w:lang w:bidi="he-IL"/>
        </w:rPr>
        <w:t xml:space="preserve">Autorizar a Emissora e ao Agente Fiduciário a praticarem, em conjunto com a Devedora, todos </w:t>
      </w:r>
      <w:r w:rsidRPr="000C0BD0">
        <w:rPr>
          <w:rFonts w:asciiTheme="minorHAnsi" w:hAnsiTheme="minorHAnsi" w:cstheme="minorHAnsi"/>
          <w:sz w:val="22"/>
          <w:szCs w:val="22"/>
          <w:lang w:bidi="he-IL"/>
        </w:rPr>
        <w:lastRenderedPageBreak/>
        <w:t>os atos e tomar todas as providências estritamente necessárias para o cumprimento integral das deliberações acima,</w:t>
      </w:r>
      <w:r>
        <w:rPr>
          <w:rFonts w:asciiTheme="minorHAnsi" w:hAnsiTheme="minorHAnsi" w:cstheme="minorHAnsi"/>
          <w:sz w:val="22"/>
          <w:szCs w:val="22"/>
          <w:lang w:bidi="he-IL"/>
        </w:rPr>
        <w:t xml:space="preserve"> inclusive, a celebração dos Instrumentos referidos, substancialmente nos termos dos Anexos à Ata da AGT.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
    <w:bookmarkEnd w:id="2"/>
    <w:bookmarkEnd w:id="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256088B2" w14:textId="45AA35C9" w:rsidR="00C0543A" w:rsidRDefault="00A146C3" w:rsidP="00B87693">
      <w:pPr>
        <w:widowControl w:val="0"/>
        <w:tabs>
          <w:tab w:val="left" w:pos="284"/>
        </w:tabs>
        <w:spacing w:line="300" w:lineRule="exact"/>
        <w:contextualSpacing/>
        <w:jc w:val="both"/>
        <w:rPr>
          <w:rFonts w:asciiTheme="minorHAnsi" w:hAnsiTheme="minorHAnsi" w:cstheme="minorHAnsi"/>
          <w:sz w:val="22"/>
          <w:szCs w:val="22"/>
          <w:lang w:val="pt-BR"/>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C0543A" w:rsidRPr="004D421C">
        <w:rPr>
          <w:rFonts w:asciiTheme="minorHAnsi" w:hAnsiTheme="minorHAnsi" w:cstheme="minorHAnsi"/>
          <w:sz w:val="22"/>
          <w:szCs w:val="22"/>
          <w:lang w:val="pt-BR"/>
        </w:rPr>
        <w:t>Nos termos dos “</w:t>
      </w:r>
      <w:proofErr w:type="spellStart"/>
      <w:r w:rsidR="00C0543A" w:rsidRPr="004D421C">
        <w:rPr>
          <w:rFonts w:asciiTheme="minorHAnsi" w:hAnsiTheme="minorHAnsi" w:cstheme="minorHAnsi"/>
          <w:sz w:val="22"/>
          <w:szCs w:val="22"/>
          <w:lang w:val="pt-BR"/>
        </w:rPr>
        <w:t>Considerandos</w:t>
      </w:r>
      <w:proofErr w:type="spellEnd"/>
      <w:r w:rsidR="00C0543A" w:rsidRPr="004D421C">
        <w:rPr>
          <w:rFonts w:asciiTheme="minorHAnsi" w:hAnsiTheme="minorHAnsi" w:cstheme="minorHAnsi"/>
          <w:sz w:val="22"/>
          <w:szCs w:val="22"/>
          <w:lang w:val="pt-BR"/>
        </w:rPr>
        <w:t xml:space="preserve">” acima, as Partes, nesta data, resolvem </w:t>
      </w:r>
      <w:r w:rsidR="00C0543A" w:rsidRPr="004D421C">
        <w:rPr>
          <w:rFonts w:asciiTheme="minorHAnsi" w:hAnsiTheme="minorHAnsi" w:cstheme="minorHAnsi"/>
          <w:b/>
          <w:bCs/>
          <w:sz w:val="22"/>
          <w:szCs w:val="22"/>
          <w:lang w:val="pt-BR"/>
        </w:rPr>
        <w:t>(i)</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sz w:val="22"/>
          <w:szCs w:val="22"/>
          <w:lang w:val="pt-BR"/>
        </w:rPr>
        <w:t>incluir no conceito</w:t>
      </w:r>
      <w:r w:rsidR="00C0543A">
        <w:rPr>
          <w:rFonts w:asciiTheme="minorHAnsi" w:hAnsiTheme="minorHAnsi" w:cstheme="minorHAnsi"/>
          <w:sz w:val="22"/>
          <w:szCs w:val="22"/>
          <w:lang w:val="pt-BR"/>
        </w:rPr>
        <w:t xml:space="preserve"> e na Definição</w:t>
      </w:r>
      <w:r w:rsidR="00C0543A" w:rsidRPr="004D421C">
        <w:rPr>
          <w:rFonts w:asciiTheme="minorHAnsi" w:hAnsiTheme="minorHAnsi" w:cstheme="minorHAnsi"/>
          <w:sz w:val="22"/>
          <w:szCs w:val="22"/>
          <w:lang w:val="pt-BR"/>
        </w:rPr>
        <w:t xml:space="preserve"> de “Garantias Reais” do Termo de Securitização a Nova Alienação Fiduciária 1, a Nova Alienação Fiduciária 2, a Nova Alienação Fiduciária 3</w:t>
      </w:r>
      <w:r w:rsidR="00C0543A">
        <w:rPr>
          <w:rFonts w:asciiTheme="minorHAnsi" w:hAnsiTheme="minorHAnsi" w:cstheme="minorHAnsi"/>
          <w:sz w:val="22"/>
          <w:szCs w:val="22"/>
          <w:lang w:val="pt-BR"/>
        </w:rPr>
        <w:t xml:space="preserve"> e </w:t>
      </w:r>
      <w:r w:rsidR="00C0543A" w:rsidRPr="004D421C">
        <w:rPr>
          <w:rFonts w:asciiTheme="minorHAnsi" w:hAnsiTheme="minorHAnsi" w:cstheme="minorHAnsi"/>
          <w:sz w:val="22"/>
          <w:szCs w:val="22"/>
          <w:lang w:val="pt-BR"/>
        </w:rPr>
        <w:t>a Nova Cessão Fiduciária</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corrigir a definição de “Contrato de Cessão Original" e de “Contrato de Cessão” 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inserir a definição de Direitos Cedidos Fiduciariamente, passando, os respectivos termos definidos, a constarem na Cláusula 1.2 do Termo de Securitização, com as seguintes redações:</w:t>
      </w:r>
    </w:p>
    <w:p w14:paraId="2C2186ED" w14:textId="5F65150A" w:rsidR="00C0543A" w:rsidRDefault="00C0543A" w:rsidP="00B87693">
      <w:pPr>
        <w:widowControl w:val="0"/>
        <w:tabs>
          <w:tab w:val="left" w:pos="284"/>
        </w:tabs>
        <w:spacing w:line="300" w:lineRule="exact"/>
        <w:contextualSpacing/>
        <w:jc w:val="both"/>
        <w:rPr>
          <w:rFonts w:asciiTheme="minorHAnsi" w:hAnsiTheme="minorHAnsi" w:cstheme="minorHAnsi"/>
          <w:sz w:val="22"/>
          <w:szCs w:val="22"/>
          <w:lang w:val="pt-BR"/>
        </w:rPr>
      </w:pPr>
    </w:p>
    <w:p w14:paraId="524CF912"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7420"/>
      </w:tblGrid>
      <w:tr w:rsidR="004B6FB2" w:rsidRPr="00A770AB" w14:paraId="7B080163" w14:textId="77777777" w:rsidTr="004D421C">
        <w:trPr>
          <w:trHeight w:val="1725"/>
        </w:trPr>
        <w:tc>
          <w:tcPr>
            <w:tcW w:w="0" w:type="auto"/>
            <w:shd w:val="clear" w:color="auto" w:fill="auto"/>
          </w:tcPr>
          <w:p w14:paraId="6DFBFE14" w14:textId="77777777" w:rsidR="004B6FB2" w:rsidRPr="004D421C" w:rsidRDefault="004B6FB2" w:rsidP="004D421C">
            <w:pPr>
              <w:widowControl w:val="0"/>
              <w:tabs>
                <w:tab w:val="left" w:pos="236"/>
              </w:tabs>
              <w:suppressAutoHyphens/>
              <w:spacing w:line="300" w:lineRule="exact"/>
              <w:rPr>
                <w:rFonts w:asciiTheme="minorHAnsi" w:hAnsiTheme="minorHAnsi" w:cs="Arial"/>
                <w:i/>
                <w:iCs/>
                <w:color w:val="000000"/>
                <w:sz w:val="22"/>
                <w:szCs w:val="22"/>
                <w:lang w:val="pt-BR"/>
              </w:rPr>
            </w:pPr>
            <w:r w:rsidRPr="004D421C">
              <w:rPr>
                <w:rFonts w:asciiTheme="minorHAnsi" w:hAnsiTheme="minorHAnsi" w:cs="Arial"/>
                <w:i/>
                <w:iCs/>
                <w:color w:val="000000"/>
                <w:sz w:val="22"/>
                <w:szCs w:val="22"/>
                <w:lang w:val="pt-BR"/>
              </w:rPr>
              <w:t>“</w:t>
            </w:r>
            <w:r w:rsidRPr="004D421C">
              <w:rPr>
                <w:rFonts w:asciiTheme="minorHAnsi" w:hAnsiTheme="minorHAnsi" w:cs="Arial"/>
                <w:i/>
                <w:iCs/>
                <w:color w:val="000000"/>
                <w:sz w:val="22"/>
                <w:szCs w:val="22"/>
                <w:u w:val="single"/>
                <w:lang w:val="pt-BR"/>
              </w:rPr>
              <w:t>Contrato de Alienação Fiduciária de Imóveis</w:t>
            </w:r>
            <w:r w:rsidRPr="004D421C">
              <w:rPr>
                <w:rFonts w:asciiTheme="minorHAnsi" w:hAnsiTheme="minorHAnsi" w:cs="Arial"/>
                <w:i/>
                <w:iCs/>
                <w:color w:val="000000"/>
                <w:sz w:val="22"/>
                <w:szCs w:val="22"/>
                <w:lang w:val="pt-BR"/>
              </w:rPr>
              <w:t>”:</w:t>
            </w:r>
          </w:p>
        </w:tc>
        <w:tc>
          <w:tcPr>
            <w:tcW w:w="0" w:type="auto"/>
            <w:shd w:val="clear" w:color="auto" w:fill="auto"/>
          </w:tcPr>
          <w:p w14:paraId="774F3D99" w14:textId="6DEDF52D"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Instrumento Particular de Alienação Fiduciária de Imóvel em Garantia e Outras Avenças, celebrado em 11 de julho de 2017, </w:t>
            </w:r>
            <w:r w:rsidRPr="0083242C">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83242C">
              <w:rPr>
                <w:rFonts w:asciiTheme="minorHAnsi" w:hAnsiTheme="minorHAnsi" w:cs="Arial"/>
                <w:bCs/>
                <w:i/>
                <w:iCs/>
                <w:sz w:val="22"/>
                <w:szCs w:val="22"/>
                <w:lang w:val="pt-BR"/>
              </w:rPr>
              <w:t xml:space="preserve"> a Alienação Fiduciária de parte dos Imóveis em favor da Securitizadora,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quando a Securitizadora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para alteração das características das Obrigações Garantidas;</w:t>
            </w:r>
            <w:r w:rsidRPr="004D421C">
              <w:rPr>
                <w:rFonts w:asciiTheme="minorHAnsi" w:hAnsiTheme="minorHAnsi" w:cs="Arial"/>
                <w:bCs/>
                <w:i/>
                <w:iCs/>
                <w:sz w:val="22"/>
                <w:szCs w:val="22"/>
                <w:lang w:val="pt-BR"/>
              </w:rPr>
              <w:t xml:space="preserve"> </w:t>
            </w:r>
          </w:p>
          <w:p w14:paraId="35FB0BF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p>
        </w:tc>
      </w:tr>
      <w:tr w:rsidR="004B6FB2" w:rsidRPr="00A770AB" w14:paraId="6AD49194" w14:textId="77777777" w:rsidTr="004D421C">
        <w:trPr>
          <w:trHeight w:val="20"/>
        </w:trPr>
        <w:tc>
          <w:tcPr>
            <w:tcW w:w="0" w:type="auto"/>
            <w:shd w:val="clear" w:color="auto" w:fill="auto"/>
          </w:tcPr>
          <w:p w14:paraId="7D2A254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Alienação Fiduciária de Quotas</w:t>
            </w:r>
            <w:r w:rsidRPr="004D421C">
              <w:rPr>
                <w:rFonts w:asciiTheme="minorHAnsi" w:hAnsiTheme="minorHAnsi" w:cs="Arial"/>
                <w:i/>
                <w:iCs/>
                <w:sz w:val="22"/>
                <w:szCs w:val="22"/>
                <w:lang w:val="pt-BR"/>
              </w:rPr>
              <w:t>”:</w:t>
            </w:r>
          </w:p>
        </w:tc>
        <w:tc>
          <w:tcPr>
            <w:tcW w:w="0" w:type="auto"/>
            <w:shd w:val="clear" w:color="auto" w:fill="auto"/>
          </w:tcPr>
          <w:p w14:paraId="54E6025E" w14:textId="268369A1"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w:t>
            </w:r>
            <w:bookmarkStart w:id="5" w:name="_Toc522079142"/>
            <w:r w:rsidRPr="004D421C">
              <w:rPr>
                <w:rFonts w:asciiTheme="minorHAnsi" w:hAnsiTheme="minorHAnsi" w:cs="Arial"/>
                <w:bCs/>
                <w:i/>
                <w:iCs/>
                <w:sz w:val="22"/>
                <w:szCs w:val="22"/>
                <w:lang w:val="pt-BR"/>
              </w:rPr>
              <w:t xml:space="preserve">Instrumento Particular de Alienação Fiduciária de Quotas </w:t>
            </w:r>
            <w:bookmarkEnd w:id="5"/>
            <w:r w:rsidRPr="004D421C">
              <w:rPr>
                <w:rFonts w:asciiTheme="minorHAnsi" w:hAnsiTheme="minorHAnsi" w:cs="Arial"/>
                <w:bCs/>
                <w:i/>
                <w:iCs/>
                <w:sz w:val="22"/>
                <w:szCs w:val="22"/>
                <w:lang w:val="pt-BR"/>
              </w:rPr>
              <w:t xml:space="preserve">e Outras Avenças, celebrado em 11 de julho de 2017, </w:t>
            </w:r>
            <w:r w:rsidRPr="00E43EB5">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E43EB5">
              <w:rPr>
                <w:rFonts w:asciiTheme="minorHAnsi" w:hAnsiTheme="minorHAnsi" w:cs="Arial"/>
                <w:bCs/>
                <w:i/>
                <w:iCs/>
                <w:sz w:val="22"/>
                <w:szCs w:val="22"/>
                <w:lang w:val="pt-BR"/>
              </w:rPr>
              <w:t xml:space="preserve"> a Alienação Fiduciária de Quotas em favor da Securitizadora,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quando a Securitizadora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w:t>
            </w:r>
            <w:r w:rsidRPr="004D421C">
              <w:rPr>
                <w:rFonts w:asciiTheme="minorHAnsi" w:hAnsiTheme="minorHAnsi" w:cs="Arial"/>
                <w:bCs/>
                <w:i/>
                <w:iCs/>
                <w:sz w:val="22"/>
                <w:szCs w:val="22"/>
                <w:lang w:val="pt-BR"/>
              </w:rPr>
              <w:t xml:space="preserve">, </w:t>
            </w:r>
            <w:r>
              <w:rPr>
                <w:rFonts w:asciiTheme="minorHAnsi" w:hAnsiTheme="minorHAnsi" w:cs="Arial"/>
                <w:bCs/>
                <w:i/>
                <w:iCs/>
                <w:sz w:val="22"/>
                <w:szCs w:val="22"/>
                <w:lang w:val="pt-BR"/>
              </w:rPr>
              <w:t>para alteração das características das Obrigações Garantidas;</w:t>
            </w:r>
          </w:p>
          <w:p w14:paraId="16F5B2A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 xml:space="preserve"> </w:t>
            </w:r>
          </w:p>
        </w:tc>
      </w:tr>
      <w:tr w:rsidR="004B6FB2" w:rsidRPr="00A770AB" w14:paraId="0B35BB24" w14:textId="77777777" w:rsidTr="004D421C">
        <w:trPr>
          <w:trHeight w:val="20"/>
        </w:trPr>
        <w:tc>
          <w:tcPr>
            <w:tcW w:w="0" w:type="auto"/>
            <w:shd w:val="clear" w:color="auto" w:fill="auto"/>
          </w:tcPr>
          <w:p w14:paraId="77E1C8D5"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1</w:t>
            </w:r>
            <w:r>
              <w:rPr>
                <w:rFonts w:asciiTheme="minorHAnsi" w:hAnsiTheme="minorHAnsi" w:cs="Arial"/>
                <w:i/>
                <w:iCs/>
                <w:sz w:val="22"/>
                <w:szCs w:val="22"/>
                <w:lang w:val="pt-BR"/>
              </w:rPr>
              <w:t>”:</w:t>
            </w:r>
          </w:p>
        </w:tc>
        <w:tc>
          <w:tcPr>
            <w:tcW w:w="0" w:type="auto"/>
            <w:shd w:val="clear" w:color="auto" w:fill="auto"/>
          </w:tcPr>
          <w:p w14:paraId="2BE28D24" w14:textId="66C7C42F" w:rsidR="004B6FB2" w:rsidRDefault="004B6FB2" w:rsidP="004D421C">
            <w:pPr>
              <w:pStyle w:val="PargrafodaLista"/>
              <w:autoSpaceDE/>
              <w:autoSpaceDN/>
              <w:adjustRightInd/>
              <w:spacing w:line="300" w:lineRule="exact"/>
              <w:ind w:left="0"/>
              <w:contextualSpacing/>
              <w:jc w:val="both"/>
              <w:rPr>
                <w:rFonts w:asciiTheme="minorHAnsi" w:hAnsiTheme="minorHAnsi" w:cstheme="minorHAnsi"/>
                <w:i/>
                <w:iCs/>
                <w:sz w:val="22"/>
                <w:szCs w:val="22"/>
                <w:lang w:bidi="he-IL"/>
              </w:rPr>
            </w:pPr>
            <w:r w:rsidRPr="004D421C">
              <w:rPr>
                <w:rFonts w:asciiTheme="minorHAnsi" w:hAnsiTheme="minorHAnsi" w:cstheme="minorHAnsi"/>
                <w:i/>
                <w:iCs/>
                <w:sz w:val="22"/>
                <w:szCs w:val="22"/>
                <w:lang w:bidi="he-IL"/>
              </w:rPr>
              <w:t xml:space="preserve">O </w:t>
            </w:r>
            <w:r w:rsidRPr="00C15B86">
              <w:rPr>
                <w:rFonts w:asciiTheme="minorHAnsi" w:hAnsiTheme="minorHAnsi" w:cs="Arial"/>
                <w:bCs/>
                <w:i/>
                <w:iCs/>
                <w:sz w:val="22"/>
                <w:szCs w:val="22"/>
              </w:rPr>
              <w:t xml:space="preserve">Instrumento Particular de Alienação Fiduciária de Quotas e Outras Avenças, que constitui a alienação fiduciária sobre </w:t>
            </w:r>
            <w:r w:rsidRPr="004D421C">
              <w:rPr>
                <w:rFonts w:asciiTheme="minorHAnsi" w:hAnsiTheme="minorHAnsi" w:cstheme="minorHAnsi"/>
                <w:i/>
                <w:iCs/>
                <w:sz w:val="22"/>
                <w:szCs w:val="22"/>
                <w:lang w:bidi="he-IL"/>
              </w:rPr>
              <w:t xml:space="preserve">as unidades </w:t>
            </w:r>
            <w:r w:rsidR="00FA5FB5" w:rsidRPr="00C67CDA">
              <w:rPr>
                <w:rFonts w:asciiTheme="minorHAnsi" w:hAnsiTheme="minorHAnsi" w:cstheme="minorHAnsi"/>
                <w:i/>
                <w:iCs/>
                <w:sz w:val="22"/>
                <w:szCs w:val="22"/>
              </w:rPr>
              <w:t xml:space="preserve">oriundas da incorporação imobiliária, registrada sob R.3, AV-17 e AV-18, da Matrícula nº 105.207, do Cartório de Registro de Imóveis de Canoas – RS, denominado Edifício Life Park </w:t>
            </w:r>
            <w:proofErr w:type="spellStart"/>
            <w:r w:rsidR="00FA5FB5" w:rsidRPr="00C67CDA">
              <w:rPr>
                <w:rFonts w:asciiTheme="minorHAnsi" w:hAnsiTheme="minorHAnsi" w:cstheme="minorHAnsi"/>
                <w:i/>
                <w:iCs/>
                <w:sz w:val="22"/>
                <w:szCs w:val="22"/>
              </w:rPr>
              <w:t>Colors</w:t>
            </w:r>
            <w:proofErr w:type="spellEnd"/>
            <w:r w:rsidR="00FA5FB5" w:rsidRPr="00C67CDA">
              <w:rPr>
                <w:rFonts w:asciiTheme="minorHAnsi" w:hAnsiTheme="minorHAnsi" w:cstheme="minorHAnsi"/>
                <w:i/>
                <w:iCs/>
                <w:sz w:val="22"/>
                <w:szCs w:val="22"/>
              </w:rPr>
              <w:t>, que faz parte</w:t>
            </w:r>
            <w:r w:rsidR="00FA5FB5" w:rsidRPr="00C67CDA">
              <w:rPr>
                <w:rFonts w:asciiTheme="minorHAnsi" w:hAnsiTheme="minorHAnsi" w:cstheme="minorHAnsi"/>
                <w:i/>
                <w:iCs/>
                <w:sz w:val="22"/>
                <w:szCs w:val="22"/>
                <w:lang w:bidi="he-IL"/>
              </w:rPr>
              <w:t xml:space="preserve"> </w:t>
            </w:r>
            <w:r w:rsidRPr="004D421C">
              <w:rPr>
                <w:rFonts w:asciiTheme="minorHAnsi" w:hAnsiTheme="minorHAnsi" w:cstheme="minorHAnsi"/>
                <w:i/>
                <w:iCs/>
                <w:sz w:val="22"/>
                <w:szCs w:val="22"/>
                <w:lang w:bidi="he-IL"/>
              </w:rPr>
              <w:t xml:space="preserve">dos Empreendimentos Habitacionais Alvo, que não tenham sido objeto de repasse bancário aos seus adquirentes finais, no prazo máximo de até 90 (noventa) dias contados da data do primeiro Habite-se, expedido para </w:t>
            </w:r>
            <w:r w:rsidRPr="004D421C">
              <w:rPr>
                <w:rFonts w:asciiTheme="minorHAnsi" w:hAnsiTheme="minorHAnsi" w:cstheme="minorHAnsi"/>
                <w:i/>
                <w:iCs/>
                <w:sz w:val="22"/>
                <w:szCs w:val="22"/>
                <w:lang w:bidi="he-IL"/>
              </w:rPr>
              <w:lastRenderedPageBreak/>
              <w:t>qualquer um dos Empreendimentos Habitacionais Alvo</w:t>
            </w:r>
            <w:r>
              <w:rPr>
                <w:rFonts w:asciiTheme="minorHAnsi" w:hAnsiTheme="minorHAnsi" w:cstheme="minorHAnsi"/>
                <w:i/>
                <w:iCs/>
                <w:sz w:val="22"/>
                <w:szCs w:val="22"/>
                <w:lang w:bidi="he-IL"/>
              </w:rPr>
              <w:t xml:space="preserve"> (“</w:t>
            </w:r>
            <w:r w:rsidRPr="004D421C">
              <w:rPr>
                <w:rFonts w:asciiTheme="minorHAnsi" w:hAnsiTheme="minorHAnsi" w:cstheme="minorHAnsi"/>
                <w:i/>
                <w:iCs/>
                <w:sz w:val="22"/>
                <w:szCs w:val="22"/>
                <w:u w:val="single"/>
                <w:lang w:bidi="he-IL"/>
              </w:rPr>
              <w:t>Nova Alienação Fiduciária 1</w:t>
            </w:r>
            <w:r>
              <w:rPr>
                <w:rFonts w:asciiTheme="minorHAnsi" w:hAnsiTheme="minorHAnsi" w:cstheme="minorHAnsi"/>
                <w:i/>
                <w:iCs/>
                <w:sz w:val="22"/>
                <w:szCs w:val="22"/>
                <w:lang w:bidi="he-IL"/>
              </w:rPr>
              <w:t>”);</w:t>
            </w:r>
          </w:p>
          <w:p w14:paraId="2D4D5800" w14:textId="77777777" w:rsidR="004B6FB2" w:rsidRPr="00BC1B2D" w:rsidRDefault="004B6FB2" w:rsidP="004D421C">
            <w:pPr>
              <w:pStyle w:val="PargrafodaLista"/>
              <w:autoSpaceDE/>
              <w:autoSpaceDN/>
              <w:adjustRightInd/>
              <w:spacing w:line="300" w:lineRule="exact"/>
              <w:ind w:left="0"/>
              <w:contextualSpacing/>
              <w:jc w:val="both"/>
              <w:rPr>
                <w:rFonts w:asciiTheme="minorHAnsi" w:hAnsiTheme="minorHAnsi" w:cs="Arial"/>
                <w:i/>
                <w:iCs/>
                <w:sz w:val="22"/>
                <w:szCs w:val="22"/>
              </w:rPr>
            </w:pPr>
          </w:p>
        </w:tc>
      </w:tr>
      <w:tr w:rsidR="004B6FB2" w:rsidRPr="00A770AB" w14:paraId="64B3376B" w14:textId="77777777" w:rsidTr="004D421C">
        <w:trPr>
          <w:trHeight w:val="20"/>
        </w:trPr>
        <w:tc>
          <w:tcPr>
            <w:tcW w:w="0" w:type="auto"/>
            <w:shd w:val="clear" w:color="auto" w:fill="auto"/>
          </w:tcPr>
          <w:p w14:paraId="2758FDF7"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lastRenderedPageBreak/>
              <w:t>“</w:t>
            </w:r>
            <w:r w:rsidRPr="00E33909">
              <w:rPr>
                <w:rFonts w:asciiTheme="minorHAnsi" w:hAnsiTheme="minorHAnsi" w:cs="Arial"/>
                <w:i/>
                <w:iCs/>
                <w:sz w:val="22"/>
                <w:szCs w:val="22"/>
                <w:u w:val="single"/>
                <w:lang w:val="pt-BR"/>
              </w:rPr>
              <w:t>Contrato Nova Alienação Fiduciária 2</w:t>
            </w:r>
            <w:r>
              <w:rPr>
                <w:rFonts w:asciiTheme="minorHAnsi" w:hAnsiTheme="minorHAnsi" w:cs="Arial"/>
                <w:i/>
                <w:iCs/>
                <w:sz w:val="22"/>
                <w:szCs w:val="22"/>
                <w:lang w:val="pt-BR"/>
              </w:rPr>
              <w:t>”:</w:t>
            </w:r>
          </w:p>
        </w:tc>
        <w:tc>
          <w:tcPr>
            <w:tcW w:w="0" w:type="auto"/>
            <w:shd w:val="clear" w:color="auto" w:fill="auto"/>
          </w:tcPr>
          <w:p w14:paraId="1C13B4D0" w14:textId="259EF422"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 </w:t>
            </w:r>
            <w:r w:rsidRPr="006A49E0">
              <w:rPr>
                <w:rFonts w:asciiTheme="minorHAnsi" w:hAnsiTheme="minorHAnsi" w:cs="Arial"/>
                <w:i/>
                <w:iCs/>
                <w:sz w:val="22"/>
                <w:szCs w:val="22"/>
                <w:lang w:val="pt-BR"/>
              </w:rPr>
              <w:t xml:space="preserve">as unidades que </w:t>
            </w:r>
            <w:r w:rsidRPr="004D421C">
              <w:rPr>
                <w:rFonts w:asciiTheme="minorHAnsi" w:hAnsiTheme="minorHAnsi" w:cstheme="minorHAnsi"/>
                <w:i/>
                <w:iCs/>
                <w:sz w:val="22"/>
                <w:szCs w:val="22"/>
                <w:lang w:val="pt-BR" w:bidi="he-IL"/>
              </w:rPr>
              <w:t>atualmente garantem a emissão de Certificados de Recebíveis Imobiliários da 98ª Série da 4ª Emissão da Virgo Companhia de Securitização (antiga denominação da Isec Securitizadora S.A.), que não sejam objeto de repasse bancário aos seus adquirentes finais (“</w:t>
            </w:r>
            <w:r w:rsidRPr="004D421C">
              <w:rPr>
                <w:rFonts w:asciiTheme="minorHAnsi" w:hAnsiTheme="minorHAnsi" w:cstheme="minorHAnsi"/>
                <w:i/>
                <w:iCs/>
                <w:sz w:val="22"/>
                <w:szCs w:val="22"/>
                <w:u w:val="single"/>
                <w:lang w:val="pt-BR" w:bidi="he-IL"/>
              </w:rPr>
              <w:t>Unidades Belvedere</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CRI Belvedere</w:t>
            </w:r>
            <w:r w:rsidRPr="004D421C">
              <w:rPr>
                <w:rFonts w:asciiTheme="minorHAnsi" w:hAnsiTheme="minorHAnsi" w:cstheme="minorHAnsi"/>
                <w:i/>
                <w:iCs/>
                <w:sz w:val="22"/>
                <w:szCs w:val="22"/>
                <w:lang w:val="pt-BR" w:bidi="he-IL"/>
              </w:rPr>
              <w:t>”, respectivamente), a qual deverá ser constituída assim que o saldo devedor do CRI Belvedere for liquidado, e seja verificado a satisfação financeira dos titulares dos CRI Belvedere (“</w:t>
            </w:r>
            <w:r w:rsidRPr="004D421C">
              <w:rPr>
                <w:rFonts w:asciiTheme="minorHAnsi" w:hAnsiTheme="minorHAnsi" w:cstheme="minorHAnsi"/>
                <w:i/>
                <w:iCs/>
                <w:sz w:val="22"/>
                <w:szCs w:val="22"/>
                <w:u w:val="single"/>
                <w:lang w:val="pt-BR" w:bidi="he-IL"/>
              </w:rPr>
              <w:t>Nova Alienação Fiduciária 2</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Liquidação dos CRI Belvedere</w:t>
            </w:r>
            <w:r w:rsidRPr="004D421C">
              <w:rPr>
                <w:rFonts w:asciiTheme="minorHAnsi" w:hAnsiTheme="minorHAnsi" w:cstheme="minorHAnsi"/>
                <w:i/>
                <w:iCs/>
                <w:sz w:val="22"/>
                <w:szCs w:val="22"/>
                <w:lang w:val="pt-BR" w:bidi="he-IL"/>
              </w:rPr>
              <w:t>”, respectivamente)</w:t>
            </w:r>
            <w:r>
              <w:rPr>
                <w:rFonts w:asciiTheme="minorHAnsi" w:hAnsiTheme="minorHAnsi" w:cstheme="minorHAnsi"/>
                <w:i/>
                <w:iCs/>
                <w:sz w:val="22"/>
                <w:szCs w:val="22"/>
                <w:lang w:val="pt-BR" w:bidi="he-IL"/>
              </w:rPr>
              <w:t>;</w:t>
            </w:r>
          </w:p>
          <w:p w14:paraId="3B0C5F5D" w14:textId="77777777" w:rsidR="004B6FB2" w:rsidRPr="00BC1B2D"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A770AB" w14:paraId="0ABC27E7" w14:textId="77777777" w:rsidTr="004D421C">
        <w:trPr>
          <w:trHeight w:val="20"/>
        </w:trPr>
        <w:tc>
          <w:tcPr>
            <w:tcW w:w="0" w:type="auto"/>
            <w:shd w:val="clear" w:color="auto" w:fill="auto"/>
          </w:tcPr>
          <w:p w14:paraId="4A61EC65" w14:textId="77777777" w:rsidR="004B6FB2"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3</w:t>
            </w:r>
            <w:r>
              <w:rPr>
                <w:rFonts w:asciiTheme="minorHAnsi" w:hAnsiTheme="minorHAnsi" w:cs="Arial"/>
                <w:i/>
                <w:iCs/>
                <w:sz w:val="22"/>
                <w:szCs w:val="22"/>
                <w:lang w:val="pt-BR"/>
              </w:rPr>
              <w:t>”:</w:t>
            </w:r>
          </w:p>
        </w:tc>
        <w:tc>
          <w:tcPr>
            <w:tcW w:w="0" w:type="auto"/>
            <w:shd w:val="clear" w:color="auto" w:fill="auto"/>
          </w:tcPr>
          <w:p w14:paraId="29B6C771" w14:textId="79535183"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w:t>
            </w:r>
            <w:r w:rsidRPr="004D421C">
              <w:rPr>
                <w:rFonts w:asciiTheme="minorHAnsi" w:hAnsiTheme="minorHAnsi" w:cstheme="minorHAnsi"/>
                <w:i/>
                <w:iCs/>
                <w:sz w:val="22"/>
                <w:szCs w:val="22"/>
                <w:lang w:val="pt-BR" w:bidi="he-IL"/>
              </w:rPr>
              <w:t xml:space="preserve"> os imóveis, de propriedade da </w:t>
            </w:r>
            <w:r w:rsidRPr="004D421C">
              <w:rPr>
                <w:rFonts w:asciiTheme="minorHAnsi" w:hAnsiTheme="minorHAnsi" w:cstheme="minorHAnsi"/>
                <w:b/>
                <w:bCs/>
                <w:i/>
                <w:iCs/>
                <w:sz w:val="22"/>
                <w:szCs w:val="22"/>
                <w:lang w:val="pt-BR"/>
              </w:rPr>
              <w:t>CAPA INCORPORADORA IMOBILIÁRIA PORTO ALEGRE V SPE LTDA</w:t>
            </w:r>
            <w:r w:rsidRPr="004D421C">
              <w:rPr>
                <w:rFonts w:asciiTheme="minorHAnsi" w:hAnsiTheme="minorHAnsi" w:cstheme="minorHAnsi"/>
                <w:i/>
                <w:iCs/>
                <w:sz w:val="22"/>
                <w:szCs w:val="22"/>
                <w:lang w:val="pt-BR"/>
              </w:rPr>
              <w:t>., sociedade limitada, com sede na Cidade de Porto Alegre, Estado do Rio Grande do Sul, na Rua Furriel Luiz Antônio Vargas, 2</w:t>
            </w:r>
            <w:r w:rsidR="007A5340">
              <w:rPr>
                <w:rFonts w:asciiTheme="minorHAnsi" w:hAnsiTheme="minorHAnsi" w:cstheme="minorHAnsi"/>
                <w:i/>
                <w:iCs/>
                <w:sz w:val="22"/>
                <w:szCs w:val="22"/>
                <w:lang w:val="pt-BR"/>
              </w:rPr>
              <w:t>50</w:t>
            </w:r>
            <w:r w:rsidRPr="004D421C">
              <w:rPr>
                <w:rFonts w:asciiTheme="minorHAnsi" w:hAnsiTheme="minorHAnsi" w:cstheme="minorHAnsi"/>
                <w:i/>
                <w:iCs/>
                <w:sz w:val="22"/>
                <w:szCs w:val="22"/>
                <w:lang w:val="pt-BR"/>
              </w:rPr>
              <w:t>, sala 903, Bela Vista, CEP 90470-130, devidamente inscrita no CNPJ/MF sob o nº 12.470.546/0001-95 (“</w:t>
            </w:r>
            <w:r w:rsidRPr="00E33909">
              <w:rPr>
                <w:rFonts w:asciiTheme="minorHAnsi" w:hAnsiTheme="minorHAnsi" w:cstheme="minorHAnsi"/>
                <w:i/>
                <w:iCs/>
                <w:sz w:val="22"/>
                <w:szCs w:val="22"/>
                <w:u w:val="single"/>
                <w:lang w:val="pt-BR"/>
              </w:rPr>
              <w:t>Capa Engenharia V</w:t>
            </w:r>
            <w:r w:rsidRPr="004D421C">
              <w:rPr>
                <w:rFonts w:asciiTheme="minorHAnsi" w:hAnsiTheme="minorHAnsi" w:cstheme="minorHAnsi"/>
                <w:i/>
                <w:iCs/>
                <w:sz w:val="22"/>
                <w:szCs w:val="22"/>
                <w:lang w:val="pt-BR"/>
              </w:rPr>
              <w:t>”)</w:t>
            </w:r>
            <w:r w:rsidRPr="004D421C">
              <w:rPr>
                <w:rFonts w:asciiTheme="minorHAnsi" w:hAnsiTheme="minorHAnsi" w:cstheme="minorHAnsi"/>
                <w:i/>
                <w:iCs/>
                <w:sz w:val="22"/>
                <w:szCs w:val="22"/>
                <w:lang w:val="pt-BR" w:bidi="he-IL"/>
              </w:rPr>
              <w:t xml:space="preserve">, objeto das matrículas </w:t>
            </w:r>
            <w:proofErr w:type="spellStart"/>
            <w:r w:rsidRPr="004D421C">
              <w:rPr>
                <w:rFonts w:asciiTheme="minorHAnsi" w:hAnsiTheme="minorHAnsi" w:cstheme="minorHAnsi"/>
                <w:i/>
                <w:iCs/>
                <w:sz w:val="22"/>
                <w:szCs w:val="22"/>
                <w:lang w:val="pt-BR" w:bidi="he-IL"/>
              </w:rPr>
              <w:t>nºs</w:t>
            </w:r>
            <w:proofErr w:type="spellEnd"/>
            <w:r w:rsidRPr="004D421C">
              <w:rPr>
                <w:rFonts w:asciiTheme="minorHAnsi" w:hAnsiTheme="minorHAnsi" w:cstheme="minorHAnsi"/>
                <w:i/>
                <w:iCs/>
                <w:sz w:val="22"/>
                <w:szCs w:val="22"/>
                <w:lang w:val="pt-BR" w:bidi="he-IL"/>
              </w:rPr>
              <w:t>. 120.913, 120.914, 121.078, 121.079 e 121.103, todas do Registro de Imóveis da 3ª Zona de Porto Alegre (“</w:t>
            </w:r>
            <w:r w:rsidRPr="004D421C">
              <w:rPr>
                <w:rFonts w:asciiTheme="minorHAnsi" w:hAnsiTheme="minorHAnsi" w:cstheme="minorHAnsi"/>
                <w:i/>
                <w:iCs/>
                <w:sz w:val="22"/>
                <w:szCs w:val="22"/>
                <w:u w:val="single"/>
                <w:lang w:val="pt-BR" w:bidi="he-IL"/>
              </w:rPr>
              <w:t>Nova Alienação Fiduciária 3</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640E1157" w14:textId="77777777" w:rsidR="004B6FB2" w:rsidRPr="004D421C"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C8442A" w14:paraId="2068AC15" w14:textId="77777777" w:rsidTr="004D421C">
        <w:trPr>
          <w:trHeight w:val="20"/>
        </w:trPr>
        <w:tc>
          <w:tcPr>
            <w:tcW w:w="0" w:type="auto"/>
            <w:shd w:val="clear" w:color="auto" w:fill="auto"/>
          </w:tcPr>
          <w:p w14:paraId="6F536E9B" w14:textId="77777777" w:rsidR="004B6FB2" w:rsidRPr="00C8442A" w:rsidRDefault="004B6FB2" w:rsidP="004D421C">
            <w:pPr>
              <w:widowControl w:val="0"/>
              <w:tabs>
                <w:tab w:val="left" w:pos="236"/>
              </w:tabs>
              <w:suppressAutoHyphens/>
              <w:rPr>
                <w:rFonts w:asciiTheme="minorHAnsi" w:hAnsiTheme="minorHAnsi" w:cs="Arial"/>
                <w:i/>
                <w:iCs/>
                <w:sz w:val="22"/>
                <w:szCs w:val="22"/>
                <w:lang w:val="pt-BR"/>
              </w:rPr>
            </w:pPr>
            <w:r w:rsidRPr="00A616AF">
              <w:rPr>
                <w:rFonts w:asciiTheme="minorHAnsi" w:hAnsiTheme="minorHAnsi" w:cs="Arial"/>
                <w:i/>
                <w:iCs/>
                <w:sz w:val="22"/>
                <w:szCs w:val="22"/>
                <w:lang w:val="pt-BR"/>
              </w:rPr>
              <w:t>“</w:t>
            </w:r>
            <w:r w:rsidRPr="00A616AF">
              <w:rPr>
                <w:rFonts w:asciiTheme="minorHAnsi" w:hAnsiTheme="minorHAnsi" w:cs="Arial"/>
                <w:i/>
                <w:iCs/>
                <w:sz w:val="22"/>
                <w:szCs w:val="22"/>
                <w:u w:val="single"/>
                <w:lang w:val="pt-BR"/>
              </w:rPr>
              <w:t>Contrato de Cessão Original</w:t>
            </w:r>
            <w:r w:rsidRPr="00A616AF">
              <w:rPr>
                <w:rFonts w:asciiTheme="minorHAnsi" w:hAnsiTheme="minorHAnsi" w:cs="Arial"/>
                <w:i/>
                <w:iCs/>
                <w:sz w:val="22"/>
                <w:szCs w:val="22"/>
                <w:lang w:val="pt-BR"/>
              </w:rPr>
              <w:t>”</w:t>
            </w:r>
          </w:p>
        </w:tc>
        <w:tc>
          <w:tcPr>
            <w:tcW w:w="0" w:type="auto"/>
            <w:shd w:val="clear" w:color="auto" w:fill="auto"/>
          </w:tcPr>
          <w:p w14:paraId="6EC71828" w14:textId="77777777" w:rsidR="004B6FB2" w:rsidRDefault="004B6FB2" w:rsidP="004D421C">
            <w:pPr>
              <w:widowControl w:val="0"/>
              <w:tabs>
                <w:tab w:val="left" w:pos="236"/>
              </w:tabs>
              <w:suppressAutoHyphens/>
              <w:jc w:val="both"/>
              <w:rPr>
                <w:rFonts w:asciiTheme="minorHAnsi" w:hAnsiTheme="minorHAnsi" w:cs="Arial"/>
                <w:i/>
                <w:iCs/>
                <w:sz w:val="22"/>
                <w:szCs w:val="22"/>
                <w:lang w:val="pt-BR"/>
              </w:rPr>
            </w:pPr>
            <w:r w:rsidRPr="00A616AF">
              <w:rPr>
                <w:rFonts w:asciiTheme="minorHAnsi" w:hAnsiTheme="minorHAnsi" w:cs="Arial"/>
                <w:i/>
                <w:iCs/>
                <w:sz w:val="22"/>
                <w:szCs w:val="22"/>
                <w:lang w:val="pt-BR"/>
              </w:rPr>
              <w:t>O Instrumento Particular de Cessão de Créditos Imobiliários e Outras Avenças, celebrado em 11 de julho de 2017, entre a Domus, na qualidade de cedente e o</w:t>
            </w:r>
            <w:r>
              <w:rPr>
                <w:rFonts w:asciiTheme="minorHAnsi" w:hAnsiTheme="minorHAnsi" w:cs="Arial"/>
                <w:i/>
                <w:iCs/>
                <w:sz w:val="22"/>
                <w:szCs w:val="22"/>
                <w:lang w:val="pt-BR"/>
              </w:rPr>
              <w:t xml:space="preserve"> Sr. Edson Fonseca e Silva (acima qualificado)</w:t>
            </w:r>
            <w:r w:rsidRPr="00A616AF">
              <w:rPr>
                <w:rFonts w:asciiTheme="minorHAnsi" w:hAnsiTheme="minorHAnsi" w:cs="Arial"/>
                <w:i/>
                <w:iCs/>
                <w:sz w:val="22"/>
                <w:szCs w:val="22"/>
                <w:lang w:val="pt-BR"/>
              </w:rPr>
              <w:t xml:space="preserve">, na qualidade de cessionário, por meio do qual todos os Créditos Imobiliários foram cedidos originalmente; </w:t>
            </w:r>
          </w:p>
          <w:p w14:paraId="66F6AD71" w14:textId="77777777" w:rsidR="004B6FB2" w:rsidRPr="00C8442A" w:rsidRDefault="004B6FB2" w:rsidP="004D421C">
            <w:pPr>
              <w:widowControl w:val="0"/>
              <w:tabs>
                <w:tab w:val="left" w:pos="236"/>
              </w:tabs>
              <w:suppressAutoHyphens/>
              <w:jc w:val="both"/>
              <w:rPr>
                <w:rFonts w:asciiTheme="minorHAnsi" w:hAnsiTheme="minorHAnsi" w:cs="Arial"/>
                <w:bCs/>
                <w:i/>
                <w:iCs/>
                <w:sz w:val="22"/>
                <w:szCs w:val="22"/>
                <w:lang w:val="pt-BR"/>
              </w:rPr>
            </w:pPr>
          </w:p>
        </w:tc>
      </w:tr>
      <w:tr w:rsidR="004B6FB2" w:rsidRPr="00C8442A" w14:paraId="42D5A006" w14:textId="77777777" w:rsidTr="004D421C">
        <w:trPr>
          <w:trHeight w:val="20"/>
        </w:trPr>
        <w:tc>
          <w:tcPr>
            <w:tcW w:w="0" w:type="auto"/>
            <w:shd w:val="clear" w:color="auto" w:fill="auto"/>
          </w:tcPr>
          <w:p w14:paraId="6A9E67E9"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w:t>
            </w:r>
            <w:r w:rsidRPr="004D421C">
              <w:rPr>
                <w:rFonts w:asciiTheme="minorHAnsi" w:hAnsiTheme="minorHAnsi" w:cs="Arial"/>
                <w:i/>
                <w:iCs/>
                <w:sz w:val="22"/>
                <w:szCs w:val="22"/>
                <w:lang w:val="pt-BR"/>
              </w:rPr>
              <w:t>”:</w:t>
            </w:r>
          </w:p>
        </w:tc>
        <w:tc>
          <w:tcPr>
            <w:tcW w:w="0" w:type="auto"/>
            <w:shd w:val="clear" w:color="auto" w:fill="auto"/>
          </w:tcPr>
          <w:p w14:paraId="5A053E05" w14:textId="77777777" w:rsidR="004B6FB2"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O Instrumento Particular de Cessão de Créditos Imobiliários e Outras Avenças,</w:t>
            </w:r>
            <w:r w:rsidRPr="004D421C">
              <w:rPr>
                <w:rFonts w:asciiTheme="minorHAnsi" w:hAnsiTheme="minorHAnsi" w:cs="Arial"/>
                <w:i/>
                <w:iCs/>
                <w:sz w:val="22"/>
                <w:szCs w:val="22"/>
                <w:lang w:val="pt-BR"/>
              </w:rPr>
              <w:t xml:space="preserve"> </w:t>
            </w:r>
            <w:r w:rsidRPr="004D421C">
              <w:rPr>
                <w:rFonts w:asciiTheme="minorHAnsi" w:hAnsiTheme="minorHAnsi" w:cs="Arial"/>
                <w:i/>
                <w:iCs/>
                <w:color w:val="000000"/>
                <w:sz w:val="22"/>
                <w:szCs w:val="22"/>
                <w:lang w:val="pt-BR"/>
              </w:rPr>
              <w:t xml:space="preserve">celebrado em 11 de </w:t>
            </w:r>
            <w:r w:rsidRPr="004D421C">
              <w:rPr>
                <w:rFonts w:asciiTheme="minorHAnsi" w:hAnsiTheme="minorHAnsi" w:cs="Arial"/>
                <w:i/>
                <w:iCs/>
                <w:sz w:val="22"/>
                <w:szCs w:val="22"/>
                <w:lang w:val="pt-BR"/>
              </w:rPr>
              <w:t xml:space="preserve">maio </w:t>
            </w:r>
            <w:r w:rsidRPr="004D421C">
              <w:rPr>
                <w:rFonts w:asciiTheme="minorHAnsi" w:hAnsiTheme="minorHAnsi" w:cs="Arial"/>
                <w:i/>
                <w:iCs/>
                <w:color w:val="000000"/>
                <w:sz w:val="22"/>
                <w:szCs w:val="22"/>
                <w:lang w:val="pt-BR"/>
              </w:rPr>
              <w:t xml:space="preserve">de 2020, </w:t>
            </w:r>
            <w:r w:rsidRPr="004D421C">
              <w:rPr>
                <w:rFonts w:asciiTheme="minorHAnsi" w:hAnsiTheme="minorHAnsi" w:cs="Arial"/>
                <w:i/>
                <w:iCs/>
                <w:sz w:val="22"/>
                <w:szCs w:val="22"/>
                <w:lang w:val="pt-BR"/>
              </w:rPr>
              <w:t xml:space="preserve">entre o Cedente e a Securitizadora, na qualidade de Cessionária, </w:t>
            </w:r>
            <w:r>
              <w:rPr>
                <w:rFonts w:asciiTheme="minorHAnsi" w:hAnsiTheme="minorHAnsi" w:cs="Arial"/>
                <w:i/>
                <w:iCs/>
                <w:sz w:val="22"/>
                <w:szCs w:val="22"/>
                <w:lang w:val="pt-BR"/>
              </w:rPr>
              <w:t xml:space="preserve">por meio do qual todos os Créditos Imobiliários foram cedidos </w:t>
            </w:r>
            <w:r w:rsidRPr="004D421C">
              <w:rPr>
                <w:rFonts w:asciiTheme="minorHAnsi" w:hAnsiTheme="minorHAnsi" w:cs="Arial"/>
                <w:i/>
                <w:iCs/>
                <w:sz w:val="22"/>
                <w:szCs w:val="22"/>
                <w:lang w:val="pt-BR"/>
              </w:rPr>
              <w:t>à Securitizadora todos os Créditos Imobiliários;</w:t>
            </w:r>
          </w:p>
          <w:p w14:paraId="162920A2"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6E0F0951" w14:textId="77777777" w:rsidTr="004D421C">
        <w:trPr>
          <w:trHeight w:val="20"/>
        </w:trPr>
        <w:tc>
          <w:tcPr>
            <w:tcW w:w="0" w:type="auto"/>
            <w:shd w:val="clear" w:color="auto" w:fill="auto"/>
          </w:tcPr>
          <w:p w14:paraId="1868D05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 Fiduciária de Direitos Creditórios</w:t>
            </w:r>
            <w:r w:rsidRPr="004D421C">
              <w:rPr>
                <w:rFonts w:asciiTheme="minorHAnsi" w:hAnsiTheme="minorHAnsi" w:cs="Arial"/>
                <w:i/>
                <w:iCs/>
                <w:sz w:val="22"/>
                <w:szCs w:val="22"/>
                <w:lang w:val="pt-BR"/>
              </w:rPr>
              <w:t>”</w:t>
            </w:r>
            <w:r>
              <w:rPr>
                <w:rFonts w:asciiTheme="minorHAnsi" w:hAnsiTheme="minorHAnsi" w:cs="Arial"/>
                <w:i/>
                <w:iCs/>
                <w:sz w:val="22"/>
                <w:szCs w:val="22"/>
                <w:lang w:val="pt-BR"/>
              </w:rPr>
              <w:t>:</w:t>
            </w:r>
          </w:p>
        </w:tc>
        <w:tc>
          <w:tcPr>
            <w:tcW w:w="0" w:type="auto"/>
            <w:shd w:val="clear" w:color="auto" w:fill="auto"/>
          </w:tcPr>
          <w:p w14:paraId="080E2C85" w14:textId="5424ACB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i/>
                <w:iCs/>
                <w:sz w:val="22"/>
                <w:szCs w:val="22"/>
                <w:lang w:val="pt-BR"/>
              </w:rPr>
              <w:t>O Instrumento Particular de Cessão Fiduciária de Direitos Creditórios e Outras Avenças</w:t>
            </w:r>
            <w:r w:rsidRPr="004D421C">
              <w:rPr>
                <w:rFonts w:asciiTheme="minorHAnsi" w:hAnsiTheme="minorHAnsi" w:cs="Arial"/>
                <w:bCs/>
                <w:i/>
                <w:iCs/>
                <w:sz w:val="22"/>
                <w:szCs w:val="22"/>
                <w:lang w:val="pt-BR"/>
              </w:rPr>
              <w:t>, celebrado em 11 de julho de 2017</w:t>
            </w:r>
            <w:r>
              <w:rPr>
                <w:rFonts w:asciiTheme="minorHAnsi" w:hAnsiTheme="minorHAnsi" w:cs="Arial"/>
                <w:bCs/>
                <w:i/>
                <w:iCs/>
                <w:sz w:val="22"/>
                <w:szCs w:val="22"/>
                <w:lang w:val="pt-BR"/>
              </w:rPr>
              <w:t>, conforme</w:t>
            </w:r>
            <w:r w:rsidRPr="004D421C">
              <w:rPr>
                <w:rFonts w:asciiTheme="minorHAnsi" w:hAnsiTheme="minorHAnsi" w:cs="Arial"/>
                <w:bCs/>
                <w:i/>
                <w:iCs/>
                <w:sz w:val="22"/>
                <w:szCs w:val="22"/>
                <w:lang w:val="pt-BR"/>
              </w:rPr>
              <w:t xml:space="preserve"> aditado em </w:t>
            </w:r>
            <w:r>
              <w:rPr>
                <w:rFonts w:asciiTheme="minorHAnsi" w:hAnsiTheme="minorHAnsi" w:cs="Arial"/>
                <w:bCs/>
                <w:i/>
                <w:iCs/>
                <w:sz w:val="22"/>
                <w:szCs w:val="22"/>
                <w:lang w:val="pt-BR"/>
              </w:rPr>
              <w:t>11 de maio de 2020</w:t>
            </w:r>
            <w:r w:rsidRPr="004D421C">
              <w:rPr>
                <w:rFonts w:asciiTheme="minorHAnsi" w:hAnsiTheme="minorHAnsi" w:cs="Arial"/>
                <w:i/>
                <w:iCs/>
                <w:sz w:val="22"/>
                <w:szCs w:val="22"/>
                <w:lang w:val="pt-BR"/>
              </w:rPr>
              <w:t>,</w:t>
            </w:r>
            <w:r>
              <w:rPr>
                <w:rFonts w:asciiTheme="minorHAnsi" w:hAnsiTheme="minorHAnsi" w:cs="Arial"/>
                <w:i/>
                <w:iCs/>
                <w:sz w:val="22"/>
                <w:szCs w:val="22"/>
                <w:lang w:val="pt-BR"/>
              </w:rPr>
              <w:t xml:space="preserve"> que constituiu a cessão fiduciária dos Créditos</w:t>
            </w:r>
            <w:r w:rsidRPr="004D421C">
              <w:rPr>
                <w:rFonts w:asciiTheme="minorHAnsi" w:hAnsiTheme="minorHAnsi" w:cs="Arial"/>
                <w:i/>
                <w:iCs/>
                <w:sz w:val="22"/>
                <w:szCs w:val="22"/>
                <w:lang w:val="pt-BR"/>
              </w:rPr>
              <w:t xml:space="preserve"> </w:t>
            </w:r>
            <w:r>
              <w:rPr>
                <w:rFonts w:asciiTheme="minorHAnsi" w:hAnsiTheme="minorHAnsi" w:cs="Arial"/>
                <w:i/>
                <w:iCs/>
                <w:sz w:val="22"/>
                <w:szCs w:val="22"/>
                <w:lang w:val="pt-BR"/>
              </w:rPr>
              <w:t>Cedidos Fiduciariamente (a seguir definido),</w:t>
            </w:r>
            <w:r w:rsidRPr="004D421C">
              <w:rPr>
                <w:rFonts w:asciiTheme="minorHAnsi" w:hAnsiTheme="minorHAnsi" w:cs="Arial"/>
                <w:i/>
                <w:iCs/>
                <w:sz w:val="22"/>
                <w:szCs w:val="22"/>
                <w:lang w:val="pt-BR"/>
              </w:rPr>
              <w:t xml:space="preserve"> aditado pela segunda vez</w:t>
            </w:r>
            <w:r>
              <w:rPr>
                <w:rFonts w:asciiTheme="minorHAnsi" w:hAnsiTheme="minorHAnsi" w:cs="Arial"/>
                <w:i/>
                <w:iCs/>
                <w:sz w:val="22"/>
                <w:szCs w:val="22"/>
                <w:lang w:val="pt-BR"/>
              </w:rPr>
              <w:t xml:space="preserve"> na mesma data de</w:t>
            </w:r>
            <w:r w:rsidRPr="004D421C">
              <w:rPr>
                <w:rFonts w:asciiTheme="minorHAnsi" w:hAnsiTheme="minorHAnsi" w:cs="Arial"/>
                <w:bCs/>
                <w:i/>
                <w:iCs/>
                <w:sz w:val="22"/>
                <w:szCs w:val="22"/>
                <w:lang w:val="pt-BR"/>
              </w:rPr>
              <w:t xml:space="preserve"> </w:t>
            </w:r>
            <w:r w:rsidRPr="004D421C">
              <w:rPr>
                <w:rFonts w:asciiTheme="minorHAnsi" w:hAnsiTheme="minorHAnsi" w:cs="Arial"/>
                <w:i/>
                <w:iCs/>
                <w:color w:val="000000"/>
                <w:sz w:val="22"/>
                <w:szCs w:val="22"/>
                <w:lang w:val="pt-BR"/>
              </w:rPr>
              <w:t>11</w:t>
            </w:r>
            <w:r w:rsidRPr="004D421C">
              <w:rPr>
                <w:rFonts w:asciiTheme="minorHAnsi" w:hAnsiTheme="minorHAnsi" w:cs="Arial"/>
                <w:bCs/>
                <w:i/>
                <w:iCs/>
                <w:sz w:val="22"/>
                <w:szCs w:val="22"/>
                <w:lang w:val="pt-BR"/>
              </w:rPr>
              <w:t xml:space="preserve"> de </w:t>
            </w:r>
            <w:r w:rsidRPr="004D421C">
              <w:rPr>
                <w:rFonts w:asciiTheme="minorHAnsi" w:hAnsiTheme="minorHAnsi" w:cs="Arial"/>
                <w:i/>
                <w:iCs/>
                <w:sz w:val="22"/>
                <w:szCs w:val="22"/>
                <w:lang w:val="pt-BR"/>
              </w:rPr>
              <w:t xml:space="preserve">maio </w:t>
            </w:r>
            <w:r w:rsidRPr="004D421C">
              <w:rPr>
                <w:rFonts w:asciiTheme="minorHAnsi" w:hAnsiTheme="minorHAnsi" w:cs="Arial"/>
                <w:bCs/>
                <w:i/>
                <w:iCs/>
                <w:sz w:val="22"/>
                <w:szCs w:val="22"/>
                <w:lang w:val="pt-BR"/>
              </w:rPr>
              <w:t xml:space="preserve">de 2020, </w:t>
            </w:r>
            <w:r w:rsidRPr="004D421C">
              <w:rPr>
                <w:rFonts w:asciiTheme="minorHAnsi" w:hAnsiTheme="minorHAnsi" w:cs="Arial"/>
                <w:i/>
                <w:iCs/>
                <w:sz w:val="22"/>
                <w:szCs w:val="22"/>
                <w:lang w:val="pt-BR"/>
              </w:rPr>
              <w:t>p</w:t>
            </w:r>
            <w:r>
              <w:rPr>
                <w:rFonts w:asciiTheme="minorHAnsi" w:hAnsiTheme="minorHAnsi" w:cs="Arial"/>
                <w:i/>
                <w:iCs/>
                <w:sz w:val="22"/>
                <w:szCs w:val="22"/>
                <w:lang w:val="pt-BR"/>
              </w:rPr>
              <w:t xml:space="preserve">ara sub-rogação da Securitizadora, na propriedade fiduciária dos Créditos Cedidos Fiduciariamente e </w:t>
            </w:r>
            <w:r>
              <w:rPr>
                <w:rFonts w:asciiTheme="minorHAnsi" w:hAnsiTheme="minorHAnsi" w:cs="Arial"/>
                <w:bCs/>
                <w:i/>
                <w:iCs/>
                <w:sz w:val="22"/>
                <w:szCs w:val="22"/>
                <w:lang w:val="pt-BR"/>
              </w:rPr>
              <w:t xml:space="preserve">aditado em </w:t>
            </w:r>
            <w:r w:rsidRPr="001D08FD">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sidRPr="001D08FD">
              <w:rPr>
                <w:rFonts w:asciiTheme="minorHAnsi" w:hAnsiTheme="minorHAnsi" w:cs="Arial"/>
                <w:bCs/>
                <w:i/>
                <w:iCs/>
                <w:sz w:val="22"/>
                <w:szCs w:val="22"/>
                <w:lang w:val="pt-BR"/>
              </w:rPr>
              <w:t xml:space="preserve"> de outubro de 2021, para alteração das características das Obrigações Garantidas</w:t>
            </w:r>
            <w:r>
              <w:rPr>
                <w:rFonts w:asciiTheme="minorHAnsi" w:hAnsiTheme="minorHAnsi" w:cs="Arial"/>
                <w:bCs/>
                <w:i/>
                <w:iCs/>
                <w:sz w:val="22"/>
                <w:szCs w:val="22"/>
                <w:lang w:val="pt-BR"/>
              </w:rPr>
              <w:t>;</w:t>
            </w:r>
          </w:p>
          <w:p w14:paraId="22CEAEA7"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1BECBFAC" w14:textId="77777777" w:rsidTr="004D421C">
        <w:trPr>
          <w:trHeight w:val="20"/>
        </w:trPr>
        <w:tc>
          <w:tcPr>
            <w:tcW w:w="0" w:type="auto"/>
            <w:shd w:val="clear" w:color="auto" w:fill="auto"/>
          </w:tcPr>
          <w:p w14:paraId="51E561A9"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cessão Fiduciária</w:t>
            </w:r>
            <w:r>
              <w:rPr>
                <w:rFonts w:asciiTheme="minorHAnsi" w:hAnsiTheme="minorHAnsi" w:cs="Arial"/>
                <w:i/>
                <w:iCs/>
                <w:sz w:val="22"/>
                <w:szCs w:val="22"/>
                <w:lang w:val="pt-BR"/>
              </w:rPr>
              <w:t>”:</w:t>
            </w:r>
          </w:p>
        </w:tc>
        <w:tc>
          <w:tcPr>
            <w:tcW w:w="0" w:type="auto"/>
            <w:shd w:val="clear" w:color="auto" w:fill="auto"/>
          </w:tcPr>
          <w:p w14:paraId="67E06656" w14:textId="6E9FEA86"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D660D3">
              <w:rPr>
                <w:rFonts w:asciiTheme="minorHAnsi" w:hAnsiTheme="minorHAnsi" w:cs="Arial"/>
                <w:i/>
                <w:iCs/>
                <w:sz w:val="22"/>
                <w:szCs w:val="22"/>
                <w:lang w:val="pt-BR"/>
              </w:rPr>
              <w:t>O Instrumento Particular de Cessão Fiduciária de Direitos Creditórios</w:t>
            </w:r>
            <w:r>
              <w:rPr>
                <w:rFonts w:asciiTheme="minorHAnsi" w:hAnsiTheme="minorHAnsi" w:cs="Arial"/>
                <w:i/>
                <w:iCs/>
                <w:sz w:val="22"/>
                <w:szCs w:val="22"/>
                <w:lang w:val="pt-BR"/>
              </w:rPr>
              <w:t xml:space="preserve"> em Garantia com Condição Suspensiva e outras Avenças</w:t>
            </w:r>
            <w:r w:rsidRPr="00D660D3">
              <w:rPr>
                <w:rFonts w:asciiTheme="minorHAnsi" w:hAnsiTheme="minorHAnsi" w:cs="Arial"/>
                <w:bCs/>
                <w:i/>
                <w:iCs/>
                <w:sz w:val="22"/>
                <w:szCs w:val="22"/>
                <w:lang w:val="pt-BR"/>
              </w:rPr>
              <w:t xml:space="preserve">, celebrado em </w:t>
            </w:r>
            <w:r>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que constitui </w:t>
            </w:r>
            <w:r w:rsidRPr="004D421C">
              <w:rPr>
                <w:rFonts w:asciiTheme="minorHAnsi" w:hAnsiTheme="minorHAnsi" w:cstheme="minorHAnsi"/>
                <w:i/>
                <w:iCs/>
                <w:sz w:val="22"/>
                <w:szCs w:val="22"/>
                <w:lang w:val="pt-BR" w:bidi="he-IL"/>
              </w:rPr>
              <w:t xml:space="preserve">cessão fiduciária sobre os direitos creditórios decorrentes das vendas das Unidades Belvedere, </w:t>
            </w:r>
            <w:r>
              <w:rPr>
                <w:rFonts w:asciiTheme="minorHAnsi" w:hAnsiTheme="minorHAnsi" w:cstheme="minorHAnsi"/>
                <w:i/>
                <w:iCs/>
                <w:sz w:val="22"/>
                <w:szCs w:val="22"/>
                <w:lang w:val="pt-BR" w:bidi="he-IL"/>
              </w:rPr>
              <w:t xml:space="preserve">cuja </w:t>
            </w:r>
            <w:r w:rsidRPr="004D421C">
              <w:rPr>
                <w:rFonts w:asciiTheme="minorHAnsi" w:hAnsiTheme="minorHAnsi" w:cstheme="minorHAnsi"/>
                <w:i/>
                <w:iCs/>
                <w:sz w:val="22"/>
                <w:szCs w:val="22"/>
                <w:lang w:val="pt-BR" w:bidi="he-IL"/>
              </w:rPr>
              <w:t xml:space="preserve">Cláusula Suspensiva de efeitos, </w:t>
            </w:r>
            <w:r>
              <w:rPr>
                <w:rFonts w:asciiTheme="minorHAnsi" w:hAnsiTheme="minorHAnsi" w:cstheme="minorHAnsi"/>
                <w:i/>
                <w:iCs/>
                <w:sz w:val="22"/>
                <w:szCs w:val="22"/>
                <w:lang w:val="pt-BR" w:bidi="he-IL"/>
              </w:rPr>
              <w:t xml:space="preserve">se </w:t>
            </w:r>
            <w:r w:rsidRPr="004D421C">
              <w:rPr>
                <w:rFonts w:asciiTheme="minorHAnsi" w:hAnsiTheme="minorHAnsi" w:cstheme="minorHAnsi"/>
                <w:i/>
                <w:iCs/>
                <w:sz w:val="22"/>
                <w:szCs w:val="22"/>
                <w:lang w:val="pt-BR" w:bidi="he-IL"/>
              </w:rPr>
              <w:t xml:space="preserve">caracteriza pela </w:t>
            </w:r>
            <w:r w:rsidRPr="004D421C">
              <w:rPr>
                <w:rFonts w:asciiTheme="minorHAnsi" w:hAnsiTheme="minorHAnsi" w:cstheme="minorHAnsi"/>
                <w:i/>
                <w:iCs/>
                <w:sz w:val="22"/>
                <w:szCs w:val="22"/>
                <w:lang w:val="pt-BR" w:bidi="he-IL"/>
              </w:rPr>
              <w:lastRenderedPageBreak/>
              <w:t>Liquidação dos CRI Belvedere (“</w:t>
            </w:r>
            <w:r w:rsidRPr="004D421C">
              <w:rPr>
                <w:rFonts w:asciiTheme="minorHAnsi" w:hAnsiTheme="minorHAnsi" w:cstheme="minorHAnsi"/>
                <w:i/>
                <w:iCs/>
                <w:sz w:val="22"/>
                <w:szCs w:val="22"/>
                <w:u w:val="single"/>
                <w:lang w:val="pt-BR" w:bidi="he-IL"/>
              </w:rPr>
              <w:t>Nova Cessão Fiduciária</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26C2D832" w14:textId="77777777" w:rsidR="004B6FB2" w:rsidRPr="00A770AB"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6481E43A"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p w14:paraId="1224C76B" w14:textId="46CA25D0"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7080"/>
      </w:tblGrid>
      <w:tr w:rsidR="004B6FB2" w:rsidRPr="00D660D3" w14:paraId="76B44B40" w14:textId="77777777" w:rsidTr="004D421C">
        <w:trPr>
          <w:trHeight w:val="20"/>
        </w:trPr>
        <w:tc>
          <w:tcPr>
            <w:tcW w:w="0" w:type="auto"/>
            <w:shd w:val="clear" w:color="auto" w:fill="auto"/>
          </w:tcPr>
          <w:p w14:paraId="28032013" w14:textId="77777777" w:rsidR="004B6FB2" w:rsidRPr="00D660D3"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D660D3">
              <w:rPr>
                <w:rFonts w:asciiTheme="minorHAnsi" w:hAnsiTheme="minorHAnsi" w:cs="Arial"/>
                <w:i/>
                <w:iCs/>
                <w:sz w:val="22"/>
                <w:szCs w:val="22"/>
                <w:lang w:val="pt-BR"/>
              </w:rPr>
              <w:t>“</w:t>
            </w:r>
            <w:r w:rsidRPr="00D660D3">
              <w:rPr>
                <w:rFonts w:asciiTheme="minorHAnsi" w:hAnsiTheme="minorHAnsi" w:cs="Arial"/>
                <w:i/>
                <w:iCs/>
                <w:sz w:val="22"/>
                <w:szCs w:val="22"/>
                <w:u w:val="single"/>
                <w:lang w:val="pt-BR"/>
              </w:rPr>
              <w:t>C</w:t>
            </w:r>
            <w:r>
              <w:rPr>
                <w:rFonts w:asciiTheme="minorHAnsi" w:hAnsiTheme="minorHAnsi" w:cs="Arial"/>
                <w:i/>
                <w:iCs/>
                <w:sz w:val="22"/>
                <w:szCs w:val="22"/>
                <w:u w:val="single"/>
                <w:lang w:val="pt-BR"/>
              </w:rPr>
              <w:t>réditos Cedidos Fiduciariamente</w:t>
            </w:r>
            <w:r w:rsidRPr="00D660D3">
              <w:rPr>
                <w:rFonts w:asciiTheme="minorHAnsi" w:hAnsiTheme="minorHAnsi" w:cs="Arial"/>
                <w:i/>
                <w:iCs/>
                <w:sz w:val="22"/>
                <w:szCs w:val="22"/>
                <w:lang w:val="pt-BR"/>
              </w:rPr>
              <w:t>”</w:t>
            </w:r>
          </w:p>
        </w:tc>
        <w:tc>
          <w:tcPr>
            <w:tcW w:w="0" w:type="auto"/>
            <w:shd w:val="clear" w:color="auto" w:fill="auto"/>
          </w:tcPr>
          <w:p w14:paraId="1AF24854" w14:textId="7777777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Pr>
                <w:rFonts w:asciiTheme="minorHAnsi" w:hAnsiTheme="minorHAnsi" w:cs="Arial"/>
                <w:bCs/>
                <w:i/>
                <w:iCs/>
                <w:sz w:val="22"/>
                <w:szCs w:val="22"/>
                <w:lang w:val="pt-BR"/>
              </w:rPr>
              <w:t xml:space="preserve">Os créditos descritos e caracterizados no Anexo I do </w:t>
            </w:r>
            <w:r w:rsidRPr="004D421C">
              <w:rPr>
                <w:rFonts w:asciiTheme="minorHAnsi" w:hAnsiTheme="minorHAnsi" w:cs="Arial"/>
                <w:i/>
                <w:iCs/>
                <w:sz w:val="22"/>
                <w:szCs w:val="22"/>
                <w:lang w:val="pt-BR"/>
              </w:rPr>
              <w:t xml:space="preserve">Contrato de Cessão Fiduciária de Direitos Creditórios, que engloba todos os recursos, presente e futuros, bem como quaisquer garantias, direitos e acréscimos, relacionados aos instrumentos de venda e compra, de todas as unidades autônomas do empreendimento denominado Life Park </w:t>
            </w:r>
            <w:proofErr w:type="spellStart"/>
            <w:r w:rsidRPr="004D421C">
              <w:rPr>
                <w:rFonts w:asciiTheme="minorHAnsi" w:hAnsiTheme="minorHAnsi" w:cs="Arial"/>
                <w:i/>
                <w:iCs/>
                <w:sz w:val="22"/>
                <w:szCs w:val="22"/>
                <w:lang w:val="pt-BR"/>
              </w:rPr>
              <w:t>Colors</w:t>
            </w:r>
            <w:proofErr w:type="spellEnd"/>
            <w:r>
              <w:rPr>
                <w:rFonts w:asciiTheme="minorHAnsi" w:hAnsiTheme="minorHAnsi" w:cs="Arial"/>
                <w:i/>
                <w:iCs/>
                <w:sz w:val="22"/>
                <w:szCs w:val="22"/>
                <w:lang w:val="pt-BR"/>
              </w:rPr>
              <w:t>;</w:t>
            </w:r>
          </w:p>
          <w:p w14:paraId="5BCD86AC" w14:textId="77777777" w:rsidR="004B6FB2" w:rsidRPr="00D660D3"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7DB7BD20"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0CDF5D9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7016A2D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6344"/>
      </w:tblGrid>
      <w:tr w:rsidR="004B6FB2" w:rsidRPr="00286C40" w14:paraId="78EA9FA4" w14:textId="77777777" w:rsidTr="004D421C">
        <w:trPr>
          <w:trHeight w:val="20"/>
        </w:trPr>
        <w:tc>
          <w:tcPr>
            <w:tcW w:w="2263" w:type="dxa"/>
            <w:shd w:val="clear" w:color="auto" w:fill="auto"/>
          </w:tcPr>
          <w:p w14:paraId="2F727118" w14:textId="77777777" w:rsidR="004B6FB2" w:rsidRPr="004D421C" w:rsidRDefault="004B6FB2" w:rsidP="004D421C">
            <w:pPr>
              <w:widowControl w:val="0"/>
              <w:tabs>
                <w:tab w:val="left" w:pos="236"/>
              </w:tabs>
              <w:suppressAutoHyphens/>
              <w:spacing w:line="300" w:lineRule="exact"/>
              <w:rPr>
                <w:rFonts w:asciiTheme="minorHAnsi" w:eastAsia="MS Mincho" w:hAnsiTheme="minorHAnsi" w:cs="Calibri"/>
                <w:i/>
                <w:iCs/>
                <w:color w:val="000000"/>
                <w:sz w:val="22"/>
                <w:szCs w:val="22"/>
              </w:rPr>
            </w:pPr>
            <w:r w:rsidRPr="004D421C">
              <w:rPr>
                <w:rFonts w:asciiTheme="minorHAnsi" w:hAnsiTheme="minorHAnsi" w:cs="Calibri"/>
                <w:i/>
                <w:iCs/>
                <w:color w:val="000000"/>
                <w:sz w:val="22"/>
                <w:szCs w:val="22"/>
              </w:rPr>
              <w:t>“</w:t>
            </w:r>
            <w:r w:rsidRPr="004D421C">
              <w:rPr>
                <w:rFonts w:asciiTheme="minorHAnsi" w:hAnsiTheme="minorHAnsi" w:cs="Calibri"/>
                <w:i/>
                <w:iCs/>
                <w:color w:val="000000"/>
                <w:sz w:val="22"/>
                <w:szCs w:val="22"/>
                <w:u w:val="single"/>
              </w:rPr>
              <w:t>Garantias Reais</w:t>
            </w:r>
            <w:r w:rsidRPr="004D421C">
              <w:rPr>
                <w:rFonts w:asciiTheme="minorHAnsi" w:hAnsiTheme="minorHAnsi" w:cs="Calibri"/>
                <w:i/>
                <w:iCs/>
                <w:color w:val="000000"/>
                <w:sz w:val="22"/>
                <w:szCs w:val="22"/>
              </w:rPr>
              <w:t>”:</w:t>
            </w:r>
          </w:p>
        </w:tc>
        <w:tc>
          <w:tcPr>
            <w:tcW w:w="6344" w:type="dxa"/>
            <w:shd w:val="clear" w:color="auto" w:fill="auto"/>
          </w:tcPr>
          <w:p w14:paraId="54696EC6" w14:textId="77777777" w:rsidR="004B6FB2"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A </w:t>
            </w:r>
            <w:r w:rsidRPr="004D421C">
              <w:rPr>
                <w:rFonts w:asciiTheme="minorHAnsi" w:hAnsiTheme="minorHAnsi" w:cs="Calibri"/>
                <w:i/>
                <w:iCs/>
                <w:sz w:val="22"/>
                <w:szCs w:val="22"/>
                <w:lang w:val="pt-BR"/>
              </w:rPr>
              <w:t xml:space="preserve">Alienação </w:t>
            </w:r>
            <w:r w:rsidRPr="004D421C">
              <w:rPr>
                <w:rFonts w:asciiTheme="minorHAnsi" w:hAnsiTheme="minorHAnsi" w:cs="Calibri"/>
                <w:i/>
                <w:iCs/>
                <w:color w:val="000000"/>
                <w:sz w:val="22"/>
                <w:szCs w:val="22"/>
                <w:lang w:val="pt-BR"/>
              </w:rPr>
              <w:t xml:space="preserve">Fiduciária de Imóveis, a Alienação Fiduciária de Quotas; Cessão Fiduciária de Direitos Creditórios; </w:t>
            </w:r>
            <w:r w:rsidRPr="004D421C">
              <w:rPr>
                <w:rFonts w:asciiTheme="minorHAnsi" w:hAnsiTheme="minorHAnsi" w:cstheme="minorHAnsi"/>
                <w:i/>
                <w:iCs/>
                <w:sz w:val="22"/>
                <w:szCs w:val="22"/>
                <w:lang w:val="pt-BR"/>
              </w:rPr>
              <w:t>Nova Alienação Fiduciária 1;</w:t>
            </w:r>
            <w:r>
              <w:rPr>
                <w:rFonts w:asciiTheme="minorHAnsi" w:hAnsiTheme="minorHAnsi" w:cstheme="minorHAnsi"/>
                <w:i/>
                <w:iCs/>
                <w:sz w:val="22"/>
                <w:szCs w:val="22"/>
                <w:lang w:val="pt-BR"/>
              </w:rPr>
              <w:t xml:space="preserve"> </w:t>
            </w:r>
            <w:r w:rsidRPr="004D421C">
              <w:rPr>
                <w:rFonts w:asciiTheme="minorHAnsi" w:hAnsiTheme="minorHAnsi" w:cstheme="minorHAnsi"/>
                <w:i/>
                <w:iCs/>
                <w:sz w:val="22"/>
                <w:szCs w:val="22"/>
                <w:lang w:val="pt-BR"/>
              </w:rPr>
              <w:t>Nova Alienação Fiduciária 2; Nova Alienação Fiduciária 3 e Nova Cessão Fiduciária</w:t>
            </w:r>
            <w:r w:rsidRPr="004D421C">
              <w:rPr>
                <w:rFonts w:asciiTheme="minorHAnsi" w:hAnsiTheme="minorHAnsi" w:cs="Calibri"/>
                <w:i/>
                <w:iCs/>
                <w:color w:val="000000"/>
                <w:sz w:val="22"/>
                <w:szCs w:val="22"/>
                <w:lang w:val="pt-BR"/>
              </w:rPr>
              <w:t>, constituídas em garantias d</w:t>
            </w:r>
            <w:r>
              <w:rPr>
                <w:rFonts w:asciiTheme="minorHAnsi" w:hAnsiTheme="minorHAnsi" w:cs="Calibri"/>
                <w:i/>
                <w:iCs/>
                <w:color w:val="000000"/>
                <w:sz w:val="22"/>
                <w:szCs w:val="22"/>
                <w:lang w:val="pt-BR"/>
              </w:rPr>
              <w:t>as Obrigações Garantidas;</w:t>
            </w:r>
          </w:p>
          <w:p w14:paraId="6BCB7F96" w14:textId="77777777" w:rsidR="004B6FB2" w:rsidRPr="004D421C"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 </w:t>
            </w:r>
          </w:p>
        </w:tc>
      </w:tr>
    </w:tbl>
    <w:p w14:paraId="5BFB440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516E68B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6B51D841" w14:textId="49B62976" w:rsidR="00933C36" w:rsidRDefault="00933C36" w:rsidP="00C0543A">
      <w:pPr>
        <w:widowControl w:val="0"/>
        <w:tabs>
          <w:tab w:val="left" w:pos="284"/>
        </w:tabs>
        <w:spacing w:line="300" w:lineRule="exact"/>
        <w:contextualSpacing/>
        <w:jc w:val="both"/>
        <w:rPr>
          <w:rFonts w:asciiTheme="minorHAnsi" w:hAnsiTheme="minorHAnsi" w:cstheme="minorHAnsi"/>
          <w:sz w:val="22"/>
          <w:szCs w:val="22"/>
          <w:lang w:val="pt-BR"/>
        </w:rPr>
      </w:pPr>
      <w:bookmarkStart w:id="6" w:name="_DV_M27"/>
      <w:bookmarkStart w:id="7" w:name="_bookmark10"/>
      <w:bookmarkStart w:id="8" w:name="_DV_M130"/>
      <w:bookmarkStart w:id="9" w:name="_DV_M101"/>
      <w:bookmarkStart w:id="10" w:name="_DV_M102"/>
      <w:bookmarkStart w:id="11" w:name="_DV_M103"/>
      <w:bookmarkStart w:id="12" w:name="_DV_M104"/>
      <w:bookmarkStart w:id="13" w:name="_DV_M105"/>
      <w:bookmarkStart w:id="14" w:name="_DV_M106"/>
      <w:bookmarkStart w:id="15" w:name="_DV_M107"/>
      <w:bookmarkStart w:id="16" w:name="_DV_X147"/>
      <w:bookmarkStart w:id="17" w:name="_DV_C94"/>
      <w:bookmarkStart w:id="18" w:name="_DV_C96"/>
      <w:bookmarkStart w:id="19" w:name="_DV_X149"/>
      <w:bookmarkStart w:id="20" w:name="_DV_C118"/>
      <w:bookmarkStart w:id="21" w:name="_DV_M168"/>
      <w:bookmarkStart w:id="22" w:name="_DV_M384"/>
      <w:bookmarkStart w:id="23" w:name="_DV_M385"/>
      <w:bookmarkStart w:id="24" w:name="_DV_M386"/>
      <w:bookmarkStart w:id="25" w:name="_DV_M100"/>
      <w:bookmarkStart w:id="26" w:name="_DV_M111"/>
      <w:bookmarkStart w:id="27" w:name="_DV_M112"/>
      <w:bookmarkStart w:id="28" w:name="_DV_M113"/>
      <w:bookmarkStart w:id="29" w:name="_DV_M109"/>
      <w:bookmarkStart w:id="30" w:name="_DV_M110"/>
      <w:bookmarkStart w:id="31" w:name="_DV_M283"/>
      <w:bookmarkStart w:id="32" w:name="_DV_M284"/>
      <w:bookmarkStart w:id="33" w:name="_DV_M285"/>
      <w:bookmarkStart w:id="34" w:name="_Toc162079650"/>
      <w:bookmarkStart w:id="35" w:name="_Toc162083623"/>
      <w:bookmarkStart w:id="36" w:name="_Toc16304304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C616636" w14:textId="54785E9B" w:rsidR="003872D3" w:rsidRDefault="002343A8"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Em razão</w:t>
      </w:r>
      <w:r>
        <w:rPr>
          <w:rFonts w:asciiTheme="minorHAnsi" w:hAnsiTheme="minorHAnsi" w:cstheme="minorHAnsi"/>
          <w:sz w:val="22"/>
          <w:szCs w:val="22"/>
        </w:rPr>
        <w:t>,</w:t>
      </w:r>
      <w:r w:rsidRPr="003872D3">
        <w:rPr>
          <w:rFonts w:asciiTheme="minorHAnsi" w:hAnsiTheme="minorHAnsi" w:cstheme="minorHAnsi"/>
          <w:sz w:val="22"/>
          <w:szCs w:val="22"/>
        </w:rPr>
        <w:t xml:space="preserve"> da </w:t>
      </w:r>
      <w:r>
        <w:rPr>
          <w:rFonts w:asciiTheme="minorHAnsi" w:hAnsiTheme="minorHAnsi" w:cstheme="minorHAnsi"/>
          <w:sz w:val="22"/>
          <w:szCs w:val="22"/>
        </w:rPr>
        <w:t>alteração (i) do prazo da CCB e dos CRI,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da remuneração da CCB e dos CRI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do fluxo de pagamento da remuneração; da definição e aprovação do valor dos Encargos Moratórios e a inclusão de novas Garantias, </w:t>
      </w:r>
      <w:r w:rsidRPr="00D660D3">
        <w:rPr>
          <w:rFonts w:asciiTheme="minorHAnsi" w:hAnsiTheme="minorHAnsi" w:cstheme="minorHAnsi"/>
          <w:sz w:val="22"/>
          <w:szCs w:val="22"/>
        </w:rPr>
        <w:t xml:space="preserve">as Partes, nesta data, resolvem </w:t>
      </w:r>
      <w:r>
        <w:rPr>
          <w:rFonts w:asciiTheme="minorHAnsi" w:hAnsiTheme="minorHAnsi" w:cstheme="minorHAnsi"/>
          <w:sz w:val="22"/>
          <w:szCs w:val="22"/>
        </w:rPr>
        <w:t>modificar as Cláusulas 3.1; 5.1; 5.2; 5.13 e 7.1 do Termo de Securitização, que passam a viger com as seguintes redações</w:t>
      </w:r>
      <w:r w:rsidR="00A15BAB">
        <w:rPr>
          <w:rFonts w:asciiTheme="minorHAnsi" w:hAnsiTheme="minorHAnsi" w:cstheme="minorHAnsi"/>
          <w:sz w:val="22"/>
          <w:szCs w:val="22"/>
        </w:rPr>
        <w:t>:</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37" w:name="_DV_M53"/>
      <w:bookmarkEnd w:id="37"/>
      <w:r w:rsidRPr="00513ED2">
        <w:rPr>
          <w:rFonts w:cstheme="minorHAnsi"/>
          <w:i/>
          <w:iCs/>
          <w:color w:val="000000"/>
        </w:rPr>
        <w:t>Os CRI da presente Emissão, cujo lastro se constitui pelos Créditos Imobiliários representados pelas CCI, possuem as seguintes características:</w:t>
      </w:r>
    </w:p>
    <w:p w14:paraId="243B438D" w14:textId="77777777" w:rsidR="0030748D" w:rsidRPr="003872D3" w:rsidRDefault="0030748D" w:rsidP="0030748D">
      <w:pPr>
        <w:pStyle w:val="PargrafodaLista"/>
        <w:numPr>
          <w:ilvl w:val="0"/>
          <w:numId w:val="13"/>
        </w:numPr>
        <w:tabs>
          <w:tab w:val="left" w:pos="567"/>
        </w:tabs>
        <w:spacing w:line="300" w:lineRule="exact"/>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30748D" w:rsidRPr="00816FBB" w14:paraId="7643F8E0" w14:textId="77777777" w:rsidTr="004D421C">
        <w:trPr>
          <w:tblHeader/>
        </w:trPr>
        <w:tc>
          <w:tcPr>
            <w:tcW w:w="4697" w:type="dxa"/>
          </w:tcPr>
          <w:p w14:paraId="109B3F4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2ED681F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30748D" w:rsidRPr="00816FBB" w14:paraId="7DA1CCA5" w14:textId="77777777" w:rsidTr="004D421C">
        <w:tc>
          <w:tcPr>
            <w:tcW w:w="4697" w:type="dxa"/>
          </w:tcPr>
          <w:p w14:paraId="28AFB3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7773943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2809F42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20E90EE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w:t>
            </w:r>
            <w:r>
              <w:rPr>
                <w:rFonts w:asciiTheme="minorHAnsi" w:eastAsia="Times New Roman" w:hAnsiTheme="minorHAnsi" w:cstheme="minorHAnsi"/>
                <w:i/>
                <w:iCs/>
                <w:sz w:val="22"/>
                <w:szCs w:val="22"/>
                <w:lang w:val="pt-BR"/>
              </w:rPr>
              <w:t xml:space="preserve"> e cinco</w:t>
            </w:r>
            <w:r w:rsidRPr="00816FBB">
              <w:rPr>
                <w:rFonts w:asciiTheme="minorHAnsi" w:eastAsia="Times New Roman" w:hAnsiTheme="minorHAnsi" w:cstheme="minorHAnsi"/>
                <w:i/>
                <w:iCs/>
                <w:sz w:val="22"/>
                <w:szCs w:val="22"/>
                <w:lang w:val="pt-BR"/>
              </w:rPr>
              <w:t xml:space="preserve"> milhões de reais)</w:t>
            </w:r>
            <w:r w:rsidRPr="00816FBB">
              <w:rPr>
                <w:rFonts w:asciiTheme="minorHAnsi" w:eastAsia="Times New Roman" w:hAnsiTheme="minorHAnsi" w:cstheme="minorHAnsi"/>
                <w:bCs/>
                <w:i/>
                <w:iCs/>
                <w:sz w:val="22"/>
                <w:szCs w:val="22"/>
                <w:lang w:val="pt-BR"/>
              </w:rPr>
              <w:t>;</w:t>
            </w:r>
          </w:p>
          <w:p w14:paraId="27EE9D3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0812689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 xml:space="preserve">Prazo da Emissão: 934 (novecentos e trinta e </w:t>
            </w:r>
            <w:r w:rsidRPr="00816FBB">
              <w:rPr>
                <w:rFonts w:asciiTheme="minorHAnsi" w:eastAsia="Times New Roman" w:hAnsiTheme="minorHAnsi" w:cstheme="minorHAnsi"/>
                <w:i/>
                <w:iCs/>
                <w:sz w:val="22"/>
                <w:szCs w:val="22"/>
                <w:lang w:val="pt-BR"/>
              </w:rPr>
              <w:lastRenderedPageBreak/>
              <w:t>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4543AE1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50799F03"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64D611F3"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037B8B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35A8EFC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2D03F0B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B36C8F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4FC88AD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5B823AA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lastRenderedPageBreak/>
              <w:t>15.</w:t>
            </w:r>
            <w:r w:rsidRPr="00816FBB">
              <w:rPr>
                <w:rFonts w:asciiTheme="minorHAnsi" w:eastAsia="Times New Roman" w:hAnsiTheme="minorHAnsi" w:cstheme="minorHAnsi"/>
                <w:i/>
                <w:iCs/>
                <w:color w:val="00000A"/>
                <w:sz w:val="22"/>
                <w:szCs w:val="22"/>
                <w:lang w:val="pt-BR"/>
              </w:rPr>
              <w:tab/>
              <w:t>Data de Vencimento: 01 de dezembro de 2022;</w:t>
            </w:r>
          </w:p>
          <w:p w14:paraId="2E112AD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63A5D5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6C01FCB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2349209F"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47753E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77E478F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1302CB1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6D3626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5168E0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F66FD8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 xml:space="preserve">Prazo da Emissão: 934 (novecentos e trinta e </w:t>
            </w:r>
            <w:r w:rsidRPr="00816FBB">
              <w:rPr>
                <w:rFonts w:asciiTheme="minorHAnsi" w:eastAsia="Times New Roman" w:hAnsiTheme="minorHAnsi" w:cstheme="minorHAnsi"/>
                <w:i/>
                <w:iCs/>
                <w:sz w:val="22"/>
                <w:szCs w:val="22"/>
                <w:lang w:val="pt-BR"/>
              </w:rPr>
              <w:lastRenderedPageBreak/>
              <w:t>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6D19ECF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16A51C19"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5733A68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738757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2A44769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1F8541F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640576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7D66E15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6EE094C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lastRenderedPageBreak/>
              <w:t>15.</w:t>
            </w:r>
            <w:r w:rsidRPr="00816FBB">
              <w:rPr>
                <w:rFonts w:asciiTheme="minorHAnsi" w:eastAsia="Times New Roman" w:hAnsiTheme="minorHAnsi" w:cstheme="minorHAnsi"/>
                <w:i/>
                <w:iCs/>
                <w:color w:val="00000A"/>
                <w:sz w:val="22"/>
                <w:szCs w:val="22"/>
                <w:lang w:val="pt-BR"/>
              </w:rPr>
              <w:tab/>
              <w:t>Data de Vencimento: 01 de dezembro de 2022;</w:t>
            </w:r>
          </w:p>
          <w:p w14:paraId="38B8C15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2DE8D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4EF6F2E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72D201F3"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2568DF5A" w:rsidR="003872D3" w:rsidRDefault="003872D3" w:rsidP="003872D3">
      <w:pPr>
        <w:tabs>
          <w:tab w:val="left" w:pos="709"/>
        </w:tabs>
        <w:spacing w:line="300" w:lineRule="exact"/>
        <w:contextualSpacing/>
        <w:jc w:val="both"/>
        <w:rPr>
          <w:rFonts w:asciiTheme="minorHAnsi" w:hAnsiTheme="minorHAnsi" w:cstheme="minorHAnsi"/>
          <w:sz w:val="22"/>
          <w:szCs w:val="22"/>
        </w:rPr>
      </w:pPr>
    </w:p>
    <w:p w14:paraId="05C1D8DD" w14:textId="77777777" w:rsidR="00A61440" w:rsidRPr="004D421C" w:rsidRDefault="00A61440" w:rsidP="00A61440">
      <w:pPr>
        <w:tabs>
          <w:tab w:val="left" w:pos="709"/>
        </w:tabs>
        <w:spacing w:line="300" w:lineRule="exact"/>
        <w:contextualSpacing/>
        <w:jc w:val="both"/>
        <w:rPr>
          <w:rFonts w:asciiTheme="minorHAnsi" w:hAnsiTheme="minorHAnsi" w:cstheme="minorHAnsi"/>
          <w:i/>
          <w:iCs/>
          <w:sz w:val="22"/>
          <w:szCs w:val="22"/>
        </w:rPr>
      </w:pPr>
      <w:r w:rsidRPr="004D421C">
        <w:rPr>
          <w:rFonts w:asciiTheme="minorHAnsi" w:hAnsiTheme="minorHAnsi" w:cstheme="minorHAnsi"/>
          <w:i/>
          <w:iCs/>
          <w:sz w:val="22"/>
          <w:szCs w:val="22"/>
        </w:rPr>
        <w:t>(…)”</w:t>
      </w:r>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38" w:name="_DV_M115"/>
      <w:bookmarkStart w:id="39" w:name="_DV_M117"/>
      <w:bookmarkStart w:id="40" w:name="_DV_M118"/>
      <w:bookmarkStart w:id="41" w:name="_DV_M119"/>
      <w:bookmarkStart w:id="42" w:name="_DV_M120"/>
      <w:bookmarkStart w:id="43" w:name="_DV_M121"/>
      <w:bookmarkStart w:id="44" w:name="_DV_M122"/>
      <w:bookmarkStart w:id="45" w:name="_DV_M123"/>
      <w:bookmarkStart w:id="46" w:name="_DV_M124"/>
      <w:bookmarkStart w:id="47" w:name="_DV_M125"/>
      <w:bookmarkStart w:id="48" w:name="_DV_M126"/>
      <w:bookmarkStart w:id="49" w:name="_DV_M127"/>
      <w:bookmarkStart w:id="50" w:name="_DV_M128"/>
      <w:bookmarkStart w:id="51" w:name="_DV_M129"/>
      <w:bookmarkStart w:id="52" w:name="_DV_M175"/>
      <w:bookmarkStart w:id="53" w:name="_DV_M743"/>
      <w:bookmarkStart w:id="54" w:name="_DV_M74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55" w:name="_Toc36552570"/>
      <w:r w:rsidRPr="002D1349">
        <w:rPr>
          <w:rFonts w:asciiTheme="minorHAnsi" w:eastAsia="Times New Roman" w:hAnsiTheme="minorHAnsi" w:cstheme="minorHAnsi"/>
          <w:b/>
          <w:i/>
          <w:iCs/>
          <w:color w:val="000000"/>
          <w:sz w:val="22"/>
          <w:szCs w:val="22"/>
          <w:u w:val="single"/>
          <w:lang w:val="x-none" w:eastAsia="x-none"/>
        </w:rPr>
        <w:t>Remuneração</w:t>
      </w:r>
      <w:r w:rsidRPr="00E33909">
        <w:rPr>
          <w:rFonts w:asciiTheme="minorHAnsi" w:eastAsia="Times New Roman" w:hAnsiTheme="minorHAnsi" w:cstheme="minorHAnsi"/>
          <w:b/>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rPr>
                  <w:rFonts w:ascii="Cambria Math" w:eastAsiaTheme="minorHAnsi" w:hAnsi="Cambria Math" w:cstheme="minorHAnsi"/>
                  <w:b/>
                  <w:bCs/>
                  <w:i/>
                  <w:iCs/>
                  <w:spacing w:val="2"/>
                  <w:sz w:val="22"/>
                  <w:szCs w:val="22"/>
                  <w:lang w:val="pt-BR"/>
                </w:rPr>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rPr>
                      <w:rFonts w:ascii="Cambria Math" w:eastAsiaTheme="minorHAnsi" w:hAnsi="Cambria Math" w:cstheme="minorHAnsi"/>
                      <w:b/>
                      <w:bCs/>
                      <w:i/>
                      <w:iCs/>
                      <w:spacing w:val="2"/>
                      <w:sz w:val="22"/>
                      <w:szCs w:val="22"/>
                      <w:lang w:val="pt-BR"/>
                    </w:rPr>
                  </m:ctrlPr>
                </m:dPr>
                <m:e>
                  <m:r>
                    <m:rPr>
                      <m:sty m:val="bi"/>
                    </m:rPr>
                    <w:rPr>
                      <w:rFonts w:ascii="Cambria Math" w:eastAsia="Times New Roman" w:hAnsi="Cambria Math" w:cstheme="minorHAnsi"/>
                      <w:spacing w:val="2"/>
                      <w:sz w:val="22"/>
                      <w:szCs w:val="22"/>
                      <w:lang w:val="pt-BR" w:eastAsia="pt-BR"/>
                    </w:rPr>
                    <m:t xml:space="preserve">1+ </m:t>
                  </m:r>
                  <m:sSub>
                    <m:sSubPr>
                      <m:ctrlPr>
                        <w:rPr>
                          <w:rFonts w:ascii="Cambria Math" w:eastAsiaTheme="minorHAnsi" w:hAnsi="Cambria Math" w:cstheme="minorHAnsi"/>
                          <w:b/>
                          <w:bCs/>
                          <w:i/>
                          <w:iCs/>
                          <w:spacing w:val="2"/>
                          <w:sz w:val="22"/>
                          <w:szCs w:val="22"/>
                          <w:lang w:val="pt-BR"/>
                        </w:rPr>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7555C4"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rPr>
                  <w:rFonts w:ascii="Cambria Math" w:eastAsia="Times New Roman" w:hAnsi="Cambria Math" w:cstheme="minorHAnsi"/>
                  <w:i/>
                  <w:iCs/>
                  <w:sz w:val="22"/>
                  <w:szCs w:val="22"/>
                  <w:lang w:val="pt-BR" w:eastAsia="pt-BR"/>
                </w:rPr>
              </m:ctrlPr>
            </m:dPr>
            <m:e>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f>
                        <m:fPr>
                          <m:ctrlPr>
                            <w:rPr>
                              <w:rFonts w:ascii="Cambria Math" w:eastAsia="Times New Roman" w:hAnsi="Cambria Math" w:cstheme="minorHAnsi"/>
                              <w:i/>
                              <w:iCs/>
                              <w:sz w:val="22"/>
                              <w:szCs w:val="22"/>
                              <w:lang w:val="pt-BR" w:eastAsia="pt-BR"/>
                            </w:rPr>
                          </m:ctrlPr>
                        </m:fPr>
                        <m:num>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r>
                    <w:rPr>
                      <w:rFonts w:ascii="Cambria Math" w:eastAsia="Times New Roman" w:hAnsi="Cambria Math" w:cstheme="minorHAnsi"/>
                      <w:sz w:val="22"/>
                      <w:szCs w:val="22"/>
                      <w:lang w:val="pt-BR" w:eastAsia="pt-BR"/>
                    </w:rPr>
                    <m:t>1+</m:t>
                  </m:r>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E33909">
        <w:rPr>
          <w:rFonts w:asciiTheme="minorHAnsi" w:eastAsia="Times New Roman" w:hAnsiTheme="minorHAnsi" w:cstheme="minorHAnsi"/>
          <w:b/>
          <w:bCs/>
          <w:i/>
          <w:iCs/>
          <w:sz w:val="22"/>
          <w:szCs w:val="22"/>
          <w:lang w:val="pt-BR" w:eastAsia="pt-BR"/>
        </w:rPr>
        <w:t>5.2.1.</w:t>
      </w:r>
      <w:r w:rsidRPr="00E33909">
        <w:rPr>
          <w:rFonts w:asciiTheme="minorHAnsi" w:eastAsia="Times New Roman" w:hAnsiTheme="minorHAnsi" w:cstheme="minorHAnsi"/>
          <w:i/>
          <w:iCs/>
          <w:sz w:val="22"/>
          <w:szCs w:val="22"/>
          <w:lang w:val="pt-BR" w:eastAsia="pt-BR"/>
        </w:rPr>
        <w:tab/>
      </w:r>
      <w:r w:rsidRPr="002D1349">
        <w:rPr>
          <w:rFonts w:asciiTheme="minorHAnsi" w:eastAsia="Times New Roman" w:hAnsiTheme="minorHAnsi" w:cstheme="minorHAnsi"/>
          <w:i/>
          <w:iCs/>
          <w:sz w:val="22"/>
          <w:szCs w:val="22"/>
          <w:u w:val="single"/>
          <w:lang w:val="pt-BR" w:eastAsia="pt-BR"/>
        </w:rPr>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lastRenderedPageBreak/>
        <w:t xml:space="preserve">O Valor Nominal Unitário ou o Saldo do Valor Unitário Atualizado dos CRI, conforme o caso, será atualizado 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rPr>
                  <w:rFonts w:ascii="Cambria Math" w:eastAsia="Times New Roman" w:hAnsi="Cambria Math" w:cstheme="minorHAnsi"/>
                  <w:b/>
                  <w:bCs/>
                  <w:i/>
                  <w:iCs/>
                  <w:sz w:val="22"/>
                  <w:szCs w:val="22"/>
                  <w:lang w:val="pt-BR" w:eastAsia="pt-BR"/>
                </w:rPr>
              </m:ctrlPr>
            </m:sSupPr>
            <m:e>
              <m:d>
                <m:dPr>
                  <m:ctrlPr>
                    <w:rPr>
                      <w:rFonts w:ascii="Cambria Math" w:eastAsia="Times New Roman" w:hAnsi="Cambria Math" w:cstheme="minorHAnsi"/>
                      <w:b/>
                      <w:bCs/>
                      <w:i/>
                      <w:iCs/>
                      <w:sz w:val="22"/>
                      <w:szCs w:val="22"/>
                      <w:lang w:val="pt-BR" w:eastAsia="pt-BR"/>
                    </w:rPr>
                  </m:ctrlPr>
                </m:dPr>
                <m:e>
                  <m:f>
                    <m:fPr>
                      <m:ctrlPr>
                        <w:rPr>
                          <w:rFonts w:ascii="Cambria Math" w:eastAsia="Times New Roman" w:hAnsi="Cambria Math" w:cstheme="minorHAnsi"/>
                          <w:b/>
                          <w:bCs/>
                          <w:i/>
                          <w:iCs/>
                          <w:sz w:val="22"/>
                          <w:szCs w:val="22"/>
                          <w:lang w:val="pt-BR" w:eastAsia="pt-BR"/>
                        </w:rPr>
                      </m:ctrlPr>
                    </m:fPr>
                    <m:num>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
                      <w:bCs/>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01B016CF"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w:t>
      </w:r>
      <w:del w:id="56" w:author="Rinaldo Rabello" w:date="2021-10-18T10:23:00Z">
        <w:r w:rsidRPr="002D1349" w:rsidDel="007555C4">
          <w:rPr>
            <w:rFonts w:asciiTheme="minorHAnsi" w:eastAsia="Times New Roman" w:hAnsiTheme="minorHAnsi" w:cstheme="minorHAnsi"/>
            <w:bCs/>
            <w:i/>
            <w:iCs/>
            <w:sz w:val="22"/>
            <w:szCs w:val="22"/>
            <w:lang w:val="pt-BR" w:eastAsia="pt-BR"/>
          </w:rPr>
          <w:delText xml:space="preserve">a </w:delText>
        </w:r>
      </w:del>
      <w:r w:rsidRPr="002D1349">
        <w:rPr>
          <w:rFonts w:asciiTheme="minorHAnsi" w:eastAsia="Times New Roman" w:hAnsiTheme="minorHAnsi" w:cstheme="minorHAnsi"/>
          <w:bCs/>
          <w:i/>
          <w:iCs/>
          <w:sz w:val="22"/>
          <w:szCs w:val="22"/>
          <w:lang w:val="pt-BR" w:eastAsia="pt-BR"/>
        </w:rPr>
        <w:t>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rPr>
                <w:rFonts w:ascii="Cambria Math" w:eastAsia="Times New Roman" w:hAnsi="Cambria Math" w:cstheme="minorHAnsi"/>
                <w:bCs/>
                <w:i/>
                <w:iCs/>
                <w:sz w:val="22"/>
                <w:szCs w:val="22"/>
                <w:lang w:val="pt-BR" w:eastAsia="pt-BR"/>
              </w:rPr>
            </m:ctrlPr>
          </m:sSupPr>
          <m:e>
            <m:d>
              <m:dPr>
                <m:ctrlPr>
                  <w:rPr>
                    <w:rFonts w:ascii="Cambria Math" w:eastAsia="Times New Roman" w:hAnsi="Cambria Math" w:cstheme="minorHAnsi"/>
                    <w:bCs/>
                    <w:i/>
                    <w:iCs/>
                    <w:sz w:val="22"/>
                    <w:szCs w:val="22"/>
                    <w:lang w:val="pt-BR" w:eastAsia="pt-BR"/>
                  </w:rPr>
                </m:ctrlPr>
              </m:dPr>
              <m:e>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w:t>
      </w:r>
      <w:r w:rsidRPr="002D1349">
        <w:rPr>
          <w:rFonts w:asciiTheme="minorHAnsi" w:eastAsia="Times New Roman" w:hAnsiTheme="minorHAnsi" w:cstheme="minorHAnsi"/>
          <w:bCs/>
          <w:i/>
          <w:iCs/>
          <w:sz w:val="22"/>
          <w:szCs w:val="22"/>
          <w:lang w:val="pt-BR" w:eastAsia="pt-BR"/>
        </w:rPr>
        <w:lastRenderedPageBreak/>
        <w:t>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E33909">
        <w:rPr>
          <w:rFonts w:asciiTheme="minorHAnsi" w:eastAsia="Times New Roman" w:hAnsiTheme="minorHAnsi" w:cstheme="minorHAnsi"/>
          <w:b/>
          <w:bCs/>
          <w:i/>
          <w:iCs/>
          <w:sz w:val="22"/>
          <w:szCs w:val="22"/>
          <w:lang w:val="pt-BR" w:eastAsia="pt-BR"/>
        </w:rPr>
        <w:t>5.2.2.</w:t>
      </w:r>
      <w:r w:rsidRPr="00E33909">
        <w:rPr>
          <w:rFonts w:asciiTheme="minorHAnsi" w:eastAsia="Times New Roman" w:hAnsiTheme="minorHAnsi" w:cstheme="minorHAnsi"/>
          <w:i/>
          <w:iCs/>
          <w:sz w:val="22"/>
          <w:szCs w:val="22"/>
          <w:lang w:val="pt-BR" w:eastAsia="pt-BR"/>
        </w:rPr>
        <w:t xml:space="preserve">  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lastRenderedPageBreak/>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rPr>
                  <w:rFonts w:ascii="Cambria Math" w:eastAsia="Times New Roman" w:hAnsi="Cambria Math" w:cstheme="minorHAnsi"/>
                  <w:b/>
                  <w:i/>
                  <w:iCs/>
                  <w:sz w:val="22"/>
                  <w:szCs w:val="22"/>
                  <w:lang w:val="pt-BR" w:eastAsia="pt-BR"/>
                </w:rPr>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rPr>
                      <w:rFonts w:ascii="Cambria Math" w:eastAsia="Times New Roman" w:hAnsi="Cambria Math" w:cstheme="minorHAnsi"/>
                      <w:b/>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2AAEE14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w:t>
      </w:r>
      <w:r w:rsidR="00DA09F0">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w:t>
      </w:r>
      <w:r w:rsidRPr="002D1349">
        <w:rPr>
          <w:rFonts w:asciiTheme="minorHAnsi" w:eastAsia="Times New Roman" w:hAnsiTheme="minorHAnsi" w:cstheme="minorHAnsi"/>
          <w:i/>
          <w:iCs/>
          <w:sz w:val="22"/>
          <w:szCs w:val="22"/>
          <w:lang w:val="pt-BR" w:eastAsia="pt-BR"/>
        </w:rPr>
        <w:lastRenderedPageBreak/>
        <w:t>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7954606D" w14:textId="62B3F243" w:rsidR="00377778" w:rsidRPr="002D1349" w:rsidRDefault="00377778"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w:t>
      </w:r>
      <w:r>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.1</w:t>
      </w:r>
      <w:r w:rsidRPr="00E33909">
        <w:rPr>
          <w:rFonts w:asciiTheme="minorHAnsi" w:eastAsia="Times New Roman" w:hAnsiTheme="minorHAnsi" w:cstheme="minorHAnsi"/>
          <w:b/>
          <w:bCs/>
          <w:i/>
          <w:iCs/>
          <w:sz w:val="22"/>
          <w:szCs w:val="22"/>
          <w:lang w:val="pt-BR" w:eastAsia="pt-BR"/>
        </w:rPr>
        <w:t>.</w:t>
      </w:r>
      <w:r w:rsidRPr="00E33909">
        <w:rPr>
          <w:rFonts w:asciiTheme="minorHAnsi" w:eastAsia="Times New Roman" w:hAnsiTheme="minorHAnsi" w:cstheme="minorHAnsi"/>
          <w:i/>
          <w:iCs/>
          <w:sz w:val="22"/>
          <w:szCs w:val="22"/>
          <w:lang w:val="pt-BR" w:eastAsia="pt-BR"/>
        </w:rPr>
        <w:tab/>
        <w:t>O</w:t>
      </w:r>
      <w:r w:rsidRPr="00E33909">
        <w:rPr>
          <w:rFonts w:asciiTheme="minorHAnsi" w:eastAsia="Times New Roman" w:hAnsiTheme="minorHAnsi" w:cstheme="minorHAnsi"/>
          <w:i/>
          <w:iCs/>
          <w:sz w:val="22"/>
          <w:szCs w:val="22"/>
          <w:lang w:val="pt-BR" w:eastAsia="pt-BR" w:bidi="he-IL"/>
        </w:rPr>
        <w:t xml:space="preserve"> valor </w:t>
      </w:r>
      <w:r w:rsidRPr="00E3390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r w:rsidRPr="00E33909">
        <w:rPr>
          <w:rFonts w:asciiTheme="minorHAnsi" w:hAnsiTheme="minorHAnsi" w:cstheme="minorHAnsi"/>
          <w:i/>
          <w:iCs/>
          <w:color w:val="000000"/>
          <w:sz w:val="22"/>
          <w:szCs w:val="22"/>
        </w:rPr>
        <w:t>R$2.298.041,</w:t>
      </w:r>
      <w:proofErr w:type="gramStart"/>
      <w:r w:rsidRPr="00E33909">
        <w:rPr>
          <w:rFonts w:asciiTheme="minorHAnsi" w:hAnsiTheme="minorHAnsi" w:cstheme="minorHAnsi"/>
          <w:i/>
          <w:iCs/>
          <w:color w:val="000000"/>
          <w:sz w:val="22"/>
          <w:szCs w:val="22"/>
        </w:rPr>
        <w:t>12  (</w:t>
      </w:r>
      <w:proofErr w:type="gramEnd"/>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proofErr w:type="spellStart"/>
      <w:r w:rsidRPr="00E33909">
        <w:rPr>
          <w:rFonts w:asciiTheme="minorHAnsi" w:hAnsiTheme="minorHAnsi" w:cstheme="minorHAnsi"/>
          <w:i/>
          <w:iCs/>
          <w:color w:val="000000"/>
          <w:sz w:val="22"/>
          <w:szCs w:val="22"/>
        </w:rPr>
        <w:t>será</w:t>
      </w:r>
      <w:proofErr w:type="spellEnd"/>
      <w:r w:rsidRPr="00E33909">
        <w:rPr>
          <w:rFonts w:asciiTheme="minorHAnsi" w:hAnsiTheme="minorHAnsi" w:cstheme="minorHAnsi"/>
          <w:i/>
          <w:iCs/>
          <w:color w:val="000000"/>
          <w:sz w:val="22"/>
          <w:szCs w:val="22"/>
        </w:rPr>
        <w:t xml:space="preserve"> </w:t>
      </w:r>
      <w:r w:rsidRPr="00E33909">
        <w:rPr>
          <w:rFonts w:asciiTheme="minorHAnsi" w:eastAsia="Times New Roman" w:hAnsiTheme="minorHAnsi" w:cstheme="minorHAnsi"/>
          <w:i/>
          <w:iCs/>
          <w:color w:val="000000"/>
          <w:sz w:val="22"/>
          <w:szCs w:val="22"/>
          <w:lang w:val="pt-BR" w:eastAsia="pt-BR"/>
        </w:rPr>
        <w:t>incorporado ao saldo devedor</w:t>
      </w:r>
      <w:r w:rsidRPr="00E33909">
        <w:rPr>
          <w:rFonts w:asciiTheme="minorHAnsi" w:eastAsia="Times New Roman" w:hAnsiTheme="minorHAnsi" w:cstheme="minorHAnsi"/>
          <w:i/>
          <w:iCs/>
          <w:sz w:val="22"/>
          <w:szCs w:val="22"/>
          <w:lang w:val="pt-BR" w:eastAsia="pt-BR" w:bidi="he-IL"/>
        </w:rPr>
        <w:t xml:space="preserve"> dos CRI, na data de 15 de outubro de 2021</w:t>
      </w:r>
      <w:r w:rsidRPr="00E33909">
        <w:rPr>
          <w:rFonts w:asciiTheme="minorHAnsi" w:eastAsia="Times New Roman" w:hAnsiTheme="minorHAnsi" w:cstheme="minorHAnsi"/>
          <w:i/>
          <w:iCs/>
          <w:sz w:val="22"/>
          <w:szCs w:val="22"/>
          <w:lang w:val="pt-BR" w:eastAsia="pt-BR"/>
        </w:rPr>
        <w:t>.”</w:t>
      </w:r>
    </w:p>
    <w:p w14:paraId="06493F9D" w14:textId="1F8871E3" w:rsidR="002E1D2E" w:rsidRDefault="002E1D2E" w:rsidP="002E1D2E">
      <w:pPr>
        <w:pStyle w:val="Ttulo2"/>
        <w:keepNext w:val="0"/>
        <w:widowControl w:val="0"/>
        <w:spacing w:line="360" w:lineRule="auto"/>
        <w:jc w:val="left"/>
        <w:rPr>
          <w:rFonts w:asciiTheme="minorHAnsi" w:hAnsiTheme="minorHAnsi" w:cstheme="minorHAnsi"/>
          <w:i/>
          <w:iCs/>
          <w:sz w:val="22"/>
          <w:szCs w:val="22"/>
          <w:lang w:val="pt-BR" w:eastAsia="pt-BR"/>
        </w:rPr>
      </w:pPr>
      <w:r>
        <w:rPr>
          <w:rFonts w:asciiTheme="minorHAnsi" w:eastAsia="SimSun" w:hAnsiTheme="minorHAnsi" w:cstheme="minorHAnsi"/>
          <w:b w:val="0"/>
          <w:bCs w:val="0"/>
          <w:i/>
          <w:iCs/>
          <w:sz w:val="22"/>
          <w:szCs w:val="22"/>
          <w:lang w:val="pt-BR" w:eastAsia="pt-BR"/>
        </w:rPr>
        <w:t>(...)</w:t>
      </w:r>
    </w:p>
    <w:p w14:paraId="52C29027" w14:textId="77777777" w:rsidR="002E1D2E" w:rsidRPr="00E33909" w:rsidRDefault="002E1D2E" w:rsidP="00E33909">
      <w:pPr>
        <w:rPr>
          <w:lang w:val="pt-BR" w:eastAsia="pt-BR"/>
        </w:rPr>
      </w:pPr>
    </w:p>
    <w:p w14:paraId="2B714E19" w14:textId="0D211724" w:rsidR="002E1D2E" w:rsidRPr="004D421C" w:rsidRDefault="002E1D2E" w:rsidP="002E1D2E">
      <w:pPr>
        <w:pStyle w:val="Ttulo2"/>
        <w:keepNext w:val="0"/>
        <w:widowControl w:val="0"/>
        <w:spacing w:line="360" w:lineRule="auto"/>
        <w:jc w:val="left"/>
        <w:rPr>
          <w:rFonts w:asciiTheme="minorHAnsi" w:hAnsiTheme="minorHAnsi" w:cs="Arial"/>
          <w:i/>
          <w:iCs/>
          <w:color w:val="000000"/>
          <w:sz w:val="22"/>
          <w:szCs w:val="22"/>
        </w:rPr>
      </w:pPr>
      <w:r w:rsidRPr="004D421C">
        <w:rPr>
          <w:rFonts w:asciiTheme="minorHAnsi" w:hAnsiTheme="minorHAnsi" w:cs="Arial"/>
          <w:i/>
          <w:iCs/>
          <w:color w:val="000000"/>
          <w:sz w:val="22"/>
          <w:szCs w:val="22"/>
        </w:rPr>
        <w:t>CLÁSULA SÉTIMA – DAS GARANTIAS</w:t>
      </w:r>
    </w:p>
    <w:p w14:paraId="34CDDDB0" w14:textId="77777777" w:rsidR="002E1D2E" w:rsidRPr="004D421C" w:rsidRDefault="002E1D2E" w:rsidP="002E1D2E">
      <w:pPr>
        <w:widowControl w:val="0"/>
        <w:rPr>
          <w:rFonts w:asciiTheme="minorHAnsi" w:hAnsiTheme="minorHAnsi" w:cs="Arial"/>
          <w:i/>
          <w:iCs/>
          <w:sz w:val="22"/>
          <w:szCs w:val="22"/>
        </w:rPr>
      </w:pPr>
    </w:p>
    <w:p w14:paraId="58BE8326" w14:textId="77777777" w:rsidR="002E1D2E" w:rsidRPr="004D421C" w:rsidRDefault="002E1D2E" w:rsidP="002E1D2E">
      <w:pPr>
        <w:pStyle w:val="Tahoma11"/>
        <w:widowControl w:val="0"/>
        <w:numPr>
          <w:ilvl w:val="1"/>
          <w:numId w:val="18"/>
        </w:numPr>
        <w:spacing w:after="0" w:line="360" w:lineRule="auto"/>
        <w:ind w:left="0" w:firstLine="0"/>
        <w:outlineLvl w:val="2"/>
        <w:rPr>
          <w:rFonts w:cs="Arial"/>
          <w:i/>
          <w:iCs/>
          <w:color w:val="000000"/>
        </w:rPr>
      </w:pPr>
      <w:r>
        <w:rPr>
          <w:rFonts w:cs="Arial"/>
          <w:i/>
          <w:iCs/>
          <w:color w:val="000000"/>
        </w:rPr>
        <w:t>As Obrigações Garantidas</w:t>
      </w:r>
      <w:r w:rsidRPr="004D421C">
        <w:rPr>
          <w:rFonts w:cs="Arial"/>
          <w:i/>
          <w:iCs/>
          <w:color w:val="000000"/>
        </w:rPr>
        <w:t>, contarão com as seguintes garantias, previstas nos respectivos Instrumentos de Garantia:</w:t>
      </w:r>
    </w:p>
    <w:p w14:paraId="1FBA3D52" w14:textId="77777777" w:rsidR="002E1D2E" w:rsidRPr="004D421C" w:rsidRDefault="002E1D2E" w:rsidP="002E1D2E">
      <w:pPr>
        <w:pStyle w:val="Tahoma11"/>
        <w:widowControl w:val="0"/>
        <w:spacing w:after="0" w:line="360" w:lineRule="auto"/>
        <w:outlineLvl w:val="2"/>
        <w:rPr>
          <w:rFonts w:cs="Arial"/>
          <w:i/>
          <w:iCs/>
          <w:color w:val="000000"/>
        </w:rPr>
      </w:pPr>
    </w:p>
    <w:p w14:paraId="46CF3793"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Aval;</w:t>
      </w:r>
    </w:p>
    <w:p w14:paraId="1693D281"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Alienação Fiduciária de Imóveis;</w:t>
      </w:r>
    </w:p>
    <w:p w14:paraId="3FFF5902"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1;</w:t>
      </w:r>
    </w:p>
    <w:p w14:paraId="420679C4"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2;</w:t>
      </w:r>
    </w:p>
    <w:p w14:paraId="0D7A3E74"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31D17">
        <w:rPr>
          <w:rFonts w:cs="Arial"/>
          <w:i/>
          <w:iCs/>
          <w:color w:val="000000"/>
        </w:rPr>
        <w:t>Nova Alienação Fiduciária 3;</w:t>
      </w:r>
    </w:p>
    <w:p w14:paraId="25BAB159"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color w:val="000000"/>
        </w:rPr>
        <w:t>Alienação Fiduciária de Quotas;</w:t>
      </w:r>
    </w:p>
    <w:p w14:paraId="06326892"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rPr>
        <w:t>Fundo de Garantia</w:t>
      </w:r>
      <w:r w:rsidRPr="004D421C">
        <w:rPr>
          <w:rFonts w:cs="Arial"/>
          <w:i/>
          <w:iCs/>
          <w:color w:val="000000"/>
        </w:rPr>
        <w:t>;</w:t>
      </w:r>
    </w:p>
    <w:p w14:paraId="56E25638" w14:textId="0CB3F918"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Cessão Fiduciária de Direitos Creditórios</w:t>
      </w:r>
      <w:r w:rsidR="00637328">
        <w:rPr>
          <w:rFonts w:cs="Arial"/>
          <w:i/>
          <w:iCs/>
          <w:color w:val="000000"/>
        </w:rPr>
        <w:t>;</w:t>
      </w:r>
      <w:r>
        <w:rPr>
          <w:rFonts w:cs="Arial"/>
          <w:i/>
          <w:iCs/>
          <w:color w:val="000000"/>
        </w:rPr>
        <w:t xml:space="preserve"> e</w:t>
      </w:r>
    </w:p>
    <w:p w14:paraId="4412907D" w14:textId="11CB0643"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Cessão Fiduciária</w:t>
      </w:r>
      <w:r w:rsidRPr="004D421C">
        <w:rPr>
          <w:rFonts w:cs="Arial"/>
          <w:i/>
          <w:iCs/>
          <w:color w:val="000000"/>
        </w:rPr>
        <w:t>.</w:t>
      </w:r>
    </w:p>
    <w:p w14:paraId="34BBF841" w14:textId="2A2FAD22" w:rsidR="002D5171" w:rsidRDefault="002D5171" w:rsidP="002D5171">
      <w:pPr>
        <w:pStyle w:val="Tahoma11"/>
        <w:widowControl w:val="0"/>
        <w:spacing w:after="0" w:line="360" w:lineRule="auto"/>
        <w:ind w:left="709"/>
        <w:outlineLvl w:val="4"/>
        <w:rPr>
          <w:rFonts w:cs="Arial"/>
          <w:i/>
          <w:iCs/>
          <w:color w:val="000000"/>
        </w:rPr>
      </w:pPr>
    </w:p>
    <w:p w14:paraId="0211AAD3" w14:textId="32A25B4C" w:rsidR="002D5171" w:rsidRDefault="002D5171" w:rsidP="00E33909">
      <w:pPr>
        <w:pStyle w:val="Tahoma11"/>
        <w:widowControl w:val="0"/>
        <w:spacing w:after="0" w:line="360" w:lineRule="auto"/>
        <w:ind w:left="709"/>
        <w:outlineLvl w:val="4"/>
        <w:rPr>
          <w:rFonts w:cs="Arial"/>
          <w:i/>
          <w:iCs/>
          <w:color w:val="000000"/>
        </w:rPr>
      </w:pPr>
      <w:r>
        <w:rPr>
          <w:rFonts w:cs="Arial"/>
          <w:i/>
          <w:iCs/>
          <w:color w:val="000000"/>
        </w:rPr>
        <w:t>(....)</w:t>
      </w:r>
    </w:p>
    <w:bookmarkEnd w:id="55"/>
    <w:p w14:paraId="38D9615A" w14:textId="77777777" w:rsidR="002D1349" w:rsidRPr="002D1349" w:rsidRDefault="002D1349" w:rsidP="00E33909">
      <w:pPr>
        <w:widowControl w:val="0"/>
        <w:tabs>
          <w:tab w:val="left" w:pos="851"/>
        </w:tabs>
        <w:spacing w:line="360" w:lineRule="auto"/>
        <w:jc w:val="both"/>
        <w:rPr>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“ANEXO II – 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6F84EF91"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Valor do Principal</w:t>
      </w:r>
      <w:r w:rsidRPr="00E33909">
        <w:rPr>
          <w:rFonts w:asciiTheme="minorHAnsi" w:eastAsia="Times New Roman" w:hAnsiTheme="minorHAnsi" w:cstheme="minorHAnsi"/>
          <w:i/>
          <w:iCs/>
          <w:color w:val="000000"/>
          <w:sz w:val="22"/>
          <w:szCs w:val="22"/>
          <w:lang w:val="pt-BR" w:eastAsia="pt-BR"/>
        </w:rPr>
        <w:t>: até R$ 35.000.000,00 (trinta e cinco milhões de reais);</w:t>
      </w:r>
    </w:p>
    <w:p w14:paraId="59E77B98"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Prazo</w:t>
      </w:r>
      <w:r w:rsidRPr="00E33909">
        <w:rPr>
          <w:rFonts w:asciiTheme="minorHAnsi" w:eastAsia="Times New Roman" w:hAnsiTheme="minorHAnsi" w:cstheme="minorHAnsi"/>
          <w:i/>
          <w:iCs/>
          <w:color w:val="000000"/>
          <w:sz w:val="22"/>
          <w:szCs w:val="22"/>
          <w:lang w:val="pt-BR" w:eastAsia="pt-BR"/>
        </w:rPr>
        <w:t>: 1</w:t>
      </w:r>
      <w:r w:rsidRPr="00E33909">
        <w:rPr>
          <w:rFonts w:asciiTheme="minorHAnsi" w:eastAsia="Times New Roman" w:hAnsiTheme="minorHAnsi" w:cstheme="minorHAnsi"/>
          <w:i/>
          <w:iCs/>
          <w:sz w:val="22"/>
          <w:szCs w:val="22"/>
          <w:lang w:val="pt-BR" w:eastAsia="pt-BR"/>
        </w:rPr>
        <w:t xml:space="preserve">969 </w:t>
      </w:r>
      <w:r w:rsidRPr="00E33909">
        <w:rPr>
          <w:rFonts w:asciiTheme="minorHAnsi" w:eastAsia="Times New Roman" w:hAnsiTheme="minorHAnsi" w:cstheme="minorHAnsi"/>
          <w:i/>
          <w:iCs/>
          <w:color w:val="000000"/>
          <w:sz w:val="22"/>
          <w:szCs w:val="22"/>
          <w:lang w:val="pt-BR" w:eastAsia="pt-BR"/>
        </w:rPr>
        <w:t>(mil novecentos e sessenta e nove) dias;</w:t>
      </w:r>
    </w:p>
    <w:p w14:paraId="207D620B" w14:textId="29A0C7AA"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Remuneração</w:t>
      </w:r>
      <w:r w:rsidRPr="00E33909">
        <w:rPr>
          <w:rFonts w:asciiTheme="minorHAnsi" w:eastAsia="Times New Roman" w:hAnsiTheme="minorHAnsi" w:cstheme="minorHAnsi"/>
          <w:i/>
          <w:iCs/>
          <w:color w:val="000000"/>
          <w:sz w:val="22"/>
          <w:szCs w:val="22"/>
          <w:lang w:val="pt-BR" w:eastAsia="pt-BR"/>
        </w:rPr>
        <w:t xml:space="preserve">: </w:t>
      </w:r>
      <w:r w:rsidRPr="00E33909">
        <w:rPr>
          <w:rFonts w:asciiTheme="minorHAnsi" w:eastAsia="Times New Roman" w:hAnsiTheme="minorHAnsi" w:cstheme="minorHAnsi"/>
          <w:b/>
          <w:bCs/>
          <w:i/>
          <w:iCs/>
          <w:sz w:val="22"/>
          <w:szCs w:val="22"/>
          <w:lang w:val="pt-BR" w:eastAsia="pt-BR"/>
        </w:rPr>
        <w:t>(a)</w:t>
      </w:r>
      <w:r w:rsidRPr="00E33909">
        <w:rPr>
          <w:rFonts w:asciiTheme="minorHAnsi" w:eastAsia="Times New Roman" w:hAnsiTheme="minorHAnsi" w:cstheme="minorHAnsi"/>
          <w:i/>
          <w:iCs/>
          <w:sz w:val="22"/>
          <w:szCs w:val="22"/>
          <w:lang w:val="pt-BR" w:eastAsia="pt-BR"/>
        </w:rPr>
        <w:t xml:space="preserve"> </w:t>
      </w:r>
      <w:r w:rsidR="00A42E74"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w:t>
      </w:r>
      <w:r w:rsidR="00A42E74">
        <w:rPr>
          <w:rFonts w:asciiTheme="minorHAnsi" w:eastAsia="Times New Roman" w:hAnsiTheme="minorHAnsi" w:cstheme="minorHAnsi"/>
          <w:bCs/>
          <w:i/>
          <w:iCs/>
          <w:sz w:val="22"/>
          <w:szCs w:val="22"/>
          <w:lang w:val="pt-BR" w:eastAsia="pt-BR"/>
        </w:rPr>
        <w:t>5</w:t>
      </w:r>
      <w:r w:rsidR="00A42E74" w:rsidRPr="00E33909">
        <w:rPr>
          <w:rFonts w:asciiTheme="minorHAnsi" w:eastAsia="Times New Roman" w:hAnsiTheme="minorHAnsi" w:cstheme="minorHAnsi"/>
          <w:bCs/>
          <w:i/>
          <w:iCs/>
          <w:sz w:val="22"/>
          <w:szCs w:val="22"/>
          <w:lang w:val="pt-BR" w:eastAsia="pt-BR"/>
        </w:rPr>
        <w:t>,00% (</w:t>
      </w:r>
      <w:r w:rsidR="00A05E85">
        <w:rPr>
          <w:rFonts w:asciiTheme="minorHAnsi" w:eastAsia="Times New Roman" w:hAnsiTheme="minorHAnsi" w:cstheme="minorHAnsi"/>
          <w:bCs/>
          <w:i/>
          <w:iCs/>
          <w:sz w:val="22"/>
          <w:szCs w:val="22"/>
          <w:lang w:val="pt-BR" w:eastAsia="pt-BR"/>
        </w:rPr>
        <w:t>cinco</w:t>
      </w:r>
      <w:r w:rsidR="00A42E74" w:rsidRPr="00E33909">
        <w:rPr>
          <w:rFonts w:asciiTheme="minorHAnsi" w:eastAsia="Times New Roman" w:hAnsiTheme="minorHAnsi" w:cstheme="minorHAnsi"/>
          <w:bCs/>
          <w:i/>
          <w:iCs/>
          <w:sz w:val="22"/>
          <w:szCs w:val="22"/>
          <w:lang w:val="pt-BR" w:eastAsia="pt-BR"/>
        </w:rPr>
        <w:t xml:space="preserve"> inteiros por cento) ao ano, base 252 </w:t>
      </w:r>
      <w:r w:rsidR="00A42E74" w:rsidRPr="00E33909">
        <w:rPr>
          <w:rFonts w:asciiTheme="minorHAnsi" w:eastAsia="Times New Roman" w:hAnsiTheme="minorHAnsi" w:cstheme="minorHAnsi"/>
          <w:i/>
          <w:iCs/>
          <w:sz w:val="22"/>
          <w:szCs w:val="22"/>
          <w:lang w:val="pt-BR"/>
        </w:rPr>
        <w:t>(duzentos e cinquenta e dois) Dias Úteis</w:t>
      </w:r>
      <w:r w:rsidR="00A42E74" w:rsidRPr="00E33909" w:rsidDel="00395A15">
        <w:rPr>
          <w:rFonts w:asciiTheme="minorHAnsi" w:eastAsia="Times New Roman" w:hAnsiTheme="minorHAnsi" w:cstheme="minorHAnsi"/>
          <w:bCs/>
          <w:i/>
          <w:iCs/>
          <w:sz w:val="22"/>
          <w:szCs w:val="22"/>
          <w:lang w:val="pt-BR" w:eastAsia="pt-BR"/>
        </w:rPr>
        <w:t xml:space="preserve"> </w:t>
      </w:r>
      <w:r w:rsidR="00A42E74" w:rsidRPr="00E33909">
        <w:rPr>
          <w:rFonts w:asciiTheme="minorHAnsi" w:eastAsia="Times New Roman" w:hAnsiTheme="minorHAnsi" w:cstheme="minorHAnsi"/>
          <w:bCs/>
          <w:i/>
          <w:iCs/>
          <w:sz w:val="22"/>
          <w:szCs w:val="22"/>
          <w:lang w:val="pt-BR" w:eastAsia="pt-BR"/>
        </w:rPr>
        <w:t xml:space="preserve"> </w:t>
      </w:r>
      <w:r w:rsidR="00A42E74" w:rsidRPr="00E33909">
        <w:rPr>
          <w:rFonts w:asciiTheme="minorHAnsi" w:eastAsia="Times New Roman" w:hAnsiTheme="minorHAnsi" w:cstheme="minorHAnsi"/>
          <w:i/>
          <w:iCs/>
          <w:sz w:val="22"/>
          <w:szCs w:val="22"/>
          <w:lang w:val="pt-BR" w:eastAsia="pt-BR" w:bidi="he-IL"/>
        </w:rPr>
        <w:t xml:space="preserve">até </w:t>
      </w:r>
      <w:r w:rsidR="00A42E74">
        <w:rPr>
          <w:rFonts w:asciiTheme="minorHAnsi" w:eastAsia="Times New Roman" w:hAnsiTheme="minorHAnsi" w:cstheme="minorHAnsi"/>
          <w:i/>
          <w:iCs/>
          <w:sz w:val="22"/>
          <w:szCs w:val="22"/>
          <w:lang w:val="pt-BR" w:eastAsia="pt-BR" w:bidi="he-IL"/>
        </w:rPr>
        <w:t>11</w:t>
      </w:r>
      <w:r w:rsidR="00A42E74" w:rsidRPr="00E33909">
        <w:rPr>
          <w:rFonts w:asciiTheme="minorHAnsi" w:eastAsia="Times New Roman" w:hAnsiTheme="minorHAnsi" w:cstheme="minorHAnsi"/>
          <w:i/>
          <w:iCs/>
          <w:sz w:val="22"/>
          <w:szCs w:val="22"/>
          <w:lang w:val="pt-BR" w:eastAsia="pt-BR" w:bidi="he-IL"/>
        </w:rPr>
        <w:t xml:space="preserve"> de </w:t>
      </w:r>
      <w:r w:rsidR="00A42E74">
        <w:rPr>
          <w:rFonts w:asciiTheme="minorHAnsi" w:eastAsia="Times New Roman" w:hAnsiTheme="minorHAnsi" w:cstheme="minorHAnsi"/>
          <w:i/>
          <w:iCs/>
          <w:sz w:val="22"/>
          <w:szCs w:val="22"/>
          <w:lang w:val="pt-BR" w:eastAsia="pt-BR" w:bidi="he-IL"/>
        </w:rPr>
        <w:t>maio de 2020</w:t>
      </w:r>
      <w:r w:rsidR="00A05E85">
        <w:rPr>
          <w:rFonts w:asciiTheme="minorHAnsi" w:eastAsia="Times New Roman" w:hAnsiTheme="minorHAnsi" w:cstheme="minorHAnsi"/>
          <w:i/>
          <w:iCs/>
          <w:sz w:val="22"/>
          <w:szCs w:val="22"/>
          <w:lang w:val="pt-BR" w:eastAsia="pt-BR" w:bidi="he-IL"/>
        </w:rPr>
        <w:t>,</w:t>
      </w:r>
      <w:r w:rsidR="00A42E74" w:rsidRPr="00E33909">
        <w:rPr>
          <w:rFonts w:asciiTheme="minorHAnsi" w:eastAsia="Times New Roman" w:hAnsiTheme="minorHAnsi" w:cstheme="minorHAnsi"/>
          <w:i/>
          <w:iCs/>
          <w:sz w:val="22"/>
          <w:szCs w:val="22"/>
          <w:lang w:val="pt-BR" w:eastAsia="pt-BR" w:bidi="he-IL"/>
        </w:rPr>
        <w:t xml:space="preserve"> exclusive</w:t>
      </w:r>
      <w:r w:rsidR="00A05E85">
        <w:rPr>
          <w:rFonts w:asciiTheme="minorHAnsi" w:eastAsia="Times New Roman" w:hAnsiTheme="minorHAnsi" w:cstheme="minorHAnsi"/>
          <w:i/>
          <w:iCs/>
          <w:sz w:val="22"/>
          <w:szCs w:val="22"/>
          <w:lang w:val="pt-BR" w:eastAsia="pt-BR" w:bidi="he-IL"/>
        </w:rPr>
        <w:t xml:space="preserve">; </w:t>
      </w:r>
      <w:r w:rsidR="00A05E85" w:rsidRPr="00F22FBA">
        <w:rPr>
          <w:rFonts w:asciiTheme="minorHAnsi" w:eastAsia="Times New Roman" w:hAnsiTheme="minorHAnsi" w:cstheme="minorHAnsi"/>
          <w:b/>
          <w:bCs/>
          <w:i/>
          <w:iCs/>
          <w:sz w:val="22"/>
          <w:szCs w:val="22"/>
          <w:lang w:val="pt-BR" w:eastAsia="pt-BR" w:bidi="he-IL"/>
        </w:rPr>
        <w:t>(b)</w:t>
      </w:r>
      <w:r w:rsidR="00A42E74"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6,00% (seis inteiros por cento) ao ano, base 252 </w:t>
      </w:r>
      <w:r w:rsidRPr="00E33909">
        <w:rPr>
          <w:rFonts w:asciiTheme="minorHAnsi" w:eastAsia="Times New Roman" w:hAnsiTheme="minorHAnsi" w:cstheme="minorHAnsi"/>
          <w:i/>
          <w:iCs/>
          <w:sz w:val="22"/>
          <w:szCs w:val="22"/>
          <w:lang w:val="pt-BR"/>
        </w:rPr>
        <w:t>(duzentos e cinquenta e dois) Dias Úteis</w:t>
      </w:r>
      <w:r w:rsidR="00A05E85">
        <w:rPr>
          <w:rFonts w:asciiTheme="minorHAnsi" w:eastAsia="Times New Roman" w:hAnsiTheme="minorHAnsi" w:cstheme="minorHAnsi"/>
          <w:i/>
          <w:iCs/>
          <w:sz w:val="22"/>
          <w:szCs w:val="22"/>
          <w:lang w:val="pt-BR"/>
        </w:rPr>
        <w:t>, a partir de 11 de maio de 2020, inclusive,</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até 15 de outubro de 2021 exclusive; </w:t>
      </w:r>
      <w:r w:rsidRPr="00E33909">
        <w:rPr>
          <w:rFonts w:asciiTheme="minorHAnsi" w:eastAsia="Times New Roman" w:hAnsiTheme="minorHAnsi" w:cstheme="minorHAnsi"/>
          <w:b/>
          <w:bCs/>
          <w:i/>
          <w:iCs/>
          <w:sz w:val="22"/>
          <w:szCs w:val="22"/>
          <w:lang w:val="pt-BR" w:eastAsia="pt-BR" w:bidi="he-IL"/>
        </w:rPr>
        <w:t>(</w:t>
      </w:r>
      <w:r w:rsidR="00A05E85">
        <w:rPr>
          <w:rFonts w:asciiTheme="minorHAnsi" w:eastAsia="Times New Roman" w:hAnsiTheme="minorHAnsi" w:cstheme="minorHAnsi"/>
          <w:b/>
          <w:bCs/>
          <w:i/>
          <w:iCs/>
          <w:sz w:val="22"/>
          <w:szCs w:val="22"/>
          <w:lang w:val="pt-BR" w:eastAsia="pt-BR" w:bidi="he-IL"/>
        </w:rPr>
        <w:t>c</w:t>
      </w:r>
      <w:r w:rsidRPr="00E33909">
        <w:rPr>
          <w:rFonts w:asciiTheme="minorHAnsi" w:eastAsia="Times New Roman" w:hAnsiTheme="minorHAnsi" w:cstheme="minorHAnsi"/>
          <w:b/>
          <w:bCs/>
          <w:i/>
          <w:iCs/>
          <w:sz w:val="22"/>
          <w:szCs w:val="22"/>
          <w:lang w:val="pt-BR" w:eastAsia="pt-BR" w:bidi="he-IL"/>
        </w:rPr>
        <w:t>)</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8,5% (oito inteiros e cinco décimos </w:t>
      </w:r>
      <w:r w:rsidRPr="00E33909">
        <w:rPr>
          <w:rFonts w:asciiTheme="minorHAnsi" w:eastAsia="Times New Roman" w:hAnsiTheme="minorHAnsi" w:cstheme="minorHAnsi"/>
          <w:bCs/>
          <w:i/>
          <w:iCs/>
          <w:sz w:val="22"/>
          <w:szCs w:val="22"/>
          <w:lang w:val="pt-BR" w:eastAsia="pt-BR"/>
        </w:rPr>
        <w:lastRenderedPageBreak/>
        <w:t xml:space="preserve">por cento) ao ano, base 252 </w:t>
      </w:r>
      <w:r w:rsidRPr="00E33909">
        <w:rPr>
          <w:rFonts w:asciiTheme="minorHAnsi" w:eastAsia="Times New Roman" w:hAnsiTheme="minorHAnsi" w:cstheme="minorHAnsi"/>
          <w:i/>
          <w:iCs/>
          <w:sz w:val="22"/>
          <w:szCs w:val="22"/>
          <w:lang w:val="pt-BR"/>
        </w:rPr>
        <w:t>(duzentos e cinquenta e dois) Dias Úteis</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 partir de 15 de outubro de 2021, inclusive, até 15 de novembro de 2022, exclusive e </w:t>
      </w:r>
      <w:r w:rsidRPr="00E33909">
        <w:rPr>
          <w:rFonts w:asciiTheme="minorHAnsi" w:eastAsia="Times New Roman" w:hAnsiTheme="minorHAnsi" w:cstheme="minorHAnsi"/>
          <w:b/>
          <w:bCs/>
          <w:i/>
          <w:iCs/>
          <w:sz w:val="22"/>
          <w:szCs w:val="22"/>
          <w:lang w:val="pt-BR" w:eastAsia="pt-BR" w:bidi="he-IL"/>
        </w:rPr>
        <w:t>(</w:t>
      </w:r>
      <w:r w:rsidR="00A05E85">
        <w:rPr>
          <w:rFonts w:asciiTheme="minorHAnsi" w:eastAsia="Times New Roman" w:hAnsiTheme="minorHAnsi" w:cstheme="minorHAnsi"/>
          <w:b/>
          <w:bCs/>
          <w:i/>
          <w:iCs/>
          <w:sz w:val="22"/>
          <w:szCs w:val="22"/>
          <w:lang w:val="pt-BR" w:eastAsia="pt-BR" w:bidi="he-IL"/>
        </w:rPr>
        <w:t>d</w:t>
      </w:r>
      <w:r w:rsidRPr="00E33909">
        <w:rPr>
          <w:rFonts w:asciiTheme="minorHAnsi" w:eastAsia="Times New Roman" w:hAnsiTheme="minorHAnsi" w:cstheme="minorHAnsi"/>
          <w:b/>
          <w:bCs/>
          <w:i/>
          <w:iCs/>
          <w:sz w:val="22"/>
          <w:szCs w:val="22"/>
          <w:lang w:val="pt-BR" w:eastAsia="pt-BR" w:bidi="he-IL"/>
        </w:rPr>
        <w:t>)</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E33909">
        <w:rPr>
          <w:rFonts w:asciiTheme="minorHAnsi" w:eastAsia="Times New Roman" w:hAnsiTheme="minorHAnsi" w:cstheme="minorHAnsi"/>
          <w:i/>
          <w:iCs/>
          <w:sz w:val="22"/>
          <w:szCs w:val="22"/>
          <w:u w:val="single"/>
          <w:lang w:val="pt-BR" w:eastAsia="pt-BR"/>
        </w:rPr>
        <w:t>IPCA</w:t>
      </w:r>
      <w:r w:rsidRPr="00E3390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E33909">
        <w:rPr>
          <w:rFonts w:asciiTheme="minorHAnsi" w:eastAsia="Times New Roman" w:hAnsiTheme="minorHAnsi" w:cstheme="minorHAnsi"/>
          <w:i/>
          <w:iCs/>
          <w:spacing w:val="-3"/>
          <w:sz w:val="22"/>
          <w:szCs w:val="22"/>
          <w:lang w:val="pt-BR" w:eastAsia="pt-BR"/>
        </w:rPr>
        <w:t>(</w:t>
      </w:r>
      <w:r w:rsidRPr="00E3390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E33909">
        <w:rPr>
          <w:rFonts w:asciiTheme="minorHAnsi" w:eastAsia="Times New Roman" w:hAnsiTheme="minorHAnsi" w:cstheme="minorHAnsi"/>
          <w:i/>
          <w:iCs/>
          <w:sz w:val="22"/>
          <w:szCs w:val="22"/>
          <w:lang w:val="pt-BR" w:eastAsia="pt-BR" w:bidi="he-IL"/>
        </w:rPr>
        <w:t>a partir de 15 de novembro de 2022, inclusive, até a Data de Vencimento</w:t>
      </w:r>
      <w:r w:rsidRPr="00E33909">
        <w:rPr>
          <w:rFonts w:asciiTheme="minorHAnsi" w:eastAsia="Times New Roman" w:hAnsiTheme="minorHAnsi" w:cstheme="minorHAnsi"/>
          <w:i/>
          <w:iCs/>
          <w:sz w:val="22"/>
          <w:szCs w:val="22"/>
          <w:lang w:val="pt-BR" w:eastAsia="pt-BR"/>
        </w:rPr>
        <w:t>;</w:t>
      </w:r>
    </w:p>
    <w:p w14:paraId="05270216"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Data de Vencimento Final</w:t>
      </w:r>
      <w:r w:rsidRPr="00E33909">
        <w:rPr>
          <w:rFonts w:asciiTheme="minorHAnsi" w:eastAsia="Times New Roman" w:hAnsiTheme="minorHAnsi" w:cstheme="minorHAnsi"/>
          <w:i/>
          <w:iCs/>
          <w:color w:val="000000"/>
          <w:sz w:val="22"/>
          <w:szCs w:val="22"/>
          <w:lang w:val="pt-BR" w:eastAsia="pt-BR"/>
        </w:rPr>
        <w:t>: 01 de dezembro de 2022;</w:t>
      </w:r>
    </w:p>
    <w:p w14:paraId="4487C169"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Praça de pagamento</w:t>
      </w:r>
      <w:r w:rsidRPr="00E33909">
        <w:rPr>
          <w:rFonts w:asciiTheme="minorHAnsi" w:eastAsia="Times New Roman" w:hAnsiTheme="minorHAnsi" w:cstheme="minorHAnsi"/>
          <w:i/>
          <w:iCs/>
          <w:color w:val="000000"/>
          <w:sz w:val="22"/>
          <w:szCs w:val="22"/>
          <w:lang w:val="pt-BR" w:eastAsia="pt-BR"/>
        </w:rPr>
        <w:t>: São Paulo, SP;</w:t>
      </w:r>
    </w:p>
    <w:p w14:paraId="2713B48F"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Arial" w:eastAsia="Times New Roman" w:hAnsi="Arial" w:cs="Arial"/>
          <w:i/>
          <w:iCs/>
          <w:lang w:val="pt-BR" w:eastAsia="pt-BR"/>
        </w:rPr>
      </w:pPr>
      <w:r w:rsidRPr="00E33909">
        <w:rPr>
          <w:rFonts w:asciiTheme="minorHAnsi" w:eastAsia="Times New Roman" w:hAnsiTheme="minorHAnsi" w:cstheme="minorHAnsi"/>
          <w:i/>
          <w:iCs/>
          <w:color w:val="000000"/>
          <w:sz w:val="22"/>
          <w:szCs w:val="22"/>
          <w:u w:val="single"/>
          <w:lang w:val="pt-BR" w:eastAsia="pt-BR"/>
        </w:rPr>
        <w:t>Encargos Moratórios</w:t>
      </w:r>
      <w:r w:rsidRPr="00E3390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E33909">
        <w:rPr>
          <w:rFonts w:asciiTheme="minorHAnsi" w:eastAsia="Times New Roman" w:hAnsiTheme="minorHAnsi" w:cstheme="minorHAnsi"/>
          <w:i/>
          <w:iCs/>
          <w:color w:val="000000"/>
          <w:sz w:val="22"/>
          <w:szCs w:val="22"/>
          <w:lang w:val="pt-BR" w:eastAsia="pt-BR"/>
        </w:rPr>
        <w:t>ii</w:t>
      </w:r>
      <w:proofErr w:type="spellEnd"/>
      <w:r w:rsidRPr="00E3390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E33909">
        <w:rPr>
          <w:rFonts w:asciiTheme="minorHAnsi" w:eastAsia="Times New Roman" w:hAnsiTheme="minorHAnsi" w:cstheme="minorHAnsi"/>
          <w:i/>
          <w:iCs/>
          <w:color w:val="000000"/>
          <w:sz w:val="22"/>
          <w:szCs w:val="22"/>
          <w:lang w:val="pt-BR" w:eastAsia="pt-BR"/>
        </w:rPr>
        <w:t>temporis</w:t>
      </w:r>
      <w:proofErr w:type="spellEnd"/>
      <w:r w:rsidRPr="00E3390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E33909">
        <w:rPr>
          <w:rFonts w:asciiTheme="minorHAnsi" w:eastAsia="Times New Roman" w:hAnsiTheme="minorHAnsi" w:cstheme="minorHAnsi"/>
          <w:i/>
          <w:iCs/>
          <w:color w:val="000000"/>
          <w:sz w:val="22"/>
          <w:szCs w:val="22"/>
          <w:lang w:val="pt-BR" w:eastAsia="pt-BR"/>
        </w:rPr>
        <w:t>iii</w:t>
      </w:r>
      <w:proofErr w:type="spellEnd"/>
      <w:r w:rsidRPr="00E3390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r w:rsidRPr="00E33909">
        <w:rPr>
          <w:rFonts w:asciiTheme="minorHAnsi" w:hAnsiTheme="minorHAnsi" w:cstheme="minorHAnsi"/>
          <w:i/>
          <w:iCs/>
          <w:color w:val="000000"/>
          <w:sz w:val="22"/>
          <w:szCs w:val="22"/>
        </w:rPr>
        <w:t>R$2.298.041,12  (</w:t>
      </w:r>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r w:rsidRPr="00E33909">
        <w:rPr>
          <w:rFonts w:asciiTheme="minorHAnsi" w:eastAsia="Times New Roman" w:hAnsiTheme="minorHAnsi" w:cstheme="minorHAnsi"/>
          <w:i/>
          <w:iCs/>
          <w:color w:val="000000"/>
          <w:sz w:val="22"/>
          <w:szCs w:val="22"/>
          <w:lang w:val="pt-BR" w:eastAsia="pt-BR"/>
        </w:rPr>
        <w:t>referentes aos descumprimentos de obrigações pecuniárias, serão incorporados ao saldo devedor da CCB em 15 de outubro de 2021.</w:t>
      </w:r>
    </w:p>
    <w:p w14:paraId="3A029C81" w14:textId="77777777" w:rsidR="00096D1D" w:rsidRPr="00E33909" w:rsidRDefault="00096D1D" w:rsidP="00096D1D">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lang w:val="pt-BR" w:eastAsia="pt-BR"/>
        </w:rPr>
        <w:t xml:space="preserve">Despesas: valores, prazo para pagamentos e demais características, conforme previstas no item 3.1. </w:t>
      </w:r>
      <w:proofErr w:type="spellStart"/>
      <w:r w:rsidRPr="00E33909">
        <w:rPr>
          <w:rFonts w:asciiTheme="minorHAnsi" w:eastAsia="Times New Roman" w:hAnsiTheme="minorHAnsi" w:cstheme="minorHAnsi"/>
          <w:i/>
          <w:iCs/>
          <w:color w:val="000000"/>
          <w:sz w:val="22"/>
          <w:szCs w:val="22"/>
          <w:lang w:val="pt-BR" w:eastAsia="pt-BR"/>
        </w:rPr>
        <w:t>da</w:t>
      </w:r>
      <w:proofErr w:type="spellEnd"/>
      <w:r w:rsidRPr="00E33909">
        <w:rPr>
          <w:rFonts w:asciiTheme="minorHAnsi" w:eastAsia="Times New Roman" w:hAnsiTheme="minorHAnsi" w:cstheme="minorHAnsi"/>
          <w:i/>
          <w:iCs/>
          <w:color w:val="000000"/>
          <w:sz w:val="22"/>
          <w:szCs w:val="22"/>
          <w:lang w:val="pt-BR" w:eastAsia="pt-BR"/>
        </w:rPr>
        <w:t xml:space="preserve"> CCB.”</w:t>
      </w:r>
    </w:p>
    <w:p w14:paraId="1BE1E67F" w14:textId="77777777" w:rsidR="00E33909" w:rsidRPr="002D1349" w:rsidRDefault="00E3390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406F088A" w14:textId="03CA6EF1" w:rsidR="002D1349" w:rsidRDefault="002D1349"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r w:rsidRPr="002D1349">
        <w:rPr>
          <w:rFonts w:asciiTheme="minorHAnsi" w:eastAsia="Times New Roman" w:hAnsiTheme="minorHAnsi" w:cs="Arial"/>
          <w:b/>
          <w:i/>
          <w:iCs/>
          <w:color w:val="000000"/>
          <w:sz w:val="22"/>
          <w:szCs w:val="22"/>
          <w:lang w:val="pt-BR" w:eastAsia="pt-BR"/>
        </w:rPr>
        <w:t xml:space="preserve">“ANEXO III – TABELA DE AMORTIZAÇÃO DOS CRI </w:t>
      </w:r>
    </w:p>
    <w:p w14:paraId="080ED724" w14:textId="77777777" w:rsidR="00F6338B" w:rsidRPr="002D1349" w:rsidRDefault="00F6338B"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74"/>
        <w:gridCol w:w="2019"/>
        <w:gridCol w:w="2716"/>
        <w:gridCol w:w="2539"/>
      </w:tblGrid>
      <w:tr w:rsidR="00F6338B" w:rsidRPr="00431D17" w14:paraId="6D57FA1B" w14:textId="77777777" w:rsidTr="004D421C">
        <w:trPr>
          <w:trHeight w:val="578"/>
          <w:tblHeader/>
        </w:trPr>
        <w:tc>
          <w:tcPr>
            <w:tcW w:w="980" w:type="pct"/>
            <w:shd w:val="solid" w:color="FFFFFF" w:fill="auto"/>
          </w:tcPr>
          <w:p w14:paraId="0E13DF6D"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Período:</w:t>
            </w:r>
          </w:p>
        </w:tc>
        <w:tc>
          <w:tcPr>
            <w:tcW w:w="1115" w:type="pct"/>
            <w:shd w:val="solid" w:color="FFFFFF" w:fill="auto"/>
          </w:tcPr>
          <w:p w14:paraId="2B6F0FD2"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Data de Pagamento </w:t>
            </w:r>
          </w:p>
        </w:tc>
        <w:tc>
          <w:tcPr>
            <w:tcW w:w="1501" w:type="pct"/>
            <w:shd w:val="solid" w:color="FFFFFF" w:fill="auto"/>
          </w:tcPr>
          <w:p w14:paraId="5EBEC01B"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 de Amortização sobre o Saldo do Valor Nominal </w:t>
            </w:r>
          </w:p>
        </w:tc>
        <w:tc>
          <w:tcPr>
            <w:tcW w:w="1403" w:type="pct"/>
            <w:shd w:val="solid" w:color="FFFFFF" w:fill="auto"/>
          </w:tcPr>
          <w:p w14:paraId="56DCBD53"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Pagamento de Juros</w:t>
            </w:r>
          </w:p>
        </w:tc>
      </w:tr>
      <w:tr w:rsidR="00F6338B" w:rsidRPr="00431D17" w14:paraId="361D9678" w14:textId="77777777" w:rsidTr="004D421C">
        <w:trPr>
          <w:trHeight w:val="314"/>
        </w:trPr>
        <w:tc>
          <w:tcPr>
            <w:tcW w:w="980" w:type="pct"/>
          </w:tcPr>
          <w:p w14:paraId="6322DFA8"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Emissão</w:t>
            </w:r>
          </w:p>
        </w:tc>
        <w:tc>
          <w:tcPr>
            <w:tcW w:w="1115" w:type="pct"/>
          </w:tcPr>
          <w:p w14:paraId="4BEB27FE"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11/05/2020</w:t>
            </w:r>
          </w:p>
        </w:tc>
        <w:tc>
          <w:tcPr>
            <w:tcW w:w="1501" w:type="pct"/>
          </w:tcPr>
          <w:p w14:paraId="176A0DB3"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c>
          <w:tcPr>
            <w:tcW w:w="1403" w:type="pct"/>
          </w:tcPr>
          <w:p w14:paraId="5A9C3802"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r>
      <w:tr w:rsidR="00F6338B" w:rsidRPr="00D76D0D" w14:paraId="2E97FC66" w14:textId="77777777" w:rsidTr="004D421C">
        <w:trPr>
          <w:trHeight w:val="314"/>
        </w:trPr>
        <w:tc>
          <w:tcPr>
            <w:tcW w:w="980" w:type="pct"/>
            <w:tcBorders>
              <w:bottom w:val="single" w:sz="6" w:space="0" w:color="auto"/>
            </w:tcBorders>
            <w:shd w:val="solid" w:color="FFFFFF" w:fill="auto"/>
          </w:tcPr>
          <w:p w14:paraId="2822491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w:t>
            </w:r>
          </w:p>
        </w:tc>
        <w:tc>
          <w:tcPr>
            <w:tcW w:w="1115" w:type="pct"/>
            <w:shd w:val="solid" w:color="FFFFFF" w:fill="auto"/>
          </w:tcPr>
          <w:p w14:paraId="465AECD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12/06/2020</w:t>
            </w:r>
          </w:p>
        </w:tc>
        <w:tc>
          <w:tcPr>
            <w:tcW w:w="1501" w:type="pct"/>
            <w:shd w:val="solid" w:color="FFFFFF" w:fill="auto"/>
          </w:tcPr>
          <w:p w14:paraId="293CED1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216158C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3F98003" w14:textId="77777777" w:rsidTr="004D421C">
        <w:trPr>
          <w:trHeight w:val="314"/>
        </w:trPr>
        <w:tc>
          <w:tcPr>
            <w:tcW w:w="980" w:type="pct"/>
            <w:shd w:val="clear" w:color="auto" w:fill="FFFFFF" w:themeFill="background1"/>
          </w:tcPr>
          <w:p w14:paraId="17BAA5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2</w:t>
            </w:r>
          </w:p>
        </w:tc>
        <w:tc>
          <w:tcPr>
            <w:tcW w:w="1115" w:type="pct"/>
          </w:tcPr>
          <w:p w14:paraId="6E72C8C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13/07/2020</w:t>
            </w:r>
          </w:p>
        </w:tc>
        <w:tc>
          <w:tcPr>
            <w:tcW w:w="1501" w:type="pct"/>
          </w:tcPr>
          <w:p w14:paraId="448D0F2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8A054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184A311" w14:textId="77777777" w:rsidTr="004D421C">
        <w:trPr>
          <w:trHeight w:val="314"/>
        </w:trPr>
        <w:tc>
          <w:tcPr>
            <w:tcW w:w="980" w:type="pct"/>
            <w:shd w:val="solid" w:color="FFFFFF" w:fill="auto"/>
          </w:tcPr>
          <w:p w14:paraId="05B0B974"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3</w:t>
            </w:r>
          </w:p>
        </w:tc>
        <w:tc>
          <w:tcPr>
            <w:tcW w:w="1115" w:type="pct"/>
            <w:shd w:val="solid" w:color="FFFFFF" w:fill="auto"/>
          </w:tcPr>
          <w:p w14:paraId="67C739C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11/08/2020</w:t>
            </w:r>
          </w:p>
        </w:tc>
        <w:tc>
          <w:tcPr>
            <w:tcW w:w="1501" w:type="pct"/>
            <w:shd w:val="solid" w:color="FFFFFF" w:fill="auto"/>
          </w:tcPr>
          <w:p w14:paraId="60FF9E2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963B78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029E0949" w14:textId="77777777" w:rsidTr="004D421C">
        <w:trPr>
          <w:trHeight w:val="314"/>
        </w:trPr>
        <w:tc>
          <w:tcPr>
            <w:tcW w:w="980" w:type="pct"/>
          </w:tcPr>
          <w:p w14:paraId="287081A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4</w:t>
            </w:r>
          </w:p>
        </w:tc>
        <w:tc>
          <w:tcPr>
            <w:tcW w:w="1115" w:type="pct"/>
          </w:tcPr>
          <w:p w14:paraId="7F2B435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11/09/2020</w:t>
            </w:r>
          </w:p>
        </w:tc>
        <w:tc>
          <w:tcPr>
            <w:tcW w:w="1501" w:type="pct"/>
          </w:tcPr>
          <w:p w14:paraId="39C2CEE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018912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9B8620D" w14:textId="77777777" w:rsidTr="004D421C">
        <w:trPr>
          <w:trHeight w:val="314"/>
        </w:trPr>
        <w:tc>
          <w:tcPr>
            <w:tcW w:w="980" w:type="pct"/>
            <w:shd w:val="solid" w:color="FFFFFF" w:fill="auto"/>
          </w:tcPr>
          <w:p w14:paraId="03D6DCD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5</w:t>
            </w:r>
          </w:p>
        </w:tc>
        <w:tc>
          <w:tcPr>
            <w:tcW w:w="1115" w:type="pct"/>
            <w:shd w:val="solid" w:color="FFFFFF" w:fill="auto"/>
          </w:tcPr>
          <w:p w14:paraId="64E3B0C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13/10/2020</w:t>
            </w:r>
          </w:p>
        </w:tc>
        <w:tc>
          <w:tcPr>
            <w:tcW w:w="1501" w:type="pct"/>
            <w:shd w:val="solid" w:color="FFFFFF" w:fill="auto"/>
          </w:tcPr>
          <w:p w14:paraId="0E00E2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0FA1A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269E457" w14:textId="77777777" w:rsidTr="004D421C">
        <w:trPr>
          <w:trHeight w:val="314"/>
        </w:trPr>
        <w:tc>
          <w:tcPr>
            <w:tcW w:w="980" w:type="pct"/>
          </w:tcPr>
          <w:p w14:paraId="519647E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6</w:t>
            </w:r>
          </w:p>
        </w:tc>
        <w:tc>
          <w:tcPr>
            <w:tcW w:w="1115" w:type="pct"/>
          </w:tcPr>
          <w:p w14:paraId="0D51C8E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11/11/2020</w:t>
            </w:r>
          </w:p>
        </w:tc>
        <w:tc>
          <w:tcPr>
            <w:tcW w:w="1501" w:type="pct"/>
          </w:tcPr>
          <w:p w14:paraId="159436A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01997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548BD10" w14:textId="77777777" w:rsidTr="004D421C">
        <w:trPr>
          <w:trHeight w:val="314"/>
        </w:trPr>
        <w:tc>
          <w:tcPr>
            <w:tcW w:w="980" w:type="pct"/>
            <w:shd w:val="solid" w:color="FFFFFF" w:fill="auto"/>
          </w:tcPr>
          <w:p w14:paraId="7369C3B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7</w:t>
            </w:r>
          </w:p>
        </w:tc>
        <w:tc>
          <w:tcPr>
            <w:tcW w:w="1115" w:type="pct"/>
            <w:shd w:val="solid" w:color="FFFFFF" w:fill="auto"/>
          </w:tcPr>
          <w:p w14:paraId="3B86CCE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11/12/2020</w:t>
            </w:r>
          </w:p>
        </w:tc>
        <w:tc>
          <w:tcPr>
            <w:tcW w:w="1501" w:type="pct"/>
            <w:shd w:val="solid" w:color="FFFFFF" w:fill="auto"/>
          </w:tcPr>
          <w:p w14:paraId="3D6E959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66E01D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5FCEF28" w14:textId="77777777" w:rsidTr="004D421C">
        <w:trPr>
          <w:trHeight w:val="314"/>
        </w:trPr>
        <w:tc>
          <w:tcPr>
            <w:tcW w:w="980" w:type="pct"/>
          </w:tcPr>
          <w:p w14:paraId="6289FE9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8</w:t>
            </w:r>
          </w:p>
        </w:tc>
        <w:tc>
          <w:tcPr>
            <w:tcW w:w="1115" w:type="pct"/>
          </w:tcPr>
          <w:p w14:paraId="62F95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11/01/2021</w:t>
            </w:r>
          </w:p>
        </w:tc>
        <w:tc>
          <w:tcPr>
            <w:tcW w:w="1501" w:type="pct"/>
          </w:tcPr>
          <w:p w14:paraId="130FB4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9E0A4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3961D83" w14:textId="77777777" w:rsidTr="004D421C">
        <w:trPr>
          <w:trHeight w:val="314"/>
        </w:trPr>
        <w:tc>
          <w:tcPr>
            <w:tcW w:w="980" w:type="pct"/>
            <w:shd w:val="solid" w:color="FFFFFF" w:fill="auto"/>
          </w:tcPr>
          <w:p w14:paraId="436F8F3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9</w:t>
            </w:r>
          </w:p>
        </w:tc>
        <w:tc>
          <w:tcPr>
            <w:tcW w:w="1115" w:type="pct"/>
            <w:shd w:val="solid" w:color="FFFFFF" w:fill="auto"/>
          </w:tcPr>
          <w:p w14:paraId="29D55DD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11/02/2021</w:t>
            </w:r>
          </w:p>
        </w:tc>
        <w:tc>
          <w:tcPr>
            <w:tcW w:w="1501" w:type="pct"/>
            <w:shd w:val="solid" w:color="FFFFFF" w:fill="auto"/>
          </w:tcPr>
          <w:p w14:paraId="797CB69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075003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9E61762" w14:textId="77777777" w:rsidTr="004D421C">
        <w:trPr>
          <w:trHeight w:val="314"/>
        </w:trPr>
        <w:tc>
          <w:tcPr>
            <w:tcW w:w="980" w:type="pct"/>
          </w:tcPr>
          <w:p w14:paraId="10F71B2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lastRenderedPageBreak/>
              <w:t>10</w:t>
            </w:r>
          </w:p>
        </w:tc>
        <w:tc>
          <w:tcPr>
            <w:tcW w:w="1115" w:type="pct"/>
          </w:tcPr>
          <w:p w14:paraId="72D8B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11/03/2021</w:t>
            </w:r>
          </w:p>
        </w:tc>
        <w:tc>
          <w:tcPr>
            <w:tcW w:w="1501" w:type="pct"/>
          </w:tcPr>
          <w:p w14:paraId="7F7592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732F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C241557" w14:textId="77777777" w:rsidTr="004D421C">
        <w:trPr>
          <w:trHeight w:val="314"/>
        </w:trPr>
        <w:tc>
          <w:tcPr>
            <w:tcW w:w="980" w:type="pct"/>
            <w:shd w:val="solid" w:color="FFFFFF" w:fill="auto"/>
          </w:tcPr>
          <w:p w14:paraId="1B1BE75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w:t>
            </w:r>
          </w:p>
        </w:tc>
        <w:tc>
          <w:tcPr>
            <w:tcW w:w="1115" w:type="pct"/>
            <w:shd w:val="solid" w:color="FFFFFF" w:fill="auto"/>
          </w:tcPr>
          <w:p w14:paraId="1887AFA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12/04/2021</w:t>
            </w:r>
          </w:p>
        </w:tc>
        <w:tc>
          <w:tcPr>
            <w:tcW w:w="1501" w:type="pct"/>
            <w:shd w:val="solid" w:color="FFFFFF" w:fill="auto"/>
          </w:tcPr>
          <w:p w14:paraId="286B785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3DF431B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F79FE57" w14:textId="77777777" w:rsidTr="004D421C">
        <w:trPr>
          <w:trHeight w:val="314"/>
        </w:trPr>
        <w:tc>
          <w:tcPr>
            <w:tcW w:w="980" w:type="pct"/>
            <w:shd w:val="solid" w:color="FFFFFF" w:fill="auto"/>
          </w:tcPr>
          <w:p w14:paraId="6F539EF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w:t>
            </w:r>
          </w:p>
        </w:tc>
        <w:tc>
          <w:tcPr>
            <w:tcW w:w="1115" w:type="pct"/>
            <w:shd w:val="solid" w:color="FFFFFF" w:fill="auto"/>
          </w:tcPr>
          <w:p w14:paraId="76066D4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11/05/2021</w:t>
            </w:r>
          </w:p>
        </w:tc>
        <w:tc>
          <w:tcPr>
            <w:tcW w:w="1501" w:type="pct"/>
            <w:shd w:val="solid" w:color="FFFFFF" w:fill="auto"/>
          </w:tcPr>
          <w:p w14:paraId="6F9C21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C4C9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25B73B2" w14:textId="77777777" w:rsidTr="004D421C">
        <w:trPr>
          <w:trHeight w:val="314"/>
        </w:trPr>
        <w:tc>
          <w:tcPr>
            <w:tcW w:w="980" w:type="pct"/>
            <w:shd w:val="solid" w:color="FFFFFF" w:fill="auto"/>
          </w:tcPr>
          <w:p w14:paraId="461F19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13</w:t>
            </w:r>
          </w:p>
        </w:tc>
        <w:tc>
          <w:tcPr>
            <w:tcW w:w="1115" w:type="pct"/>
            <w:shd w:val="solid" w:color="FFFFFF" w:fill="auto"/>
          </w:tcPr>
          <w:p w14:paraId="3216082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08/06/2021</w:t>
            </w:r>
          </w:p>
        </w:tc>
        <w:tc>
          <w:tcPr>
            <w:tcW w:w="1501" w:type="pct"/>
            <w:shd w:val="solid" w:color="FFFFFF" w:fill="auto"/>
          </w:tcPr>
          <w:p w14:paraId="12437F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2,7495%</w:t>
            </w:r>
          </w:p>
        </w:tc>
        <w:tc>
          <w:tcPr>
            <w:tcW w:w="1403" w:type="pct"/>
            <w:shd w:val="solid" w:color="FFFFFF" w:fill="auto"/>
          </w:tcPr>
          <w:p w14:paraId="42701ED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Sim</w:t>
            </w:r>
          </w:p>
        </w:tc>
      </w:tr>
      <w:tr w:rsidR="00F6338B" w:rsidRPr="00D76D0D" w14:paraId="4606EE2D"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97254D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22DD2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2FF2D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F3AFD"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proofErr w:type="spellStart"/>
            <w:r w:rsidRPr="008F3E8D">
              <w:rPr>
                <w:rFonts w:asciiTheme="minorHAnsi" w:hAnsiTheme="minorHAnsi"/>
                <w:i/>
                <w:iCs/>
                <w:color w:val="000000"/>
                <w:sz w:val="22"/>
                <w:szCs w:val="22"/>
              </w:rPr>
              <w:t>Incorporado</w:t>
            </w:r>
            <w:proofErr w:type="spellEnd"/>
            <w:r w:rsidRPr="008F3E8D">
              <w:rPr>
                <w:rFonts w:asciiTheme="minorHAnsi" w:hAnsiTheme="minorHAnsi"/>
                <w:i/>
                <w:iCs/>
                <w:color w:val="000000"/>
                <w:sz w:val="22"/>
                <w:szCs w:val="22"/>
              </w:rPr>
              <w:t xml:space="preserve"> </w:t>
            </w:r>
            <w:proofErr w:type="spellStart"/>
            <w:r w:rsidRPr="008F3E8D">
              <w:rPr>
                <w:rFonts w:asciiTheme="minorHAnsi" w:hAnsiTheme="minorHAnsi"/>
                <w:i/>
                <w:iCs/>
                <w:color w:val="000000"/>
                <w:sz w:val="22"/>
                <w:szCs w:val="22"/>
              </w:rPr>
              <w:t>ao</w:t>
            </w:r>
            <w:proofErr w:type="spellEnd"/>
            <w:r w:rsidRPr="008F3E8D">
              <w:rPr>
                <w:rFonts w:asciiTheme="minorHAnsi" w:hAnsiTheme="minorHAnsi"/>
                <w:i/>
                <w:iCs/>
                <w:color w:val="000000"/>
                <w:sz w:val="22"/>
                <w:szCs w:val="22"/>
              </w:rPr>
              <w:t xml:space="preserve"> VN</w:t>
            </w:r>
          </w:p>
        </w:tc>
      </w:tr>
      <w:tr w:rsidR="00F6338B" w:rsidRPr="00D76D0D" w14:paraId="71620B5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2EC0E4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4EBF8F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BBB8A7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4BB52B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01FD17E"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597A3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8B294F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60A247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E25EDC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DBDD3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FB4C5B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510AE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C07369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C6273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86FAF9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CC399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6E18E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214B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65E3DA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29AB3"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B02D1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BEA12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03907D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6EDD50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B431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DC5BC7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5DBE96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09551B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6D59D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6E2552BB"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9FB5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05AEED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B88E8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E4953E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3352BF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8E3D38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2</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735FA9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15</w:t>
            </w:r>
            <w:r w:rsidRPr="008F3E8D">
              <w:rPr>
                <w:rFonts w:asciiTheme="minorHAnsi" w:hAnsiTheme="minorHAnsi"/>
                <w:i/>
                <w:iCs/>
                <w:color w:val="000000"/>
                <w:sz w:val="22"/>
                <w:szCs w:val="22"/>
              </w:rPr>
              <w:t>/06/2022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CDA6C6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EBD6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55B9F21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3FC1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3</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A49FC8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368C30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50E6EB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0CF104A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88479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C30899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D1C004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642D4F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C32516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54BB33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26075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1F452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507ED9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686CD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168F7C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2F6DC7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374CA7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8961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1DAC324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025832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A2618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2947CA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57ED48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CCA120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211DC1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234E8F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2DB50A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2B31F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bl>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57" w:name="_Toc433226581"/>
      <w:bookmarkStart w:id="58" w:name="_Toc41728607"/>
      <w:bookmarkStart w:id="59"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0466EDE7" w:rsidR="007E1087" w:rsidRDefault="008632C6"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Pr>
          <w:rFonts w:asciiTheme="minorHAnsi" w:hAnsiTheme="minorHAnsi" w:cstheme="minorHAnsi"/>
          <w:b/>
          <w:sz w:val="22"/>
          <w:szCs w:val="22"/>
        </w:rPr>
        <w:t xml:space="preserve">DISPOSIÇÕES GERAIS E </w:t>
      </w:r>
      <w:r w:rsidR="007E1087"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45693E62" w14:textId="5B48A558" w:rsidR="008632C6"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62524" w:rsidRPr="00D23D96">
        <w:rPr>
          <w:rFonts w:asciiTheme="minorHAnsi" w:hAnsiTheme="minorHAnsi" w:cstheme="minorHAnsi"/>
          <w:sz w:val="22"/>
          <w:szCs w:val="22"/>
        </w:rPr>
        <w:t xml:space="preserve">As Partes concordam que será permitida a assinatura eletrônica do presente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7CD6CAFF" w14:textId="77777777" w:rsidR="008632C6" w:rsidRDefault="008632C6"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p>
    <w:p w14:paraId="299B8360" w14:textId="68CA7695" w:rsidR="007E1087" w:rsidRPr="00A146C3" w:rsidRDefault="00FF69E5"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793E5CF3" w14:textId="3164C587" w:rsidR="00D90E6A" w:rsidRPr="000722FC" w:rsidRDefault="00D90E6A" w:rsidP="00D90E6A">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lang w:val="pt-BR"/>
        </w:rPr>
        <w:t>Segundo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4AEA770B"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60" w:name="_Hlk40951737"/>
      <w:r w:rsidRPr="00A146C3">
        <w:rPr>
          <w:rFonts w:asciiTheme="minorHAnsi" w:hAnsiTheme="minorHAnsi" w:cstheme="minorHAnsi"/>
          <w:sz w:val="22"/>
          <w:szCs w:val="22"/>
        </w:rPr>
        <w:t>São Paulo/SP,</w:t>
      </w:r>
      <w:r w:rsidR="00D90E6A">
        <w:rPr>
          <w:rFonts w:asciiTheme="minorHAnsi" w:hAnsiTheme="minorHAnsi" w:cstheme="minorHAnsi"/>
          <w:sz w:val="22"/>
          <w:szCs w:val="22"/>
        </w:rPr>
        <w:t>15 de 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60"/>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34"/>
    <w:bookmarkEnd w:id="35"/>
    <w:bookmarkEnd w:id="36"/>
    <w:bookmarkEnd w:id="57"/>
    <w:bookmarkEnd w:id="58"/>
    <w:bookmarkEnd w:id="59"/>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3A0A0C4A"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Securitizadora S.A.</w:t>
      </w:r>
      <w:r w:rsidR="0023423E" w:rsidRPr="00AE26AA">
        <w:rPr>
          <w:rFonts w:asciiTheme="minorHAnsi" w:hAnsiTheme="minorHAnsi" w:cstheme="minorHAnsi"/>
          <w:i/>
          <w:sz w:val="22"/>
          <w:szCs w:val="22"/>
          <w:lang w:val="pt-BR"/>
        </w:rPr>
        <w:t xml:space="preserve">, celebrado em </w:t>
      </w:r>
      <w:r w:rsidR="00D90E6A">
        <w:rPr>
          <w:rFonts w:asciiTheme="minorHAnsi" w:hAnsiTheme="minorHAnsi" w:cstheme="minorHAnsi"/>
          <w:i/>
          <w:sz w:val="22"/>
          <w:szCs w:val="22"/>
          <w:lang w:val="pt-BR"/>
        </w:rPr>
        <w:t>15 de outubro</w:t>
      </w:r>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491A38A6"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0DFC160B" w14:textId="77777777" w:rsidR="003A4C7E" w:rsidRPr="00AE26AA" w:rsidRDefault="003A4C7E"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566EF729"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00DC4E92">
              <w:rPr>
                <w:rFonts w:asciiTheme="minorHAnsi" w:hAnsiTheme="minorHAnsi" w:cstheme="minorHAnsi"/>
                <w:sz w:val="22"/>
                <w:szCs w:val="22"/>
                <w:lang w:val="pt-BR"/>
              </w:rPr>
              <w:t xml:space="preserve"> </w:t>
            </w:r>
            <w:r w:rsidR="00DC4E92" w:rsidRPr="00307F7C">
              <w:rPr>
                <w:rFonts w:asciiTheme="minorHAnsi" w:hAnsiTheme="minorHAnsi" w:cstheme="minorHAnsi"/>
                <w:iCs/>
                <w:sz w:val="22"/>
                <w:szCs w:val="22"/>
              </w:rPr>
              <w:t>Marcos Ribeiro do Valle Netto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r w:rsidR="00DC4E92" w:rsidRPr="00307F7C">
              <w:rPr>
                <w:rFonts w:asciiTheme="minorHAnsi" w:hAnsiTheme="minorHAnsi" w:cstheme="minorHAnsi"/>
                <w:iCs/>
                <w:sz w:val="22"/>
                <w:szCs w:val="22"/>
              </w:rPr>
              <w:t xml:space="preserve"> </w:t>
            </w:r>
            <w:proofErr w:type="spellStart"/>
            <w:r w:rsidR="00DC4E92" w:rsidRPr="00307F7C">
              <w:rPr>
                <w:rFonts w:asciiTheme="minorHAnsi" w:hAnsiTheme="minorHAnsi" w:cstheme="minorHAnsi"/>
                <w:iCs/>
                <w:sz w:val="22"/>
                <w:szCs w:val="22"/>
              </w:rPr>
              <w:t>Rosemeire</w:t>
            </w:r>
            <w:proofErr w:type="spellEnd"/>
            <w:r w:rsidR="00DC4E92" w:rsidRPr="00307F7C">
              <w:rPr>
                <w:rFonts w:asciiTheme="minorHAnsi" w:hAnsiTheme="minorHAnsi" w:cstheme="minorHAnsi"/>
                <w:iCs/>
                <w:sz w:val="22"/>
                <w:szCs w:val="22"/>
              </w:rPr>
              <w:t xml:space="preserve"> Ribeiro de Souza</w:t>
            </w:r>
          </w:p>
        </w:tc>
      </w:tr>
      <w:tr w:rsidR="00771781" w:rsidRPr="00AE26AA" w14:paraId="1D5AE269" w14:textId="77777777" w:rsidTr="00ED3ED6">
        <w:trPr>
          <w:jc w:val="center"/>
        </w:trPr>
        <w:tc>
          <w:tcPr>
            <w:tcW w:w="8978" w:type="dxa"/>
          </w:tcPr>
          <w:p w14:paraId="0DF57A20" w14:textId="453D43E0" w:rsidR="00771781" w:rsidRPr="00AE26AA" w:rsidRDefault="00DC4E92" w:rsidP="00E33909">
            <w:pPr>
              <w:pStyle w:val="NormalWeb"/>
              <w:widowControl w:val="0"/>
              <w:tabs>
                <w:tab w:val="left" w:pos="284"/>
              </w:tabs>
              <w:spacing w:before="0" w:beforeAutospacing="0" w:after="0" w:afterAutospacing="0"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 xml:space="preserve">     </w:t>
            </w:r>
            <w:r w:rsidR="00F22FBA">
              <w:rPr>
                <w:rFonts w:asciiTheme="minorHAnsi" w:hAnsiTheme="minorHAnsi" w:cstheme="minorHAnsi"/>
                <w:sz w:val="22"/>
                <w:szCs w:val="22"/>
                <w:lang w:val="pt-BR"/>
              </w:rPr>
              <w:t xml:space="preserve">      </w:t>
            </w:r>
            <w:r>
              <w:rPr>
                <w:rFonts w:asciiTheme="minorHAnsi" w:hAnsiTheme="minorHAnsi" w:cstheme="minorHAnsi"/>
                <w:sz w:val="22"/>
                <w:szCs w:val="22"/>
                <w:lang w:val="pt-BR"/>
              </w:rPr>
              <w:t xml:space="preserve">  </w:t>
            </w:r>
            <w:r w:rsidR="00771781" w:rsidRPr="00AE26AA">
              <w:rPr>
                <w:rFonts w:asciiTheme="minorHAnsi" w:hAnsiTheme="minorHAnsi" w:cstheme="minorHAnsi"/>
                <w:sz w:val="22"/>
                <w:szCs w:val="22"/>
                <w:lang w:val="pt-BR"/>
              </w:rPr>
              <w:t>Cargo:</w:t>
            </w:r>
            <w:r>
              <w:rPr>
                <w:rFonts w:asciiTheme="minorHAnsi" w:hAnsiTheme="minorHAnsi" w:cstheme="minorHAnsi"/>
                <w:sz w:val="22"/>
                <w:szCs w:val="22"/>
                <w:lang w:val="pt-BR"/>
              </w:rPr>
              <w:t xml:space="preserve"> Diretor</w:t>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t>Cargo:</w:t>
            </w:r>
            <w:r>
              <w:rPr>
                <w:rFonts w:asciiTheme="minorHAnsi" w:hAnsiTheme="minorHAnsi" w:cstheme="minorHAnsi"/>
                <w:sz w:val="22"/>
                <w:szCs w:val="22"/>
                <w:lang w:val="pt-BR"/>
              </w:rPr>
              <w:t xml:space="preserve"> Procuradora</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1459CB">
        <w:trPr>
          <w:trHeight w:val="690"/>
          <w:jc w:val="center"/>
        </w:trPr>
        <w:tc>
          <w:tcPr>
            <w:tcW w:w="8978" w:type="dxa"/>
          </w:tcPr>
          <w:p w14:paraId="7722C354" w14:textId="0F9BCC41" w:rsidR="001459CB"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ab/>
            </w:r>
            <w:r w:rsidR="00F22FBA">
              <w:rPr>
                <w:rFonts w:asciiTheme="minorHAnsi" w:hAnsiTheme="minorHAnsi" w:cstheme="minorHAnsi"/>
                <w:sz w:val="22"/>
                <w:szCs w:val="22"/>
                <w:lang w:val="pt-BR"/>
              </w:rPr>
              <w:t xml:space="preserve">Nome: </w:t>
            </w:r>
            <w:r w:rsidR="001459CB" w:rsidRPr="001459CB">
              <w:rPr>
                <w:rFonts w:asciiTheme="minorHAnsi" w:hAnsiTheme="minorHAnsi" w:cstheme="minorHAnsi"/>
                <w:sz w:val="22"/>
                <w:szCs w:val="22"/>
                <w:lang w:val="pt-BR"/>
              </w:rPr>
              <w:t>Rinaldo Rabello Ferreira</w:t>
            </w:r>
          </w:p>
          <w:p w14:paraId="1CBF4B02" w14:textId="746417E5" w:rsidR="00065BF2" w:rsidRPr="00AE26AA" w:rsidRDefault="001459CB" w:rsidP="00CE76FE">
            <w:pPr>
              <w:widowControl w:val="0"/>
              <w:tabs>
                <w:tab w:val="left" w:pos="284"/>
              </w:tabs>
              <w:spacing w:line="300" w:lineRule="exact"/>
              <w:contextualSpacing/>
              <w:jc w:val="center"/>
              <w:rPr>
                <w:rFonts w:asciiTheme="minorHAnsi" w:hAnsiTheme="minorHAnsi" w:cstheme="minorHAnsi"/>
                <w:sz w:val="22"/>
                <w:szCs w:val="22"/>
                <w:lang w:val="pt-BR"/>
              </w:rPr>
            </w:pPr>
            <w:r>
              <w:rPr>
                <w:rFonts w:asciiTheme="minorHAnsi" w:hAnsiTheme="minorHAnsi" w:cstheme="minorHAnsi"/>
                <w:sz w:val="22"/>
                <w:szCs w:val="22"/>
                <w:lang w:val="pt-BR"/>
              </w:rPr>
              <w:t xml:space="preserve">          Cargo: Diretor</w:t>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p>
        </w:tc>
      </w:tr>
      <w:tr w:rsidR="00065BF2" w:rsidRPr="00AE26AA" w14:paraId="49B7BABB" w14:textId="77777777" w:rsidTr="00E368C3">
        <w:trPr>
          <w:jc w:val="center"/>
        </w:trPr>
        <w:tc>
          <w:tcPr>
            <w:tcW w:w="8978" w:type="dxa"/>
          </w:tcPr>
          <w:p w14:paraId="1EFF7853" w14:textId="1CF6FB16" w:rsidR="00065BF2" w:rsidRPr="00AE26AA" w:rsidRDefault="00F22FBA"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r w:rsidR="00065BF2" w:rsidRPr="00AE26AA">
              <w:rPr>
                <w:rFonts w:asciiTheme="minorHAnsi" w:hAnsiTheme="minorHAnsi" w:cstheme="minorHAnsi"/>
                <w:sz w:val="22"/>
                <w:szCs w:val="22"/>
                <w:lang w:val="pt-BR"/>
              </w:rPr>
              <w:tab/>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51B0E608" w:rsidR="00065BF2" w:rsidRPr="00AE26AA" w:rsidRDefault="003A7DA9"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Pr>
          <w:rFonts w:asciiTheme="minorHAnsi" w:hAnsiTheme="minorHAnsi" w:cstheme="minorHAnsi"/>
          <w:b/>
          <w:sz w:val="22"/>
          <w:szCs w:val="22"/>
          <w:lang w:val="pt-BR"/>
        </w:rPr>
        <w:tab/>
      </w:r>
      <w:r w:rsidR="00065BF2"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64117EC6" w14:textId="77777777" w:rsidR="00E33909" w:rsidRPr="004438B6" w:rsidRDefault="00E33909" w:rsidP="00E33909">
      <w:pPr>
        <w:widowControl w:val="0"/>
        <w:spacing w:line="360" w:lineRule="auto"/>
        <w:rPr>
          <w:rFonts w:asciiTheme="minorHAnsi" w:hAnsiTheme="minorHAnsi" w:cstheme="minorHAnsi"/>
          <w:color w:val="000000"/>
          <w:sz w:val="22"/>
          <w:szCs w:val="22"/>
        </w:rPr>
      </w:pPr>
    </w:p>
    <w:tbl>
      <w:tblPr>
        <w:tblW w:w="5000" w:type="pct"/>
        <w:tblLook w:val="0000" w:firstRow="0" w:lastRow="0" w:firstColumn="0" w:lastColumn="0" w:noHBand="0" w:noVBand="0"/>
      </w:tblPr>
      <w:tblGrid>
        <w:gridCol w:w="4532"/>
        <w:gridCol w:w="4532"/>
      </w:tblGrid>
      <w:tr w:rsidR="00E33909" w:rsidRPr="00101054" w14:paraId="7B769D48" w14:textId="77777777" w:rsidTr="004D421C">
        <w:tc>
          <w:tcPr>
            <w:tcW w:w="4703" w:type="dxa"/>
            <w:shd w:val="clear" w:color="auto" w:fill="auto"/>
            <w:vAlign w:val="bottom"/>
          </w:tcPr>
          <w:p w14:paraId="0E394EB2"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bookmarkStart w:id="61" w:name="_DV_M400"/>
            <w:bookmarkEnd w:id="61"/>
            <w:r w:rsidRPr="004438B6">
              <w:rPr>
                <w:rFonts w:asciiTheme="minorHAnsi" w:hAnsiTheme="minorHAnsi" w:cstheme="minorHAnsi"/>
                <w:sz w:val="22"/>
                <w:szCs w:val="22"/>
              </w:rPr>
              <w:t>1.___________________________</w:t>
            </w:r>
          </w:p>
        </w:tc>
        <w:tc>
          <w:tcPr>
            <w:tcW w:w="4702" w:type="dxa"/>
            <w:shd w:val="clear" w:color="auto" w:fill="auto"/>
            <w:vAlign w:val="bottom"/>
          </w:tcPr>
          <w:p w14:paraId="478CB132"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E33909" w:rsidRPr="00101054" w14:paraId="2888D79B" w14:textId="77777777" w:rsidTr="004D421C">
        <w:tc>
          <w:tcPr>
            <w:tcW w:w="4703" w:type="dxa"/>
            <w:shd w:val="clear" w:color="auto" w:fill="auto"/>
            <w:vAlign w:val="bottom"/>
          </w:tcPr>
          <w:p w14:paraId="107CD65C"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20383CFF"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 xml:space="preserve">Nome: João Vitor Monteiro Centeno </w:t>
            </w:r>
            <w:proofErr w:type="spellStart"/>
            <w:r w:rsidRPr="00101054">
              <w:rPr>
                <w:rFonts w:asciiTheme="minorHAnsi" w:hAnsiTheme="minorHAnsi" w:cstheme="minorHAnsi"/>
                <w:sz w:val="22"/>
                <w:szCs w:val="22"/>
              </w:rPr>
              <w:t>Risques</w:t>
            </w:r>
            <w:proofErr w:type="spellEnd"/>
          </w:p>
        </w:tc>
      </w:tr>
      <w:tr w:rsidR="00E33909" w:rsidRPr="004438B6" w14:paraId="27467CCE" w14:textId="77777777" w:rsidTr="004D421C">
        <w:tc>
          <w:tcPr>
            <w:tcW w:w="4703" w:type="dxa"/>
            <w:shd w:val="clear" w:color="auto" w:fill="auto"/>
            <w:vAlign w:val="bottom"/>
          </w:tcPr>
          <w:p w14:paraId="24C42E6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1534D7C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562EB550" w14:textId="77777777" w:rsidR="00E33909" w:rsidRPr="004438B6" w:rsidRDefault="00E33909" w:rsidP="00E33909">
      <w:pPr>
        <w:widowControl w:val="0"/>
        <w:spacing w:line="360" w:lineRule="auto"/>
        <w:rPr>
          <w:rFonts w:asciiTheme="minorHAnsi" w:hAnsiTheme="minorHAnsi" w:cstheme="minorHAnsi"/>
          <w:sz w:val="22"/>
          <w:szCs w:val="22"/>
        </w:rPr>
      </w:pPr>
      <w:bookmarkStart w:id="62" w:name="_DV_M401"/>
      <w:bookmarkStart w:id="63" w:name="_DV_M402"/>
      <w:bookmarkStart w:id="64" w:name="_DV_M403"/>
      <w:bookmarkStart w:id="65" w:name="_DV_M404"/>
      <w:bookmarkStart w:id="66" w:name="_DV_M138"/>
      <w:bookmarkStart w:id="67" w:name="_DV_M144"/>
      <w:bookmarkStart w:id="68" w:name="_DV_M239"/>
      <w:bookmarkStart w:id="69" w:name="_DV_M240"/>
      <w:bookmarkStart w:id="70" w:name="_DV_M241"/>
      <w:bookmarkStart w:id="71" w:name="_DV_M242"/>
      <w:bookmarkStart w:id="72" w:name="_DV_M243"/>
      <w:bookmarkStart w:id="73" w:name="_DV_M244"/>
      <w:bookmarkStart w:id="74" w:name="_DV_M245"/>
      <w:bookmarkStart w:id="75" w:name="_DV_M246"/>
      <w:bookmarkStart w:id="76" w:name="_DV_M247"/>
      <w:bookmarkStart w:id="77" w:name="_DV_M249"/>
      <w:bookmarkStart w:id="78" w:name="_DV_M252"/>
      <w:bookmarkStart w:id="79" w:name="_DV_M253"/>
      <w:bookmarkStart w:id="80" w:name="_DV_M254"/>
      <w:bookmarkStart w:id="81" w:name="_DV_M255"/>
      <w:bookmarkStart w:id="82" w:name="_DV_M256"/>
      <w:bookmarkStart w:id="83" w:name="_DV_M257"/>
      <w:bookmarkStart w:id="84" w:name="_DV_M258"/>
      <w:bookmarkStart w:id="85" w:name="_DV_M259"/>
      <w:bookmarkStart w:id="86" w:name="_DV_M260"/>
      <w:bookmarkStart w:id="87" w:name="_DV_M261"/>
      <w:bookmarkStart w:id="88" w:name="_DV_M262"/>
      <w:bookmarkStart w:id="89" w:name="_DV_M263"/>
      <w:bookmarkStart w:id="90" w:name="_DV_M265"/>
      <w:bookmarkStart w:id="91" w:name="_DV_M266"/>
      <w:bookmarkStart w:id="92" w:name="_DV_M267"/>
      <w:bookmarkStart w:id="93" w:name="_DV_M268"/>
      <w:bookmarkStart w:id="94" w:name="_DV_M272"/>
      <w:bookmarkStart w:id="95" w:name="_DV_M273"/>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4AB4BC5" w14:textId="581891DC" w:rsidR="009F70E4" w:rsidRPr="00AE26AA" w:rsidRDefault="009F70E4" w:rsidP="00E33909">
      <w:pPr>
        <w:pStyle w:val="DeltaViewAnnounce"/>
        <w:widowControl w:val="0"/>
        <w:spacing w:before="0" w:beforeAutospacing="0" w:after="0" w:afterAutospacing="0" w:line="300" w:lineRule="exact"/>
        <w:contextualSpacing/>
        <w:rPr>
          <w:rFonts w:asciiTheme="minorHAnsi" w:hAnsiTheme="minorHAnsi" w:cstheme="minorHAnsi"/>
          <w:b/>
          <w:sz w:val="22"/>
          <w:szCs w:val="22"/>
          <w:lang w:val="pt-BR"/>
        </w:rPr>
      </w:pPr>
    </w:p>
    <w:sectPr w:rsidR="009F70E4" w:rsidRPr="00AE26AA" w:rsidSect="00426328">
      <w:headerReference w:type="even" r:id="rId12"/>
      <w:footerReference w:type="even" r:id="rId13"/>
      <w:footerReference w:type="default" r:id="rId14"/>
      <w:headerReference w:type="first" r:id="rId15"/>
      <w:pgSz w:w="11900" w:h="16840"/>
      <w:pgMar w:top="1418" w:right="1418" w:bottom="1418" w:left="1418" w:header="11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2E2D" w14:textId="77777777" w:rsidR="00447E3C" w:rsidRDefault="00447E3C">
      <w:r>
        <w:separator/>
      </w:r>
    </w:p>
  </w:endnote>
  <w:endnote w:type="continuationSeparator" w:id="0">
    <w:p w14:paraId="69017739" w14:textId="77777777" w:rsidR="00447E3C" w:rsidRDefault="00447E3C">
      <w:r>
        <w:continuationSeparator/>
      </w:r>
    </w:p>
  </w:endnote>
  <w:endnote w:type="continuationNotice" w:id="1">
    <w:p w14:paraId="739A57A9" w14:textId="77777777" w:rsidR="00447E3C" w:rsidRDefault="00447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02047" w14:textId="77777777" w:rsidR="00447E3C" w:rsidRDefault="00447E3C">
      <w:r>
        <w:separator/>
      </w:r>
    </w:p>
  </w:footnote>
  <w:footnote w:type="continuationSeparator" w:id="0">
    <w:p w14:paraId="0EBFC5BD" w14:textId="77777777" w:rsidR="00447E3C" w:rsidRDefault="00447E3C">
      <w:r>
        <w:continuationSeparator/>
      </w:r>
    </w:p>
  </w:footnote>
  <w:footnote w:type="continuationNotice" w:id="1">
    <w:p w14:paraId="3441A6FE" w14:textId="77777777" w:rsidR="00447E3C" w:rsidRDefault="00447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202"/>
    <w:multiLevelType w:val="multilevel"/>
    <w:tmpl w:val="9F448CA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iCs w:val="0"/>
        <w:sz w:val="22"/>
        <w:szCs w:val="22"/>
      </w:rPr>
    </w:lvl>
  </w:abstractNum>
  <w:abstractNum w:abstractNumId="1"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37FF8"/>
    <w:multiLevelType w:val="multilevel"/>
    <w:tmpl w:val="F4E24A4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Theme="minorHAnsi" w:hAnsiTheme="minorHAnsi" w:cstheme="minorHAnsi"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F63106"/>
    <w:multiLevelType w:val="hybridMultilevel"/>
    <w:tmpl w:val="D2F0D600"/>
    <w:lvl w:ilvl="0" w:tplc="5770D43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0"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03436A"/>
    <w:multiLevelType w:val="multilevel"/>
    <w:tmpl w:val="098C7C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iCs w:val="0"/>
        <w:sz w:val="22"/>
        <w:szCs w:val="22"/>
      </w:rPr>
    </w:lvl>
  </w:abstractNum>
  <w:abstractNum w:abstractNumId="14"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8"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9"/>
  </w:num>
  <w:num w:numId="2">
    <w:abstractNumId w:val="15"/>
  </w:num>
  <w:num w:numId="3">
    <w:abstractNumId w:val="10"/>
  </w:num>
  <w:num w:numId="4">
    <w:abstractNumId w:val="6"/>
  </w:num>
  <w:num w:numId="5">
    <w:abstractNumId w:val="2"/>
  </w:num>
  <w:num w:numId="6">
    <w:abstractNumId w:val="16"/>
  </w:num>
  <w:num w:numId="7">
    <w:abstractNumId w:val="19"/>
  </w:num>
  <w:num w:numId="8">
    <w:abstractNumId w:val="7"/>
  </w:num>
  <w:num w:numId="9">
    <w:abstractNumId w:val="11"/>
  </w:num>
  <w:num w:numId="10">
    <w:abstractNumId w:val="5"/>
  </w:num>
  <w:num w:numId="11">
    <w:abstractNumId w:val="18"/>
  </w:num>
  <w:num w:numId="12">
    <w:abstractNumId w:val="12"/>
  </w:num>
  <w:num w:numId="13">
    <w:abstractNumId w:val="3"/>
  </w:num>
  <w:num w:numId="14">
    <w:abstractNumId w:val="17"/>
  </w:num>
  <w:num w:numId="15">
    <w:abstractNumId w:val="13"/>
  </w:num>
  <w:num w:numId="16">
    <w:abstractNumId w:val="14"/>
  </w:num>
  <w:num w:numId="17">
    <w:abstractNumId w:val="8"/>
  </w:num>
  <w:num w:numId="18">
    <w:abstractNumId w:val="1"/>
  </w:num>
  <w:num w:numId="19">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C22"/>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400"/>
    <w:rsid w:val="0006089F"/>
    <w:rsid w:val="0006346B"/>
    <w:rsid w:val="00065BF2"/>
    <w:rsid w:val="00066271"/>
    <w:rsid w:val="00066741"/>
    <w:rsid w:val="000716BF"/>
    <w:rsid w:val="000755AB"/>
    <w:rsid w:val="00075BB7"/>
    <w:rsid w:val="00076BA1"/>
    <w:rsid w:val="00076DB0"/>
    <w:rsid w:val="00077136"/>
    <w:rsid w:val="00082CEA"/>
    <w:rsid w:val="0008428C"/>
    <w:rsid w:val="00084330"/>
    <w:rsid w:val="000850B3"/>
    <w:rsid w:val="000856C9"/>
    <w:rsid w:val="000873C2"/>
    <w:rsid w:val="00087E9F"/>
    <w:rsid w:val="00090D1D"/>
    <w:rsid w:val="00096108"/>
    <w:rsid w:val="00096D1D"/>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C5809"/>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25731"/>
    <w:rsid w:val="001337FC"/>
    <w:rsid w:val="00133CE6"/>
    <w:rsid w:val="001366AB"/>
    <w:rsid w:val="0014000A"/>
    <w:rsid w:val="001408F1"/>
    <w:rsid w:val="001424B8"/>
    <w:rsid w:val="00144A73"/>
    <w:rsid w:val="0014595B"/>
    <w:rsid w:val="001459C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173"/>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07DB"/>
    <w:rsid w:val="002039FE"/>
    <w:rsid w:val="00203E28"/>
    <w:rsid w:val="002131EE"/>
    <w:rsid w:val="0021398B"/>
    <w:rsid w:val="00214BE0"/>
    <w:rsid w:val="00214F8A"/>
    <w:rsid w:val="00221DFF"/>
    <w:rsid w:val="00223BF7"/>
    <w:rsid w:val="00224DDE"/>
    <w:rsid w:val="00227293"/>
    <w:rsid w:val="00227F29"/>
    <w:rsid w:val="00231AC0"/>
    <w:rsid w:val="0023245D"/>
    <w:rsid w:val="00232E97"/>
    <w:rsid w:val="002338B1"/>
    <w:rsid w:val="0023423E"/>
    <w:rsid w:val="002343A8"/>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719B"/>
    <w:rsid w:val="00287C85"/>
    <w:rsid w:val="002908E6"/>
    <w:rsid w:val="00290EB5"/>
    <w:rsid w:val="00291448"/>
    <w:rsid w:val="00296837"/>
    <w:rsid w:val="002976CB"/>
    <w:rsid w:val="002A061E"/>
    <w:rsid w:val="002A4FB3"/>
    <w:rsid w:val="002A5006"/>
    <w:rsid w:val="002A51E4"/>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5171"/>
    <w:rsid w:val="002D7A34"/>
    <w:rsid w:val="002E014B"/>
    <w:rsid w:val="002E166D"/>
    <w:rsid w:val="002E1D2E"/>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0748D"/>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58A0"/>
    <w:rsid w:val="0035670F"/>
    <w:rsid w:val="00357D59"/>
    <w:rsid w:val="003608EF"/>
    <w:rsid w:val="00361109"/>
    <w:rsid w:val="00367918"/>
    <w:rsid w:val="00370CBD"/>
    <w:rsid w:val="00371DE9"/>
    <w:rsid w:val="00372A9E"/>
    <w:rsid w:val="00372D00"/>
    <w:rsid w:val="00373C4F"/>
    <w:rsid w:val="00374A8F"/>
    <w:rsid w:val="00375DA7"/>
    <w:rsid w:val="00377778"/>
    <w:rsid w:val="003779D1"/>
    <w:rsid w:val="00384932"/>
    <w:rsid w:val="00385E78"/>
    <w:rsid w:val="003872D3"/>
    <w:rsid w:val="0038794D"/>
    <w:rsid w:val="00391326"/>
    <w:rsid w:val="00392DB1"/>
    <w:rsid w:val="00393A25"/>
    <w:rsid w:val="00393F2A"/>
    <w:rsid w:val="00395FE5"/>
    <w:rsid w:val="00396755"/>
    <w:rsid w:val="003A0BD3"/>
    <w:rsid w:val="003A24B2"/>
    <w:rsid w:val="003A2E8D"/>
    <w:rsid w:val="003A4C7E"/>
    <w:rsid w:val="003A4D92"/>
    <w:rsid w:val="003A7DA9"/>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22C9D"/>
    <w:rsid w:val="004241B5"/>
    <w:rsid w:val="00426328"/>
    <w:rsid w:val="004330E6"/>
    <w:rsid w:val="00446395"/>
    <w:rsid w:val="00447E3C"/>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1EDC"/>
    <w:rsid w:val="00482F12"/>
    <w:rsid w:val="00486CF3"/>
    <w:rsid w:val="00487667"/>
    <w:rsid w:val="004918E9"/>
    <w:rsid w:val="00493C53"/>
    <w:rsid w:val="004965B7"/>
    <w:rsid w:val="004A03D5"/>
    <w:rsid w:val="004A1BDB"/>
    <w:rsid w:val="004A4AE5"/>
    <w:rsid w:val="004A770A"/>
    <w:rsid w:val="004B2E5E"/>
    <w:rsid w:val="004B6FB2"/>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17453"/>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090B"/>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37328"/>
    <w:rsid w:val="006446C0"/>
    <w:rsid w:val="00644773"/>
    <w:rsid w:val="00646F98"/>
    <w:rsid w:val="00650116"/>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06F6"/>
    <w:rsid w:val="006A3104"/>
    <w:rsid w:val="006A65F9"/>
    <w:rsid w:val="006A6CCF"/>
    <w:rsid w:val="006B3979"/>
    <w:rsid w:val="006B397A"/>
    <w:rsid w:val="006B6EF7"/>
    <w:rsid w:val="006B7F01"/>
    <w:rsid w:val="006C47FF"/>
    <w:rsid w:val="006D2C7D"/>
    <w:rsid w:val="006D5A91"/>
    <w:rsid w:val="006E082F"/>
    <w:rsid w:val="006E0BEF"/>
    <w:rsid w:val="006E1FB3"/>
    <w:rsid w:val="006E29DC"/>
    <w:rsid w:val="006E580E"/>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2EC7"/>
    <w:rsid w:val="00735969"/>
    <w:rsid w:val="0073793D"/>
    <w:rsid w:val="00743020"/>
    <w:rsid w:val="0074437F"/>
    <w:rsid w:val="007461A3"/>
    <w:rsid w:val="00750D93"/>
    <w:rsid w:val="00752D66"/>
    <w:rsid w:val="007542B6"/>
    <w:rsid w:val="007549CA"/>
    <w:rsid w:val="00754E4D"/>
    <w:rsid w:val="00755570"/>
    <w:rsid w:val="007555C4"/>
    <w:rsid w:val="007602B1"/>
    <w:rsid w:val="00762524"/>
    <w:rsid w:val="00764612"/>
    <w:rsid w:val="00764639"/>
    <w:rsid w:val="0076584B"/>
    <w:rsid w:val="00765A52"/>
    <w:rsid w:val="00770464"/>
    <w:rsid w:val="00770D62"/>
    <w:rsid w:val="00771781"/>
    <w:rsid w:val="00775D5F"/>
    <w:rsid w:val="00777C35"/>
    <w:rsid w:val="00780347"/>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340"/>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6618"/>
    <w:rsid w:val="0084753E"/>
    <w:rsid w:val="008500B0"/>
    <w:rsid w:val="00850A4D"/>
    <w:rsid w:val="0085480D"/>
    <w:rsid w:val="00855281"/>
    <w:rsid w:val="008632C6"/>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11D"/>
    <w:rsid w:val="008A3EE1"/>
    <w:rsid w:val="008A41A1"/>
    <w:rsid w:val="008A4AFB"/>
    <w:rsid w:val="008B20D6"/>
    <w:rsid w:val="008B37F2"/>
    <w:rsid w:val="008B433A"/>
    <w:rsid w:val="008B5D9A"/>
    <w:rsid w:val="008B60C5"/>
    <w:rsid w:val="008B6121"/>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5E85"/>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2E74"/>
    <w:rsid w:val="00A45E4A"/>
    <w:rsid w:val="00A51520"/>
    <w:rsid w:val="00A53067"/>
    <w:rsid w:val="00A55967"/>
    <w:rsid w:val="00A565F9"/>
    <w:rsid w:val="00A573D2"/>
    <w:rsid w:val="00A60B05"/>
    <w:rsid w:val="00A61440"/>
    <w:rsid w:val="00A64120"/>
    <w:rsid w:val="00A65062"/>
    <w:rsid w:val="00A6589F"/>
    <w:rsid w:val="00A65AFD"/>
    <w:rsid w:val="00A66573"/>
    <w:rsid w:val="00A726B8"/>
    <w:rsid w:val="00A7531F"/>
    <w:rsid w:val="00A76C39"/>
    <w:rsid w:val="00A76D6D"/>
    <w:rsid w:val="00A77533"/>
    <w:rsid w:val="00A77891"/>
    <w:rsid w:val="00A81DF1"/>
    <w:rsid w:val="00A82E0E"/>
    <w:rsid w:val="00A83DBB"/>
    <w:rsid w:val="00A85D5E"/>
    <w:rsid w:val="00A85FFD"/>
    <w:rsid w:val="00A87CCD"/>
    <w:rsid w:val="00A91F10"/>
    <w:rsid w:val="00A92C5C"/>
    <w:rsid w:val="00A953E5"/>
    <w:rsid w:val="00A9613D"/>
    <w:rsid w:val="00A96C59"/>
    <w:rsid w:val="00AA1EA3"/>
    <w:rsid w:val="00AA4716"/>
    <w:rsid w:val="00AB03CD"/>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6F35"/>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543A"/>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67CDA"/>
    <w:rsid w:val="00C703D4"/>
    <w:rsid w:val="00C7105D"/>
    <w:rsid w:val="00C77F63"/>
    <w:rsid w:val="00C861F6"/>
    <w:rsid w:val="00C90BA9"/>
    <w:rsid w:val="00C90EB8"/>
    <w:rsid w:val="00C91810"/>
    <w:rsid w:val="00CA05F9"/>
    <w:rsid w:val="00CA2B1A"/>
    <w:rsid w:val="00CA3296"/>
    <w:rsid w:val="00CA757C"/>
    <w:rsid w:val="00CB161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4522"/>
    <w:rsid w:val="00D451DB"/>
    <w:rsid w:val="00D46438"/>
    <w:rsid w:val="00D52B8D"/>
    <w:rsid w:val="00D54B83"/>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0E6A"/>
    <w:rsid w:val="00D910C9"/>
    <w:rsid w:val="00D920B4"/>
    <w:rsid w:val="00D92CD3"/>
    <w:rsid w:val="00D95042"/>
    <w:rsid w:val="00D95674"/>
    <w:rsid w:val="00D96D57"/>
    <w:rsid w:val="00DA09F0"/>
    <w:rsid w:val="00DA225F"/>
    <w:rsid w:val="00DA24F9"/>
    <w:rsid w:val="00DA2936"/>
    <w:rsid w:val="00DA59D7"/>
    <w:rsid w:val="00DA6E52"/>
    <w:rsid w:val="00DB1D7D"/>
    <w:rsid w:val="00DB5874"/>
    <w:rsid w:val="00DC193A"/>
    <w:rsid w:val="00DC1A5C"/>
    <w:rsid w:val="00DC4E92"/>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52B"/>
    <w:rsid w:val="00E33909"/>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07EA"/>
    <w:rsid w:val="00EE2A90"/>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2FBA"/>
    <w:rsid w:val="00F23B5F"/>
    <w:rsid w:val="00F26DF0"/>
    <w:rsid w:val="00F3484F"/>
    <w:rsid w:val="00F4049A"/>
    <w:rsid w:val="00F4213E"/>
    <w:rsid w:val="00F4462A"/>
    <w:rsid w:val="00F47F10"/>
    <w:rsid w:val="00F50DA5"/>
    <w:rsid w:val="00F52BC8"/>
    <w:rsid w:val="00F53739"/>
    <w:rsid w:val="00F55D95"/>
    <w:rsid w:val="00F56723"/>
    <w:rsid w:val="00F60C71"/>
    <w:rsid w:val="00F6338B"/>
    <w:rsid w:val="00F644ED"/>
    <w:rsid w:val="00F665DE"/>
    <w:rsid w:val="00F7231B"/>
    <w:rsid w:val="00F75CAE"/>
    <w:rsid w:val="00F76F11"/>
    <w:rsid w:val="00F81576"/>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5FB5"/>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194"/>
    <w:rsid w:val="00FE0939"/>
    <w:rsid w:val="00FE0B4F"/>
    <w:rsid w:val="00FE250E"/>
    <w:rsid w:val="00FE56FE"/>
    <w:rsid w:val="00FE5E5D"/>
    <w:rsid w:val="00FF14EB"/>
    <w:rsid w:val="00FF2285"/>
    <w:rsid w:val="00FF3227"/>
    <w:rsid w:val="00FF69E5"/>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610">
      <w:bodyDiv w:val="1"/>
      <w:marLeft w:val="0"/>
      <w:marRight w:val="0"/>
      <w:marTop w:val="0"/>
      <w:marBottom w:val="0"/>
      <w:divBdr>
        <w:top w:val="none" w:sz="0" w:space="0" w:color="auto"/>
        <w:left w:val="none" w:sz="0" w:space="0" w:color="auto"/>
        <w:bottom w:val="none" w:sz="0" w:space="0" w:color="auto"/>
        <w:right w:val="none" w:sz="0" w:space="0" w:color="auto"/>
      </w:divBdr>
    </w:div>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3.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5536</Words>
  <Characters>29896</Characters>
  <Application>Microsoft Office Word</Application>
  <DocSecurity>4</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Rinaldo Rabello</cp:lastModifiedBy>
  <cp:revision>2</cp:revision>
  <cp:lastPrinted>2020-11-25T02:28:00Z</cp:lastPrinted>
  <dcterms:created xsi:type="dcterms:W3CDTF">2021-10-18T13:24:00Z</dcterms:created>
  <dcterms:modified xsi:type="dcterms:W3CDTF">2021-10-18T13:24:00Z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