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304C" w14:textId="77777777" w:rsidR="00F74C55" w:rsidRPr="000722FC" w:rsidRDefault="00F74C55" w:rsidP="00F74C55">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4E00AC66"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AE2A843" w14:textId="77777777" w:rsidR="00F74C55" w:rsidRPr="000722FC" w:rsidRDefault="00F74C55" w:rsidP="00F74C55">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345DD8B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F4F14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7BF676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F53C8" w14:textId="03C5107F" w:rsidR="00F74C55" w:rsidRDefault="00F74C55" w:rsidP="00F74C55">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 xml:space="preserve">CNPJ/ME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5C6DE65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F296FEA" w14:textId="77777777" w:rsidR="00F74C55" w:rsidRPr="000722FC"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3B75093" w14:textId="77777777" w:rsidR="00F74C55" w:rsidRDefault="00F74C55" w:rsidP="00F74C55">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A9B1F3F" w14:textId="77777777" w:rsidR="00F74C55" w:rsidRDefault="00F74C55" w:rsidP="00F74C55">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C0A99DE" w14:textId="77777777" w:rsidR="00F74C55" w:rsidRDefault="00F74C55" w:rsidP="00F74C55">
      <w:pPr>
        <w:widowControl w:val="0"/>
        <w:spacing w:line="340" w:lineRule="exact"/>
        <w:jc w:val="both"/>
        <w:rPr>
          <w:rFonts w:asciiTheme="minorHAnsi" w:hAnsiTheme="minorHAnsi" w:cstheme="minorHAnsi"/>
          <w:sz w:val="22"/>
          <w:szCs w:val="22"/>
        </w:rPr>
      </w:pPr>
    </w:p>
    <w:p w14:paraId="0DBD954B" w14:textId="77777777" w:rsidR="00F74C55"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D152833" w14:textId="77777777" w:rsidR="00F74C55" w:rsidRPr="00295D77" w:rsidRDefault="00F74C55" w:rsidP="00F74C55">
      <w:pPr>
        <w:spacing w:line="340" w:lineRule="exact"/>
        <w:jc w:val="both"/>
      </w:pPr>
    </w:p>
    <w:p w14:paraId="6FB41114" w14:textId="77777777" w:rsidR="00F74C55" w:rsidRPr="000722FC" w:rsidRDefault="00F74C55" w:rsidP="00F74C55">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6A00235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258191F" w14:textId="77777777" w:rsidR="00F74C55" w:rsidRPr="000722FC" w:rsidRDefault="00F74C55" w:rsidP="00F74C55">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8C8784E"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DBC0B1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220291DB" w14:textId="77777777" w:rsidR="00F74C55" w:rsidRPr="000722FC" w:rsidRDefault="00F74C55" w:rsidP="00F74C55">
      <w:pPr>
        <w:pStyle w:val="PargrafodaLista"/>
        <w:tabs>
          <w:tab w:val="left" w:pos="567"/>
          <w:tab w:val="left" w:pos="1729"/>
        </w:tabs>
        <w:spacing w:line="340" w:lineRule="exact"/>
        <w:ind w:left="0"/>
        <w:rPr>
          <w:rFonts w:asciiTheme="minorHAnsi" w:hAnsiTheme="minorHAnsi" w:cstheme="minorHAnsi"/>
          <w:sz w:val="22"/>
          <w:szCs w:val="22"/>
        </w:rPr>
      </w:pPr>
    </w:p>
    <w:p w14:paraId="57A234E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w:t>
      </w:r>
      <w:r w:rsidRPr="000722FC">
        <w:rPr>
          <w:rFonts w:asciiTheme="minorHAnsi" w:hAnsiTheme="minorHAnsi" w:cstheme="minorHAnsi"/>
          <w:sz w:val="22"/>
          <w:szCs w:val="22"/>
        </w:rPr>
        <w:lastRenderedPageBreak/>
        <w:t>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04D3900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34932C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6A2E25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760BF12"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258ED1C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312C0FE"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182BA3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F2EF08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Pr>
          <w:rFonts w:asciiTheme="minorHAnsi" w:hAnsiTheme="minorHAnsi" w:cstheme="minorHAnsi"/>
          <w:sz w:val="22"/>
          <w:szCs w:val="22"/>
        </w:rPr>
        <w:t xml:space="preserve">. </w:t>
      </w:r>
      <w:r w:rsidRPr="0098696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w:t>
      </w:r>
      <w:r w:rsidRPr="006D43D9">
        <w:rPr>
          <w:rFonts w:asciiTheme="minorHAnsi" w:hAnsiTheme="minorHAnsi" w:cstheme="minorHAnsi"/>
          <w:sz w:val="22"/>
          <w:szCs w:val="22"/>
        </w:rPr>
        <w:t xml:space="preserve"> de imóveis urbanos plenamente identificáveis pelos números das matrículas mencionadas</w:t>
      </w:r>
      <w:r>
        <w:rPr>
          <w:rFonts w:asciiTheme="minorHAnsi" w:hAnsiTheme="minorHAnsi" w:cstheme="minorHAnsi"/>
          <w:sz w:val="22"/>
          <w:szCs w:val="22"/>
        </w:rPr>
        <w:t xml:space="preserve"> no Anexo 2.1 do presente instrumento.</w:t>
      </w:r>
    </w:p>
    <w:p w14:paraId="46CF34E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62C65B2"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40461BD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A77141" w14:textId="0141826E" w:rsidR="00F74C55" w:rsidRPr="005F4ED4"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Para fins da presente Alienação Fiduciária, </w:t>
      </w:r>
      <w:del w:id="1" w:author="Camila Salvetti Mosaner Batich" w:date="2022-05-13T10:43:00Z">
        <w:r w:rsidDel="00483030">
          <w:rPr>
            <w:rFonts w:asciiTheme="minorHAnsi" w:hAnsiTheme="minorHAnsi" w:cstheme="minorHAnsi"/>
            <w:sz w:val="22"/>
            <w:szCs w:val="22"/>
          </w:rPr>
          <w:delText>deverão ser</w:delText>
        </w:r>
      </w:del>
      <w:ins w:id="2" w:author="Camila Salvetti Mosaner Batich" w:date="2022-05-13T10:43:00Z">
        <w:r w:rsidR="00483030">
          <w:rPr>
            <w:rFonts w:asciiTheme="minorHAnsi" w:hAnsiTheme="minorHAnsi" w:cstheme="minorHAnsi"/>
            <w:sz w:val="22"/>
            <w:szCs w:val="22"/>
          </w:rPr>
          <w:t>serão</w:t>
        </w:r>
      </w:ins>
      <w:r>
        <w:rPr>
          <w:rFonts w:asciiTheme="minorHAnsi" w:hAnsiTheme="minorHAnsi" w:cstheme="minorHAnsi"/>
          <w:sz w:val="22"/>
          <w:szCs w:val="22"/>
        </w:rPr>
        <w:t xml:space="preserve"> consideradas as Unidades descritas no Anexo 2.1 do presente instrumento</w:t>
      </w:r>
      <w:del w:id="3" w:author="Camila Salvetti Mosaner Batich" w:date="2022-05-13T10:43:00Z">
        <w:r w:rsidDel="00483030">
          <w:rPr>
            <w:rFonts w:asciiTheme="minorHAnsi" w:hAnsiTheme="minorHAnsi" w:cstheme="minorHAnsi"/>
            <w:sz w:val="22"/>
            <w:szCs w:val="22"/>
          </w:rPr>
          <w:delText xml:space="preserve">, que </w:delText>
        </w:r>
        <w:r w:rsidDel="00483030">
          <w:rPr>
            <w:rFonts w:asciiTheme="minorHAnsi" w:hAnsiTheme="minorHAnsi" w:cstheme="minorHAnsi"/>
            <w:sz w:val="22"/>
            <w:szCs w:val="22"/>
            <w:lang w:bidi="he-IL"/>
          </w:rPr>
          <w:delText xml:space="preserve">não tenham sido objeto de repasse bancário aos seus adquirentes finais no prazo máximo de até 90 (noventa) dias contados da data do primeiro Habite-se que for expedido para qualquer dos </w:delText>
        </w:r>
        <w:r w:rsidDel="00483030">
          <w:rPr>
            <w:rFonts w:asciiTheme="minorHAnsi" w:hAnsiTheme="minorHAnsi" w:cstheme="minorHAnsi"/>
            <w:sz w:val="22"/>
            <w:szCs w:val="22"/>
          </w:rPr>
          <w:delText>Empreendimentos Habitacionais Alvo</w:delText>
        </w:r>
        <w:r w:rsidDel="00483030">
          <w:rPr>
            <w:rFonts w:asciiTheme="minorHAnsi" w:hAnsiTheme="minorHAnsi" w:cstheme="minorHAnsi"/>
            <w:sz w:val="22"/>
            <w:szCs w:val="22"/>
            <w:lang w:bidi="he-IL"/>
          </w:rPr>
          <w:delText>.</w:delText>
        </w:r>
      </w:del>
      <w:r>
        <w:rPr>
          <w:rFonts w:asciiTheme="minorHAnsi" w:hAnsiTheme="minorHAnsi" w:cstheme="minorHAnsi"/>
          <w:sz w:val="22"/>
          <w:szCs w:val="22"/>
          <w:lang w:bidi="he-IL"/>
        </w:rPr>
        <w:t xml:space="preserve"> As Partes se comprometem a celebrar aditamento ao presente Contrato anualmente para atualização do Anexo 2.1. </w:t>
      </w:r>
    </w:p>
    <w:p w14:paraId="1EB0BC82" w14:textId="77777777" w:rsidR="00F74C55" w:rsidRPr="0088008F" w:rsidRDefault="00F74C55" w:rsidP="00F74C55">
      <w:pPr>
        <w:pStyle w:val="PargrafodaLista"/>
        <w:rPr>
          <w:rFonts w:asciiTheme="minorHAnsi" w:hAnsiTheme="minorHAnsi" w:cstheme="minorHAnsi"/>
          <w:sz w:val="22"/>
          <w:szCs w:val="22"/>
        </w:rPr>
      </w:pPr>
    </w:p>
    <w:p w14:paraId="7D3C7E4C"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w:t>
      </w:r>
      <w:r w:rsidRPr="000722FC">
        <w:rPr>
          <w:rFonts w:asciiTheme="minorHAnsi" w:hAnsiTheme="minorHAnsi" w:cstheme="minorHAnsi"/>
          <w:sz w:val="22"/>
          <w:szCs w:val="22"/>
        </w:rPr>
        <w:lastRenderedPageBreak/>
        <w:t>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14C616D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E67A31B"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38E90A9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81D24"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4" w:name="_bookmark3"/>
      <w:bookmarkEnd w:id="4"/>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6C92E98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16F9F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 </w:t>
      </w:r>
    </w:p>
    <w:p w14:paraId="1B80BC5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C7461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4"/>
      <w:bookmarkEnd w:id="5"/>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5BD9391F" w14:textId="77777777" w:rsidR="00F74C55" w:rsidRPr="000722FC" w:rsidRDefault="00F74C55" w:rsidP="00F74C55">
      <w:pPr>
        <w:pStyle w:val="PargrafodaLista"/>
        <w:tabs>
          <w:tab w:val="left" w:pos="567"/>
          <w:tab w:val="left" w:pos="2581"/>
        </w:tabs>
        <w:spacing w:line="340" w:lineRule="exact"/>
        <w:ind w:left="0"/>
        <w:rPr>
          <w:rFonts w:asciiTheme="minorHAnsi" w:hAnsiTheme="minorHAnsi" w:cstheme="minorHAnsi"/>
          <w:sz w:val="22"/>
          <w:szCs w:val="22"/>
        </w:rPr>
      </w:pPr>
      <w:bookmarkStart w:id="6" w:name="_bookmark5"/>
      <w:bookmarkEnd w:id="6"/>
    </w:p>
    <w:p w14:paraId="377146C2"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FB45AE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510A611"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7" w:name="_Hlk54780867"/>
      <w:r w:rsidRPr="000722FC">
        <w:rPr>
          <w:rFonts w:asciiTheme="minorHAnsi" w:hAnsiTheme="minorHAnsi" w:cstheme="minorHAnsi"/>
          <w:sz w:val="22"/>
          <w:szCs w:val="22"/>
        </w:rPr>
        <w:t>, sem prejuízo das obrigações de prenotação descritas na CCB.</w:t>
      </w:r>
      <w:bookmarkEnd w:id="7"/>
    </w:p>
    <w:p w14:paraId="3ABF929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267C8CD"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28F5C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0E7253F"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0E8CAB6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597FC6F"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72BC17B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7EA08"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00A01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DF1E56"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6"/>
      <w:bookmarkEnd w:id="8"/>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3C9BAF8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BA958D5"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AC1C33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6AD4AC"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6B6D8D18"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4CABDEA" w14:textId="77777777" w:rsidR="00F74C55" w:rsidRPr="000722FC" w:rsidRDefault="00F74C55" w:rsidP="00F74C55">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50E49EEF"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DB22A5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67100F12"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E1F04E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370CB457" w14:textId="77777777" w:rsidR="00F74C55" w:rsidRPr="000722FC" w:rsidRDefault="00F74C55" w:rsidP="00F74C55">
      <w:pPr>
        <w:tabs>
          <w:tab w:val="left" w:pos="709"/>
          <w:tab w:val="left" w:pos="2581"/>
        </w:tabs>
        <w:spacing w:line="340" w:lineRule="exact"/>
        <w:rPr>
          <w:rFonts w:asciiTheme="minorHAnsi" w:hAnsiTheme="minorHAnsi" w:cstheme="minorHAnsi"/>
          <w:sz w:val="22"/>
          <w:szCs w:val="22"/>
        </w:rPr>
      </w:pPr>
    </w:p>
    <w:p w14:paraId="7D6F48F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314E2F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81155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361CB4A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064A27EF"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5EAAC13"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76D85434"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423400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75C5789"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6C96FA6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126217"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174A109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F6BD4B7"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6CC32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AB873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196FD693" w14:textId="77777777" w:rsidR="00F74C55" w:rsidRPr="000722FC" w:rsidRDefault="00F74C55" w:rsidP="00F74C55">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72878DB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5543D75"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BC6902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9" w:name="_bookmark7"/>
      <w:bookmarkEnd w:id="9"/>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2B94785E" w14:textId="77777777" w:rsidR="00F74C55" w:rsidRPr="000722FC" w:rsidRDefault="00F74C55" w:rsidP="00F74C55">
      <w:pPr>
        <w:pStyle w:val="Corpodetexto"/>
        <w:tabs>
          <w:tab w:val="left" w:pos="567"/>
        </w:tabs>
        <w:spacing w:line="320" w:lineRule="exact"/>
        <w:ind w:right="3"/>
        <w:rPr>
          <w:rFonts w:asciiTheme="minorHAnsi" w:hAnsiTheme="minorHAnsi" w:cstheme="minorHAnsi"/>
          <w:sz w:val="22"/>
          <w:szCs w:val="22"/>
        </w:rPr>
      </w:pPr>
    </w:p>
    <w:p w14:paraId="79DA65F8" w14:textId="76F788AF"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0"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4A3D34">
        <w:rPr>
          <w:rFonts w:asciiTheme="minorHAnsi" w:hAnsiTheme="minorHAnsi" w:cstheme="minorHAnsi"/>
          <w:b/>
          <w:sz w:val="22"/>
          <w:szCs w:val="22"/>
          <w:highlight w:val="yellow"/>
          <w:rPrChange w:id="11" w:author="Ranieli Pacheco" w:date="2022-05-16T12:08:00Z">
            <w:rPr>
              <w:rFonts w:asciiTheme="minorHAnsi" w:hAnsiTheme="minorHAnsi" w:cstheme="minorHAnsi"/>
              <w:b/>
              <w:sz w:val="22"/>
              <w:szCs w:val="22"/>
            </w:rPr>
          </w:rPrChange>
        </w:rPr>
        <w:t xml:space="preserve">: </w:t>
      </w:r>
      <w:ins w:id="12" w:author="Camila Salvetti Mosaner Batich" w:date="2022-05-13T10:48:00Z">
        <w:r w:rsidR="007402A4" w:rsidRPr="004A3D34">
          <w:rPr>
            <w:rFonts w:asciiTheme="minorHAnsi" w:hAnsiTheme="minorHAnsi" w:cstheme="minorHAnsi"/>
            <w:i/>
            <w:iCs/>
            <w:color w:val="000000"/>
            <w:sz w:val="22"/>
            <w:szCs w:val="22"/>
            <w:highlight w:val="yellow"/>
            <w:rPrChange w:id="13" w:author="Ranieli Pacheco" w:date="2022-05-16T12:08:00Z">
              <w:rPr>
                <w:rFonts w:asciiTheme="minorHAnsi" w:hAnsiTheme="minorHAnsi" w:cstheme="minorHAnsi"/>
                <w:i/>
                <w:iCs/>
                <w:color w:val="000000"/>
                <w:sz w:val="22"/>
                <w:szCs w:val="22"/>
              </w:rPr>
            </w:rPrChange>
          </w:rPr>
          <w:t>R$</w:t>
        </w:r>
        <w:r w:rsidR="007402A4" w:rsidRPr="004A3D34">
          <w:rPr>
            <w:rFonts w:asciiTheme="minorHAnsi" w:hAnsiTheme="minorHAnsi" w:cstheme="minorHAnsi"/>
            <w:i/>
            <w:iCs/>
            <w:sz w:val="22"/>
            <w:szCs w:val="22"/>
            <w:highlight w:val="yellow"/>
            <w:rPrChange w:id="14" w:author="Ranieli Pacheco" w:date="2022-05-16T12:08:00Z">
              <w:rPr>
                <w:rFonts w:asciiTheme="minorHAnsi" w:hAnsiTheme="minorHAnsi" w:cstheme="minorHAnsi"/>
                <w:i/>
                <w:iCs/>
                <w:sz w:val="22"/>
                <w:szCs w:val="22"/>
              </w:rPr>
            </w:rPrChange>
          </w:rPr>
          <w:t>27.590.133,</w:t>
        </w:r>
        <w:commentRangeStart w:id="15"/>
        <w:r w:rsidR="007402A4" w:rsidRPr="004A3D34">
          <w:rPr>
            <w:rFonts w:asciiTheme="minorHAnsi" w:hAnsiTheme="minorHAnsi" w:cstheme="minorHAnsi"/>
            <w:i/>
            <w:iCs/>
            <w:sz w:val="22"/>
            <w:szCs w:val="22"/>
            <w:highlight w:val="yellow"/>
            <w:rPrChange w:id="16" w:author="Ranieli Pacheco" w:date="2022-05-16T12:08:00Z">
              <w:rPr>
                <w:rFonts w:asciiTheme="minorHAnsi" w:hAnsiTheme="minorHAnsi" w:cstheme="minorHAnsi"/>
                <w:i/>
                <w:iCs/>
                <w:sz w:val="22"/>
                <w:szCs w:val="22"/>
              </w:rPr>
            </w:rPrChange>
          </w:rPr>
          <w:t>68</w:t>
        </w:r>
      </w:ins>
      <w:commentRangeEnd w:id="15"/>
      <w:r w:rsidR="004A3D34" w:rsidRPr="004A3D34">
        <w:rPr>
          <w:rStyle w:val="Refdecomentrio"/>
          <w:highlight w:val="yellow"/>
          <w:rPrChange w:id="17" w:author="Ranieli Pacheco" w:date="2022-05-16T12:08:00Z">
            <w:rPr>
              <w:rStyle w:val="Refdecomentrio"/>
            </w:rPr>
          </w:rPrChange>
        </w:rPr>
        <w:commentReference w:id="15"/>
      </w:r>
      <w:ins w:id="18" w:author="Camila Salvetti Mosaner Batich" w:date="2022-05-13T10:48:00Z">
        <w:r w:rsidR="007402A4" w:rsidRPr="007402A4">
          <w:rPr>
            <w:rFonts w:asciiTheme="minorHAnsi" w:hAnsiTheme="minorHAnsi" w:cstheme="minorHAnsi"/>
            <w:sz w:val="22"/>
            <w:szCs w:val="22"/>
            <w:rPrChange w:id="19" w:author="Camila Salvetti Mosaner Batich" w:date="2022-05-13T10:48:00Z">
              <w:rPr>
                <w:rFonts w:asciiTheme="minorHAnsi" w:hAnsiTheme="minorHAnsi" w:cstheme="minorHAnsi"/>
                <w:i/>
                <w:iCs/>
                <w:sz w:val="22"/>
                <w:szCs w:val="22"/>
              </w:rPr>
            </w:rPrChange>
          </w:rPr>
          <w:t xml:space="preserve"> (vinte e sete milhões, quinhentos e noventa mil, cento e trinta e três reais e sessenta e oito centavos)</w:t>
        </w:r>
        <w:r w:rsidR="007402A4" w:rsidRPr="00CB3A2F">
          <w:rPr>
            <w:rFonts w:asciiTheme="minorHAnsi" w:hAnsiTheme="minorHAnsi" w:cstheme="minorHAnsi"/>
            <w:i/>
            <w:iCs/>
            <w:sz w:val="22"/>
            <w:szCs w:val="22"/>
          </w:rPr>
          <w:t xml:space="preserve"> </w:t>
        </w:r>
      </w:ins>
      <w:del w:id="20" w:author="Camila Salvetti Mosaner Batich" w:date="2022-05-13T10:48:00Z">
        <w:r w:rsidRPr="003B32DB" w:rsidDel="007402A4">
          <w:rPr>
            <w:rFonts w:asciiTheme="minorHAnsi" w:hAnsiTheme="minorHAnsi" w:cstheme="minorHAnsi"/>
            <w:color w:val="000000"/>
            <w:sz w:val="22"/>
            <w:szCs w:val="22"/>
          </w:rPr>
          <w:delText>até R$ 35.000.</w:delText>
        </w:r>
        <w:r w:rsidRPr="008A7E49" w:rsidDel="007402A4">
          <w:rPr>
            <w:rFonts w:asciiTheme="minorHAnsi" w:hAnsiTheme="minorHAnsi" w:cstheme="minorHAnsi"/>
            <w:color w:val="000000"/>
            <w:sz w:val="22"/>
            <w:szCs w:val="22"/>
          </w:rPr>
          <w:delText>000,00 (trinta e cinco milhões de reais</w:delText>
        </w:r>
        <w:r w:rsidRPr="008F7086" w:rsidDel="007402A4">
          <w:rPr>
            <w:rFonts w:asciiTheme="minorHAnsi" w:hAnsiTheme="minorHAnsi" w:cstheme="minorHAnsi"/>
            <w:sz w:val="22"/>
            <w:szCs w:val="22"/>
          </w:rPr>
          <w:delText xml:space="preserve">) </w:delText>
        </w:r>
      </w:del>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4A86C14C" w14:textId="77777777" w:rsidR="00F74C55" w:rsidRPr="000722FC" w:rsidRDefault="00F74C55" w:rsidP="00F74C55">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2EB2512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9E04F7D"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7D562DB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6E24FEB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pacing w:val="-2"/>
          <w:sz w:val="22"/>
          <w:szCs w:val="22"/>
        </w:rPr>
      </w:pPr>
    </w:p>
    <w:p w14:paraId="1C4C19D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E87BD26" w14:textId="77777777" w:rsidR="00F74C55" w:rsidRPr="00043DE7"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28701A32" w14:textId="5B78D224" w:rsidR="00F74C55" w:rsidRPr="000722FC" w:rsidRDefault="007412D9"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ins w:id="21" w:author="Camila Salvetti Mosaner Batich" w:date="2022-05-13T10:47:00Z">
        <w:r w:rsidRPr="007412D9">
          <w:rPr>
            <w:rFonts w:asciiTheme="minorHAnsi" w:hAnsiTheme="minorHAnsi" w:cstheme="minorHAnsi"/>
            <w:b/>
            <w:bCs/>
            <w:color w:val="000000"/>
            <w:sz w:val="22"/>
            <w:szCs w:val="22"/>
            <w:rPrChange w:id="22" w:author="Camila Salvetti Mosaner Batich" w:date="2022-05-13T10:47:00Z">
              <w:rPr>
                <w:rFonts w:asciiTheme="minorHAnsi" w:hAnsiTheme="minorHAnsi" w:cstheme="minorHAnsi"/>
                <w:b/>
                <w:bCs/>
                <w:i/>
                <w:iCs/>
                <w:color w:val="000000"/>
                <w:sz w:val="22"/>
                <w:szCs w:val="22"/>
              </w:rPr>
            </w:rPrChange>
          </w:rPr>
          <w:t>Remuneração</w:t>
        </w:r>
        <w:r w:rsidRPr="007412D9">
          <w:rPr>
            <w:rFonts w:asciiTheme="minorHAnsi" w:hAnsiTheme="minorHAnsi" w:cstheme="minorHAnsi"/>
            <w:color w:val="000000"/>
            <w:sz w:val="22"/>
            <w:szCs w:val="22"/>
            <w:rPrChange w:id="23" w:author="Camila Salvetti Mosaner Batich" w:date="2022-05-13T10:47:00Z">
              <w:rPr>
                <w:rFonts w:asciiTheme="minorHAnsi" w:hAnsiTheme="minorHAnsi" w:cstheme="minorHAnsi"/>
                <w:i/>
                <w:iCs/>
                <w:color w:val="000000"/>
                <w:sz w:val="22"/>
                <w:szCs w:val="22"/>
              </w:rPr>
            </w:rPrChange>
          </w:rPr>
          <w:t xml:space="preserve">: </w:t>
        </w:r>
        <w:r w:rsidRPr="007412D9">
          <w:rPr>
            <w:rFonts w:asciiTheme="minorHAnsi" w:hAnsiTheme="minorHAnsi" w:cstheme="minorHAnsi"/>
            <w:b/>
            <w:bCs/>
            <w:sz w:val="22"/>
            <w:szCs w:val="22"/>
            <w:rPrChange w:id="24" w:author="Camila Salvetti Mosaner Batich" w:date="2022-05-13T10:47:00Z">
              <w:rPr>
                <w:rFonts w:asciiTheme="minorHAnsi" w:hAnsiTheme="minorHAnsi" w:cstheme="minorHAnsi"/>
                <w:b/>
                <w:bCs/>
                <w:i/>
                <w:iCs/>
                <w:sz w:val="22"/>
                <w:szCs w:val="22"/>
              </w:rPr>
            </w:rPrChange>
          </w:rPr>
          <w:t>(a)</w:t>
        </w:r>
        <w:r w:rsidRPr="007412D9">
          <w:rPr>
            <w:rFonts w:asciiTheme="minorHAnsi" w:hAnsiTheme="minorHAnsi" w:cstheme="minorHAnsi"/>
            <w:sz w:val="22"/>
            <w:szCs w:val="22"/>
            <w:rPrChange w:id="25" w:author="Camila Salvetti Mosaner Batich" w:date="2022-05-13T10:47:00Z">
              <w:rPr>
                <w:rFonts w:asciiTheme="minorHAnsi" w:hAnsiTheme="minorHAnsi" w:cstheme="minorHAnsi"/>
                <w:i/>
                <w:iCs/>
                <w:sz w:val="22"/>
                <w:szCs w:val="22"/>
              </w:rPr>
            </w:rPrChange>
          </w:rPr>
          <w:t xml:space="preserve"> </w:t>
        </w:r>
        <w:r w:rsidRPr="007412D9">
          <w:rPr>
            <w:rFonts w:asciiTheme="minorHAnsi" w:hAnsiTheme="minorHAnsi" w:cstheme="minorHAnsi"/>
            <w:bCs/>
            <w:sz w:val="22"/>
            <w:szCs w:val="22"/>
            <w:rPrChange w:id="26"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5,00% (cinco inteiros por cento) ao ano, base 252 </w:t>
        </w:r>
        <w:r w:rsidRPr="007412D9">
          <w:rPr>
            <w:rFonts w:asciiTheme="minorHAnsi" w:hAnsiTheme="minorHAnsi" w:cstheme="minorHAnsi"/>
            <w:sz w:val="22"/>
            <w:szCs w:val="22"/>
            <w:rPrChange w:id="27" w:author="Camila Salvetti Mosaner Batich" w:date="2022-05-13T10:47:00Z">
              <w:rPr>
                <w:rFonts w:asciiTheme="minorHAnsi" w:hAnsiTheme="minorHAnsi" w:cstheme="minorHAnsi"/>
                <w:i/>
                <w:iCs/>
                <w:sz w:val="22"/>
                <w:szCs w:val="22"/>
              </w:rPr>
            </w:rPrChange>
          </w:rPr>
          <w:t>(duzentos e cinquenta e dois) Dias Úteis</w:t>
        </w:r>
        <w:r w:rsidRPr="007412D9">
          <w:rPr>
            <w:rFonts w:asciiTheme="minorHAnsi" w:hAnsiTheme="minorHAnsi" w:cstheme="minorHAnsi"/>
            <w:sz w:val="22"/>
            <w:szCs w:val="22"/>
            <w:lang w:bidi="he-IL"/>
            <w:rPrChange w:id="28" w:author="Camila Salvetti Mosaner Batich" w:date="2022-05-13T10:47:00Z">
              <w:rPr>
                <w:rFonts w:asciiTheme="minorHAnsi" w:hAnsiTheme="minorHAnsi" w:cstheme="minorHAnsi"/>
                <w:i/>
                <w:iCs/>
                <w:sz w:val="22"/>
                <w:szCs w:val="22"/>
                <w:lang w:bidi="he-IL"/>
              </w:rPr>
            </w:rPrChange>
          </w:rPr>
          <w:t xml:space="preserve"> até 11 de maio de 2020, exclusive; </w:t>
        </w:r>
        <w:r w:rsidRPr="007412D9">
          <w:rPr>
            <w:rFonts w:asciiTheme="minorHAnsi" w:hAnsiTheme="minorHAnsi" w:cstheme="minorHAnsi"/>
            <w:b/>
            <w:bCs/>
            <w:sz w:val="22"/>
            <w:szCs w:val="22"/>
            <w:lang w:bidi="he-IL"/>
            <w:rPrChange w:id="29" w:author="Camila Salvetti Mosaner Batich" w:date="2022-05-13T10:47:00Z">
              <w:rPr>
                <w:rFonts w:asciiTheme="minorHAnsi" w:hAnsiTheme="minorHAnsi" w:cstheme="minorHAnsi"/>
                <w:b/>
                <w:bCs/>
                <w:i/>
                <w:iCs/>
                <w:sz w:val="22"/>
                <w:szCs w:val="22"/>
                <w:lang w:bidi="he-IL"/>
              </w:rPr>
            </w:rPrChange>
          </w:rPr>
          <w:t>(b)</w:t>
        </w:r>
        <w:r w:rsidRPr="007412D9">
          <w:rPr>
            <w:rFonts w:asciiTheme="minorHAnsi" w:hAnsiTheme="minorHAnsi" w:cstheme="minorHAnsi"/>
            <w:sz w:val="22"/>
            <w:szCs w:val="22"/>
            <w:lang w:bidi="he-IL"/>
            <w:rPrChange w:id="30"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bCs/>
            <w:sz w:val="22"/>
            <w:szCs w:val="22"/>
            <w:rPrChange w:id="31"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6,00% (seis inteiros por cento) ao ano, base 252 </w:t>
        </w:r>
        <w:r w:rsidRPr="007412D9">
          <w:rPr>
            <w:rFonts w:asciiTheme="minorHAnsi" w:hAnsiTheme="minorHAnsi" w:cstheme="minorHAnsi"/>
            <w:sz w:val="22"/>
            <w:szCs w:val="22"/>
            <w:rPrChange w:id="32" w:author="Camila Salvetti Mosaner Batich" w:date="2022-05-13T10:47:00Z">
              <w:rPr>
                <w:rFonts w:asciiTheme="minorHAnsi" w:hAnsiTheme="minorHAnsi" w:cstheme="minorHAnsi"/>
                <w:i/>
                <w:iCs/>
                <w:sz w:val="22"/>
                <w:szCs w:val="22"/>
              </w:rPr>
            </w:rPrChange>
          </w:rPr>
          <w:t>(duzentos e cinquenta e dois) Dias Úteis, a partir de 11 de maio de 2020, inclusive,</w:t>
        </w:r>
        <w:r w:rsidRPr="007412D9">
          <w:rPr>
            <w:rFonts w:asciiTheme="minorHAnsi" w:hAnsiTheme="minorHAnsi" w:cstheme="minorHAnsi"/>
            <w:sz w:val="22"/>
            <w:szCs w:val="22"/>
            <w:lang w:bidi="he-IL"/>
            <w:rPrChange w:id="33" w:author="Camila Salvetti Mosaner Batich" w:date="2022-05-13T10:47:00Z">
              <w:rPr>
                <w:rFonts w:asciiTheme="minorHAnsi" w:hAnsiTheme="minorHAnsi" w:cstheme="minorHAnsi"/>
                <w:i/>
                <w:iCs/>
                <w:sz w:val="22"/>
                <w:szCs w:val="22"/>
                <w:lang w:bidi="he-IL"/>
              </w:rPr>
            </w:rPrChange>
          </w:rPr>
          <w:t xml:space="preserve"> até 07/06/2021; </w:t>
        </w:r>
        <w:r w:rsidRPr="007412D9">
          <w:rPr>
            <w:rFonts w:asciiTheme="minorHAnsi" w:hAnsiTheme="minorHAnsi" w:cstheme="minorHAnsi"/>
            <w:b/>
            <w:bCs/>
            <w:sz w:val="22"/>
            <w:szCs w:val="22"/>
            <w:lang w:bidi="he-IL"/>
            <w:rPrChange w:id="34" w:author="Camila Salvetti Mosaner Batich" w:date="2022-05-13T10:47:00Z">
              <w:rPr>
                <w:rFonts w:asciiTheme="minorHAnsi" w:hAnsiTheme="minorHAnsi" w:cstheme="minorHAnsi"/>
                <w:b/>
                <w:bCs/>
                <w:i/>
                <w:iCs/>
                <w:sz w:val="22"/>
                <w:szCs w:val="22"/>
                <w:lang w:bidi="he-IL"/>
              </w:rPr>
            </w:rPrChange>
          </w:rPr>
          <w:t>(c)</w:t>
        </w:r>
        <w:r w:rsidRPr="007412D9">
          <w:rPr>
            <w:rFonts w:asciiTheme="minorHAnsi" w:hAnsiTheme="minorHAnsi" w:cstheme="minorHAnsi"/>
            <w:sz w:val="22"/>
            <w:szCs w:val="22"/>
            <w:lang w:bidi="he-IL"/>
            <w:rPrChange w:id="35"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bCs/>
            <w:sz w:val="22"/>
            <w:szCs w:val="22"/>
            <w:rPrChange w:id="36"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8,5% (oito inteiros e cinco décimos por cento) ao ano, base 252 </w:t>
        </w:r>
        <w:r w:rsidRPr="007412D9">
          <w:rPr>
            <w:rFonts w:asciiTheme="minorHAnsi" w:hAnsiTheme="minorHAnsi" w:cstheme="minorHAnsi"/>
            <w:sz w:val="22"/>
            <w:szCs w:val="22"/>
            <w:rPrChange w:id="37" w:author="Camila Salvetti Mosaner Batich" w:date="2022-05-13T10:47:00Z">
              <w:rPr>
                <w:rFonts w:asciiTheme="minorHAnsi" w:hAnsiTheme="minorHAnsi" w:cstheme="minorHAnsi"/>
                <w:i/>
                <w:iCs/>
                <w:sz w:val="22"/>
                <w:szCs w:val="22"/>
              </w:rPr>
            </w:rPrChange>
          </w:rPr>
          <w:t>(duzentos e cinquenta e dois) Dias Úteis</w:t>
        </w:r>
        <w:r w:rsidRPr="007412D9">
          <w:rPr>
            <w:rFonts w:asciiTheme="minorHAnsi" w:hAnsiTheme="minorHAnsi" w:cstheme="minorHAnsi"/>
            <w:sz w:val="22"/>
            <w:szCs w:val="22"/>
            <w:lang w:bidi="he-IL"/>
            <w:rPrChange w:id="38" w:author="Camila Salvetti Mosaner Batich" w:date="2022-05-13T10:47:00Z">
              <w:rPr>
                <w:rFonts w:asciiTheme="minorHAnsi" w:hAnsiTheme="minorHAnsi" w:cstheme="minorHAnsi"/>
                <w:i/>
                <w:iCs/>
                <w:sz w:val="22"/>
                <w:szCs w:val="22"/>
                <w:lang w:bidi="he-IL"/>
              </w:rPr>
            </w:rPrChange>
          </w:rPr>
          <w:t xml:space="preserve"> a partir de 8 de junho de 2021, inclusive, até 15 de novembro de 2022, exclusive; e </w:t>
        </w:r>
        <w:r w:rsidRPr="007412D9">
          <w:rPr>
            <w:rFonts w:asciiTheme="minorHAnsi" w:hAnsiTheme="minorHAnsi" w:cstheme="minorHAnsi"/>
            <w:b/>
            <w:bCs/>
            <w:sz w:val="22"/>
            <w:szCs w:val="22"/>
            <w:lang w:bidi="he-IL"/>
            <w:rPrChange w:id="39" w:author="Camila Salvetti Mosaner Batich" w:date="2022-05-13T10:47:00Z">
              <w:rPr>
                <w:rFonts w:asciiTheme="minorHAnsi" w:hAnsiTheme="minorHAnsi" w:cstheme="minorHAnsi"/>
                <w:b/>
                <w:bCs/>
                <w:i/>
                <w:iCs/>
                <w:sz w:val="22"/>
                <w:szCs w:val="22"/>
                <w:lang w:bidi="he-IL"/>
              </w:rPr>
            </w:rPrChange>
          </w:rPr>
          <w:t>(d)</w:t>
        </w:r>
        <w:r w:rsidRPr="007412D9">
          <w:rPr>
            <w:rFonts w:asciiTheme="minorHAnsi" w:hAnsiTheme="minorHAnsi" w:cstheme="minorHAnsi"/>
            <w:sz w:val="22"/>
            <w:szCs w:val="22"/>
            <w:lang w:bidi="he-IL"/>
            <w:rPrChange w:id="40"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sz w:val="22"/>
            <w:szCs w:val="22"/>
            <w:rPrChange w:id="41" w:author="Camila Salvetti Mosaner Batich" w:date="2022-05-13T10:47:00Z">
              <w:rPr>
                <w:rFonts w:asciiTheme="minorHAnsi" w:hAnsiTheme="minorHAnsi" w:cstheme="minorHAnsi"/>
                <w:i/>
                <w:iCs/>
                <w:sz w:val="22"/>
                <w:szCs w:val="22"/>
              </w:rPr>
            </w:rPrChange>
          </w:rPr>
          <w:t>variação monetária segundo a variação mensal positiva do Índice Nacional de Preços ao Consumidor Amplo (“</w:t>
        </w:r>
        <w:r w:rsidRPr="007412D9">
          <w:rPr>
            <w:rFonts w:asciiTheme="minorHAnsi" w:hAnsiTheme="minorHAnsi" w:cstheme="minorHAnsi"/>
            <w:sz w:val="22"/>
            <w:szCs w:val="22"/>
            <w:u w:val="single"/>
            <w:rPrChange w:id="42" w:author="Camila Salvetti Mosaner Batich" w:date="2022-05-13T10:47:00Z">
              <w:rPr>
                <w:rFonts w:asciiTheme="minorHAnsi" w:hAnsiTheme="minorHAnsi" w:cstheme="minorHAnsi"/>
                <w:i/>
                <w:iCs/>
                <w:sz w:val="22"/>
                <w:szCs w:val="22"/>
                <w:u w:val="single"/>
              </w:rPr>
            </w:rPrChange>
          </w:rPr>
          <w:t>IPCA</w:t>
        </w:r>
        <w:r w:rsidRPr="007412D9">
          <w:rPr>
            <w:rFonts w:asciiTheme="minorHAnsi" w:hAnsiTheme="minorHAnsi" w:cstheme="minorHAnsi"/>
            <w:sz w:val="22"/>
            <w:szCs w:val="22"/>
            <w:rPrChange w:id="43" w:author="Camila Salvetti Mosaner Batich" w:date="2022-05-13T10:47:00Z">
              <w:rPr>
                <w:rFonts w:asciiTheme="minorHAnsi" w:hAnsiTheme="minorHAnsi" w:cstheme="minorHAnsi"/>
                <w:i/>
                <w:iCs/>
                <w:sz w:val="22"/>
                <w:szCs w:val="22"/>
              </w:rPr>
            </w:rPrChange>
          </w:rPr>
          <w:t xml:space="preserve">”), base 252 (duzentos e cinquenta e dois) Dias Úteis, acrescida de juros remuneratórios de 12,6825% a.a. </w:t>
        </w:r>
        <w:r w:rsidRPr="007412D9">
          <w:rPr>
            <w:rFonts w:asciiTheme="minorHAnsi" w:hAnsiTheme="minorHAnsi" w:cstheme="minorHAnsi"/>
            <w:spacing w:val="-3"/>
            <w:sz w:val="22"/>
            <w:szCs w:val="22"/>
            <w:rPrChange w:id="44" w:author="Camila Salvetti Mosaner Batich" w:date="2022-05-13T10:47:00Z">
              <w:rPr>
                <w:rFonts w:asciiTheme="minorHAnsi" w:hAnsiTheme="minorHAnsi" w:cstheme="minorHAnsi"/>
                <w:i/>
                <w:iCs/>
                <w:spacing w:val="-3"/>
                <w:sz w:val="22"/>
                <w:szCs w:val="22"/>
              </w:rPr>
            </w:rPrChange>
          </w:rPr>
          <w:t>(</w:t>
        </w:r>
        <w:r w:rsidRPr="007412D9">
          <w:rPr>
            <w:rFonts w:asciiTheme="minorHAnsi" w:hAnsiTheme="minorHAnsi" w:cstheme="minorHAnsi"/>
            <w:sz w:val="22"/>
            <w:szCs w:val="22"/>
            <w:rPrChange w:id="45" w:author="Camila Salvetti Mosaner Batich" w:date="2022-05-13T10:47:00Z">
              <w:rPr>
                <w:rFonts w:asciiTheme="minorHAnsi" w:hAnsiTheme="minorHAnsi" w:cstheme="minorHAnsi"/>
                <w:i/>
                <w:iCs/>
                <w:sz w:val="22"/>
                <w:szCs w:val="22"/>
              </w:rPr>
            </w:rPrChange>
          </w:rPr>
          <w:t xml:space="preserve">doze inteiros e seis mil, oitocentos e vinte e cinco décimos de milésimos por cento ao ano), </w:t>
        </w:r>
        <w:r w:rsidRPr="007412D9">
          <w:rPr>
            <w:rFonts w:asciiTheme="minorHAnsi" w:hAnsiTheme="minorHAnsi" w:cstheme="minorHAnsi"/>
            <w:sz w:val="22"/>
            <w:szCs w:val="22"/>
            <w:lang w:bidi="he-IL"/>
            <w:rPrChange w:id="46" w:author="Camila Salvetti Mosaner Batich" w:date="2022-05-13T10:47:00Z">
              <w:rPr>
                <w:rFonts w:asciiTheme="minorHAnsi" w:hAnsiTheme="minorHAnsi" w:cstheme="minorHAnsi"/>
                <w:i/>
                <w:iCs/>
                <w:sz w:val="22"/>
                <w:szCs w:val="22"/>
                <w:lang w:bidi="he-IL"/>
              </w:rPr>
            </w:rPrChange>
          </w:rPr>
          <w:t>a partir de 15 de novembro de 2022, inclusive, até a Data de Vencimento</w:t>
        </w:r>
      </w:ins>
      <w:r w:rsidR="00F74C55" w:rsidRPr="000722FC">
        <w:rPr>
          <w:rFonts w:asciiTheme="minorHAnsi" w:hAnsiTheme="minorHAnsi" w:cstheme="minorHAnsi"/>
          <w:sz w:val="22"/>
          <w:szCs w:val="22"/>
        </w:rPr>
        <w:t>;</w:t>
      </w:r>
    </w:p>
    <w:p w14:paraId="6FA9BD4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5DCEB00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D43933F" w14:textId="77777777" w:rsidR="00F74C55" w:rsidRPr="00FD55E9"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0474B327" w14:textId="110B1F68" w:rsidR="00F74C55" w:rsidRPr="00C3378B"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w:t>
      </w:r>
      <w:del w:id="47" w:author="Camila Salvetti Mosaner Batich" w:date="2022-05-13T10:46:00Z">
        <w:r w:rsidRPr="00C3378B" w:rsidDel="00015835">
          <w:rPr>
            <w:rFonts w:asciiTheme="minorHAnsi" w:hAnsiTheme="minorHAnsi" w:cstheme="minorHAnsi"/>
            <w:color w:val="000000"/>
            <w:sz w:val="22"/>
            <w:szCs w:val="22"/>
          </w:rPr>
          <w:delText xml:space="preserve">, sendo certo que, os Encargos Moratórios no montante de </w:delText>
        </w:r>
        <w:r w:rsidRPr="007D3190" w:rsidDel="00015835">
          <w:rPr>
            <w:rFonts w:asciiTheme="minorHAnsi" w:hAnsiTheme="minorHAnsi" w:cstheme="minorHAnsi"/>
            <w:color w:val="000000"/>
            <w:sz w:val="22"/>
            <w:szCs w:val="22"/>
          </w:rPr>
          <w:delText>R$ 2</w:delText>
        </w:r>
        <w:r w:rsidRPr="005653F4" w:rsidDel="00015835">
          <w:rPr>
            <w:rFonts w:asciiTheme="minorHAnsi" w:hAnsiTheme="minorHAnsi" w:cstheme="minorHAnsi"/>
            <w:color w:val="000000"/>
            <w:sz w:val="22"/>
            <w:szCs w:val="22"/>
          </w:rPr>
          <w:delText xml:space="preserve">.298.041,12 </w:delText>
        </w:r>
        <w:r w:rsidRPr="003B32DB" w:rsidDel="00015835">
          <w:rPr>
            <w:rFonts w:asciiTheme="minorHAnsi" w:hAnsiTheme="minorHAnsi" w:cstheme="minorHAnsi"/>
            <w:color w:val="000000"/>
            <w:sz w:val="22"/>
            <w:szCs w:val="22"/>
          </w:rPr>
          <w:delText>(dois milhões, duzentos e noventa e oito mil, quarenta e um reais e doze centavos)</w:delText>
        </w:r>
        <w:r w:rsidRPr="00C3378B" w:rsidDel="00015835">
          <w:rPr>
            <w:rFonts w:asciiTheme="minorHAnsi" w:hAnsiTheme="minorHAnsi" w:cstheme="minorHAnsi"/>
            <w:color w:val="000000"/>
            <w:sz w:val="22"/>
            <w:szCs w:val="22"/>
          </w:rPr>
          <w:delText>, referentes aos descumprimentos de obrigações pecuniárias, serão incorporados ao saldo devedor da CCB</w:delText>
        </w:r>
      </w:del>
      <w:r>
        <w:rPr>
          <w:rFonts w:asciiTheme="minorHAnsi" w:hAnsiTheme="minorHAnsi" w:cstheme="minorHAnsi"/>
          <w:color w:val="000000"/>
          <w:sz w:val="22"/>
          <w:szCs w:val="22"/>
        </w:rPr>
        <w:t xml:space="preserve">; </w:t>
      </w:r>
    </w:p>
    <w:p w14:paraId="0C099BCA" w14:textId="77777777" w:rsidR="00F74C55" w:rsidRPr="00C3378B" w:rsidRDefault="00F74C55" w:rsidP="00F74C55">
      <w:pPr>
        <w:pStyle w:val="PargrafodaLista"/>
        <w:rPr>
          <w:rFonts w:asciiTheme="minorHAnsi" w:hAnsiTheme="minorHAnsi" w:cstheme="minorHAnsi"/>
          <w:b/>
          <w:spacing w:val="-3"/>
          <w:sz w:val="22"/>
          <w:szCs w:val="22"/>
        </w:rPr>
      </w:pPr>
    </w:p>
    <w:p w14:paraId="67AA45D5" w14:textId="77777777" w:rsidR="00F74C55" w:rsidRPr="007C4E12"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0A45F817" w14:textId="77777777" w:rsidR="00F74C55" w:rsidRPr="000549B5"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4B3990" w14:textId="77777777" w:rsidR="00F74C55" w:rsidRPr="00A96D2D"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0"/>
    </w:p>
    <w:p w14:paraId="15EC0D6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BCBC65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7384FD33" w14:textId="77777777" w:rsidR="00F74C55" w:rsidRPr="000722FC" w:rsidRDefault="00F74C55" w:rsidP="00F74C55">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4FF2888F" w14:textId="77777777" w:rsidR="00F74C55" w:rsidRPr="000722FC" w:rsidRDefault="00F74C55" w:rsidP="00F74C55">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48" w:name="_bookmark9"/>
      <w:bookmarkEnd w:id="48"/>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266DB9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7918FB"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72C04E0A"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67ED54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9" w:name="_bookmark12"/>
      <w:bookmarkEnd w:id="49"/>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ACA255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8068A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direito, confere à Fiduciária, nos termos do artigo 684 do Código Civil, os mais amplos e especiais poderes para </w:t>
      </w:r>
      <w:r w:rsidRPr="000722FC">
        <w:rPr>
          <w:rFonts w:asciiTheme="minorHAnsi" w:hAnsiTheme="minorHAnsi" w:cstheme="minorHAnsi"/>
          <w:sz w:val="22"/>
          <w:szCs w:val="22"/>
        </w:rPr>
        <w:lastRenderedPageBreak/>
        <w:t>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E0267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4418D3"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48793F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E90890F" w14:textId="4FFD40EF"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r w:rsidR="00803681">
        <w:rPr>
          <w:rFonts w:asciiTheme="minorHAnsi" w:hAnsiTheme="minorHAnsi" w:cstheme="minorHAnsi"/>
          <w:sz w:val="22"/>
          <w:szCs w:val="22"/>
        </w:rPr>
        <w:t>i</w:t>
      </w:r>
      <w:r w:rsidRPr="000722FC">
        <w:rPr>
          <w:rFonts w:asciiTheme="minorHAnsi" w:hAnsiTheme="minorHAnsi" w:cstheme="minorHAnsi"/>
          <w:sz w:val="22"/>
          <w:szCs w:val="22"/>
        </w:rPr>
        <w:t>d</w:t>
      </w:r>
      <w:r w:rsidR="00803681">
        <w:rPr>
          <w:rFonts w:asciiTheme="minorHAnsi" w:hAnsiTheme="minorHAnsi" w:cstheme="minorHAnsi"/>
          <w:sz w:val="22"/>
          <w:szCs w:val="22"/>
        </w:rPr>
        <w:t>u</w:t>
      </w:r>
      <w:r w:rsidRPr="000722FC">
        <w:rPr>
          <w:rFonts w:asciiTheme="minorHAnsi" w:hAnsiTheme="minorHAnsi" w:cstheme="minorHAnsi"/>
          <w:sz w:val="22"/>
          <w:szCs w:val="22"/>
        </w:rPr>
        <w:t>ciária ou pessoal, concedida à Fiduciária para satisfação das Obrigações Garantidas.</w:t>
      </w:r>
    </w:p>
    <w:p w14:paraId="39E707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17877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74B616B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921C7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0" w:name="_bookmark13"/>
      <w:bookmarkEnd w:id="50"/>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685A9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5F98D4B"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01AE5F3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87D39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0ACE19F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1FC5C5E2"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014543B3"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42E046"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diligência de intimação será realizada pelo Oficial do Cartório de Registro de Imóveis da circunscrição imobiliária onde se localizar os Imóveis, podendo, a critério desse Oficial, vir a ser </w:t>
      </w:r>
      <w:r w:rsidRPr="000722FC">
        <w:rPr>
          <w:rFonts w:asciiTheme="minorHAnsi" w:hAnsiTheme="minorHAnsi" w:cstheme="minorHAnsi"/>
          <w:sz w:val="22"/>
          <w:szCs w:val="22"/>
        </w:rPr>
        <w:lastRenderedPageBreak/>
        <w:t>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75A2CAC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1490D95"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A9ABA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D0155CF"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4745D15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7D136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55F43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2AC2AA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51EC731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0875C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1" w:name="_bookmark14"/>
      <w:bookmarkEnd w:id="51"/>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1A9C0C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9DE164"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16DCB62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C450E0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2" w:name="_bookmark15"/>
      <w:bookmarkEnd w:id="52"/>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7038C350" w14:textId="77777777" w:rsidR="00F74C55" w:rsidRPr="000722FC" w:rsidRDefault="00F74C55" w:rsidP="00F74C55">
      <w:pPr>
        <w:tabs>
          <w:tab w:val="left" w:pos="567"/>
          <w:tab w:val="left" w:pos="1701"/>
          <w:tab w:val="left" w:pos="2294"/>
          <w:tab w:val="left" w:pos="2295"/>
        </w:tabs>
        <w:spacing w:line="340" w:lineRule="exact"/>
        <w:rPr>
          <w:rFonts w:asciiTheme="minorHAnsi" w:hAnsiTheme="minorHAnsi" w:cstheme="minorHAnsi"/>
          <w:sz w:val="22"/>
          <w:szCs w:val="22"/>
        </w:rPr>
      </w:pPr>
    </w:p>
    <w:p w14:paraId="4CA9D5EA"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A80439B"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5AE63BC"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53" w:name="_bookmark16"/>
      <w:bookmarkEnd w:id="53"/>
    </w:p>
    <w:p w14:paraId="5E34CF4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B00C889"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54" w:name="_bookmark17"/>
      <w:bookmarkEnd w:id="54"/>
    </w:p>
    <w:p w14:paraId="5819FF4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862C930"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w:t>
      </w:r>
      <w:r w:rsidRPr="002B0AC4">
        <w:rPr>
          <w:rFonts w:asciiTheme="minorHAnsi" w:hAnsiTheme="minorHAnsi" w:cstheme="minorHAnsi"/>
          <w:sz w:val="22"/>
          <w:szCs w:val="22"/>
          <w:highlight w:val="yellow"/>
          <w:rPrChange w:id="55" w:author="Ranieli Pacheco" w:date="2022-05-16T12:43:00Z">
            <w:rPr>
              <w:rFonts w:asciiTheme="minorHAnsi" w:hAnsiTheme="minorHAnsi" w:cstheme="minorHAnsi"/>
              <w:sz w:val="22"/>
              <w:szCs w:val="22"/>
            </w:rPr>
          </w:rPrChange>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56"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56"/>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0CD2F7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AA20FBD"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1642B20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7B3CEB2"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680D3F9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D047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28B0C15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F6E3D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7" w:name="_bookmark18"/>
      <w:bookmarkEnd w:id="57"/>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5D8FFE95"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7826728B"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58" w:name="_bookmark19"/>
      <w:bookmarkEnd w:id="58"/>
    </w:p>
    <w:p w14:paraId="76052538"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3E71D6BF"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w:t>
      </w:r>
      <w:r w:rsidRPr="000722FC">
        <w:rPr>
          <w:rFonts w:asciiTheme="minorHAnsi" w:hAnsiTheme="minorHAnsi" w:cstheme="minorHAnsi"/>
          <w:sz w:val="22"/>
          <w:szCs w:val="22"/>
        </w:rPr>
        <w:lastRenderedPageBreak/>
        <w:t xml:space="preserve">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30482B8A"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BBB11EA"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2AB34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D08C019"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03BE7D7D"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3DE0E85F"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783F54AF"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30A0A50D"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w:t>
      </w:r>
      <w:r w:rsidRPr="000722FC">
        <w:rPr>
          <w:rFonts w:asciiTheme="minorHAnsi" w:hAnsiTheme="minorHAnsi" w:cstheme="minorHAnsi"/>
          <w:sz w:val="22"/>
          <w:szCs w:val="22"/>
        </w:rPr>
        <w:lastRenderedPageBreak/>
        <w:t xml:space="preserve">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DE8B7B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3DCD913"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9" w:name="_bookmark20"/>
      <w:bookmarkEnd w:id="59"/>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4A806F7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C40FF9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249A62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1C0D09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D0FFF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C07A38"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w:t>
      </w:r>
      <w:r w:rsidRPr="000722FC">
        <w:rPr>
          <w:rFonts w:asciiTheme="minorHAnsi" w:hAnsiTheme="minorHAnsi" w:cstheme="minorHAnsi"/>
          <w:sz w:val="22"/>
          <w:szCs w:val="22"/>
        </w:rPr>
        <w:lastRenderedPageBreak/>
        <w:t xml:space="preserve">qualquer outra garantia constituída pela Fiduciante ou qualquer outra parte em favor das Obrigações Garantidas, </w:t>
      </w:r>
      <w:r>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081D77E9" w14:textId="77777777" w:rsidR="00F74C55" w:rsidRPr="000722FC" w:rsidRDefault="00F74C55" w:rsidP="00F74C55">
      <w:pPr>
        <w:tabs>
          <w:tab w:val="left" w:pos="567"/>
          <w:tab w:val="left" w:pos="1729"/>
        </w:tabs>
        <w:spacing w:line="340" w:lineRule="exact"/>
        <w:rPr>
          <w:rFonts w:asciiTheme="minorHAnsi" w:hAnsiTheme="minorHAnsi" w:cstheme="minorHAnsi"/>
          <w:sz w:val="22"/>
          <w:szCs w:val="22"/>
        </w:rPr>
      </w:pPr>
    </w:p>
    <w:p w14:paraId="6D8DD6A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7570703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58D42E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0" w:name="_bookmark21"/>
      <w:bookmarkEnd w:id="60"/>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Pr>
          <w:rFonts w:asciiTheme="minorHAnsi" w:hAnsiTheme="minorHAnsi" w:cstheme="minorHAnsi"/>
          <w:spacing w:val="-6"/>
          <w:sz w:val="22"/>
          <w:szCs w:val="22"/>
        </w:rPr>
        <w:t xml:space="preserve"> </w:t>
      </w:r>
      <w:r>
        <w:rPr>
          <w:rFonts w:asciiTheme="minorHAnsi" w:hAnsiTheme="minorHAnsi" w:cstheme="minorHAnsi"/>
          <w:sz w:val="22"/>
          <w:szCs w:val="22"/>
        </w:rPr>
        <w:t>os valores de comercialização</w:t>
      </w:r>
      <w:r>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474C3A7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6B90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0399B4C2" w14:textId="77777777" w:rsidR="00F74C55" w:rsidRPr="000722FC" w:rsidRDefault="00F74C55" w:rsidP="00F74C55">
      <w:pPr>
        <w:tabs>
          <w:tab w:val="left" w:pos="567"/>
          <w:tab w:val="left" w:pos="2581"/>
        </w:tabs>
        <w:spacing w:line="340" w:lineRule="exact"/>
        <w:rPr>
          <w:rFonts w:asciiTheme="minorHAnsi" w:hAnsiTheme="minorHAnsi" w:cstheme="minorHAnsi"/>
          <w:sz w:val="22"/>
          <w:szCs w:val="22"/>
        </w:rPr>
      </w:pPr>
    </w:p>
    <w:p w14:paraId="3AB838A4" w14:textId="77777777" w:rsidR="00F74C55" w:rsidRPr="000722FC" w:rsidRDefault="00F74C55" w:rsidP="00F74C55">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4861ADF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65BB40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716151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5349F3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1" w:name="_bookmark22"/>
      <w:bookmarkEnd w:id="61"/>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5ECD358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8C7F5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62" w:name="_bookmark23"/>
      <w:bookmarkEnd w:id="62"/>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5FE4F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36F74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FB8497E" w14:textId="77777777" w:rsidR="00F74C55" w:rsidRPr="000722FC" w:rsidRDefault="00F74C55" w:rsidP="00F74C55">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BE84F48" w14:textId="77777777" w:rsidR="00F74C55" w:rsidRPr="000722FC" w:rsidRDefault="00F74C55" w:rsidP="00F74C55">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A36476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4F5E6135"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72C414D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75FFC6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6862F121"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6C9668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76F970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F01815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7CAEC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EED144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830B52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FA2514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01155F9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C0130A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4B40F6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ABF78C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2E89862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CEC0C1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36988F3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5BC23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D99884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0E14D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5542381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86FEA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2873116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16F48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0542026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063394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9994F6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98810D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3FBBE1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BB816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 xml:space="preserve">ou </w:t>
      </w:r>
      <w:r w:rsidRPr="000722FC">
        <w:rPr>
          <w:rFonts w:asciiTheme="minorHAnsi" w:hAnsiTheme="minorHAnsi" w:cstheme="minorHAnsi"/>
          <w:sz w:val="22"/>
          <w:szCs w:val="22"/>
        </w:rPr>
        <w:lastRenderedPageBreak/>
        <w:t>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6048E0A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DF2921"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1A39B54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EB1F0F"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1134EE1"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CC5CBB4"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B249A8D"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49D03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48C5A24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0EF3E8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553EBE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32C63B2" w14:textId="77777777" w:rsidR="00F74C55" w:rsidRPr="00D324D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8F98DD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C3335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53958053"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2968C353"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331A127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A42DB0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1D9BB8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FB893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44CC3A7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9EC544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A6B031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6137AF6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0504C7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9279D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558728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D2DE3C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488418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47AC8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AB22C2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5055AD9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F13B46"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E7B8F80"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053CD548" w14:textId="77777777" w:rsidR="00F74C55" w:rsidRPr="000722FC" w:rsidRDefault="00F74C55" w:rsidP="00F74C55">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Pr>
          <w:rFonts w:asciiTheme="minorHAnsi" w:hAnsiTheme="minorHAnsi" w:cstheme="minorHAnsi"/>
          <w:sz w:val="22"/>
          <w:szCs w:val="22"/>
        </w:rPr>
        <w:t>A</w:t>
      </w:r>
      <w:r w:rsidRPr="000722FC">
        <w:rPr>
          <w:rFonts w:asciiTheme="minorHAnsi" w:hAnsiTheme="minorHAnsi" w:cstheme="minorHAnsi"/>
          <w:sz w:val="22"/>
          <w:szCs w:val="22"/>
        </w:rPr>
        <w:t>nexo</w:t>
      </w:r>
      <w:r>
        <w:rPr>
          <w:rFonts w:asciiTheme="minorHAnsi" w:hAnsiTheme="minorHAnsi" w:cstheme="minorHAnsi"/>
          <w:sz w:val="22"/>
          <w:szCs w:val="22"/>
        </w:rPr>
        <w:t xml:space="preserve"> 2.1 deste instrumento</w:t>
      </w:r>
      <w:r w:rsidRPr="000722FC">
        <w:rPr>
          <w:rFonts w:asciiTheme="minorHAnsi" w:hAnsiTheme="minorHAnsi" w:cstheme="minorHAnsi"/>
          <w:sz w:val="22"/>
          <w:szCs w:val="22"/>
        </w:rPr>
        <w:t>, devidamente rubricado pelas Partes, constitu</w:t>
      </w:r>
      <w:r>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09CEE2F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0E67705" w14:textId="77777777" w:rsidR="00F74C55" w:rsidRPr="000722FC" w:rsidRDefault="00F74C55" w:rsidP="00F74C55">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0470F1B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BF6508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37C0A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8A631A1"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ACACEE5"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1700620"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1A7D8C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F3464B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6808CE8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4E893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aos Imóveis; e (d.2) </w:t>
      </w:r>
      <w:r w:rsidRPr="000722FC">
        <w:rPr>
          <w:rFonts w:asciiTheme="minorHAnsi" w:hAnsiTheme="minorHAnsi" w:cstheme="minorHAnsi"/>
          <w:sz w:val="22"/>
          <w:szCs w:val="22"/>
        </w:rPr>
        <w:lastRenderedPageBreak/>
        <w:t>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9688F0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B44AC88"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49BA9D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2CF34B5"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7225E5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F1F38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0718AB2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6AF5F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A6A2BA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6190D8A"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3A295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E9F80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80AA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B59877B"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74AF43D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2CB486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4BA49C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501F2B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6C915DF"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B58D91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partir </w:t>
      </w:r>
      <w:r w:rsidRPr="000722FC">
        <w:rPr>
          <w:rFonts w:asciiTheme="minorHAnsi" w:hAnsiTheme="minorHAnsi" w:cstheme="minorHAnsi"/>
          <w:sz w:val="22"/>
          <w:szCs w:val="22"/>
        </w:rPr>
        <w:lastRenderedPageBreak/>
        <w:t>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7A8E03D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536A5A0" w14:textId="77777777" w:rsidR="00F74C55" w:rsidRPr="000722FC" w:rsidRDefault="00F74C55" w:rsidP="00F74C55">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7CC677" w14:textId="77777777" w:rsidR="00F74C55" w:rsidRDefault="00F74C55" w:rsidP="00F74C5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29D686D1"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5FED39F"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3C09507B" w14:textId="77777777" w:rsidR="00F74C55" w:rsidRPr="00740639" w:rsidRDefault="00F74C55" w:rsidP="00F74C5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C6150BB" w14:textId="77777777" w:rsidR="00F74C55" w:rsidRPr="000722FC" w:rsidRDefault="00F74C55" w:rsidP="00F74C55">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Pr>
          <w:rFonts w:asciiTheme="minorHAnsi" w:hAnsiTheme="minorHAnsi" w:cstheme="minorHAnsi"/>
          <w:bCs/>
          <w:sz w:val="22"/>
          <w:szCs w:val="22"/>
        </w:rPr>
        <w:t xml:space="preserve"> Vanderlei Evandro </w:t>
      </w:r>
      <w:proofErr w:type="spellStart"/>
      <w:r>
        <w:rPr>
          <w:rFonts w:asciiTheme="minorHAnsi" w:hAnsiTheme="minorHAnsi" w:cstheme="minorHAnsi"/>
          <w:bCs/>
          <w:sz w:val="22"/>
          <w:szCs w:val="22"/>
        </w:rPr>
        <w:t>Tamiosso</w:t>
      </w:r>
      <w:proofErr w:type="spellEnd"/>
      <w:r>
        <w:rPr>
          <w:rFonts w:asciiTheme="minorHAnsi" w:hAnsiTheme="minorHAnsi" w:cstheme="minorHAnsi"/>
          <w:bCs/>
          <w:sz w:val="22"/>
          <w:szCs w:val="22"/>
        </w:rPr>
        <w:t xml:space="preserve"> e/ou Carlos Alberto de Moraes </w:t>
      </w:r>
      <w:proofErr w:type="spellStart"/>
      <w:r>
        <w:rPr>
          <w:rFonts w:asciiTheme="minorHAnsi" w:hAnsiTheme="minorHAnsi" w:cstheme="minorHAnsi"/>
          <w:bCs/>
          <w:sz w:val="22"/>
          <w:szCs w:val="22"/>
        </w:rPr>
        <w:t>Schettert</w:t>
      </w:r>
      <w:proofErr w:type="spellEnd"/>
    </w:p>
    <w:p w14:paraId="4C62EBCD" w14:textId="77777777" w:rsidR="00F74C55" w:rsidRPr="006324DF"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09FCF776" w14:textId="77777777" w:rsidR="00F74C55" w:rsidRPr="000722FC" w:rsidRDefault="00F74C55" w:rsidP="00F74C55">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48AE1121"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58D3FFB8" w14:textId="77777777" w:rsidR="00F74C55" w:rsidRPr="000722FC" w:rsidRDefault="00F74C55" w:rsidP="00F74C55">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580622CA" w14:textId="77777777" w:rsidR="00F74C55" w:rsidRPr="000722FC" w:rsidRDefault="00F74C55" w:rsidP="00F74C55">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E717D44"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Pr>
          <w:rFonts w:asciiTheme="minorHAnsi" w:hAnsiTheme="minorHAnsi" w:cstheme="minorHAnsi"/>
          <w:sz w:val="22"/>
          <w:szCs w:val="22"/>
        </w:rPr>
        <w:t>c</w:t>
      </w:r>
      <w:r w:rsidRPr="000722FC">
        <w:rPr>
          <w:rFonts w:asciiTheme="minorHAnsi" w:hAnsiTheme="minorHAnsi" w:cstheme="minorHAnsi"/>
          <w:sz w:val="22"/>
          <w:szCs w:val="22"/>
        </w:rPr>
        <w:t xml:space="preserve">onjunto 92 </w:t>
      </w:r>
    </w:p>
    <w:p w14:paraId="62DF8A65"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4CD25B9"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3D2D0CA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044BA32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BF27B8"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463B72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0762FE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119925A"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D107F2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CEBE48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0ABAAB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4C149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628133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Este Contrato é celebrado em caráter irrevogável e irretratável, vinculando as respectivas Partes, seus (promissários) cessionários autorizados e/ou sucessores a qualquer título, respondendo a Parte que descumprir qualquer de suas cláusulas, termos ou condições, </w:t>
      </w:r>
      <w:r w:rsidRPr="000722FC">
        <w:rPr>
          <w:rFonts w:asciiTheme="minorHAnsi" w:hAnsiTheme="minorHAnsi" w:cstheme="minorHAnsi"/>
          <w:sz w:val="22"/>
          <w:szCs w:val="22"/>
        </w:rPr>
        <w:lastRenderedPageBreak/>
        <w:t>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0A75A8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EC8653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8DF53E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AA3BBB6"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3664FE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7D7B6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7F3588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97615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437F53F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6C47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AFBFA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58ADF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w:t>
      </w:r>
      <w:r w:rsidRPr="000722FC">
        <w:rPr>
          <w:rFonts w:asciiTheme="minorHAnsi" w:hAnsiTheme="minorHAnsi" w:cstheme="minorHAnsi"/>
          <w:sz w:val="22"/>
          <w:szCs w:val="22"/>
        </w:rPr>
        <w:lastRenderedPageBreak/>
        <w:t>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3174C2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D04E94" w14:textId="77777777" w:rsidR="00F74C55" w:rsidRPr="000722FC" w:rsidRDefault="00F74C55" w:rsidP="00F74C55">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63" w:name="_bookmark24"/>
      <w:bookmarkEnd w:id="63"/>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5634D4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98312D"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2A34E6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E03DB6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442DD2">
        <w:rPr>
          <w:rFonts w:asciiTheme="minorHAnsi" w:hAnsiTheme="minorHAnsi" w:cstheme="minorHAnsi"/>
          <w:sz w:val="22"/>
          <w:szCs w:val="22"/>
          <w:highlight w:val="yellow"/>
          <w:rPrChange w:id="64" w:author="Ranieli Pacheco" w:date="2022-05-16T15:48:00Z">
            <w:rPr>
              <w:rFonts w:asciiTheme="minorHAnsi" w:hAnsiTheme="minorHAnsi" w:cstheme="minorHAnsi"/>
              <w:sz w:val="22"/>
              <w:szCs w:val="22"/>
            </w:rPr>
          </w:rPrChange>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7505B0F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66237B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1002E7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025920"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482203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F40925" w14:textId="77777777" w:rsidR="00F74C55"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3C0FAF9A" w14:textId="77777777" w:rsidR="00F74C55" w:rsidRPr="00BB3192" w:rsidRDefault="00F74C55" w:rsidP="00F74C55">
      <w:pPr>
        <w:pStyle w:val="PargrafodaLista"/>
        <w:rPr>
          <w:rFonts w:asciiTheme="minorHAnsi" w:hAnsiTheme="minorHAnsi" w:cstheme="minorHAnsi"/>
          <w:sz w:val="22"/>
          <w:szCs w:val="22"/>
        </w:rPr>
      </w:pPr>
    </w:p>
    <w:p w14:paraId="40D074A5" w14:textId="77777777" w:rsidR="00F74C55" w:rsidRPr="00D23D96" w:rsidRDefault="00F74C55" w:rsidP="00F74C55">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817C5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3060D6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A3D06AD"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236080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3DDE745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A2132BA"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6A3C13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3393FC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5651012C"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7CA6D830"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27C0962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24D6BF4" w14:textId="0F1C0A85"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bookmarkStart w:id="65"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65"/>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w:t>
      </w:r>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202</w:t>
      </w:r>
      <w:r>
        <w:rPr>
          <w:rFonts w:asciiTheme="minorHAnsi" w:hAnsiTheme="minorHAnsi" w:cstheme="minorHAnsi"/>
          <w:iCs/>
          <w:sz w:val="22"/>
          <w:szCs w:val="22"/>
        </w:rPr>
        <w:t>2</w:t>
      </w:r>
      <w:r w:rsidRPr="00BB3192">
        <w:rPr>
          <w:rFonts w:asciiTheme="minorHAnsi" w:hAnsiTheme="minorHAnsi" w:cstheme="minorHAnsi"/>
          <w:sz w:val="22"/>
          <w:szCs w:val="22"/>
        </w:rPr>
        <w:t>.</w:t>
      </w:r>
    </w:p>
    <w:p w14:paraId="0F3326F1" w14:textId="77777777"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p>
    <w:p w14:paraId="3869A0FA"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47515DDA"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178A5588" w14:textId="547F9259"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 202</w:t>
      </w:r>
      <w:r>
        <w:rPr>
          <w:rFonts w:asciiTheme="minorHAnsi" w:hAnsiTheme="minorHAnsi" w:cstheme="minorHAnsi"/>
          <w:i/>
          <w:sz w:val="22"/>
          <w:szCs w:val="22"/>
        </w:rPr>
        <w:t>2</w:t>
      </w:r>
      <w:r w:rsidRPr="00A52503">
        <w:rPr>
          <w:rFonts w:asciiTheme="minorHAnsi" w:hAnsiTheme="minorHAnsi" w:cstheme="minorHAnsi"/>
          <w:i/>
          <w:sz w:val="22"/>
          <w:szCs w:val="22"/>
        </w:rPr>
        <w:t>)</w:t>
      </w:r>
    </w:p>
    <w:p w14:paraId="30FFF40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40D40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0121E0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217C3F2"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66"/>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commentRangeEnd w:id="66"/>
      <w:r w:rsidR="00E17574">
        <w:rPr>
          <w:rStyle w:val="Refdecomentrio"/>
        </w:rPr>
        <w:commentReference w:id="66"/>
      </w:r>
    </w:p>
    <w:p w14:paraId="54C4F1FB"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2284069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DFCE77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A4833D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5DBD216" w14:textId="77777777" w:rsidTr="00952E33">
        <w:trPr>
          <w:trHeight w:val="372"/>
        </w:trPr>
        <w:tc>
          <w:tcPr>
            <w:tcW w:w="4222" w:type="dxa"/>
            <w:tcBorders>
              <w:top w:val="single" w:sz="4" w:space="0" w:color="000000"/>
            </w:tcBorders>
          </w:tcPr>
          <w:p w14:paraId="2EFAA69D"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60D69C24"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430F961"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36FC7582" w14:textId="77777777" w:rsidTr="00952E33">
        <w:trPr>
          <w:trHeight w:val="339"/>
        </w:trPr>
        <w:tc>
          <w:tcPr>
            <w:tcW w:w="4222" w:type="dxa"/>
          </w:tcPr>
          <w:p w14:paraId="5D17534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62E2E152"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34EB03C5"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9C355D8" w14:textId="77777777" w:rsidTr="00952E33">
        <w:trPr>
          <w:trHeight w:val="339"/>
        </w:trPr>
        <w:tc>
          <w:tcPr>
            <w:tcW w:w="8666" w:type="dxa"/>
            <w:gridSpan w:val="3"/>
          </w:tcPr>
          <w:p w14:paraId="0E34C702"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75C10932"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098AB92E"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29EED07C"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49C0F66B"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67"/>
      <w:r w:rsidRPr="000722FC">
        <w:rPr>
          <w:rFonts w:asciiTheme="minorHAnsi" w:hAnsiTheme="minorHAnsi" w:cstheme="minorHAnsi"/>
          <w:b/>
          <w:sz w:val="22"/>
          <w:szCs w:val="22"/>
        </w:rPr>
        <w:t>CAPA ENGENHARIA S.A.</w:t>
      </w:r>
      <w:commentRangeEnd w:id="67"/>
      <w:r w:rsidR="00494260">
        <w:rPr>
          <w:rStyle w:val="Refdecomentrio"/>
        </w:rPr>
        <w:commentReference w:id="67"/>
      </w:r>
    </w:p>
    <w:p w14:paraId="0ABA4AC1"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7D28676"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27D271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652AA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0642A09" w14:textId="77777777" w:rsidTr="00952E33">
        <w:trPr>
          <w:trHeight w:val="372"/>
        </w:trPr>
        <w:tc>
          <w:tcPr>
            <w:tcW w:w="4222" w:type="dxa"/>
            <w:tcBorders>
              <w:top w:val="single" w:sz="4" w:space="0" w:color="000000"/>
            </w:tcBorders>
          </w:tcPr>
          <w:p w14:paraId="4C5D18BB"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2A8A8AF6"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001CEB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5BD64756" w14:textId="77777777" w:rsidTr="00952E33">
        <w:trPr>
          <w:trHeight w:val="339"/>
        </w:trPr>
        <w:tc>
          <w:tcPr>
            <w:tcW w:w="4222" w:type="dxa"/>
          </w:tcPr>
          <w:p w14:paraId="1DAD4FCC"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CDB0540"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19653CB2"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047EF74" w14:textId="77777777" w:rsidTr="00952E33">
        <w:trPr>
          <w:trHeight w:val="339"/>
        </w:trPr>
        <w:tc>
          <w:tcPr>
            <w:tcW w:w="8666" w:type="dxa"/>
            <w:gridSpan w:val="3"/>
          </w:tcPr>
          <w:p w14:paraId="467BA3CE"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32B9F1E9"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22823709" w14:textId="77777777" w:rsidR="00F74C55" w:rsidRPr="000722FC" w:rsidRDefault="00F74C55" w:rsidP="00F74C55">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886215E"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4CBB0FD4" w14:textId="4D3729CF"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2022</w:t>
      </w:r>
      <w:r w:rsidRPr="000722FC">
        <w:rPr>
          <w:rFonts w:asciiTheme="minorHAnsi" w:hAnsiTheme="minorHAnsi" w:cstheme="minorHAnsi"/>
          <w:i/>
          <w:sz w:val="22"/>
          <w:szCs w:val="22"/>
        </w:rPr>
        <w:t>)</w:t>
      </w:r>
    </w:p>
    <w:p w14:paraId="3F5B1B7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538BFA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0D1E32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A90C6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F28AEB8" w14:textId="77777777" w:rsidR="00F74C55" w:rsidRPr="000722FC" w:rsidRDefault="00F74C55" w:rsidP="00F74C55">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56C3C4C6"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2F60CA8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F476F4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284810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057F1D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8E6AE30"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4B5276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4B2FEC5C" w14:textId="77777777" w:rsidTr="00952E33">
        <w:trPr>
          <w:trHeight w:val="372"/>
        </w:trPr>
        <w:tc>
          <w:tcPr>
            <w:tcW w:w="4222" w:type="dxa"/>
            <w:tcBorders>
              <w:top w:val="single" w:sz="4" w:space="0" w:color="000000"/>
            </w:tcBorders>
          </w:tcPr>
          <w:p w14:paraId="14B65F16" w14:textId="77777777"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336A845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863E409" w14:textId="20361114"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 xml:space="preserve">Nome: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467A47A0" w14:textId="77777777" w:rsidTr="00952E33">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F74C55" w:rsidRPr="001529AA" w14:paraId="3877CC54" w14:textId="77777777" w:rsidTr="00952E33">
              <w:trPr>
                <w:trHeight w:val="339"/>
              </w:trPr>
              <w:tc>
                <w:tcPr>
                  <w:tcW w:w="4222" w:type="dxa"/>
                </w:tcPr>
                <w:p w14:paraId="088B5D0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657C22E4"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221" w:type="dxa"/>
                </w:tcPr>
                <w:p w14:paraId="665366C2"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4223" w:type="dxa"/>
                </w:tcPr>
                <w:p w14:paraId="289A09D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66E682D6" w14:textId="77777777" w:rsidR="00F74C55" w:rsidRPr="000722FC" w:rsidRDefault="00F74C55" w:rsidP="00952E33">
            <w:pPr>
              <w:pStyle w:val="TableParagraph"/>
              <w:spacing w:line="340" w:lineRule="exact"/>
              <w:ind w:right="-1"/>
              <w:rPr>
                <w:rFonts w:asciiTheme="minorHAnsi" w:hAnsiTheme="minorHAnsi" w:cstheme="minorHAnsi"/>
              </w:rPr>
            </w:pPr>
          </w:p>
        </w:tc>
        <w:tc>
          <w:tcPr>
            <w:tcW w:w="221" w:type="dxa"/>
          </w:tcPr>
          <w:p w14:paraId="3436412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206E6736" w14:textId="29AADDCA" w:rsidR="00F74C55" w:rsidRPr="000722FC" w:rsidRDefault="00F74C55" w:rsidP="00952E33">
            <w:pPr>
              <w:pStyle w:val="TableParagraph"/>
              <w:spacing w:line="340" w:lineRule="exact"/>
              <w:ind w:right="-1"/>
              <w:rPr>
                <w:rFonts w:asciiTheme="minorHAnsi" w:hAnsiTheme="minorHAnsi" w:cstheme="minorHAnsi"/>
              </w:rPr>
            </w:pPr>
            <w:r>
              <w:rPr>
                <w:rFonts w:asciiTheme="minorHAnsi" w:hAnsiTheme="minorHAnsi" w:cstheme="minorHAnsi"/>
              </w:rPr>
              <w:t xml:space="preserve">Cargo: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05FD8823" w14:textId="77777777" w:rsidTr="00952E33">
        <w:trPr>
          <w:trHeight w:val="339"/>
        </w:trPr>
        <w:tc>
          <w:tcPr>
            <w:tcW w:w="8666" w:type="dxa"/>
            <w:gridSpan w:val="3"/>
          </w:tcPr>
          <w:p w14:paraId="5C1AAA20"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6A5C598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3E2FCA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02D1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52574BC"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8FC156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9CD163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BD9E5A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14B9E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CFDC11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E446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F74C55" w:rsidRPr="008A2F2F" w14:paraId="6F8FEA4E" w14:textId="77777777" w:rsidTr="00952E33">
        <w:trPr>
          <w:trHeight w:val="953"/>
        </w:trPr>
        <w:tc>
          <w:tcPr>
            <w:tcW w:w="4254" w:type="dxa"/>
            <w:tcBorders>
              <w:top w:val="single" w:sz="4" w:space="0" w:color="000000"/>
            </w:tcBorders>
          </w:tcPr>
          <w:p w14:paraId="596AAAE1"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Nome:Alexandra Martins Catoira</w:t>
            </w:r>
          </w:p>
          <w:p w14:paraId="6C2A5393"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362.321.978-95</w:t>
            </w:r>
          </w:p>
        </w:tc>
        <w:tc>
          <w:tcPr>
            <w:tcW w:w="283" w:type="dxa"/>
          </w:tcPr>
          <w:p w14:paraId="2ED52670" w14:textId="77777777" w:rsidR="00F74C55" w:rsidRPr="003F62DE" w:rsidRDefault="00F74C55" w:rsidP="00952E33">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230703A"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 João Vitor Monteiro Centeno Risques</w:t>
            </w:r>
          </w:p>
          <w:p w14:paraId="574E3D3B"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127.343.757-88</w:t>
            </w:r>
          </w:p>
        </w:tc>
      </w:tr>
    </w:tbl>
    <w:p w14:paraId="42D51BE7" w14:textId="1D518F1E" w:rsidR="00F74C55" w:rsidRDefault="00F74C55"/>
    <w:p w14:paraId="5CEC42AB" w14:textId="77777777" w:rsidR="00F74C55" w:rsidRDefault="00F74C55">
      <w:pPr>
        <w:spacing w:after="160" w:line="259" w:lineRule="auto"/>
      </w:pPr>
      <w:r>
        <w:br w:type="page"/>
      </w:r>
    </w:p>
    <w:p w14:paraId="2B9E7198" w14:textId="77777777" w:rsidR="00F7410C" w:rsidRPr="000722FC" w:rsidRDefault="00F7410C" w:rsidP="00F7410C">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w:t>
      </w:r>
    </w:p>
    <w:p w14:paraId="291AD7D7" w14:textId="77777777" w:rsidR="00F7410C" w:rsidRDefault="00F7410C" w:rsidP="00F7410C">
      <w:pPr>
        <w:rPr>
          <w:rFonts w:asciiTheme="minorHAnsi" w:hAnsiTheme="minorHAnsi" w:cstheme="minorHAnsi"/>
          <w:i/>
          <w:sz w:val="22"/>
          <w:szCs w:val="22"/>
        </w:rPr>
      </w:pPr>
    </w:p>
    <w:p w14:paraId="29406478" w14:textId="24D23BE4" w:rsidR="00F7410C" w:rsidRDefault="00F7410C">
      <w:pPr>
        <w:ind w:right="-710"/>
        <w:jc w:val="both"/>
        <w:rPr>
          <w:rFonts w:asciiTheme="minorHAnsi" w:hAnsiTheme="minorHAnsi" w:cstheme="minorHAnsi"/>
          <w:i/>
          <w:sz w:val="22"/>
          <w:szCs w:val="22"/>
        </w:rPr>
        <w:pPrChange w:id="68" w:author="Camila Salvetti Mosaner Batich" w:date="2022-05-13T10:45:00Z">
          <w:pPr/>
        </w:pPrChange>
      </w:pPr>
      <w:r w:rsidRPr="000722FC">
        <w:rPr>
          <w:rFonts w:asciiTheme="minorHAnsi" w:hAnsiTheme="minorHAnsi" w:cstheme="minorHAnsi"/>
          <w:i/>
          <w:sz w:val="22"/>
          <w:szCs w:val="22"/>
        </w:rPr>
        <w:t>Ao Instrumento Particular de Alienação Fiduciária de Bens Imóveis em Garantia</w:t>
      </w:r>
      <w:r>
        <w:rPr>
          <w:rFonts w:asciiTheme="minorHAnsi" w:hAnsiTheme="minorHAnsi" w:cstheme="minorHAnsi"/>
          <w:i/>
          <w:sz w:val="22"/>
          <w:szCs w:val="22"/>
        </w:rPr>
        <w:t xml:space="preserve"> </w:t>
      </w:r>
      <w:r w:rsidRPr="000722FC">
        <w:rPr>
          <w:rFonts w:asciiTheme="minorHAnsi" w:hAnsiTheme="minorHAnsi" w:cstheme="minorHAnsi"/>
          <w:i/>
          <w:sz w:val="22"/>
          <w:szCs w:val="22"/>
        </w:rPr>
        <w:t>e Outras Avenças</w:t>
      </w:r>
      <w:r w:rsidRPr="000722FC">
        <w:rPr>
          <w:rFonts w:asciiTheme="minorHAnsi" w:hAnsiTheme="minorHAnsi" w:cstheme="minorHAnsi"/>
          <w:i/>
          <w:iCs/>
          <w:sz w:val="22"/>
          <w:szCs w:val="22"/>
        </w:rPr>
        <w:t xml:space="preserve">, celebrado em </w:t>
      </w:r>
      <w:proofErr w:type="gramStart"/>
      <w:r>
        <w:rPr>
          <w:rFonts w:asciiTheme="minorHAnsi" w:hAnsiTheme="minorHAnsi" w:cstheme="minorHAnsi"/>
          <w:i/>
          <w:iCs/>
          <w:sz w:val="22"/>
          <w:szCs w:val="22"/>
        </w:rPr>
        <w:t>[ ]</w:t>
      </w:r>
      <w:proofErr w:type="gramEnd"/>
      <w:r>
        <w:rPr>
          <w:rFonts w:asciiTheme="minorHAnsi" w:hAnsiTheme="minorHAnsi" w:cstheme="minorHAnsi"/>
          <w:i/>
          <w:iCs/>
          <w:sz w:val="22"/>
          <w:szCs w:val="22"/>
        </w:rPr>
        <w:t xml:space="preserve"> </w:t>
      </w:r>
      <w:r>
        <w:rPr>
          <w:rFonts w:asciiTheme="minorHAnsi" w:hAnsiTheme="minorHAnsi" w:cstheme="minorHAnsi"/>
          <w:i/>
          <w:sz w:val="22"/>
          <w:szCs w:val="22"/>
        </w:rPr>
        <w:t xml:space="preserve">de [ ] </w:t>
      </w:r>
      <w:r w:rsidRPr="00C811E9">
        <w:rPr>
          <w:rFonts w:asciiTheme="minorHAnsi" w:hAnsiTheme="minorHAnsi" w:cstheme="minorHAnsi"/>
          <w:i/>
          <w:sz w:val="22"/>
          <w:szCs w:val="22"/>
        </w:rPr>
        <w:t>de 202</w:t>
      </w:r>
      <w:r>
        <w:rPr>
          <w:rFonts w:asciiTheme="minorHAnsi" w:hAnsiTheme="minorHAnsi" w:cstheme="minorHAnsi"/>
          <w:i/>
          <w:sz w:val="22"/>
          <w:szCs w:val="22"/>
        </w:rPr>
        <w:t>2</w:t>
      </w:r>
    </w:p>
    <w:p w14:paraId="2D8A6DE5" w14:textId="54D880EB" w:rsidR="00217756" w:rsidRDefault="00217756" w:rsidP="00BA28BF">
      <w:pPr>
        <w:rPr>
          <w:rFonts w:asciiTheme="minorHAnsi" w:eastAsiaTheme="minorHAnsi" w:hAnsiTheme="minorHAnsi" w:cstheme="minorBidi"/>
          <w:sz w:val="22"/>
          <w:szCs w:val="22"/>
          <w:lang w:eastAsia="en-US"/>
        </w:rPr>
      </w:pPr>
      <w:r>
        <w:fldChar w:fldCharType="begin"/>
      </w:r>
      <w:r>
        <w:instrText xml:space="preserve"> LINK Excel.Sheet.12 "C:\\Users\\camila.mosaner\\AppData\\Local\\Microsoft\\Windows\\INetCache\\Content.Outlook\\2JVQ8G01\\Matrículas AF - Cond Res Life Park Colors e Lot Res Belvedere - V2 (2) (002).xlsx" "CRI Edson!L2C1:L21C8" \a \f 4 \h  \* MERGEFORMAT </w:instrText>
      </w:r>
      <w:r>
        <w:fldChar w:fldCharType="separate"/>
      </w:r>
    </w:p>
    <w:tbl>
      <w:tblPr>
        <w:tblW w:w="9924" w:type="dxa"/>
        <w:tblInd w:w="-572" w:type="dxa"/>
        <w:tblCellMar>
          <w:left w:w="70" w:type="dxa"/>
          <w:right w:w="70" w:type="dxa"/>
        </w:tblCellMar>
        <w:tblLook w:val="04A0" w:firstRow="1" w:lastRow="0" w:firstColumn="1" w:lastColumn="0" w:noHBand="0" w:noVBand="1"/>
      </w:tblPr>
      <w:tblGrid>
        <w:gridCol w:w="991"/>
        <w:gridCol w:w="1365"/>
        <w:gridCol w:w="14"/>
        <w:gridCol w:w="842"/>
        <w:gridCol w:w="757"/>
        <w:gridCol w:w="1418"/>
        <w:gridCol w:w="1418"/>
        <w:gridCol w:w="1560"/>
        <w:gridCol w:w="1559"/>
      </w:tblGrid>
      <w:tr w:rsidR="00217756" w:rsidRPr="00217756" w14:paraId="1D59FB27" w14:textId="77777777" w:rsidTr="00E77AA3">
        <w:trPr>
          <w:trHeight w:val="863"/>
        </w:trPr>
        <w:tc>
          <w:tcPr>
            <w:tcW w:w="9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20D82" w14:textId="0E855E97" w:rsidR="00217756" w:rsidRPr="00217756" w:rsidRDefault="00217756" w:rsidP="00217756">
            <w:pPr>
              <w:jc w:val="center"/>
              <w:rPr>
                <w:rFonts w:ascii="Calibri" w:hAnsi="Calibri" w:cs="Calibri"/>
                <w:b/>
                <w:bCs/>
                <w:color w:val="000000"/>
                <w:sz w:val="14"/>
                <w:szCs w:val="14"/>
              </w:rPr>
            </w:pPr>
            <w:r w:rsidRPr="00217756">
              <w:rPr>
                <w:rFonts w:ascii="Calibri" w:hAnsi="Calibri" w:cs="Calibri"/>
                <w:b/>
                <w:bCs/>
                <w:color w:val="000000"/>
                <w:sz w:val="14"/>
                <w:szCs w:val="14"/>
              </w:rPr>
              <w:t>MATRÍCULAS</w:t>
            </w:r>
          </w:p>
        </w:tc>
        <w:tc>
          <w:tcPr>
            <w:tcW w:w="1379" w:type="dxa"/>
            <w:gridSpan w:val="2"/>
            <w:tcBorders>
              <w:top w:val="single" w:sz="4" w:space="0" w:color="auto"/>
              <w:left w:val="nil"/>
              <w:bottom w:val="single" w:sz="4" w:space="0" w:color="auto"/>
              <w:right w:val="single" w:sz="4" w:space="0" w:color="auto"/>
            </w:tcBorders>
            <w:shd w:val="clear" w:color="000000" w:fill="BDD7EE"/>
            <w:vAlign w:val="center"/>
            <w:hideMark/>
          </w:tcPr>
          <w:p w14:paraId="252CF916"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 xml:space="preserve">CARTÓRIO </w:t>
            </w:r>
          </w:p>
        </w:tc>
        <w:tc>
          <w:tcPr>
            <w:tcW w:w="842" w:type="dxa"/>
            <w:tcBorders>
              <w:top w:val="single" w:sz="4" w:space="0" w:color="auto"/>
              <w:left w:val="nil"/>
              <w:bottom w:val="single" w:sz="4" w:space="0" w:color="auto"/>
              <w:right w:val="single" w:sz="4" w:space="0" w:color="auto"/>
            </w:tcBorders>
            <w:shd w:val="clear" w:color="000000" w:fill="BDD7EE"/>
            <w:vAlign w:val="center"/>
            <w:hideMark/>
          </w:tcPr>
          <w:p w14:paraId="495C980F"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UNIDADE</w:t>
            </w:r>
          </w:p>
        </w:tc>
        <w:tc>
          <w:tcPr>
            <w:tcW w:w="757" w:type="dxa"/>
            <w:tcBorders>
              <w:top w:val="single" w:sz="4" w:space="0" w:color="auto"/>
              <w:left w:val="nil"/>
              <w:bottom w:val="single" w:sz="4" w:space="0" w:color="auto"/>
              <w:right w:val="single" w:sz="4" w:space="0" w:color="auto"/>
            </w:tcBorders>
            <w:shd w:val="clear" w:color="000000" w:fill="BDD7EE"/>
            <w:vAlign w:val="center"/>
            <w:hideMark/>
          </w:tcPr>
          <w:p w14:paraId="004253D7"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BLOCO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B971129"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TIPO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D7A1243"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PERCENTUAL DAS OBRIGAÇÕES GARANTIDAS</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0F1B5752"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DE CADA IMÓVEL</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26F197D1"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PARA FINS DE LEILÃO EXTRAJUDICIAL</w:t>
            </w:r>
          </w:p>
        </w:tc>
      </w:tr>
      <w:tr w:rsidR="00217756" w:rsidRPr="00217756" w14:paraId="7F59A5D8"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004D2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166.476</w:t>
            </w:r>
          </w:p>
        </w:tc>
        <w:tc>
          <w:tcPr>
            <w:tcW w:w="1365" w:type="dxa"/>
            <w:tcBorders>
              <w:top w:val="nil"/>
              <w:left w:val="nil"/>
              <w:bottom w:val="single" w:sz="4" w:space="0" w:color="auto"/>
              <w:right w:val="single" w:sz="4" w:space="0" w:color="auto"/>
            </w:tcBorders>
            <w:shd w:val="clear" w:color="000000" w:fill="FFFFFF"/>
            <w:vAlign w:val="center"/>
            <w:hideMark/>
          </w:tcPr>
          <w:p w14:paraId="741C73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28FEE0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301</w:t>
            </w:r>
          </w:p>
        </w:tc>
        <w:tc>
          <w:tcPr>
            <w:tcW w:w="757" w:type="dxa"/>
            <w:tcBorders>
              <w:top w:val="nil"/>
              <w:left w:val="nil"/>
              <w:bottom w:val="single" w:sz="4" w:space="0" w:color="auto"/>
              <w:right w:val="single" w:sz="4" w:space="0" w:color="auto"/>
            </w:tcBorders>
            <w:shd w:val="clear" w:color="000000" w:fill="FFFFFF"/>
            <w:vAlign w:val="center"/>
            <w:hideMark/>
          </w:tcPr>
          <w:p w14:paraId="66AA4A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DFC85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BA71A5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0,98%</w:t>
            </w:r>
          </w:p>
        </w:tc>
        <w:tc>
          <w:tcPr>
            <w:tcW w:w="1560" w:type="dxa"/>
            <w:tcBorders>
              <w:top w:val="nil"/>
              <w:left w:val="nil"/>
              <w:bottom w:val="single" w:sz="4" w:space="0" w:color="auto"/>
              <w:right w:val="single" w:sz="4" w:space="0" w:color="auto"/>
            </w:tcBorders>
            <w:shd w:val="clear" w:color="000000" w:fill="FFFFFF"/>
            <w:noWrap/>
            <w:vAlign w:val="center"/>
            <w:hideMark/>
          </w:tcPr>
          <w:p w14:paraId="64AA4CE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45516D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9EBE54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D3C3F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166.487</w:t>
            </w:r>
          </w:p>
        </w:tc>
        <w:tc>
          <w:tcPr>
            <w:tcW w:w="1365" w:type="dxa"/>
            <w:tcBorders>
              <w:top w:val="nil"/>
              <w:left w:val="nil"/>
              <w:bottom w:val="single" w:sz="4" w:space="0" w:color="auto"/>
              <w:right w:val="single" w:sz="4" w:space="0" w:color="auto"/>
            </w:tcBorders>
            <w:shd w:val="clear" w:color="000000" w:fill="FFFFFF"/>
            <w:vAlign w:val="center"/>
            <w:hideMark/>
          </w:tcPr>
          <w:p w14:paraId="7B67E6A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0845F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503</w:t>
            </w:r>
          </w:p>
        </w:tc>
        <w:tc>
          <w:tcPr>
            <w:tcW w:w="757" w:type="dxa"/>
            <w:tcBorders>
              <w:top w:val="nil"/>
              <w:left w:val="nil"/>
              <w:bottom w:val="single" w:sz="4" w:space="0" w:color="auto"/>
              <w:right w:val="single" w:sz="4" w:space="0" w:color="auto"/>
            </w:tcBorders>
            <w:shd w:val="clear" w:color="000000" w:fill="FFFFFF"/>
            <w:vAlign w:val="center"/>
            <w:hideMark/>
          </w:tcPr>
          <w:p w14:paraId="447129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443F43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A1A4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6D9E529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D405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627785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9C74C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166.488</w:t>
            </w:r>
          </w:p>
        </w:tc>
        <w:tc>
          <w:tcPr>
            <w:tcW w:w="1365" w:type="dxa"/>
            <w:tcBorders>
              <w:top w:val="nil"/>
              <w:left w:val="nil"/>
              <w:bottom w:val="single" w:sz="4" w:space="0" w:color="auto"/>
              <w:right w:val="single" w:sz="4" w:space="0" w:color="auto"/>
            </w:tcBorders>
            <w:shd w:val="clear" w:color="000000" w:fill="FFFFFF"/>
            <w:vAlign w:val="center"/>
            <w:hideMark/>
          </w:tcPr>
          <w:p w14:paraId="1DDEF7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DBFC28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204</w:t>
            </w:r>
          </w:p>
        </w:tc>
        <w:tc>
          <w:tcPr>
            <w:tcW w:w="757" w:type="dxa"/>
            <w:tcBorders>
              <w:top w:val="nil"/>
              <w:left w:val="nil"/>
              <w:bottom w:val="single" w:sz="4" w:space="0" w:color="auto"/>
              <w:right w:val="single" w:sz="4" w:space="0" w:color="auto"/>
            </w:tcBorders>
            <w:shd w:val="clear" w:color="000000" w:fill="FFFFFF"/>
            <w:vAlign w:val="center"/>
            <w:hideMark/>
          </w:tcPr>
          <w:p w14:paraId="109616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68E055F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14FA25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0,94%</w:t>
            </w:r>
          </w:p>
        </w:tc>
        <w:tc>
          <w:tcPr>
            <w:tcW w:w="1560" w:type="dxa"/>
            <w:tcBorders>
              <w:top w:val="nil"/>
              <w:left w:val="nil"/>
              <w:bottom w:val="single" w:sz="4" w:space="0" w:color="auto"/>
              <w:right w:val="single" w:sz="4" w:space="0" w:color="auto"/>
            </w:tcBorders>
            <w:shd w:val="clear" w:color="000000" w:fill="FFFFFF"/>
            <w:noWrap/>
            <w:vAlign w:val="center"/>
            <w:hideMark/>
          </w:tcPr>
          <w:p w14:paraId="67142F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C716B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E5645C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33FEFD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166.496</w:t>
            </w:r>
          </w:p>
        </w:tc>
        <w:tc>
          <w:tcPr>
            <w:tcW w:w="1365" w:type="dxa"/>
            <w:tcBorders>
              <w:top w:val="nil"/>
              <w:left w:val="nil"/>
              <w:bottom w:val="single" w:sz="4" w:space="0" w:color="auto"/>
              <w:right w:val="single" w:sz="4" w:space="0" w:color="auto"/>
            </w:tcBorders>
            <w:shd w:val="clear" w:color="000000" w:fill="FFFFFF"/>
            <w:vAlign w:val="center"/>
            <w:hideMark/>
          </w:tcPr>
          <w:p w14:paraId="26E167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03A09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3D7B0B1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464A4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4010ED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1,08%</w:t>
            </w:r>
          </w:p>
        </w:tc>
        <w:tc>
          <w:tcPr>
            <w:tcW w:w="1560" w:type="dxa"/>
            <w:tcBorders>
              <w:top w:val="nil"/>
              <w:left w:val="nil"/>
              <w:bottom w:val="single" w:sz="4" w:space="0" w:color="auto"/>
              <w:right w:val="single" w:sz="4" w:space="0" w:color="auto"/>
            </w:tcBorders>
            <w:shd w:val="clear" w:color="000000" w:fill="FFFFFF"/>
            <w:noWrap/>
            <w:vAlign w:val="center"/>
            <w:hideMark/>
          </w:tcPr>
          <w:p w14:paraId="07A356A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03F10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350013FD"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F41A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166.503</w:t>
            </w:r>
          </w:p>
        </w:tc>
        <w:tc>
          <w:tcPr>
            <w:tcW w:w="1365" w:type="dxa"/>
            <w:tcBorders>
              <w:top w:val="nil"/>
              <w:left w:val="nil"/>
              <w:bottom w:val="single" w:sz="4" w:space="0" w:color="auto"/>
              <w:right w:val="single" w:sz="4" w:space="0" w:color="auto"/>
            </w:tcBorders>
            <w:shd w:val="clear" w:color="000000" w:fill="FFFFFF"/>
            <w:vAlign w:val="center"/>
            <w:hideMark/>
          </w:tcPr>
          <w:p w14:paraId="4A4668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A167A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1.207</w:t>
            </w:r>
          </w:p>
        </w:tc>
        <w:tc>
          <w:tcPr>
            <w:tcW w:w="757" w:type="dxa"/>
            <w:tcBorders>
              <w:top w:val="nil"/>
              <w:left w:val="nil"/>
              <w:bottom w:val="single" w:sz="4" w:space="0" w:color="auto"/>
              <w:right w:val="single" w:sz="4" w:space="0" w:color="auto"/>
            </w:tcBorders>
            <w:shd w:val="clear" w:color="000000" w:fill="FFFFFF"/>
            <w:vAlign w:val="center"/>
            <w:hideMark/>
          </w:tcPr>
          <w:p w14:paraId="1B702F1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9CBF55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0904FA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1,22%</w:t>
            </w:r>
          </w:p>
        </w:tc>
        <w:tc>
          <w:tcPr>
            <w:tcW w:w="1560" w:type="dxa"/>
            <w:tcBorders>
              <w:top w:val="nil"/>
              <w:left w:val="nil"/>
              <w:bottom w:val="single" w:sz="4" w:space="0" w:color="auto"/>
              <w:right w:val="single" w:sz="4" w:space="0" w:color="auto"/>
            </w:tcBorders>
            <w:shd w:val="clear" w:color="000000" w:fill="FFFFFF"/>
            <w:noWrap/>
            <w:vAlign w:val="center"/>
            <w:hideMark/>
          </w:tcPr>
          <w:p w14:paraId="1B4D22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91EFDE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EE4890"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F0B8EE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166.524</w:t>
            </w:r>
          </w:p>
        </w:tc>
        <w:tc>
          <w:tcPr>
            <w:tcW w:w="1365" w:type="dxa"/>
            <w:tcBorders>
              <w:top w:val="nil"/>
              <w:left w:val="nil"/>
              <w:bottom w:val="single" w:sz="4" w:space="0" w:color="auto"/>
              <w:right w:val="single" w:sz="4" w:space="0" w:color="auto"/>
            </w:tcBorders>
            <w:shd w:val="clear" w:color="000000" w:fill="FFFFFF"/>
            <w:vAlign w:val="center"/>
            <w:hideMark/>
          </w:tcPr>
          <w:p w14:paraId="597509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9FB7E4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611</w:t>
            </w:r>
          </w:p>
        </w:tc>
        <w:tc>
          <w:tcPr>
            <w:tcW w:w="757" w:type="dxa"/>
            <w:tcBorders>
              <w:top w:val="nil"/>
              <w:left w:val="nil"/>
              <w:bottom w:val="single" w:sz="4" w:space="0" w:color="auto"/>
              <w:right w:val="single" w:sz="4" w:space="0" w:color="auto"/>
            </w:tcBorders>
            <w:shd w:val="clear" w:color="000000" w:fill="FFFFFF"/>
            <w:vAlign w:val="center"/>
            <w:hideMark/>
          </w:tcPr>
          <w:p w14:paraId="402905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00D500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674CF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1,21%</w:t>
            </w:r>
          </w:p>
        </w:tc>
        <w:tc>
          <w:tcPr>
            <w:tcW w:w="1560" w:type="dxa"/>
            <w:tcBorders>
              <w:top w:val="nil"/>
              <w:left w:val="nil"/>
              <w:bottom w:val="single" w:sz="4" w:space="0" w:color="auto"/>
              <w:right w:val="single" w:sz="4" w:space="0" w:color="auto"/>
            </w:tcBorders>
            <w:shd w:val="clear" w:color="000000" w:fill="FFFFFF"/>
            <w:noWrap/>
            <w:vAlign w:val="center"/>
            <w:hideMark/>
          </w:tcPr>
          <w:p w14:paraId="4A4B7B8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4CCF334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49BCE0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762912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166.537</w:t>
            </w:r>
          </w:p>
        </w:tc>
        <w:tc>
          <w:tcPr>
            <w:tcW w:w="1365" w:type="dxa"/>
            <w:tcBorders>
              <w:top w:val="nil"/>
              <w:left w:val="nil"/>
              <w:bottom w:val="single" w:sz="4" w:space="0" w:color="auto"/>
              <w:right w:val="single" w:sz="4" w:space="0" w:color="auto"/>
            </w:tcBorders>
            <w:shd w:val="clear" w:color="000000" w:fill="FFFFFF"/>
            <w:vAlign w:val="center"/>
            <w:hideMark/>
          </w:tcPr>
          <w:p w14:paraId="0B6690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C285D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502</w:t>
            </w:r>
          </w:p>
        </w:tc>
        <w:tc>
          <w:tcPr>
            <w:tcW w:w="757" w:type="dxa"/>
            <w:tcBorders>
              <w:top w:val="nil"/>
              <w:left w:val="nil"/>
              <w:bottom w:val="single" w:sz="4" w:space="0" w:color="auto"/>
              <w:right w:val="single" w:sz="4" w:space="0" w:color="auto"/>
            </w:tcBorders>
            <w:shd w:val="clear" w:color="000000" w:fill="FFFFFF"/>
            <w:vAlign w:val="center"/>
            <w:hideMark/>
          </w:tcPr>
          <w:p w14:paraId="5994A4C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6823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CA6F8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1,44%</w:t>
            </w:r>
          </w:p>
        </w:tc>
        <w:tc>
          <w:tcPr>
            <w:tcW w:w="1560" w:type="dxa"/>
            <w:tcBorders>
              <w:top w:val="nil"/>
              <w:left w:val="nil"/>
              <w:bottom w:val="single" w:sz="4" w:space="0" w:color="auto"/>
              <w:right w:val="single" w:sz="4" w:space="0" w:color="auto"/>
            </w:tcBorders>
            <w:shd w:val="clear" w:color="000000" w:fill="FFFFFF"/>
            <w:noWrap/>
            <w:vAlign w:val="center"/>
            <w:hideMark/>
          </w:tcPr>
          <w:p w14:paraId="6C8E81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20E95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EF817BE"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83B4C8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166.557</w:t>
            </w:r>
          </w:p>
        </w:tc>
        <w:tc>
          <w:tcPr>
            <w:tcW w:w="1365" w:type="dxa"/>
            <w:tcBorders>
              <w:top w:val="nil"/>
              <w:left w:val="nil"/>
              <w:bottom w:val="single" w:sz="4" w:space="0" w:color="auto"/>
              <w:right w:val="single" w:sz="4" w:space="0" w:color="auto"/>
            </w:tcBorders>
            <w:shd w:val="clear" w:color="000000" w:fill="FFFFFF"/>
            <w:vAlign w:val="center"/>
            <w:hideMark/>
          </w:tcPr>
          <w:p w14:paraId="35F32E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D4C00C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77C78E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DB51F3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87ACF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1,17%</w:t>
            </w:r>
          </w:p>
        </w:tc>
        <w:tc>
          <w:tcPr>
            <w:tcW w:w="1560" w:type="dxa"/>
            <w:tcBorders>
              <w:top w:val="nil"/>
              <w:left w:val="nil"/>
              <w:bottom w:val="single" w:sz="4" w:space="0" w:color="auto"/>
              <w:right w:val="single" w:sz="4" w:space="0" w:color="auto"/>
            </w:tcBorders>
            <w:shd w:val="clear" w:color="000000" w:fill="FFFFFF"/>
            <w:noWrap/>
            <w:vAlign w:val="center"/>
            <w:hideMark/>
          </w:tcPr>
          <w:p w14:paraId="4A69ED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CB6E1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748415"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3C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166.558</w:t>
            </w:r>
          </w:p>
        </w:tc>
        <w:tc>
          <w:tcPr>
            <w:tcW w:w="1365" w:type="dxa"/>
            <w:tcBorders>
              <w:top w:val="nil"/>
              <w:left w:val="nil"/>
              <w:bottom w:val="single" w:sz="4" w:space="0" w:color="auto"/>
              <w:right w:val="single" w:sz="4" w:space="0" w:color="auto"/>
            </w:tcBorders>
            <w:shd w:val="clear" w:color="000000" w:fill="FFFFFF"/>
            <w:vAlign w:val="center"/>
            <w:hideMark/>
          </w:tcPr>
          <w:p w14:paraId="12661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1AF46B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206</w:t>
            </w:r>
          </w:p>
        </w:tc>
        <w:tc>
          <w:tcPr>
            <w:tcW w:w="757" w:type="dxa"/>
            <w:tcBorders>
              <w:top w:val="nil"/>
              <w:left w:val="nil"/>
              <w:bottom w:val="single" w:sz="4" w:space="0" w:color="auto"/>
              <w:right w:val="single" w:sz="4" w:space="0" w:color="auto"/>
            </w:tcBorders>
            <w:shd w:val="clear" w:color="000000" w:fill="FFFFFF"/>
            <w:vAlign w:val="center"/>
            <w:hideMark/>
          </w:tcPr>
          <w:p w14:paraId="6C38BFD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8252B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5073E5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1,14%</w:t>
            </w:r>
          </w:p>
        </w:tc>
        <w:tc>
          <w:tcPr>
            <w:tcW w:w="1560" w:type="dxa"/>
            <w:tcBorders>
              <w:top w:val="nil"/>
              <w:left w:val="nil"/>
              <w:bottom w:val="single" w:sz="4" w:space="0" w:color="auto"/>
              <w:right w:val="single" w:sz="4" w:space="0" w:color="auto"/>
            </w:tcBorders>
            <w:shd w:val="clear" w:color="000000" w:fill="FFFFFF"/>
            <w:noWrap/>
            <w:vAlign w:val="center"/>
            <w:hideMark/>
          </w:tcPr>
          <w:p w14:paraId="21F05A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1CC0CC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D4823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FFBF65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166.563</w:t>
            </w:r>
          </w:p>
        </w:tc>
        <w:tc>
          <w:tcPr>
            <w:tcW w:w="1365" w:type="dxa"/>
            <w:tcBorders>
              <w:top w:val="nil"/>
              <w:left w:val="nil"/>
              <w:bottom w:val="single" w:sz="4" w:space="0" w:color="auto"/>
              <w:right w:val="single" w:sz="4" w:space="0" w:color="auto"/>
            </w:tcBorders>
            <w:shd w:val="clear" w:color="000000" w:fill="FFFFFF"/>
            <w:vAlign w:val="center"/>
            <w:hideMark/>
          </w:tcPr>
          <w:p w14:paraId="70254F5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26205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1.106</w:t>
            </w:r>
          </w:p>
        </w:tc>
        <w:tc>
          <w:tcPr>
            <w:tcW w:w="757" w:type="dxa"/>
            <w:tcBorders>
              <w:top w:val="nil"/>
              <w:left w:val="nil"/>
              <w:bottom w:val="single" w:sz="4" w:space="0" w:color="auto"/>
              <w:right w:val="single" w:sz="4" w:space="0" w:color="auto"/>
            </w:tcBorders>
            <w:shd w:val="clear" w:color="000000" w:fill="FFFFFF"/>
            <w:vAlign w:val="center"/>
            <w:hideMark/>
          </w:tcPr>
          <w:p w14:paraId="658AA4B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2DE33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716CD3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1,03%</w:t>
            </w:r>
          </w:p>
        </w:tc>
        <w:tc>
          <w:tcPr>
            <w:tcW w:w="1560" w:type="dxa"/>
            <w:tcBorders>
              <w:top w:val="nil"/>
              <w:left w:val="nil"/>
              <w:bottom w:val="single" w:sz="4" w:space="0" w:color="auto"/>
              <w:right w:val="single" w:sz="4" w:space="0" w:color="auto"/>
            </w:tcBorders>
            <w:shd w:val="clear" w:color="000000" w:fill="FFFFFF"/>
            <w:noWrap/>
            <w:vAlign w:val="center"/>
            <w:hideMark/>
          </w:tcPr>
          <w:p w14:paraId="76F8250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8B1B0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E7463D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A93705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166.564</w:t>
            </w:r>
          </w:p>
        </w:tc>
        <w:tc>
          <w:tcPr>
            <w:tcW w:w="1365" w:type="dxa"/>
            <w:tcBorders>
              <w:top w:val="nil"/>
              <w:left w:val="nil"/>
              <w:bottom w:val="single" w:sz="4" w:space="0" w:color="auto"/>
              <w:right w:val="single" w:sz="4" w:space="0" w:color="auto"/>
            </w:tcBorders>
            <w:shd w:val="clear" w:color="000000" w:fill="FFFFFF"/>
            <w:vAlign w:val="center"/>
            <w:hideMark/>
          </w:tcPr>
          <w:p w14:paraId="154A5C1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0BC33C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1.206</w:t>
            </w:r>
          </w:p>
        </w:tc>
        <w:tc>
          <w:tcPr>
            <w:tcW w:w="757" w:type="dxa"/>
            <w:tcBorders>
              <w:top w:val="nil"/>
              <w:left w:val="nil"/>
              <w:bottom w:val="single" w:sz="4" w:space="0" w:color="auto"/>
              <w:right w:val="single" w:sz="4" w:space="0" w:color="auto"/>
            </w:tcBorders>
            <w:shd w:val="clear" w:color="000000" w:fill="FFFFFF"/>
            <w:vAlign w:val="center"/>
            <w:hideMark/>
          </w:tcPr>
          <w:p w14:paraId="2F1A329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B132B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98582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1,27%</w:t>
            </w:r>
          </w:p>
        </w:tc>
        <w:tc>
          <w:tcPr>
            <w:tcW w:w="1560" w:type="dxa"/>
            <w:tcBorders>
              <w:top w:val="nil"/>
              <w:left w:val="nil"/>
              <w:bottom w:val="single" w:sz="4" w:space="0" w:color="auto"/>
              <w:right w:val="single" w:sz="4" w:space="0" w:color="auto"/>
            </w:tcBorders>
            <w:shd w:val="clear" w:color="000000" w:fill="FFFFFF"/>
            <w:noWrap/>
            <w:vAlign w:val="center"/>
            <w:hideMark/>
          </w:tcPr>
          <w:p w14:paraId="21FD14F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51B2C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5F38AC7B"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22695B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166.571</w:t>
            </w:r>
          </w:p>
        </w:tc>
        <w:tc>
          <w:tcPr>
            <w:tcW w:w="1365" w:type="dxa"/>
            <w:tcBorders>
              <w:top w:val="nil"/>
              <w:left w:val="nil"/>
              <w:bottom w:val="single" w:sz="4" w:space="0" w:color="auto"/>
              <w:right w:val="single" w:sz="4" w:space="0" w:color="auto"/>
            </w:tcBorders>
            <w:shd w:val="clear" w:color="000000" w:fill="FFFFFF"/>
            <w:vAlign w:val="center"/>
            <w:hideMark/>
          </w:tcPr>
          <w:p w14:paraId="2D4A049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B9DF0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309</w:t>
            </w:r>
          </w:p>
        </w:tc>
        <w:tc>
          <w:tcPr>
            <w:tcW w:w="757" w:type="dxa"/>
            <w:tcBorders>
              <w:top w:val="nil"/>
              <w:left w:val="nil"/>
              <w:bottom w:val="single" w:sz="4" w:space="0" w:color="auto"/>
              <w:right w:val="single" w:sz="4" w:space="0" w:color="auto"/>
            </w:tcBorders>
            <w:shd w:val="clear" w:color="000000" w:fill="FFFFFF"/>
            <w:vAlign w:val="center"/>
            <w:hideMark/>
          </w:tcPr>
          <w:p w14:paraId="45300A5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F0A64F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CCFD64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1,05%</w:t>
            </w:r>
          </w:p>
        </w:tc>
        <w:tc>
          <w:tcPr>
            <w:tcW w:w="1560" w:type="dxa"/>
            <w:tcBorders>
              <w:top w:val="nil"/>
              <w:left w:val="nil"/>
              <w:bottom w:val="single" w:sz="4" w:space="0" w:color="auto"/>
              <w:right w:val="single" w:sz="4" w:space="0" w:color="auto"/>
            </w:tcBorders>
            <w:shd w:val="clear" w:color="000000" w:fill="FFFFFF"/>
            <w:noWrap/>
            <w:vAlign w:val="center"/>
            <w:hideMark/>
          </w:tcPr>
          <w:p w14:paraId="3C5D5D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4CE73A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5D4D4B0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C3DD57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166.573</w:t>
            </w:r>
          </w:p>
        </w:tc>
        <w:tc>
          <w:tcPr>
            <w:tcW w:w="1365" w:type="dxa"/>
            <w:tcBorders>
              <w:top w:val="nil"/>
              <w:left w:val="nil"/>
              <w:bottom w:val="single" w:sz="4" w:space="0" w:color="auto"/>
              <w:right w:val="single" w:sz="4" w:space="0" w:color="auto"/>
            </w:tcBorders>
            <w:shd w:val="clear" w:color="000000" w:fill="FFFFFF"/>
            <w:vAlign w:val="center"/>
            <w:hideMark/>
          </w:tcPr>
          <w:p w14:paraId="0B32BD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48E436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1.109</w:t>
            </w:r>
          </w:p>
        </w:tc>
        <w:tc>
          <w:tcPr>
            <w:tcW w:w="757" w:type="dxa"/>
            <w:tcBorders>
              <w:top w:val="nil"/>
              <w:left w:val="nil"/>
              <w:bottom w:val="single" w:sz="4" w:space="0" w:color="auto"/>
              <w:right w:val="single" w:sz="4" w:space="0" w:color="auto"/>
            </w:tcBorders>
            <w:shd w:val="clear" w:color="000000" w:fill="FFFFFF"/>
            <w:vAlign w:val="center"/>
            <w:hideMark/>
          </w:tcPr>
          <w:p w14:paraId="50BB900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4691CB7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2385D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2777BC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77D4F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5C6A7F"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9435D8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166.592</w:t>
            </w:r>
          </w:p>
        </w:tc>
        <w:tc>
          <w:tcPr>
            <w:tcW w:w="1365" w:type="dxa"/>
            <w:tcBorders>
              <w:top w:val="nil"/>
              <w:left w:val="nil"/>
              <w:bottom w:val="single" w:sz="4" w:space="0" w:color="auto"/>
              <w:right w:val="single" w:sz="4" w:space="0" w:color="auto"/>
            </w:tcBorders>
            <w:shd w:val="clear" w:color="000000" w:fill="FFFFFF"/>
            <w:vAlign w:val="center"/>
            <w:hideMark/>
          </w:tcPr>
          <w:p w14:paraId="2868AB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27C167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404</w:t>
            </w:r>
          </w:p>
        </w:tc>
        <w:tc>
          <w:tcPr>
            <w:tcW w:w="757" w:type="dxa"/>
            <w:tcBorders>
              <w:top w:val="nil"/>
              <w:left w:val="nil"/>
              <w:bottom w:val="single" w:sz="4" w:space="0" w:color="auto"/>
              <w:right w:val="single" w:sz="4" w:space="0" w:color="auto"/>
            </w:tcBorders>
            <w:shd w:val="clear" w:color="000000" w:fill="FFFFFF"/>
            <w:vAlign w:val="center"/>
            <w:hideMark/>
          </w:tcPr>
          <w:p w14:paraId="7D77D99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79E3F6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973D1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1,16%</w:t>
            </w:r>
          </w:p>
        </w:tc>
        <w:tc>
          <w:tcPr>
            <w:tcW w:w="1560" w:type="dxa"/>
            <w:tcBorders>
              <w:top w:val="nil"/>
              <w:left w:val="nil"/>
              <w:bottom w:val="single" w:sz="4" w:space="0" w:color="auto"/>
              <w:right w:val="single" w:sz="4" w:space="0" w:color="auto"/>
            </w:tcBorders>
            <w:shd w:val="clear" w:color="000000" w:fill="FFFFFF"/>
            <w:noWrap/>
            <w:vAlign w:val="center"/>
            <w:hideMark/>
          </w:tcPr>
          <w:p w14:paraId="2B3A2A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17187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A07098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36E622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166.613</w:t>
            </w:r>
          </w:p>
        </w:tc>
        <w:tc>
          <w:tcPr>
            <w:tcW w:w="1365" w:type="dxa"/>
            <w:tcBorders>
              <w:top w:val="nil"/>
              <w:left w:val="nil"/>
              <w:bottom w:val="single" w:sz="4" w:space="0" w:color="auto"/>
              <w:right w:val="single" w:sz="4" w:space="0" w:color="auto"/>
            </w:tcBorders>
            <w:shd w:val="clear" w:color="000000" w:fill="FFFFFF"/>
            <w:vAlign w:val="center"/>
            <w:hideMark/>
          </w:tcPr>
          <w:p w14:paraId="0CB9429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A3CB0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410</w:t>
            </w:r>
          </w:p>
        </w:tc>
        <w:tc>
          <w:tcPr>
            <w:tcW w:w="757" w:type="dxa"/>
            <w:tcBorders>
              <w:top w:val="nil"/>
              <w:left w:val="nil"/>
              <w:bottom w:val="single" w:sz="4" w:space="0" w:color="auto"/>
              <w:right w:val="single" w:sz="4" w:space="0" w:color="auto"/>
            </w:tcBorders>
            <w:shd w:val="clear" w:color="000000" w:fill="FFFFFF"/>
            <w:vAlign w:val="center"/>
            <w:hideMark/>
          </w:tcPr>
          <w:p w14:paraId="4556FA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34D952F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04FD5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61C5E7F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06050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1E72776"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B046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166.619</w:t>
            </w:r>
          </w:p>
        </w:tc>
        <w:tc>
          <w:tcPr>
            <w:tcW w:w="1365" w:type="dxa"/>
            <w:tcBorders>
              <w:top w:val="nil"/>
              <w:left w:val="nil"/>
              <w:bottom w:val="single" w:sz="4" w:space="0" w:color="auto"/>
              <w:right w:val="single" w:sz="4" w:space="0" w:color="auto"/>
            </w:tcBorders>
            <w:shd w:val="clear" w:color="000000" w:fill="FFFFFF"/>
            <w:vAlign w:val="center"/>
            <w:hideMark/>
          </w:tcPr>
          <w:p w14:paraId="0370509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6D1200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511</w:t>
            </w:r>
          </w:p>
        </w:tc>
        <w:tc>
          <w:tcPr>
            <w:tcW w:w="757" w:type="dxa"/>
            <w:tcBorders>
              <w:top w:val="nil"/>
              <w:left w:val="nil"/>
              <w:bottom w:val="single" w:sz="4" w:space="0" w:color="auto"/>
              <w:right w:val="single" w:sz="4" w:space="0" w:color="auto"/>
            </w:tcBorders>
            <w:shd w:val="clear" w:color="000000" w:fill="FFFFFF"/>
            <w:vAlign w:val="center"/>
            <w:hideMark/>
          </w:tcPr>
          <w:p w14:paraId="1FC67E9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1CF33CB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A6D65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11CFD6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61F4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0347F4F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BE1B7E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166.479</w:t>
            </w:r>
          </w:p>
        </w:tc>
        <w:tc>
          <w:tcPr>
            <w:tcW w:w="1365" w:type="dxa"/>
            <w:tcBorders>
              <w:top w:val="nil"/>
              <w:left w:val="nil"/>
              <w:bottom w:val="single" w:sz="4" w:space="0" w:color="auto"/>
              <w:right w:val="single" w:sz="4" w:space="0" w:color="auto"/>
            </w:tcBorders>
            <w:shd w:val="clear" w:color="000000" w:fill="FFFFFF"/>
            <w:vAlign w:val="center"/>
            <w:hideMark/>
          </w:tcPr>
          <w:p w14:paraId="1D58F1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2971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901</w:t>
            </w:r>
          </w:p>
        </w:tc>
        <w:tc>
          <w:tcPr>
            <w:tcW w:w="757" w:type="dxa"/>
            <w:tcBorders>
              <w:top w:val="nil"/>
              <w:left w:val="nil"/>
              <w:bottom w:val="single" w:sz="4" w:space="0" w:color="auto"/>
              <w:right w:val="single" w:sz="4" w:space="0" w:color="auto"/>
            </w:tcBorders>
            <w:shd w:val="clear" w:color="000000" w:fill="FFFFFF"/>
            <w:vAlign w:val="center"/>
            <w:hideMark/>
          </w:tcPr>
          <w:p w14:paraId="68E171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BC1C91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44B42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w:t>
            </w:r>
          </w:p>
        </w:tc>
        <w:tc>
          <w:tcPr>
            <w:tcW w:w="1560" w:type="dxa"/>
            <w:tcBorders>
              <w:top w:val="nil"/>
              <w:left w:val="nil"/>
              <w:bottom w:val="single" w:sz="4" w:space="0" w:color="auto"/>
              <w:right w:val="single" w:sz="4" w:space="0" w:color="auto"/>
            </w:tcBorders>
            <w:shd w:val="clear" w:color="000000" w:fill="FFFFFF"/>
            <w:noWrap/>
            <w:vAlign w:val="center"/>
            <w:hideMark/>
          </w:tcPr>
          <w:p w14:paraId="164230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43BC02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FFACE3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A8E26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166.551</w:t>
            </w:r>
          </w:p>
        </w:tc>
        <w:tc>
          <w:tcPr>
            <w:tcW w:w="1365" w:type="dxa"/>
            <w:tcBorders>
              <w:top w:val="nil"/>
              <w:left w:val="nil"/>
              <w:bottom w:val="single" w:sz="4" w:space="0" w:color="auto"/>
              <w:right w:val="single" w:sz="4" w:space="0" w:color="auto"/>
            </w:tcBorders>
            <w:shd w:val="clear" w:color="000000" w:fill="FFFFFF"/>
            <w:vAlign w:val="center"/>
            <w:hideMark/>
          </w:tcPr>
          <w:p w14:paraId="3A6193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C5DBF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605</w:t>
            </w:r>
          </w:p>
        </w:tc>
        <w:tc>
          <w:tcPr>
            <w:tcW w:w="757" w:type="dxa"/>
            <w:tcBorders>
              <w:top w:val="nil"/>
              <w:left w:val="nil"/>
              <w:bottom w:val="single" w:sz="4" w:space="0" w:color="auto"/>
              <w:right w:val="single" w:sz="4" w:space="0" w:color="auto"/>
            </w:tcBorders>
            <w:shd w:val="clear" w:color="000000" w:fill="FFFFFF"/>
            <w:vAlign w:val="center"/>
            <w:hideMark/>
          </w:tcPr>
          <w:p w14:paraId="437839A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7647CDB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BAD06A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1,39%</w:t>
            </w:r>
          </w:p>
        </w:tc>
        <w:tc>
          <w:tcPr>
            <w:tcW w:w="1560" w:type="dxa"/>
            <w:tcBorders>
              <w:top w:val="nil"/>
              <w:left w:val="nil"/>
              <w:bottom w:val="single" w:sz="4" w:space="0" w:color="auto"/>
              <w:right w:val="single" w:sz="4" w:space="0" w:color="auto"/>
            </w:tcBorders>
            <w:shd w:val="clear" w:color="000000" w:fill="FFFFFF"/>
            <w:noWrap/>
            <w:vAlign w:val="center"/>
            <w:hideMark/>
          </w:tcPr>
          <w:p w14:paraId="77E6296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3D07A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71BD2F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3C6D18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166.554</w:t>
            </w:r>
          </w:p>
        </w:tc>
        <w:tc>
          <w:tcPr>
            <w:tcW w:w="1365" w:type="dxa"/>
            <w:tcBorders>
              <w:top w:val="nil"/>
              <w:left w:val="nil"/>
              <w:bottom w:val="single" w:sz="4" w:space="0" w:color="auto"/>
              <w:right w:val="single" w:sz="4" w:space="0" w:color="auto"/>
            </w:tcBorders>
            <w:shd w:val="clear" w:color="000000" w:fill="FFFFFF"/>
            <w:vAlign w:val="center"/>
            <w:hideMark/>
          </w:tcPr>
          <w:p w14:paraId="0D60FA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671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1.005</w:t>
            </w:r>
          </w:p>
        </w:tc>
        <w:tc>
          <w:tcPr>
            <w:tcW w:w="757" w:type="dxa"/>
            <w:tcBorders>
              <w:top w:val="nil"/>
              <w:left w:val="nil"/>
              <w:bottom w:val="single" w:sz="4" w:space="0" w:color="auto"/>
              <w:right w:val="single" w:sz="4" w:space="0" w:color="auto"/>
            </w:tcBorders>
            <w:shd w:val="clear" w:color="000000" w:fill="FFFFFF"/>
            <w:vAlign w:val="center"/>
            <w:hideMark/>
          </w:tcPr>
          <w:p w14:paraId="7A65DCB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0D03FE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03147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1,80%</w:t>
            </w:r>
          </w:p>
        </w:tc>
        <w:tc>
          <w:tcPr>
            <w:tcW w:w="1560" w:type="dxa"/>
            <w:tcBorders>
              <w:top w:val="nil"/>
              <w:left w:val="nil"/>
              <w:bottom w:val="single" w:sz="4" w:space="0" w:color="auto"/>
              <w:right w:val="single" w:sz="4" w:space="0" w:color="auto"/>
            </w:tcBorders>
            <w:shd w:val="clear" w:color="000000" w:fill="FFFFFF"/>
            <w:noWrap/>
            <w:vAlign w:val="center"/>
            <w:hideMark/>
          </w:tcPr>
          <w:p w14:paraId="3D9D7C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DCFC7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bl>
    <w:p w14:paraId="4CF294CC" w14:textId="491B2653" w:rsidR="003F62DE" w:rsidRPr="00B22F4A" w:rsidRDefault="00217756" w:rsidP="00E77AA3">
      <w:pPr>
        <w:tabs>
          <w:tab w:val="left" w:pos="2552"/>
        </w:tabs>
        <w:rPr>
          <w:iCs/>
          <w:sz w:val="16"/>
          <w:szCs w:val="16"/>
        </w:rPr>
      </w:pPr>
      <w:r>
        <w:rPr>
          <w:iCs/>
          <w:sz w:val="16"/>
          <w:szCs w:val="16"/>
        </w:rPr>
        <w:fldChar w:fldCharType="end"/>
      </w:r>
    </w:p>
    <w:sectPr w:rsidR="003F62DE" w:rsidRPr="00B22F4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anieli Pacheco" w:date="2022-05-16T12:06:00Z" w:initials="RP">
    <w:p w14:paraId="290205B6" w14:textId="77777777" w:rsidR="004A3D34" w:rsidRDefault="004A3D34">
      <w:pPr>
        <w:pStyle w:val="Textodecomentrio"/>
      </w:pPr>
      <w:r>
        <w:rPr>
          <w:rStyle w:val="Refdecomentrio"/>
        </w:rPr>
        <w:annotationRef/>
      </w:r>
      <w:r>
        <w:t>Confirmar se necessário atualizar</w:t>
      </w:r>
    </w:p>
    <w:p w14:paraId="2520E281" w14:textId="68A1FA08" w:rsidR="004A3D34" w:rsidRDefault="004A3D34">
      <w:pPr>
        <w:pStyle w:val="Textodecomentrio"/>
      </w:pPr>
      <w:r>
        <w:t xml:space="preserve"> valor na data da assinatura.</w:t>
      </w:r>
    </w:p>
  </w:comment>
  <w:comment w:id="66" w:author="Ranieli Pacheco" w:date="2022-05-16T16:03:00Z" w:initials="RP">
    <w:p w14:paraId="29218593" w14:textId="2C848297" w:rsidR="00E17574" w:rsidRDefault="00E17574">
      <w:pPr>
        <w:pStyle w:val="Textodecomentrio"/>
      </w:pPr>
      <w:r>
        <w:rPr>
          <w:rStyle w:val="Refdecomentrio"/>
        </w:rPr>
        <w:annotationRef/>
      </w:r>
      <w:r>
        <w:t>As esposas não precisam assinar também?</w:t>
      </w:r>
    </w:p>
  </w:comment>
  <w:comment w:id="67" w:author="Ranieli Pacheco" w:date="2022-05-16T16:02:00Z" w:initials="RP">
    <w:p w14:paraId="4FD501C7" w14:textId="6B4FD121" w:rsidR="00494260" w:rsidRDefault="00494260">
      <w:pPr>
        <w:pStyle w:val="Textodecomentrio"/>
      </w:pPr>
      <w:r>
        <w:rPr>
          <w:rStyle w:val="Refdecomentrio"/>
        </w:rPr>
        <w:annotationRef/>
      </w:r>
      <w:r>
        <w:t>As esposas não precisam assinar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0E281" w15:done="0"/>
  <w15:commentEx w15:paraId="29218593" w15:done="0"/>
  <w15:commentEx w15:paraId="4FD501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CC2" w16cex:dateUtc="2022-05-16T15:06:00Z"/>
  <w16cex:commentExtensible w16cex:durableId="262CF442" w16cex:dateUtc="2022-05-16T19:03:00Z"/>
  <w16cex:commentExtensible w16cex:durableId="262CF424" w16cex:dateUtc="2022-05-16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0E281" w16cid:durableId="262CBCC2"/>
  <w16cid:commentId w16cid:paraId="29218593" w16cid:durableId="262CF442"/>
  <w16cid:commentId w16cid:paraId="4FD501C7" w16cid:durableId="262CF4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7757789">
    <w:abstractNumId w:val="0"/>
  </w:num>
  <w:num w:numId="2" w16cid:durableId="1286546763">
    <w:abstractNumId w:val="4"/>
  </w:num>
  <w:num w:numId="3" w16cid:durableId="1431242995">
    <w:abstractNumId w:val="30"/>
  </w:num>
  <w:num w:numId="4" w16cid:durableId="1677725718">
    <w:abstractNumId w:val="21"/>
  </w:num>
  <w:num w:numId="5" w16cid:durableId="2107846501">
    <w:abstractNumId w:val="27"/>
  </w:num>
  <w:num w:numId="6" w16cid:durableId="534536356">
    <w:abstractNumId w:val="31"/>
  </w:num>
  <w:num w:numId="7" w16cid:durableId="391391760">
    <w:abstractNumId w:val="24"/>
  </w:num>
  <w:num w:numId="8" w16cid:durableId="1480993543">
    <w:abstractNumId w:val="38"/>
  </w:num>
  <w:num w:numId="9" w16cid:durableId="1498886361">
    <w:abstractNumId w:val="14"/>
  </w:num>
  <w:num w:numId="10" w16cid:durableId="2017069646">
    <w:abstractNumId w:val="23"/>
  </w:num>
  <w:num w:numId="11" w16cid:durableId="1344356662">
    <w:abstractNumId w:val="40"/>
  </w:num>
  <w:num w:numId="12" w16cid:durableId="1250694264">
    <w:abstractNumId w:val="19"/>
  </w:num>
  <w:num w:numId="13" w16cid:durableId="427240384">
    <w:abstractNumId w:val="3"/>
  </w:num>
  <w:num w:numId="14" w16cid:durableId="369305816">
    <w:abstractNumId w:val="8"/>
  </w:num>
  <w:num w:numId="15" w16cid:durableId="939798542">
    <w:abstractNumId w:val="20"/>
  </w:num>
  <w:num w:numId="16" w16cid:durableId="2140567118">
    <w:abstractNumId w:val="41"/>
  </w:num>
  <w:num w:numId="17" w16cid:durableId="326983022">
    <w:abstractNumId w:val="6"/>
  </w:num>
  <w:num w:numId="18" w16cid:durableId="1596204768">
    <w:abstractNumId w:val="18"/>
  </w:num>
  <w:num w:numId="19" w16cid:durableId="82187667">
    <w:abstractNumId w:val="32"/>
  </w:num>
  <w:num w:numId="20" w16cid:durableId="1302617751">
    <w:abstractNumId w:val="33"/>
  </w:num>
  <w:num w:numId="21" w16cid:durableId="876166410">
    <w:abstractNumId w:val="17"/>
  </w:num>
  <w:num w:numId="22" w16cid:durableId="530649576">
    <w:abstractNumId w:val="9"/>
  </w:num>
  <w:num w:numId="23" w16cid:durableId="1037044863">
    <w:abstractNumId w:val="12"/>
  </w:num>
  <w:num w:numId="24" w16cid:durableId="345597349">
    <w:abstractNumId w:val="15"/>
  </w:num>
  <w:num w:numId="25" w16cid:durableId="1160148919">
    <w:abstractNumId w:val="26"/>
  </w:num>
  <w:num w:numId="26" w16cid:durableId="755397901">
    <w:abstractNumId w:val="25"/>
  </w:num>
  <w:num w:numId="27" w16cid:durableId="71397070">
    <w:abstractNumId w:val="2"/>
  </w:num>
  <w:num w:numId="28" w16cid:durableId="590429505">
    <w:abstractNumId w:val="7"/>
  </w:num>
  <w:num w:numId="29" w16cid:durableId="1930654830">
    <w:abstractNumId w:val="36"/>
  </w:num>
  <w:num w:numId="30" w16cid:durableId="811405543">
    <w:abstractNumId w:val="5"/>
  </w:num>
  <w:num w:numId="31" w16cid:durableId="1314598590">
    <w:abstractNumId w:val="10"/>
  </w:num>
  <w:num w:numId="32" w16cid:durableId="406149451">
    <w:abstractNumId w:val="29"/>
  </w:num>
  <w:num w:numId="33" w16cid:durableId="1560047177">
    <w:abstractNumId w:val="35"/>
  </w:num>
  <w:num w:numId="34" w16cid:durableId="897983557">
    <w:abstractNumId w:val="16"/>
  </w:num>
  <w:num w:numId="35" w16cid:durableId="1657414866">
    <w:abstractNumId w:val="37"/>
  </w:num>
  <w:num w:numId="36" w16cid:durableId="1550991492">
    <w:abstractNumId w:val="13"/>
  </w:num>
  <w:num w:numId="37" w16cid:durableId="1570843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4514427">
    <w:abstractNumId w:val="11"/>
  </w:num>
  <w:num w:numId="39" w16cid:durableId="663319720">
    <w:abstractNumId w:val="34"/>
  </w:num>
  <w:num w:numId="40" w16cid:durableId="2130467729">
    <w:abstractNumId w:val="22"/>
  </w:num>
  <w:num w:numId="41" w16cid:durableId="769661365">
    <w:abstractNumId w:val="39"/>
  </w:num>
  <w:num w:numId="42" w16cid:durableId="1283611115">
    <w:abstractNumId w:val="1"/>
  </w:num>
  <w:num w:numId="43" w16cid:durableId="77879260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rson w15:author="Ranieli Pacheco">
    <w15:presenceInfo w15:providerId="AD" w15:userId="S::ranieli.pacheco@grupombl.com.br::0a945ecb-19c4-4a92-b297-5a0977ef6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5"/>
    <w:rsid w:val="00015835"/>
    <w:rsid w:val="000433ED"/>
    <w:rsid w:val="001A0BC0"/>
    <w:rsid w:val="001A4FC4"/>
    <w:rsid w:val="00210510"/>
    <w:rsid w:val="00217756"/>
    <w:rsid w:val="0026209C"/>
    <w:rsid w:val="002B0AC4"/>
    <w:rsid w:val="002C3D94"/>
    <w:rsid w:val="002E52A1"/>
    <w:rsid w:val="00372A5F"/>
    <w:rsid w:val="003737F5"/>
    <w:rsid w:val="003F62DE"/>
    <w:rsid w:val="00442DD2"/>
    <w:rsid w:val="00483030"/>
    <w:rsid w:val="00494260"/>
    <w:rsid w:val="004A3D34"/>
    <w:rsid w:val="005A4D1C"/>
    <w:rsid w:val="00621104"/>
    <w:rsid w:val="007402A4"/>
    <w:rsid w:val="007412D9"/>
    <w:rsid w:val="00803681"/>
    <w:rsid w:val="00831CC4"/>
    <w:rsid w:val="008C4292"/>
    <w:rsid w:val="0095743C"/>
    <w:rsid w:val="00993D50"/>
    <w:rsid w:val="009A293C"/>
    <w:rsid w:val="00A7543B"/>
    <w:rsid w:val="00AD2D7B"/>
    <w:rsid w:val="00B22F4A"/>
    <w:rsid w:val="00BA28BF"/>
    <w:rsid w:val="00C57EEA"/>
    <w:rsid w:val="00E17574"/>
    <w:rsid w:val="00E77AA3"/>
    <w:rsid w:val="00F04571"/>
    <w:rsid w:val="00F7410C"/>
    <w:rsid w:val="00F74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46B"/>
  <w15:chartTrackingRefBased/>
  <w15:docId w15:val="{0455D76C-A339-49AD-8B1A-9A98D4C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F74C5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F74C5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F74C55"/>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F74C5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F74C5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F74C55"/>
    <w:pPr>
      <w:spacing w:before="240" w:after="60"/>
      <w:outlineLvl w:val="5"/>
    </w:pPr>
    <w:rPr>
      <w:b/>
      <w:bCs/>
      <w:sz w:val="22"/>
      <w:szCs w:val="22"/>
    </w:rPr>
  </w:style>
  <w:style w:type="paragraph" w:styleId="Ttulo9">
    <w:name w:val="heading 9"/>
    <w:basedOn w:val="Normal"/>
    <w:next w:val="Normal"/>
    <w:link w:val="Ttulo9Char"/>
    <w:semiHidden/>
    <w:unhideWhenUsed/>
    <w:qFormat/>
    <w:rsid w:val="00F74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74C5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F74C5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F74C55"/>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4C55"/>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F74C55"/>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F74C55"/>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F74C55"/>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F74C55"/>
    <w:rPr>
      <w:rFonts w:ascii="Tahoma" w:hAnsi="Tahoma" w:cs="Tahoma"/>
      <w:sz w:val="16"/>
      <w:szCs w:val="16"/>
    </w:rPr>
  </w:style>
  <w:style w:type="character" w:customStyle="1" w:styleId="TextodebaloChar">
    <w:name w:val="Texto de balão Char"/>
    <w:basedOn w:val="Fontepargpadro"/>
    <w:link w:val="Textodebalo"/>
    <w:uiPriority w:val="99"/>
    <w:semiHidden/>
    <w:rsid w:val="00F74C55"/>
    <w:rPr>
      <w:rFonts w:ascii="Tahoma" w:eastAsia="Times New Roman" w:hAnsi="Tahoma" w:cs="Tahoma"/>
      <w:sz w:val="16"/>
      <w:szCs w:val="16"/>
      <w:lang w:eastAsia="pt-BR"/>
    </w:rPr>
  </w:style>
  <w:style w:type="table" w:styleId="Tabelacomgrade">
    <w:name w:val="Table Grid"/>
    <w:basedOn w:val="Tabelanormal"/>
    <w:uiPriority w:val="39"/>
    <w:rsid w:val="00F74C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F74C55"/>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F74C55"/>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F74C55"/>
    <w:rPr>
      <w:rFonts w:ascii="Times New Roman" w:eastAsia="Times New Roman" w:hAnsi="Times New Roman" w:cs="Times New Roman"/>
      <w:sz w:val="20"/>
      <w:szCs w:val="20"/>
    </w:rPr>
  </w:style>
  <w:style w:type="paragraph" w:customStyle="1" w:styleId="bodytext21">
    <w:name w:val="bodytext21"/>
    <w:basedOn w:val="Normal"/>
    <w:rsid w:val="00F74C55"/>
    <w:pPr>
      <w:jc w:val="both"/>
    </w:pPr>
    <w:rPr>
      <w:sz w:val="20"/>
      <w:szCs w:val="20"/>
    </w:rPr>
  </w:style>
  <w:style w:type="paragraph" w:customStyle="1" w:styleId="PargrafodaLista1">
    <w:name w:val="Parágrafo da Lista1"/>
    <w:basedOn w:val="Normal"/>
    <w:qFormat/>
    <w:rsid w:val="00F74C55"/>
    <w:pPr>
      <w:ind w:left="708"/>
    </w:pPr>
    <w:rPr>
      <w:lang w:eastAsia="en-US"/>
    </w:rPr>
  </w:style>
  <w:style w:type="paragraph" w:styleId="Cabealho">
    <w:name w:val="header"/>
    <w:aliases w:val="Tulo1"/>
    <w:basedOn w:val="Normal"/>
    <w:link w:val="CabealhoChar"/>
    <w:uiPriority w:val="99"/>
    <w:rsid w:val="00F74C55"/>
    <w:pPr>
      <w:tabs>
        <w:tab w:val="center" w:pos="4252"/>
        <w:tab w:val="right" w:pos="8504"/>
      </w:tabs>
    </w:pPr>
  </w:style>
  <w:style w:type="character" w:customStyle="1" w:styleId="CabealhoChar">
    <w:name w:val="Cabeçalho Char"/>
    <w:aliases w:val="Tulo1 Char"/>
    <w:basedOn w:val="Fontepargpadro"/>
    <w:link w:val="Cabealho"/>
    <w:uiPriority w:val="99"/>
    <w:rsid w:val="00F74C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4C55"/>
    <w:pPr>
      <w:tabs>
        <w:tab w:val="center" w:pos="4252"/>
        <w:tab w:val="right" w:pos="8504"/>
      </w:tabs>
    </w:pPr>
  </w:style>
  <w:style w:type="character" w:customStyle="1" w:styleId="RodapChar">
    <w:name w:val="Rodapé Char"/>
    <w:basedOn w:val="Fontepargpadro"/>
    <w:link w:val="Rodap"/>
    <w:uiPriority w:val="99"/>
    <w:rsid w:val="00F74C55"/>
    <w:rPr>
      <w:rFonts w:ascii="Times New Roman" w:eastAsia="Times New Roman" w:hAnsi="Times New Roman" w:cs="Times New Roman"/>
      <w:sz w:val="24"/>
      <w:szCs w:val="24"/>
      <w:lang w:eastAsia="pt-BR"/>
    </w:rPr>
  </w:style>
  <w:style w:type="character" w:styleId="Refdecomentrio">
    <w:name w:val="annotation reference"/>
    <w:uiPriority w:val="99"/>
    <w:rsid w:val="00F74C55"/>
    <w:rPr>
      <w:sz w:val="16"/>
      <w:szCs w:val="16"/>
    </w:rPr>
  </w:style>
  <w:style w:type="paragraph" w:styleId="Textodecomentrio">
    <w:name w:val="annotation text"/>
    <w:basedOn w:val="Normal"/>
    <w:link w:val="TextodecomentrioChar"/>
    <w:uiPriority w:val="99"/>
    <w:rsid w:val="00F74C55"/>
    <w:rPr>
      <w:sz w:val="20"/>
      <w:szCs w:val="20"/>
    </w:rPr>
  </w:style>
  <w:style w:type="character" w:customStyle="1" w:styleId="TextodecomentrioChar">
    <w:name w:val="Texto de comentário Char"/>
    <w:basedOn w:val="Fontepargpadro"/>
    <w:link w:val="Textodecomentrio"/>
    <w:uiPriority w:val="99"/>
    <w:rsid w:val="00F74C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74C55"/>
    <w:rPr>
      <w:b/>
      <w:bCs/>
    </w:rPr>
  </w:style>
  <w:style w:type="character" w:customStyle="1" w:styleId="AssuntodocomentrioChar">
    <w:name w:val="Assunto do comentário Char"/>
    <w:basedOn w:val="TextodecomentrioChar"/>
    <w:link w:val="Assuntodocomentrio"/>
    <w:uiPriority w:val="99"/>
    <w:semiHidden/>
    <w:rsid w:val="00F74C55"/>
    <w:rPr>
      <w:rFonts w:ascii="Times New Roman" w:eastAsia="Times New Roman" w:hAnsi="Times New Roman" w:cs="Times New Roman"/>
      <w:b/>
      <w:bCs/>
      <w:sz w:val="20"/>
      <w:szCs w:val="20"/>
      <w:lang w:eastAsia="pt-BR"/>
    </w:rPr>
  </w:style>
  <w:style w:type="character" w:styleId="Forte">
    <w:name w:val="Strong"/>
    <w:qFormat/>
    <w:rsid w:val="00F74C55"/>
    <w:rPr>
      <w:b/>
      <w:bCs/>
    </w:rPr>
  </w:style>
  <w:style w:type="paragraph" w:styleId="NormalWeb">
    <w:name w:val="Normal (Web)"/>
    <w:basedOn w:val="Normal"/>
    <w:rsid w:val="00F74C55"/>
    <w:pPr>
      <w:spacing w:before="100" w:beforeAutospacing="1" w:after="100" w:afterAutospacing="1"/>
    </w:pPr>
  </w:style>
  <w:style w:type="paragraph" w:customStyle="1" w:styleId="BodyText210">
    <w:name w:val="Body Text 21"/>
    <w:basedOn w:val="Normal"/>
    <w:rsid w:val="00F74C55"/>
    <w:pPr>
      <w:jc w:val="both"/>
    </w:pPr>
  </w:style>
  <w:style w:type="character" w:styleId="nfase">
    <w:name w:val="Emphasis"/>
    <w:qFormat/>
    <w:rsid w:val="00F74C55"/>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F74C55"/>
    <w:pPr>
      <w:ind w:left="720"/>
      <w:contextualSpacing/>
    </w:pPr>
  </w:style>
  <w:style w:type="character" w:styleId="Hyperlink">
    <w:name w:val="Hyperlink"/>
    <w:uiPriority w:val="99"/>
    <w:rsid w:val="00F74C55"/>
    <w:rPr>
      <w:color w:val="0000FF"/>
      <w:u w:val="single"/>
    </w:rPr>
  </w:style>
  <w:style w:type="character" w:customStyle="1" w:styleId="apple-converted-space">
    <w:name w:val="apple-converted-space"/>
    <w:basedOn w:val="Fontepargpadro"/>
    <w:rsid w:val="00F74C55"/>
  </w:style>
  <w:style w:type="paragraph" w:styleId="Recuodecorpodetexto">
    <w:name w:val="Body Text Indent"/>
    <w:basedOn w:val="Normal"/>
    <w:link w:val="RecuodecorpodetextoChar"/>
    <w:rsid w:val="00F74C55"/>
    <w:pPr>
      <w:spacing w:after="120"/>
      <w:ind w:left="283"/>
    </w:pPr>
  </w:style>
  <w:style w:type="character" w:customStyle="1" w:styleId="RecuodecorpodetextoChar">
    <w:name w:val="Recuo de corpo de texto Char"/>
    <w:basedOn w:val="Fontepargpadro"/>
    <w:link w:val="Recuodecorpodetexto"/>
    <w:rsid w:val="00F74C55"/>
    <w:rPr>
      <w:rFonts w:ascii="Times New Roman" w:eastAsia="Times New Roman" w:hAnsi="Times New Roman" w:cs="Times New Roman"/>
      <w:sz w:val="24"/>
      <w:szCs w:val="24"/>
      <w:lang w:eastAsia="pt-BR"/>
    </w:rPr>
  </w:style>
  <w:style w:type="paragraph" w:styleId="Reviso">
    <w:name w:val="Revision"/>
    <w:hidden/>
    <w:uiPriority w:val="99"/>
    <w:semiHidden/>
    <w:rsid w:val="00F74C55"/>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F74C5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F74C55"/>
    <w:pPr>
      <w:jc w:val="both"/>
    </w:pPr>
    <w:rPr>
      <w:rFonts w:ascii="Tahoma" w:hAnsi="Tahoma"/>
      <w:b/>
      <w:sz w:val="23"/>
      <w:szCs w:val="20"/>
    </w:rPr>
  </w:style>
  <w:style w:type="character" w:customStyle="1" w:styleId="Corpodetexto2Char">
    <w:name w:val="Corpo de texto 2 Char"/>
    <w:basedOn w:val="Fontepargpadro"/>
    <w:link w:val="Corpodetexto2"/>
    <w:rsid w:val="00F74C55"/>
    <w:rPr>
      <w:rFonts w:ascii="Tahoma" w:eastAsia="Times New Roman" w:hAnsi="Tahoma" w:cs="Times New Roman"/>
      <w:b/>
      <w:sz w:val="23"/>
      <w:szCs w:val="20"/>
      <w:lang w:eastAsia="pt-BR"/>
    </w:rPr>
  </w:style>
  <w:style w:type="character" w:styleId="Nmerodepgina">
    <w:name w:val="page number"/>
    <w:rsid w:val="00F74C55"/>
    <w:rPr>
      <w:rFonts w:cs="Times New Roman"/>
    </w:rPr>
  </w:style>
  <w:style w:type="paragraph" w:customStyle="1" w:styleId="Char1CharCharCharCharCharCharChar">
    <w:name w:val="Char1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Commarcadores">
    <w:name w:val="List Bullet"/>
    <w:basedOn w:val="Normal"/>
    <w:rsid w:val="00F74C55"/>
    <w:pPr>
      <w:numPr>
        <w:numId w:val="1"/>
      </w:numPr>
    </w:pPr>
    <w:rPr>
      <w:sz w:val="20"/>
      <w:szCs w:val="20"/>
    </w:rPr>
  </w:style>
  <w:style w:type="paragraph" w:customStyle="1" w:styleId="NormalPlain">
    <w:name w:val="NormalPlain"/>
    <w:basedOn w:val="Normal"/>
    <w:rsid w:val="00F74C55"/>
    <w:pPr>
      <w:suppressAutoHyphens/>
      <w:jc w:val="both"/>
    </w:pPr>
    <w:rPr>
      <w:spacing w:val="-3"/>
      <w:lang w:val="en-US" w:eastAsia="en-US"/>
    </w:rPr>
  </w:style>
  <w:style w:type="paragraph" w:customStyle="1" w:styleId="Char2">
    <w:name w:val="Char2"/>
    <w:basedOn w:val="Normal"/>
    <w:rsid w:val="00F74C5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4C5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F74C5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F74C55"/>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
    <w:name w:val="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F74C5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F74C5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Textoembloco">
    <w:name w:val="Block Text"/>
    <w:basedOn w:val="Normal"/>
    <w:rsid w:val="00F74C5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F74C5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F74C55"/>
    <w:rPr>
      <w:rFonts w:ascii="Trebuchet MS" w:hAnsi="Trebuchet MS" w:hint="default"/>
    </w:rPr>
  </w:style>
  <w:style w:type="character" w:customStyle="1" w:styleId="DeltaViewInsertion0">
    <w:name w:val="DeltaView Insertion"/>
    <w:uiPriority w:val="99"/>
    <w:rsid w:val="00F74C55"/>
    <w:rPr>
      <w:color w:val="0000FF"/>
      <w:spacing w:val="0"/>
      <w:u w:val="double"/>
    </w:rPr>
  </w:style>
  <w:style w:type="paragraph" w:styleId="Corpodetexto3">
    <w:name w:val="Body Text 3"/>
    <w:basedOn w:val="Normal"/>
    <w:link w:val="Corpodetexto3Char"/>
    <w:rsid w:val="00F74C5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74C55"/>
    <w:rPr>
      <w:rFonts w:ascii="Arial" w:eastAsia="Times New Roman" w:hAnsi="Arial" w:cs="Arial"/>
      <w:sz w:val="16"/>
      <w:szCs w:val="16"/>
      <w:lang w:eastAsia="pt-BR"/>
    </w:rPr>
  </w:style>
  <w:style w:type="paragraph" w:customStyle="1" w:styleId="Ttulo41">
    <w:name w:val="Título 41"/>
    <w:aliases w:val="h4"/>
    <w:basedOn w:val="Normal"/>
    <w:next w:val="Normal"/>
    <w:rsid w:val="00F74C5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F74C5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F74C55"/>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F74C5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F74C55"/>
    <w:rPr>
      <w:rFonts w:ascii="Arial" w:eastAsia="Times New Roman" w:hAnsi="Arial" w:cs="Times New Roman"/>
      <w:kern w:val="20"/>
      <w:sz w:val="20"/>
      <w:szCs w:val="20"/>
    </w:rPr>
  </w:style>
  <w:style w:type="paragraph" w:customStyle="1" w:styleId="Level5">
    <w:name w:val="Level 5"/>
    <w:basedOn w:val="Normal"/>
    <w:rsid w:val="00F74C5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F74C5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F74C5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F74C5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F74C5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F74C55"/>
    <w:rPr>
      <w:rFonts w:ascii="Tahoma" w:eastAsia="Times New Roman" w:hAnsi="Tahoma" w:cs="Times New Roman"/>
      <w:kern w:val="20"/>
      <w:sz w:val="20"/>
      <w:szCs w:val="28"/>
    </w:rPr>
  </w:style>
  <w:style w:type="paragraph" w:customStyle="1" w:styleId="BlockTextJ">
    <w:name w:val="Block Text J"/>
    <w:basedOn w:val="Normal"/>
    <w:uiPriority w:val="99"/>
    <w:rsid w:val="00F74C5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F74C55"/>
    <w:pPr>
      <w:autoSpaceDE w:val="0"/>
      <w:autoSpaceDN w:val="0"/>
      <w:adjustRightInd w:val="0"/>
      <w:spacing w:after="120"/>
    </w:pPr>
    <w:rPr>
      <w:rFonts w:ascii="Arial" w:hAnsi="Arial"/>
      <w:b/>
      <w:lang w:val="en-US"/>
    </w:rPr>
  </w:style>
  <w:style w:type="paragraph" w:customStyle="1" w:styleId="BodyText31">
    <w:name w:val="Body Text 31"/>
    <w:basedOn w:val="Normal"/>
    <w:rsid w:val="00F74C55"/>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F74C55"/>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4C55"/>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F74C55"/>
    <w:rPr>
      <w:color w:val="605E5C"/>
      <w:shd w:val="clear" w:color="auto" w:fill="E1DFDD"/>
    </w:rPr>
  </w:style>
  <w:style w:type="table" w:customStyle="1" w:styleId="TableNormal3">
    <w:name w:val="Table Normal3"/>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F74C55"/>
    <w:pPr>
      <w:tabs>
        <w:tab w:val="num" w:pos="3969"/>
      </w:tabs>
      <w:ind w:left="3969" w:hanging="680"/>
    </w:pPr>
    <w:rPr>
      <w:lang w:eastAsia="en-US"/>
    </w:rPr>
  </w:style>
  <w:style w:type="paragraph" w:customStyle="1" w:styleId="Level8">
    <w:name w:val="Level 8"/>
    <w:basedOn w:val="Normal"/>
    <w:rsid w:val="00F74C55"/>
    <w:pPr>
      <w:tabs>
        <w:tab w:val="num" w:pos="3969"/>
      </w:tabs>
      <w:ind w:left="3969" w:hanging="680"/>
    </w:pPr>
    <w:rPr>
      <w:lang w:eastAsia="en-US"/>
    </w:rPr>
  </w:style>
  <w:style w:type="paragraph" w:customStyle="1" w:styleId="Level9">
    <w:name w:val="Level 9"/>
    <w:basedOn w:val="Normal"/>
    <w:rsid w:val="00F74C55"/>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F74C55"/>
    <w:rPr>
      <w:color w:val="605E5C"/>
      <w:shd w:val="clear" w:color="auto" w:fill="E1DFDD"/>
    </w:rPr>
  </w:style>
  <w:style w:type="character" w:styleId="TextodoEspaoReservado">
    <w:name w:val="Placeholder Text"/>
    <w:basedOn w:val="Fontepargpadro"/>
    <w:uiPriority w:val="99"/>
    <w:semiHidden/>
    <w:rsid w:val="00F74C55"/>
    <w:rPr>
      <w:color w:val="808080"/>
    </w:rPr>
  </w:style>
  <w:style w:type="character" w:customStyle="1" w:styleId="UnresolvedMention1">
    <w:name w:val="Unresolved Mention1"/>
    <w:basedOn w:val="Fontepargpadro"/>
    <w:uiPriority w:val="99"/>
    <w:semiHidden/>
    <w:unhideWhenUsed/>
    <w:rsid w:val="00F74C55"/>
    <w:rPr>
      <w:color w:val="605E5C"/>
      <w:shd w:val="clear" w:color="auto" w:fill="E1DFDD"/>
    </w:rPr>
  </w:style>
  <w:style w:type="character" w:customStyle="1" w:styleId="MenoPendente2">
    <w:name w:val="Menção Pendente2"/>
    <w:basedOn w:val="Fontepargpadro"/>
    <w:uiPriority w:val="99"/>
    <w:semiHidden/>
    <w:unhideWhenUsed/>
    <w:rsid w:val="00F74C55"/>
    <w:rPr>
      <w:color w:val="605E5C"/>
      <w:shd w:val="clear" w:color="auto" w:fill="E1DFDD"/>
    </w:rPr>
  </w:style>
  <w:style w:type="table" w:customStyle="1" w:styleId="TableNormal8">
    <w:name w:val="Table Normal8"/>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74C55"/>
    <w:rPr>
      <w:color w:val="954F72" w:themeColor="followedHyperlink"/>
      <w:u w:val="single"/>
    </w:rPr>
  </w:style>
  <w:style w:type="paragraph" w:styleId="SemEspaamento">
    <w:name w:val="No Spacing"/>
    <w:uiPriority w:val="1"/>
    <w:qFormat/>
    <w:rsid w:val="00F74C55"/>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428">
      <w:bodyDiv w:val="1"/>
      <w:marLeft w:val="0"/>
      <w:marRight w:val="0"/>
      <w:marTop w:val="0"/>
      <w:marBottom w:val="0"/>
      <w:divBdr>
        <w:top w:val="none" w:sz="0" w:space="0" w:color="auto"/>
        <w:left w:val="none" w:sz="0" w:space="0" w:color="auto"/>
        <w:bottom w:val="none" w:sz="0" w:space="0" w:color="auto"/>
        <w:right w:val="none" w:sz="0" w:space="0" w:color="auto"/>
      </w:divBdr>
    </w:div>
    <w:div w:id="733158612">
      <w:bodyDiv w:val="1"/>
      <w:marLeft w:val="0"/>
      <w:marRight w:val="0"/>
      <w:marTop w:val="0"/>
      <w:marBottom w:val="0"/>
      <w:divBdr>
        <w:top w:val="none" w:sz="0" w:space="0" w:color="auto"/>
        <w:left w:val="none" w:sz="0" w:space="0" w:color="auto"/>
        <w:bottom w:val="none" w:sz="0" w:space="0" w:color="auto"/>
        <w:right w:val="none" w:sz="0" w:space="0" w:color="auto"/>
      </w:divBdr>
    </w:div>
    <w:div w:id="1168522667">
      <w:bodyDiv w:val="1"/>
      <w:marLeft w:val="0"/>
      <w:marRight w:val="0"/>
      <w:marTop w:val="0"/>
      <w:marBottom w:val="0"/>
      <w:divBdr>
        <w:top w:val="none" w:sz="0" w:space="0" w:color="auto"/>
        <w:left w:val="none" w:sz="0" w:space="0" w:color="auto"/>
        <w:bottom w:val="none" w:sz="0" w:space="0" w:color="auto"/>
        <w:right w:val="none" w:sz="0" w:space="0" w:color="auto"/>
      </w:divBdr>
    </w:div>
    <w:div w:id="1214074358">
      <w:bodyDiv w:val="1"/>
      <w:marLeft w:val="0"/>
      <w:marRight w:val="0"/>
      <w:marTop w:val="0"/>
      <w:marBottom w:val="0"/>
      <w:divBdr>
        <w:top w:val="none" w:sz="0" w:space="0" w:color="auto"/>
        <w:left w:val="none" w:sz="0" w:space="0" w:color="auto"/>
        <w:bottom w:val="none" w:sz="0" w:space="0" w:color="auto"/>
        <w:right w:val="none" w:sz="0" w:space="0" w:color="auto"/>
      </w:divBdr>
    </w:div>
    <w:div w:id="1634365848">
      <w:bodyDiv w:val="1"/>
      <w:marLeft w:val="0"/>
      <w:marRight w:val="0"/>
      <w:marTop w:val="0"/>
      <w:marBottom w:val="0"/>
      <w:divBdr>
        <w:top w:val="none" w:sz="0" w:space="0" w:color="auto"/>
        <w:left w:val="none" w:sz="0" w:space="0" w:color="auto"/>
        <w:bottom w:val="none" w:sz="0" w:space="0" w:color="auto"/>
        <w:right w:val="none" w:sz="0" w:space="0" w:color="auto"/>
      </w:divBdr>
    </w:div>
    <w:div w:id="2026131570">
      <w:bodyDiv w:val="1"/>
      <w:marLeft w:val="0"/>
      <w:marRight w:val="0"/>
      <w:marTop w:val="0"/>
      <w:marBottom w:val="0"/>
      <w:divBdr>
        <w:top w:val="none" w:sz="0" w:space="0" w:color="auto"/>
        <w:left w:val="none" w:sz="0" w:space="0" w:color="auto"/>
        <w:bottom w:val="none" w:sz="0" w:space="0" w:color="auto"/>
        <w:right w:val="none" w:sz="0" w:space="0" w:color="auto"/>
      </w:divBdr>
    </w:div>
    <w:div w:id="206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0DE2D-4BC4-4AE3-9B24-39377AC093CE}">
  <ds:schemaRefs>
    <ds:schemaRef ds:uri="http://schemas.microsoft.com/sharepoint/v3/contenttype/forms"/>
  </ds:schemaRefs>
</ds:datastoreItem>
</file>

<file path=customXml/itemProps2.xml><?xml version="1.0" encoding="utf-8"?>
<ds:datastoreItem xmlns:ds="http://schemas.openxmlformats.org/officeDocument/2006/customXml" ds:itemID="{9F0E3C9D-2352-4E99-8A6E-D16BD2DF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826D6-5D2D-4AC3-898A-02C718AE9D32}">
  <ds:schemaRefs>
    <ds:schemaRef ds:uri="http://schemas.openxmlformats.org/officeDocument/2006/bibliography"/>
  </ds:schemaRefs>
</ds:datastoreItem>
</file>

<file path=customXml/itemProps4.xml><?xml version="1.0" encoding="utf-8"?>
<ds:datastoreItem xmlns:ds="http://schemas.openxmlformats.org/officeDocument/2006/customXml" ds:itemID="{63360401-01A5-49B4-AF5E-457FE3F20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10352</Words>
  <Characters>55901</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Ranieli Pacheco</cp:lastModifiedBy>
  <cp:revision>2</cp:revision>
  <dcterms:created xsi:type="dcterms:W3CDTF">2022-05-16T19:04:00Z</dcterms:created>
  <dcterms:modified xsi:type="dcterms:W3CDTF">2022-05-16T19:04:00Z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