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3304C" w14:textId="77777777" w:rsidR="00F74C55" w:rsidRPr="000722FC" w:rsidRDefault="00F74C55" w:rsidP="00F74C55">
      <w:pPr>
        <w:tabs>
          <w:tab w:val="left" w:pos="567"/>
        </w:tabs>
        <w:spacing w:line="340" w:lineRule="exact"/>
        <w:jc w:val="center"/>
        <w:rPr>
          <w:rFonts w:asciiTheme="minorHAnsi" w:hAnsiTheme="minorHAnsi" w:cstheme="minorHAnsi"/>
          <w:b/>
          <w:bCs/>
          <w:sz w:val="22"/>
          <w:szCs w:val="22"/>
        </w:rPr>
      </w:pPr>
      <w:bookmarkStart w:id="0" w:name="_Hlk40941609"/>
      <w:r w:rsidRPr="000722FC">
        <w:rPr>
          <w:rFonts w:asciiTheme="minorHAnsi" w:hAnsiTheme="minorHAnsi" w:cstheme="minorHAnsi"/>
          <w:b/>
          <w:bCs/>
          <w:sz w:val="22"/>
          <w:szCs w:val="22"/>
        </w:rPr>
        <w:t>INSTRUMENTO PARTICULAR DE ALIENAÇÃO FIDUCIÁRIA DE BENS IMÓVEIS EM GARANTIA E OUTRAS AVENÇAS</w:t>
      </w:r>
      <w:bookmarkEnd w:id="0"/>
    </w:p>
    <w:p w14:paraId="4E00AC66"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0AE2A843" w14:textId="77777777" w:rsidR="00F74C55" w:rsidRPr="000722FC" w:rsidRDefault="00F74C55" w:rsidP="00F74C55">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345DD8B3"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0F4F1403"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67BF676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4EF53C8" w14:textId="03C5107F" w:rsidR="00F74C55" w:rsidRDefault="00F74C55" w:rsidP="00F74C55">
      <w:pPr>
        <w:pStyle w:val="Corpodetexto"/>
        <w:tabs>
          <w:tab w:val="left" w:pos="567"/>
        </w:tabs>
        <w:spacing w:line="340" w:lineRule="exact"/>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sociedade empresária limitada com sede na Rua Furriel Luiz Antônio Vargas, nº 250, 9º andar, sala 903, na cidade de Porto Alegre, estado do Rio Grande do Sul, CEP 90.470-130, inscrita n</w:t>
      </w:r>
      <w:r w:rsidRPr="00A977D1">
        <w:rPr>
          <w:rFonts w:asciiTheme="minorHAnsi" w:hAnsiTheme="minorHAnsi" w:cstheme="minorHAnsi"/>
        </w:rPr>
        <w:t xml:space="preserve">o </w:t>
      </w:r>
      <w:r>
        <w:rPr>
          <w:rFonts w:asciiTheme="minorHAnsi" w:hAnsiTheme="minorHAnsi" w:cstheme="minorHAnsi"/>
        </w:rPr>
        <w:t xml:space="preserve">CNPJ/ME </w:t>
      </w:r>
      <w:r w:rsidRPr="0042008C">
        <w:rPr>
          <w:rFonts w:asciiTheme="minorHAnsi" w:hAnsiTheme="minorHAnsi" w:cstheme="minorHAnsi"/>
          <w:sz w:val="22"/>
          <w:szCs w:val="22"/>
        </w:rPr>
        <w:t>sob o nº 12.470.338/0001-96, com seus atos societários arquivados na JUCERGS sob o NIRE 43.206.174.209, neste ato representada nos termos de seu Contrato Social</w:t>
      </w:r>
      <w:r>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Pr>
          <w:rFonts w:asciiTheme="minorHAnsi" w:hAnsiTheme="minorHAnsi" w:cstheme="minorHAnsi"/>
          <w:sz w:val="22"/>
          <w:szCs w:val="22"/>
        </w:rPr>
        <w:t>)</w:t>
      </w:r>
      <w:r w:rsidRPr="000722FC">
        <w:rPr>
          <w:rFonts w:asciiTheme="minorHAnsi" w:hAnsiTheme="minorHAnsi" w:cstheme="minorHAnsi"/>
          <w:sz w:val="22"/>
          <w:szCs w:val="22"/>
        </w:rPr>
        <w:t xml:space="preserve">, </w:t>
      </w:r>
    </w:p>
    <w:p w14:paraId="5C6DE650"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F296FEA" w14:textId="77777777" w:rsidR="00F74C55" w:rsidRPr="000722FC" w:rsidRDefault="00F74C55" w:rsidP="00F74C55">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73B75093" w14:textId="77777777" w:rsidR="00F74C55" w:rsidRDefault="00F74C55" w:rsidP="00F74C55">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5A9B1F3F" w14:textId="77777777" w:rsidR="00F74C55" w:rsidRDefault="00F74C55" w:rsidP="00F74C55">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0C0A99DE" w14:textId="77777777" w:rsidR="00F74C55" w:rsidRDefault="00F74C55" w:rsidP="00F74C55">
      <w:pPr>
        <w:widowControl w:val="0"/>
        <w:spacing w:line="340" w:lineRule="exact"/>
        <w:jc w:val="both"/>
        <w:rPr>
          <w:rFonts w:asciiTheme="minorHAnsi" w:hAnsiTheme="minorHAnsi" w:cstheme="minorHAnsi"/>
          <w:sz w:val="22"/>
          <w:szCs w:val="22"/>
        </w:rPr>
      </w:pPr>
    </w:p>
    <w:p w14:paraId="0DBD954B" w14:textId="77777777" w:rsidR="00F74C55" w:rsidRDefault="00F74C55" w:rsidP="00F74C55">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3D152833" w14:textId="77777777" w:rsidR="00F74C55" w:rsidRPr="00295D77" w:rsidRDefault="00F74C55" w:rsidP="00F74C55">
      <w:pPr>
        <w:spacing w:line="340" w:lineRule="exact"/>
        <w:jc w:val="both"/>
      </w:pPr>
    </w:p>
    <w:p w14:paraId="6FB41114" w14:textId="77777777" w:rsidR="00F74C55" w:rsidRPr="000722FC" w:rsidRDefault="00F74C55" w:rsidP="00F74C55">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6A002353"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2258191F" w14:textId="77777777" w:rsidR="00F74C55" w:rsidRPr="000722FC" w:rsidRDefault="00F74C55" w:rsidP="00F74C55">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28C8784E"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2DBC0B19"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 conforme definido na CCB.</w:t>
      </w:r>
    </w:p>
    <w:p w14:paraId="220291DB" w14:textId="77777777" w:rsidR="00F74C55" w:rsidRPr="000722FC" w:rsidRDefault="00F74C55" w:rsidP="00F74C55">
      <w:pPr>
        <w:pStyle w:val="PargrafodaLista"/>
        <w:tabs>
          <w:tab w:val="left" w:pos="567"/>
          <w:tab w:val="left" w:pos="1729"/>
        </w:tabs>
        <w:spacing w:line="340" w:lineRule="exact"/>
        <w:ind w:left="0"/>
        <w:rPr>
          <w:rFonts w:asciiTheme="minorHAnsi" w:hAnsiTheme="minorHAnsi" w:cstheme="minorHAnsi"/>
          <w:sz w:val="22"/>
          <w:szCs w:val="22"/>
        </w:rPr>
      </w:pPr>
    </w:p>
    <w:p w14:paraId="57A234E1"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automaticamente a este Contrato </w:t>
      </w:r>
      <w:r w:rsidRPr="000722FC">
        <w:rPr>
          <w:rFonts w:asciiTheme="minorHAnsi" w:hAnsiTheme="minorHAnsi" w:cstheme="minorHAnsi"/>
          <w:sz w:val="22"/>
          <w:szCs w:val="22"/>
        </w:rPr>
        <w:lastRenderedPageBreak/>
        <w:t>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04D3900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434932C9"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6A2E257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760BF12"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258ED1C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312C0FE"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3182BA39"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7F2EF08C"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Alienação Fiduciária:</w:t>
      </w:r>
      <w:r w:rsidRPr="000722FC">
        <w:rPr>
          <w:rFonts w:asciiTheme="minorHAnsi" w:hAnsiTheme="minorHAnsi" w:cstheme="minorHAnsi"/>
          <w:sz w:val="22"/>
          <w:szCs w:val="22"/>
        </w:rPr>
        <w:t xml:space="preserve"> Em garantia do integral, fiel e pontual cumprimento das Obrigações Garantidas, a Fiduciante, neste ato, aliena e transfere fiduciariamente, de maneira irrevogável e irretratável, à Fiduciária, a propriedade fiduciária das </w:t>
      </w:r>
      <w:r>
        <w:rPr>
          <w:rFonts w:asciiTheme="minorHAnsi" w:hAnsiTheme="minorHAnsi" w:cstheme="minorHAnsi"/>
          <w:sz w:val="22"/>
          <w:szCs w:val="22"/>
        </w:rPr>
        <w:t>u</w:t>
      </w:r>
      <w:r w:rsidRPr="000722FC">
        <w:rPr>
          <w:rFonts w:asciiTheme="minorHAnsi" w:hAnsiTheme="minorHAnsi" w:cstheme="minorHAnsi"/>
          <w:sz w:val="22"/>
          <w:szCs w:val="22"/>
        </w:rPr>
        <w:t>nidades, tal como relacionadas nas colunas designadas por “Unidade</w:t>
      </w:r>
      <w:r>
        <w:rPr>
          <w:rFonts w:asciiTheme="minorHAnsi" w:hAnsiTheme="minorHAnsi" w:cstheme="minorHAnsi"/>
          <w:sz w:val="22"/>
          <w:szCs w:val="22"/>
        </w:rPr>
        <w:t>s</w:t>
      </w:r>
      <w:r w:rsidRPr="000722FC">
        <w:rPr>
          <w:rFonts w:asciiTheme="minorHAnsi" w:hAnsiTheme="minorHAnsi" w:cstheme="minorHAnsi"/>
          <w:sz w:val="22"/>
          <w:szCs w:val="22"/>
        </w:rPr>
        <w:t>”, “Matrículas” e “Cartório” indicadas no</w:t>
      </w:r>
      <w:r w:rsidRPr="000722FC" w:rsidDel="00330D5D">
        <w:rPr>
          <w:rFonts w:asciiTheme="minorHAnsi" w:hAnsiTheme="minorHAnsi" w:cstheme="minorHAnsi"/>
          <w:sz w:val="22"/>
          <w:szCs w:val="22"/>
        </w:rPr>
        <w:t xml:space="preserve"> </w:t>
      </w:r>
      <w:r w:rsidRPr="000722FC">
        <w:rPr>
          <w:rFonts w:asciiTheme="minorHAnsi" w:hAnsiTheme="minorHAnsi" w:cstheme="minorHAnsi"/>
          <w:sz w:val="22"/>
          <w:szCs w:val="22"/>
        </w:rPr>
        <w:t>Anexo 2.1, as quais são oriundas da incorporação registrada sob R.</w:t>
      </w:r>
      <w:r>
        <w:rPr>
          <w:rFonts w:asciiTheme="minorHAnsi" w:hAnsiTheme="minorHAnsi" w:cstheme="minorHAnsi"/>
          <w:sz w:val="22"/>
          <w:szCs w:val="22"/>
        </w:rPr>
        <w:t>3, AV-17 e AV-18, da Matrícula nº 105.207, do Cartório de Registro de Imóveis de Canoas, Estado do Rio Grande do Sul</w:t>
      </w:r>
      <w:r w:rsidRPr="000722FC">
        <w:rPr>
          <w:rFonts w:asciiTheme="minorHAnsi" w:hAnsiTheme="minorHAnsi" w:cstheme="minorHAnsi"/>
          <w:sz w:val="22"/>
          <w:szCs w:val="22"/>
        </w:rPr>
        <w:t xml:space="preserve"> (designadas simplesmente “</w:t>
      </w:r>
      <w:r w:rsidRPr="000722FC">
        <w:rPr>
          <w:rFonts w:asciiTheme="minorHAnsi" w:hAnsiTheme="minorHAnsi" w:cstheme="minorHAnsi"/>
          <w:sz w:val="22"/>
          <w:szCs w:val="22"/>
          <w:u w:val="single"/>
        </w:rPr>
        <w:t>Imóveis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dos Imóveis, incluindo suas acessões, benfeitorias e melhorias, presentes e futuras</w:t>
      </w:r>
      <w:r>
        <w:rPr>
          <w:rFonts w:asciiTheme="minorHAnsi" w:hAnsiTheme="minorHAnsi" w:cstheme="minorHAnsi"/>
          <w:sz w:val="22"/>
          <w:szCs w:val="22"/>
        </w:rPr>
        <w:t xml:space="preserve">. </w:t>
      </w:r>
      <w:r w:rsidRPr="00986960">
        <w:rPr>
          <w:rFonts w:asciiTheme="minorHAnsi" w:hAnsiTheme="minorHAnsi" w:cstheme="minorHAnsi"/>
          <w:sz w:val="22"/>
          <w:szCs w:val="22"/>
        </w:rPr>
        <w:t>Para a finalidade prevista nos artigos 22 e seguintes da Lei 9.514 e deste Contrato e, considerando o disposto no artigo 2º, § 1º da Lei 7.433/85, fica dispensada a transcrição completa da descrição das Unidades, por se tratar</w:t>
      </w:r>
      <w:r w:rsidRPr="006D43D9">
        <w:rPr>
          <w:rFonts w:asciiTheme="minorHAnsi" w:hAnsiTheme="minorHAnsi" w:cstheme="minorHAnsi"/>
          <w:sz w:val="22"/>
          <w:szCs w:val="22"/>
        </w:rPr>
        <w:t xml:space="preserve"> de imóveis urbanos plenamente identificáveis pelos números das matrículas mencionadas</w:t>
      </w:r>
      <w:r>
        <w:rPr>
          <w:rFonts w:asciiTheme="minorHAnsi" w:hAnsiTheme="minorHAnsi" w:cstheme="minorHAnsi"/>
          <w:sz w:val="22"/>
          <w:szCs w:val="22"/>
        </w:rPr>
        <w:t xml:space="preserve"> no Anexo 2.1 do presente instrumento.</w:t>
      </w:r>
    </w:p>
    <w:p w14:paraId="46CF34E1"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62C65B2" w14:textId="77777777" w:rsidR="00F74C55" w:rsidRPr="000722FC" w:rsidRDefault="00F74C55" w:rsidP="00F74C55">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40461BD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CA77141" w14:textId="409201D5" w:rsidR="00F74C55" w:rsidRPr="005F4ED4"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 xml:space="preserve">Para fins da presente Alienação Fiduciária, </w:t>
      </w:r>
      <w:del w:id="1" w:author="Camila Salvetti Mosaner Batich" w:date="2022-05-13T10:43:00Z">
        <w:r w:rsidDel="00483030">
          <w:rPr>
            <w:rFonts w:asciiTheme="minorHAnsi" w:hAnsiTheme="minorHAnsi" w:cstheme="minorHAnsi"/>
            <w:sz w:val="22"/>
            <w:szCs w:val="22"/>
          </w:rPr>
          <w:delText>deverão ser</w:delText>
        </w:r>
      </w:del>
      <w:ins w:id="2" w:author="Camila Salvetti Mosaner Batich" w:date="2022-05-13T10:43:00Z">
        <w:r w:rsidR="00483030">
          <w:rPr>
            <w:rFonts w:asciiTheme="minorHAnsi" w:hAnsiTheme="minorHAnsi" w:cstheme="minorHAnsi"/>
            <w:sz w:val="22"/>
            <w:szCs w:val="22"/>
          </w:rPr>
          <w:t>serão</w:t>
        </w:r>
      </w:ins>
      <w:r>
        <w:rPr>
          <w:rFonts w:asciiTheme="minorHAnsi" w:hAnsiTheme="minorHAnsi" w:cstheme="minorHAnsi"/>
          <w:sz w:val="22"/>
          <w:szCs w:val="22"/>
        </w:rPr>
        <w:t xml:space="preserve"> consideradas as Unidades descritas no Anexo 2.1 do presente instrumento</w:t>
      </w:r>
      <w:del w:id="3" w:author="Camila Salvetti Mosaner Batich" w:date="2022-05-13T10:43:00Z">
        <w:r w:rsidDel="00483030">
          <w:rPr>
            <w:rFonts w:asciiTheme="minorHAnsi" w:hAnsiTheme="minorHAnsi" w:cstheme="minorHAnsi"/>
            <w:sz w:val="22"/>
            <w:szCs w:val="22"/>
          </w:rPr>
          <w:delText xml:space="preserve">, que </w:delText>
        </w:r>
        <w:r w:rsidDel="00483030">
          <w:rPr>
            <w:rFonts w:asciiTheme="minorHAnsi" w:hAnsiTheme="minorHAnsi" w:cstheme="minorHAnsi"/>
            <w:sz w:val="22"/>
            <w:szCs w:val="22"/>
            <w:lang w:bidi="he-IL"/>
          </w:rPr>
          <w:delText xml:space="preserve">não tenham sido objeto de repasse bancário aos seus adquirentes finais no prazo máximo de até 90 (noventa) dias contados da data do primeiro Habite-se que for expedido para qualquer dos </w:delText>
        </w:r>
        <w:r w:rsidDel="00483030">
          <w:rPr>
            <w:rFonts w:asciiTheme="minorHAnsi" w:hAnsiTheme="minorHAnsi" w:cstheme="minorHAnsi"/>
            <w:sz w:val="22"/>
            <w:szCs w:val="22"/>
          </w:rPr>
          <w:delText>Empreendimentos Habitacionais Alvo</w:delText>
        </w:r>
        <w:r w:rsidDel="00483030">
          <w:rPr>
            <w:rFonts w:asciiTheme="minorHAnsi" w:hAnsiTheme="minorHAnsi" w:cstheme="minorHAnsi"/>
            <w:sz w:val="22"/>
            <w:szCs w:val="22"/>
            <w:lang w:bidi="he-IL"/>
          </w:rPr>
          <w:delText>.</w:delText>
        </w:r>
      </w:del>
      <w:r>
        <w:rPr>
          <w:rFonts w:asciiTheme="minorHAnsi" w:hAnsiTheme="minorHAnsi" w:cstheme="minorHAnsi"/>
          <w:sz w:val="22"/>
          <w:szCs w:val="22"/>
          <w:lang w:bidi="he-IL"/>
        </w:rPr>
        <w:t xml:space="preserve"> As Partes se comprometem a celebrar aditamento ao presente Contrato</w:t>
      </w:r>
      <w:ins w:id="4" w:author="Rinaldo Rabello" w:date="2022-05-17T15:25:00Z">
        <w:r w:rsidR="004E6CCD">
          <w:rPr>
            <w:rFonts w:asciiTheme="minorHAnsi" w:hAnsiTheme="minorHAnsi" w:cstheme="minorHAnsi"/>
            <w:sz w:val="22"/>
            <w:szCs w:val="22"/>
            <w:lang w:bidi="he-IL"/>
          </w:rPr>
          <w:t>, até 31 de outubro de 2</w:t>
        </w:r>
      </w:ins>
      <w:ins w:id="5" w:author="Rinaldo Rabello" w:date="2022-05-17T15:26:00Z">
        <w:r w:rsidR="004E6CCD">
          <w:rPr>
            <w:rFonts w:asciiTheme="minorHAnsi" w:hAnsiTheme="minorHAnsi" w:cstheme="minorHAnsi"/>
            <w:sz w:val="22"/>
            <w:szCs w:val="22"/>
            <w:lang w:bidi="he-IL"/>
          </w:rPr>
          <w:t>022</w:t>
        </w:r>
      </w:ins>
      <w:ins w:id="6" w:author="Rinaldo Rabello" w:date="2022-05-17T15:46:00Z">
        <w:r w:rsidR="00A744B7">
          <w:rPr>
            <w:rFonts w:asciiTheme="minorHAnsi" w:hAnsiTheme="minorHAnsi" w:cstheme="minorHAnsi"/>
            <w:sz w:val="22"/>
            <w:szCs w:val="22"/>
            <w:lang w:bidi="he-IL"/>
          </w:rPr>
          <w:t>,</w:t>
        </w:r>
      </w:ins>
      <w:r>
        <w:rPr>
          <w:rFonts w:asciiTheme="minorHAnsi" w:hAnsiTheme="minorHAnsi" w:cstheme="minorHAnsi"/>
          <w:sz w:val="22"/>
          <w:szCs w:val="22"/>
          <w:lang w:bidi="he-IL"/>
        </w:rPr>
        <w:t xml:space="preserve"> </w:t>
      </w:r>
      <w:del w:id="7" w:author="Rinaldo Rabello" w:date="2022-05-17T15:46:00Z">
        <w:r w:rsidDel="00A744B7">
          <w:rPr>
            <w:rFonts w:asciiTheme="minorHAnsi" w:hAnsiTheme="minorHAnsi" w:cstheme="minorHAnsi"/>
            <w:sz w:val="22"/>
            <w:szCs w:val="22"/>
            <w:lang w:bidi="he-IL"/>
          </w:rPr>
          <w:delText xml:space="preserve">anualmente </w:delText>
        </w:r>
      </w:del>
      <w:r>
        <w:rPr>
          <w:rFonts w:asciiTheme="minorHAnsi" w:hAnsiTheme="minorHAnsi" w:cstheme="minorHAnsi"/>
          <w:sz w:val="22"/>
          <w:szCs w:val="22"/>
          <w:lang w:bidi="he-IL"/>
        </w:rPr>
        <w:t xml:space="preserve">para atualização do Anexo 2.1. </w:t>
      </w:r>
    </w:p>
    <w:p w14:paraId="1EB0BC82" w14:textId="77777777" w:rsidR="00F74C55" w:rsidRPr="0088008F" w:rsidRDefault="00F74C55" w:rsidP="00F74C55">
      <w:pPr>
        <w:pStyle w:val="PargrafodaLista"/>
        <w:rPr>
          <w:rFonts w:asciiTheme="minorHAnsi" w:hAnsiTheme="minorHAnsi" w:cstheme="minorHAnsi"/>
          <w:sz w:val="22"/>
          <w:szCs w:val="22"/>
        </w:rPr>
      </w:pPr>
    </w:p>
    <w:p w14:paraId="7D3C7E4C"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 xml:space="preserve">Contrato. Observado o disposto na cláusula 5.8 deste Contrato, a excussão da garantia de alienação fiduciária ora </w:t>
      </w:r>
      <w:r w:rsidRPr="000722FC">
        <w:rPr>
          <w:rFonts w:asciiTheme="minorHAnsi" w:hAnsiTheme="minorHAnsi" w:cstheme="minorHAnsi"/>
          <w:sz w:val="22"/>
          <w:szCs w:val="22"/>
        </w:rPr>
        <w:lastRenderedPageBreak/>
        <w:t>constituída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perseguição ou excussão de qualquer outra garantia constituída pela Devedora, pela Fiduciante ou qualquer outra parte em favor das Obrigações Garantidas, a cobrança, concomitantemente, da 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14C616DC"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E67A31B"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38E90A97"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F481D24" w14:textId="77777777" w:rsidR="00F74C55" w:rsidRPr="000722FC" w:rsidRDefault="00F74C55" w:rsidP="00F74C55">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8" w:name="_bookmark3"/>
      <w:bookmarkEnd w:id="8"/>
      <w:r w:rsidRPr="000722FC">
        <w:rPr>
          <w:rFonts w:asciiTheme="minorHAnsi" w:hAnsiTheme="minorHAnsi" w:cstheme="minorHAnsi"/>
          <w:sz w:val="22"/>
          <w:szCs w:val="22"/>
        </w:rPr>
        <w:t>A Fiduciante não poderá transmitir os direitos de que seja titular sobre os Imóveis sem que haja prévia e expressa anuência da Fiduciária e que o(s) terceiro(s) adquirente(s) assuma(m) integralmente as obrigações previstas neste Contrato.</w:t>
      </w:r>
    </w:p>
    <w:p w14:paraId="6C92E98F"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B16F9F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2.1.6.</w:t>
      </w:r>
      <w:r w:rsidRPr="000722FC">
        <w:rPr>
          <w:rFonts w:asciiTheme="minorHAnsi" w:hAnsiTheme="minorHAnsi" w:cstheme="minorHAnsi"/>
          <w:sz w:val="22"/>
          <w:szCs w:val="22"/>
        </w:rPr>
        <w:tab/>
        <w:t>Para os fins do artigo 24 da Lei nº 9.514/97, o</w:t>
      </w:r>
      <w:r>
        <w:rPr>
          <w:rFonts w:asciiTheme="minorHAnsi" w:hAnsiTheme="minorHAnsi" w:cstheme="minorHAnsi"/>
          <w:sz w:val="22"/>
          <w:szCs w:val="22"/>
        </w:rPr>
        <w:t xml:space="preserve"> imóvel no qual foi registrada a incorporação é de propriedade da Fiduciante desde a abertura da matrícula, em 13 de dezembro de 2012 (matrícula nº 105.207), a qual é originada da matrícula nº 66.048, Livro nº 2, do Cartório de Registro de Imóveis de Canoas, Estado do Rio Grande do Sul. </w:t>
      </w:r>
    </w:p>
    <w:p w14:paraId="1B80BC5F"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4C7461B"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9" w:name="_bookmark4"/>
      <w:bookmarkEnd w:id="9"/>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dos Imóveis pela Fiduciante à Fiduciária operar-se-á mediante o registro, às expensas da Fiduciante, deste Contrato e seus aditamentos no Cartório de Registro de Imóveis competente e vigorará até o efetivo cumprimento da totalidade das Obrigações Garantidas.</w:t>
      </w:r>
    </w:p>
    <w:p w14:paraId="5BD9391F" w14:textId="77777777" w:rsidR="00F74C55" w:rsidRPr="000722FC" w:rsidRDefault="00F74C55" w:rsidP="00F74C55">
      <w:pPr>
        <w:pStyle w:val="PargrafodaLista"/>
        <w:tabs>
          <w:tab w:val="left" w:pos="567"/>
          <w:tab w:val="left" w:pos="2581"/>
        </w:tabs>
        <w:spacing w:line="340" w:lineRule="exact"/>
        <w:ind w:left="0"/>
        <w:rPr>
          <w:rFonts w:asciiTheme="minorHAnsi" w:hAnsiTheme="minorHAnsi" w:cstheme="minorHAnsi"/>
          <w:sz w:val="22"/>
          <w:szCs w:val="22"/>
        </w:rPr>
      </w:pPr>
      <w:bookmarkStart w:id="10" w:name="_bookmark5"/>
      <w:bookmarkEnd w:id="10"/>
    </w:p>
    <w:p w14:paraId="377146C2"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 em até 60 (sessenta) dias, contados da data de assinatura deste Contrato ou seus aditamentos.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0FB45AE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510A611"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11" w:name="_Hlk54780867"/>
      <w:r w:rsidRPr="000722FC">
        <w:rPr>
          <w:rFonts w:asciiTheme="minorHAnsi" w:hAnsiTheme="minorHAnsi" w:cstheme="minorHAnsi"/>
          <w:sz w:val="22"/>
          <w:szCs w:val="22"/>
        </w:rPr>
        <w:t>, sem prejuízo das obrigações de prenotação descritas na CCB.</w:t>
      </w:r>
      <w:bookmarkEnd w:id="11"/>
    </w:p>
    <w:p w14:paraId="3ABF929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267C8CD" w14:textId="77777777" w:rsidR="00F74C55" w:rsidRPr="000722FC" w:rsidRDefault="00F74C55" w:rsidP="00F74C55">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acima, com relação ao prazo para obtenção do registro deste 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lastRenderedPageBreak/>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428F5CC7"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0E7253F" w14:textId="77777777" w:rsidR="00F74C55" w:rsidRPr="000722FC" w:rsidRDefault="00F74C55" w:rsidP="00F74C55">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Mediante o registro do presente Contrato e seus eventuais aditamentos no competente Cartório de Registro de Imóveis, estará constituída a propriedade fiduciária sobre os Imóveis, em favor da Fiduciária, efetivando-se o desdobramento da posse e tornando-se a Fiduciante possuidora direta com direito à utilização dos Imóveis, enquanto as Obrigações Garantidas não tiverem sido integralmente cumpridas, e a Fiduciária possuidora indireta dos Imóveis.</w:t>
      </w:r>
    </w:p>
    <w:p w14:paraId="0E8CAB65"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4597FC6F"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aos Imóveis,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 xml:space="preserve">3.2 </w:t>
        </w:r>
      </w:hyperlink>
      <w:r w:rsidRPr="000722FC">
        <w:rPr>
          <w:rFonts w:asciiTheme="minorHAnsi" w:hAnsiTheme="minorHAnsi" w:cstheme="minorHAnsi"/>
          <w:sz w:val="22"/>
          <w:szCs w:val="22"/>
        </w:rPr>
        <w:t>deste Contrato, obrigando a Fiduciante a manter, conservar e guardar os Imóveis em perfeito estado, pagar pontualmente todos os tributos, taxas e quaisquer outras contribuições ou encargos que incidam ou venham a incidir sobre estes, ou que sejam inerentes à Alienação Fiduciária constituída nos termos deste Contrato.</w:t>
      </w:r>
    </w:p>
    <w:p w14:paraId="72BC17BF"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4E7EA08" w14:textId="77777777" w:rsidR="00F74C55" w:rsidRPr="000722FC" w:rsidRDefault="00F74C55" w:rsidP="00F74C55">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400A0142"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ADF1E56" w14:textId="77777777" w:rsidR="00F74C55" w:rsidRPr="000722FC" w:rsidRDefault="00F74C55" w:rsidP="00F74C55">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12" w:name="_bookmark6"/>
      <w:bookmarkEnd w:id="12"/>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3C9BAF85"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BA958D5"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6AC1C33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266AD4AC" w14:textId="77777777" w:rsidR="00F74C55" w:rsidRPr="000722FC" w:rsidRDefault="00F74C55" w:rsidP="00F74C55">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Imóveis,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6B6D8D18" w14:textId="77777777" w:rsidR="00F74C55" w:rsidRPr="000722FC" w:rsidRDefault="00F74C55" w:rsidP="00F74C55">
      <w:pPr>
        <w:pStyle w:val="Corpodetexto"/>
        <w:tabs>
          <w:tab w:val="left" w:pos="709"/>
        </w:tabs>
        <w:spacing w:line="340" w:lineRule="exact"/>
        <w:rPr>
          <w:rFonts w:asciiTheme="minorHAnsi" w:hAnsiTheme="minorHAnsi" w:cstheme="minorHAnsi"/>
          <w:sz w:val="22"/>
          <w:szCs w:val="22"/>
        </w:rPr>
      </w:pPr>
    </w:p>
    <w:p w14:paraId="64CABDEA" w14:textId="77777777" w:rsidR="00F74C55" w:rsidRPr="000722FC" w:rsidRDefault="00F74C55" w:rsidP="00F74C55">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50E49EEF" w14:textId="77777777" w:rsidR="00F74C55" w:rsidRPr="000722FC" w:rsidRDefault="00F74C55" w:rsidP="00F74C55">
      <w:pPr>
        <w:pStyle w:val="Corpodetexto"/>
        <w:tabs>
          <w:tab w:val="left" w:pos="709"/>
        </w:tabs>
        <w:spacing w:line="340" w:lineRule="exact"/>
        <w:rPr>
          <w:rFonts w:asciiTheme="minorHAnsi" w:hAnsiTheme="minorHAnsi" w:cstheme="minorHAnsi"/>
          <w:sz w:val="22"/>
          <w:szCs w:val="22"/>
        </w:rPr>
      </w:pPr>
    </w:p>
    <w:p w14:paraId="6DB22A5C" w14:textId="77777777" w:rsidR="00F74C55" w:rsidRPr="000722FC" w:rsidRDefault="00F74C55" w:rsidP="00F74C55">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 seus sucessores, de 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i/>
          <w:sz w:val="22"/>
          <w:szCs w:val="22"/>
        </w:rPr>
        <w:t>propter</w:t>
      </w:r>
      <w:proofErr w:type="spellEnd"/>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67100F12" w14:textId="77777777" w:rsidR="00F74C55" w:rsidRPr="000722FC" w:rsidRDefault="00F74C55" w:rsidP="00F74C55">
      <w:pPr>
        <w:pStyle w:val="Corpodetexto"/>
        <w:tabs>
          <w:tab w:val="left" w:pos="709"/>
        </w:tabs>
        <w:spacing w:line="340" w:lineRule="exact"/>
        <w:rPr>
          <w:rFonts w:asciiTheme="minorHAnsi" w:hAnsiTheme="minorHAnsi" w:cstheme="minorHAnsi"/>
          <w:sz w:val="22"/>
          <w:szCs w:val="22"/>
        </w:rPr>
      </w:pPr>
    </w:p>
    <w:p w14:paraId="6E1F04EC" w14:textId="77777777" w:rsidR="00F74C55" w:rsidRPr="000722FC" w:rsidRDefault="00F74C55" w:rsidP="00F74C55">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dos Imóveis, uma vez que esta é proprietária exclusivamente a título de garantia e em caráter resolúvel e não detém posse direta dos Imóveis.</w:t>
      </w:r>
    </w:p>
    <w:p w14:paraId="370CB457" w14:textId="77777777" w:rsidR="00F74C55" w:rsidRPr="000722FC" w:rsidRDefault="00F74C55" w:rsidP="00F74C55">
      <w:pPr>
        <w:tabs>
          <w:tab w:val="left" w:pos="709"/>
          <w:tab w:val="left" w:pos="2581"/>
        </w:tabs>
        <w:spacing w:line="340" w:lineRule="exact"/>
        <w:rPr>
          <w:rFonts w:asciiTheme="minorHAnsi" w:hAnsiTheme="minorHAnsi" w:cstheme="minorHAnsi"/>
          <w:sz w:val="22"/>
          <w:szCs w:val="22"/>
        </w:rPr>
      </w:pPr>
    </w:p>
    <w:p w14:paraId="7D6F48F1"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nos Imóveis,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314E2F80"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F811559"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361CB4A0" w14:textId="77777777" w:rsidR="00F74C55" w:rsidRPr="000722FC" w:rsidRDefault="00F74C55" w:rsidP="00F74C55">
      <w:pPr>
        <w:pStyle w:val="Corpodetexto"/>
        <w:tabs>
          <w:tab w:val="left" w:pos="567"/>
          <w:tab w:val="left" w:pos="1701"/>
        </w:tabs>
        <w:spacing w:line="340" w:lineRule="exact"/>
        <w:rPr>
          <w:rFonts w:asciiTheme="minorHAnsi" w:hAnsiTheme="minorHAnsi" w:cstheme="minorHAnsi"/>
          <w:sz w:val="22"/>
          <w:szCs w:val="22"/>
        </w:rPr>
      </w:pPr>
    </w:p>
    <w:p w14:paraId="064A27EF" w14:textId="77777777" w:rsidR="00F74C55" w:rsidRPr="000722FC" w:rsidRDefault="00F74C55" w:rsidP="00F74C55">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65EAAC13" w14:textId="77777777" w:rsidR="00F74C55" w:rsidRPr="000722FC" w:rsidRDefault="00F74C55" w:rsidP="00F74C55">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76D85434" w14:textId="77777777" w:rsidR="00F74C55" w:rsidRPr="000722FC" w:rsidRDefault="00F74C55" w:rsidP="00F74C55">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Adotar todas as medidas e providências no sentido de assegurar os direitos da Fiduciária com relação aos 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64234008"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75C5789" w14:textId="77777777" w:rsidR="00F74C55" w:rsidRPr="000722FC" w:rsidRDefault="00F74C55" w:rsidP="00F74C55">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 pontualmente todos os tributos, despesas e encargos relativos aos Imóveis.</w:t>
      </w:r>
    </w:p>
    <w:p w14:paraId="6C96FA6F"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7126217"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174A109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F6BD4B7"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 xml:space="preserve">valores eventualmente não pagos, </w:t>
      </w:r>
      <w:r w:rsidRPr="000722FC">
        <w:rPr>
          <w:rFonts w:asciiTheme="minorHAnsi" w:hAnsiTheme="minorHAnsi" w:cstheme="minorHAnsi"/>
          <w:sz w:val="22"/>
          <w:szCs w:val="22"/>
        </w:rPr>
        <w:lastRenderedPageBreak/>
        <w:t>relacionados com o imposto predial e territorial urbano, condomínio e demais encargos relacionados aos Imóveis.</w:t>
      </w:r>
    </w:p>
    <w:p w14:paraId="36CC321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2AB873B"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das Garantias</w:t>
      </w:r>
      <w:r w:rsidRPr="000722FC">
        <w:rPr>
          <w:rFonts w:asciiTheme="minorHAnsi" w:hAnsiTheme="minorHAnsi" w:cstheme="minorHAnsi"/>
          <w:sz w:val="22"/>
          <w:szCs w:val="22"/>
        </w:rPr>
        <w:t>: 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196FD693" w14:textId="77777777" w:rsidR="00F74C55" w:rsidRPr="000722FC" w:rsidRDefault="00F74C55" w:rsidP="00F74C55">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72878DB5"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55543D75"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1BC69024"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20" w:lineRule="exact"/>
        <w:ind w:left="0" w:firstLine="0"/>
        <w:contextualSpacing w:val="0"/>
        <w:jc w:val="both"/>
        <w:rPr>
          <w:rFonts w:asciiTheme="minorHAnsi" w:hAnsiTheme="minorHAnsi" w:cstheme="minorHAnsi"/>
          <w:sz w:val="22"/>
          <w:szCs w:val="22"/>
        </w:rPr>
      </w:pPr>
      <w:bookmarkStart w:id="13" w:name="_bookmark7"/>
      <w:bookmarkEnd w:id="13"/>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As Obrigações Garantidas têm as características descritas na Cédula de Crédito Bancário nº 018, emitida pela Fiduciante em 11/07/2017, conforme aditada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2B94785E" w14:textId="77777777" w:rsidR="00F74C55" w:rsidRPr="000722FC" w:rsidRDefault="00F74C55" w:rsidP="00F74C55">
      <w:pPr>
        <w:pStyle w:val="Corpodetexto"/>
        <w:tabs>
          <w:tab w:val="left" w:pos="567"/>
        </w:tabs>
        <w:spacing w:line="320" w:lineRule="exact"/>
        <w:ind w:right="3"/>
        <w:rPr>
          <w:rFonts w:asciiTheme="minorHAnsi" w:hAnsiTheme="minorHAnsi" w:cstheme="minorHAnsi"/>
          <w:sz w:val="22"/>
          <w:szCs w:val="22"/>
        </w:rPr>
      </w:pPr>
    </w:p>
    <w:p w14:paraId="79DA65F8" w14:textId="1EADD926" w:rsidR="00F74C55" w:rsidRPr="000722FC" w:rsidRDefault="00F74C55" w:rsidP="00F74C55">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bookmarkStart w:id="14" w:name="_Hlk54618217"/>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Principal</w:t>
      </w:r>
      <w:r w:rsidRPr="00432B88">
        <w:rPr>
          <w:rFonts w:asciiTheme="minorHAnsi" w:hAnsiTheme="minorHAnsi" w:cstheme="minorHAnsi"/>
          <w:b/>
          <w:sz w:val="22"/>
          <w:szCs w:val="22"/>
        </w:rPr>
        <w:t xml:space="preserve">: </w:t>
      </w:r>
      <w:ins w:id="15" w:author="Rinaldo Rabello" w:date="2022-05-17T15:28:00Z">
        <w:r w:rsidR="004E21EB">
          <w:rPr>
            <w:rFonts w:asciiTheme="minorHAnsi" w:hAnsiTheme="minorHAnsi" w:cstheme="minorHAnsi"/>
            <w:bCs/>
            <w:sz w:val="22"/>
            <w:szCs w:val="22"/>
          </w:rPr>
          <w:t xml:space="preserve">Em 09 de junho de 2022, o Valor Principal é de </w:t>
        </w:r>
      </w:ins>
      <w:ins w:id="16" w:author="Camila Salvetti Mosaner Batich" w:date="2022-05-13T10:48:00Z">
        <w:r w:rsidR="007402A4" w:rsidRPr="00432B88">
          <w:rPr>
            <w:rFonts w:asciiTheme="minorHAnsi" w:hAnsiTheme="minorHAnsi" w:cstheme="minorHAnsi"/>
            <w:i/>
            <w:iCs/>
            <w:color w:val="000000"/>
            <w:sz w:val="22"/>
            <w:szCs w:val="22"/>
          </w:rPr>
          <w:t>R$</w:t>
        </w:r>
        <w:r w:rsidR="007402A4" w:rsidRPr="00432B88">
          <w:rPr>
            <w:rFonts w:asciiTheme="minorHAnsi" w:hAnsiTheme="minorHAnsi" w:cstheme="minorHAnsi"/>
            <w:i/>
            <w:iCs/>
            <w:sz w:val="22"/>
            <w:szCs w:val="22"/>
          </w:rPr>
          <w:t>27.590.133,</w:t>
        </w:r>
        <w:commentRangeStart w:id="17"/>
        <w:r w:rsidR="007402A4" w:rsidRPr="00432B88">
          <w:rPr>
            <w:rFonts w:asciiTheme="minorHAnsi" w:hAnsiTheme="minorHAnsi" w:cstheme="minorHAnsi"/>
            <w:i/>
            <w:iCs/>
            <w:sz w:val="22"/>
            <w:szCs w:val="22"/>
          </w:rPr>
          <w:t>68</w:t>
        </w:r>
      </w:ins>
      <w:commentRangeEnd w:id="17"/>
      <w:r w:rsidR="004A3D34" w:rsidRPr="00432B88">
        <w:rPr>
          <w:rStyle w:val="Refdecomentrio"/>
        </w:rPr>
        <w:commentReference w:id="17"/>
      </w:r>
      <w:ins w:id="18" w:author="Camila Salvetti Mosaner Batich" w:date="2022-05-13T10:48:00Z">
        <w:r w:rsidR="007402A4" w:rsidRPr="007402A4">
          <w:rPr>
            <w:rFonts w:asciiTheme="minorHAnsi" w:hAnsiTheme="minorHAnsi" w:cstheme="minorHAnsi"/>
            <w:sz w:val="22"/>
            <w:szCs w:val="22"/>
            <w:rPrChange w:id="19" w:author="Camila Salvetti Mosaner Batich" w:date="2022-05-13T10:48:00Z">
              <w:rPr>
                <w:rFonts w:asciiTheme="minorHAnsi" w:hAnsiTheme="minorHAnsi" w:cstheme="minorHAnsi"/>
                <w:i/>
                <w:iCs/>
                <w:sz w:val="22"/>
                <w:szCs w:val="22"/>
              </w:rPr>
            </w:rPrChange>
          </w:rPr>
          <w:t xml:space="preserve"> (vinte e sete milhões, quinhentos e noventa mil, cento e trinta e três reais e sessenta e oito centavos)</w:t>
        </w:r>
        <w:r w:rsidR="007402A4" w:rsidRPr="00CB3A2F">
          <w:rPr>
            <w:rFonts w:asciiTheme="minorHAnsi" w:hAnsiTheme="minorHAnsi" w:cstheme="minorHAnsi"/>
            <w:i/>
            <w:iCs/>
            <w:sz w:val="22"/>
            <w:szCs w:val="22"/>
          </w:rPr>
          <w:t xml:space="preserve"> </w:t>
        </w:r>
      </w:ins>
      <w:del w:id="20" w:author="Camila Salvetti Mosaner Batich" w:date="2022-05-13T10:48:00Z">
        <w:r w:rsidRPr="003B32DB" w:rsidDel="007402A4">
          <w:rPr>
            <w:rFonts w:asciiTheme="minorHAnsi" w:hAnsiTheme="minorHAnsi" w:cstheme="minorHAnsi"/>
            <w:color w:val="000000"/>
            <w:sz w:val="22"/>
            <w:szCs w:val="22"/>
          </w:rPr>
          <w:delText>até R$ 35.000.</w:delText>
        </w:r>
        <w:r w:rsidRPr="008A7E49" w:rsidDel="007402A4">
          <w:rPr>
            <w:rFonts w:asciiTheme="minorHAnsi" w:hAnsiTheme="minorHAnsi" w:cstheme="minorHAnsi"/>
            <w:color w:val="000000"/>
            <w:sz w:val="22"/>
            <w:szCs w:val="22"/>
          </w:rPr>
          <w:delText>000,00 (trinta e cinco milhões de reais</w:delText>
        </w:r>
        <w:r w:rsidRPr="008F7086" w:rsidDel="007402A4">
          <w:rPr>
            <w:rFonts w:asciiTheme="minorHAnsi" w:hAnsiTheme="minorHAnsi" w:cstheme="minorHAnsi"/>
            <w:sz w:val="22"/>
            <w:szCs w:val="22"/>
          </w:rPr>
          <w:delText xml:space="preserve">) </w:delText>
        </w:r>
      </w:del>
      <w:r w:rsidRPr="008A7E49">
        <w:rPr>
          <w:rFonts w:asciiTheme="minorHAnsi" w:hAnsiTheme="minorHAnsi" w:cstheme="minorHAnsi"/>
          <w:sz w:val="22"/>
          <w:szCs w:val="22"/>
        </w:rPr>
        <w:t>(“</w:t>
      </w:r>
      <w:r w:rsidRPr="00571073">
        <w:rPr>
          <w:rFonts w:asciiTheme="minorHAnsi" w:hAnsiTheme="minorHAnsi" w:cstheme="minorHAnsi"/>
          <w:sz w:val="22"/>
          <w:szCs w:val="22"/>
          <w:u w:val="single"/>
        </w:rPr>
        <w:t>Valor Principal</w:t>
      </w:r>
      <w:r w:rsidRPr="009D710A">
        <w:rPr>
          <w:rFonts w:asciiTheme="minorHAnsi" w:hAnsiTheme="minorHAnsi" w:cstheme="minorHAnsi"/>
          <w:sz w:val="22"/>
          <w:szCs w:val="22"/>
        </w:rPr>
        <w:t>”).</w:t>
      </w:r>
    </w:p>
    <w:p w14:paraId="4A86C14C" w14:textId="77777777" w:rsidR="00F74C55" w:rsidRPr="000722FC" w:rsidRDefault="00F74C55" w:rsidP="00F74C55">
      <w:pPr>
        <w:pStyle w:val="PargrafodaLista"/>
        <w:tabs>
          <w:tab w:val="left" w:pos="567"/>
          <w:tab w:val="left" w:pos="2294"/>
          <w:tab w:val="left" w:pos="2295"/>
        </w:tabs>
        <w:spacing w:line="320" w:lineRule="exact"/>
        <w:ind w:left="0" w:right="3"/>
        <w:rPr>
          <w:rFonts w:asciiTheme="minorHAnsi" w:hAnsiTheme="minorHAnsi" w:cstheme="minorHAnsi"/>
          <w:sz w:val="22"/>
          <w:szCs w:val="22"/>
        </w:rPr>
      </w:pPr>
    </w:p>
    <w:p w14:paraId="2EB25129" w14:textId="77777777" w:rsidR="00F74C55" w:rsidRPr="000722FC"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09E04F7D" w14:textId="77777777" w:rsidR="00F74C55" w:rsidRPr="000722FC" w:rsidRDefault="00F74C55" w:rsidP="00F74C55">
      <w:pPr>
        <w:pStyle w:val="PargrafodaLista"/>
        <w:tabs>
          <w:tab w:val="left" w:pos="567"/>
        </w:tabs>
        <w:spacing w:line="340" w:lineRule="exact"/>
        <w:ind w:left="0" w:right="3"/>
        <w:rPr>
          <w:rFonts w:asciiTheme="minorHAnsi" w:hAnsiTheme="minorHAnsi" w:cstheme="minorHAnsi"/>
          <w:b/>
          <w:sz w:val="22"/>
          <w:szCs w:val="22"/>
        </w:rPr>
      </w:pPr>
    </w:p>
    <w:p w14:paraId="7D562DB9" w14:textId="77777777" w:rsidR="00F74C55" w:rsidRPr="000722FC"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6E24FEB3" w14:textId="77777777" w:rsidR="00F74C55" w:rsidRPr="000722FC" w:rsidRDefault="00F74C55" w:rsidP="00F74C55">
      <w:pPr>
        <w:pStyle w:val="PargrafodaLista"/>
        <w:tabs>
          <w:tab w:val="left" w:pos="567"/>
        </w:tabs>
        <w:spacing w:line="340" w:lineRule="exact"/>
        <w:ind w:left="0" w:right="3"/>
        <w:rPr>
          <w:rFonts w:asciiTheme="minorHAnsi" w:hAnsiTheme="minorHAnsi" w:cstheme="minorHAnsi"/>
          <w:b/>
          <w:spacing w:val="-2"/>
          <w:sz w:val="22"/>
          <w:szCs w:val="22"/>
        </w:rPr>
      </w:pPr>
    </w:p>
    <w:p w14:paraId="1C4C19D5" w14:textId="77777777" w:rsidR="00F74C55" w:rsidRPr="000722FC"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392440">
        <w:rPr>
          <w:rFonts w:asciiTheme="minorHAnsi" w:hAnsiTheme="minorHAnsi" w:cstheme="minorHAnsi"/>
          <w:color w:val="000000"/>
          <w:sz w:val="22"/>
          <w:szCs w:val="22"/>
        </w:rPr>
        <w:t>1.</w:t>
      </w:r>
      <w:r w:rsidRPr="00392440">
        <w:rPr>
          <w:rFonts w:asciiTheme="minorHAnsi" w:hAnsiTheme="minorHAnsi" w:cstheme="minorHAnsi"/>
          <w:sz w:val="22"/>
          <w:szCs w:val="22"/>
        </w:rPr>
        <w:t xml:space="preserve">969 </w:t>
      </w:r>
      <w:r w:rsidRPr="00392440">
        <w:rPr>
          <w:rFonts w:asciiTheme="minorHAnsi" w:hAnsiTheme="minorHAnsi" w:cstheme="minorHAnsi"/>
          <w:color w:val="000000"/>
          <w:sz w:val="22"/>
          <w:szCs w:val="22"/>
        </w:rPr>
        <w:t>(mil novecentos e sessenta e nove) dias</w:t>
      </w:r>
      <w:r w:rsidRPr="000722FC">
        <w:rPr>
          <w:rFonts w:asciiTheme="minorHAnsi" w:hAnsiTheme="minorHAnsi" w:cstheme="minorHAnsi"/>
          <w:sz w:val="22"/>
          <w:szCs w:val="22"/>
        </w:rPr>
        <w:t xml:space="preserve"> partir da data de emissão da CCB;</w:t>
      </w:r>
    </w:p>
    <w:p w14:paraId="2E87BD26" w14:textId="77777777" w:rsidR="00F74C55" w:rsidRPr="00043DE7" w:rsidRDefault="00F74C55" w:rsidP="00F74C55">
      <w:pPr>
        <w:pStyle w:val="PargrafodaLista"/>
        <w:tabs>
          <w:tab w:val="left" w:pos="567"/>
        </w:tabs>
        <w:spacing w:line="340" w:lineRule="exact"/>
        <w:ind w:left="0" w:right="3"/>
        <w:rPr>
          <w:rFonts w:asciiTheme="minorHAnsi" w:hAnsiTheme="minorHAnsi" w:cstheme="minorHAnsi"/>
          <w:b/>
          <w:sz w:val="22"/>
          <w:szCs w:val="22"/>
        </w:rPr>
      </w:pPr>
    </w:p>
    <w:p w14:paraId="28701A32" w14:textId="5B78D224" w:rsidR="00F74C55" w:rsidRPr="000722FC" w:rsidRDefault="007412D9"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ins w:id="21" w:author="Camila Salvetti Mosaner Batich" w:date="2022-05-13T10:47:00Z">
        <w:r w:rsidRPr="007412D9">
          <w:rPr>
            <w:rFonts w:asciiTheme="minorHAnsi" w:hAnsiTheme="minorHAnsi" w:cstheme="minorHAnsi"/>
            <w:b/>
            <w:bCs/>
            <w:color w:val="000000"/>
            <w:sz w:val="22"/>
            <w:szCs w:val="22"/>
            <w:rPrChange w:id="22" w:author="Camila Salvetti Mosaner Batich" w:date="2022-05-13T10:47:00Z">
              <w:rPr>
                <w:rFonts w:asciiTheme="minorHAnsi" w:hAnsiTheme="minorHAnsi" w:cstheme="minorHAnsi"/>
                <w:b/>
                <w:bCs/>
                <w:i/>
                <w:iCs/>
                <w:color w:val="000000"/>
                <w:sz w:val="22"/>
                <w:szCs w:val="22"/>
              </w:rPr>
            </w:rPrChange>
          </w:rPr>
          <w:t>Remuneração</w:t>
        </w:r>
        <w:r w:rsidRPr="007412D9">
          <w:rPr>
            <w:rFonts w:asciiTheme="minorHAnsi" w:hAnsiTheme="minorHAnsi" w:cstheme="minorHAnsi"/>
            <w:color w:val="000000"/>
            <w:sz w:val="22"/>
            <w:szCs w:val="22"/>
            <w:rPrChange w:id="23" w:author="Camila Salvetti Mosaner Batich" w:date="2022-05-13T10:47:00Z">
              <w:rPr>
                <w:rFonts w:asciiTheme="minorHAnsi" w:hAnsiTheme="minorHAnsi" w:cstheme="minorHAnsi"/>
                <w:i/>
                <w:iCs/>
                <w:color w:val="000000"/>
                <w:sz w:val="22"/>
                <w:szCs w:val="22"/>
              </w:rPr>
            </w:rPrChange>
          </w:rPr>
          <w:t xml:space="preserve">: </w:t>
        </w:r>
        <w:r w:rsidRPr="007412D9">
          <w:rPr>
            <w:rFonts w:asciiTheme="minorHAnsi" w:hAnsiTheme="minorHAnsi" w:cstheme="minorHAnsi"/>
            <w:b/>
            <w:bCs/>
            <w:sz w:val="22"/>
            <w:szCs w:val="22"/>
            <w:rPrChange w:id="24" w:author="Camila Salvetti Mosaner Batich" w:date="2022-05-13T10:47:00Z">
              <w:rPr>
                <w:rFonts w:asciiTheme="minorHAnsi" w:hAnsiTheme="minorHAnsi" w:cstheme="minorHAnsi"/>
                <w:b/>
                <w:bCs/>
                <w:i/>
                <w:iCs/>
                <w:sz w:val="22"/>
                <w:szCs w:val="22"/>
              </w:rPr>
            </w:rPrChange>
          </w:rPr>
          <w:t>(a)</w:t>
        </w:r>
        <w:r w:rsidRPr="007412D9">
          <w:rPr>
            <w:rFonts w:asciiTheme="minorHAnsi" w:hAnsiTheme="minorHAnsi" w:cstheme="minorHAnsi"/>
            <w:sz w:val="22"/>
            <w:szCs w:val="22"/>
            <w:rPrChange w:id="25" w:author="Camila Salvetti Mosaner Batich" w:date="2022-05-13T10:47:00Z">
              <w:rPr>
                <w:rFonts w:asciiTheme="minorHAnsi" w:hAnsiTheme="minorHAnsi" w:cstheme="minorHAnsi"/>
                <w:i/>
                <w:iCs/>
                <w:sz w:val="22"/>
                <w:szCs w:val="22"/>
              </w:rPr>
            </w:rPrChange>
          </w:rPr>
          <w:t xml:space="preserve"> </w:t>
        </w:r>
        <w:r w:rsidRPr="007412D9">
          <w:rPr>
            <w:rFonts w:asciiTheme="minorHAnsi" w:hAnsiTheme="minorHAnsi" w:cstheme="minorHAnsi"/>
            <w:bCs/>
            <w:sz w:val="22"/>
            <w:szCs w:val="22"/>
            <w:rPrChange w:id="26" w:author="Camila Salvetti Mosaner Batich" w:date="2022-05-13T10:47:00Z">
              <w:rPr>
                <w:rFonts w:asciiTheme="minorHAnsi" w:hAnsiTheme="minorHAnsi" w:cstheme="minorHAnsi"/>
                <w:bCs/>
                <w:i/>
                <w:iCs/>
                <w:sz w:val="22"/>
                <w:szCs w:val="22"/>
              </w:rPr>
            </w:rPrChange>
          </w:rPr>
          <w:t xml:space="preserve">100% (cem por cento) da variação acumulada Taxa DI, acrescido de sobretaxa de 5,00% (cinco inteiros por cento) ao ano, base 252 </w:t>
        </w:r>
        <w:r w:rsidRPr="007412D9">
          <w:rPr>
            <w:rFonts w:asciiTheme="minorHAnsi" w:hAnsiTheme="minorHAnsi" w:cstheme="minorHAnsi"/>
            <w:sz w:val="22"/>
            <w:szCs w:val="22"/>
            <w:rPrChange w:id="27" w:author="Camila Salvetti Mosaner Batich" w:date="2022-05-13T10:47:00Z">
              <w:rPr>
                <w:rFonts w:asciiTheme="minorHAnsi" w:hAnsiTheme="minorHAnsi" w:cstheme="minorHAnsi"/>
                <w:i/>
                <w:iCs/>
                <w:sz w:val="22"/>
                <w:szCs w:val="22"/>
              </w:rPr>
            </w:rPrChange>
          </w:rPr>
          <w:t>(duzentos e cinquenta e dois) Dias Úteis</w:t>
        </w:r>
        <w:r w:rsidRPr="007412D9">
          <w:rPr>
            <w:rFonts w:asciiTheme="minorHAnsi" w:hAnsiTheme="minorHAnsi" w:cstheme="minorHAnsi"/>
            <w:sz w:val="22"/>
            <w:szCs w:val="22"/>
            <w:lang w:bidi="he-IL"/>
            <w:rPrChange w:id="28" w:author="Camila Salvetti Mosaner Batich" w:date="2022-05-13T10:47:00Z">
              <w:rPr>
                <w:rFonts w:asciiTheme="minorHAnsi" w:hAnsiTheme="minorHAnsi" w:cstheme="minorHAnsi"/>
                <w:i/>
                <w:iCs/>
                <w:sz w:val="22"/>
                <w:szCs w:val="22"/>
                <w:lang w:bidi="he-IL"/>
              </w:rPr>
            </w:rPrChange>
          </w:rPr>
          <w:t xml:space="preserve"> até 11 de maio de 2020, exclusive; </w:t>
        </w:r>
        <w:r w:rsidRPr="007412D9">
          <w:rPr>
            <w:rFonts w:asciiTheme="minorHAnsi" w:hAnsiTheme="minorHAnsi" w:cstheme="minorHAnsi"/>
            <w:b/>
            <w:bCs/>
            <w:sz w:val="22"/>
            <w:szCs w:val="22"/>
            <w:lang w:bidi="he-IL"/>
            <w:rPrChange w:id="29" w:author="Camila Salvetti Mosaner Batich" w:date="2022-05-13T10:47:00Z">
              <w:rPr>
                <w:rFonts w:asciiTheme="minorHAnsi" w:hAnsiTheme="minorHAnsi" w:cstheme="minorHAnsi"/>
                <w:b/>
                <w:bCs/>
                <w:i/>
                <w:iCs/>
                <w:sz w:val="22"/>
                <w:szCs w:val="22"/>
                <w:lang w:bidi="he-IL"/>
              </w:rPr>
            </w:rPrChange>
          </w:rPr>
          <w:t>(b)</w:t>
        </w:r>
        <w:r w:rsidRPr="007412D9">
          <w:rPr>
            <w:rFonts w:asciiTheme="minorHAnsi" w:hAnsiTheme="minorHAnsi" w:cstheme="minorHAnsi"/>
            <w:sz w:val="22"/>
            <w:szCs w:val="22"/>
            <w:lang w:bidi="he-IL"/>
            <w:rPrChange w:id="30" w:author="Camila Salvetti Mosaner Batich" w:date="2022-05-13T10:47:00Z">
              <w:rPr>
                <w:rFonts w:asciiTheme="minorHAnsi" w:hAnsiTheme="minorHAnsi" w:cstheme="minorHAnsi"/>
                <w:i/>
                <w:iCs/>
                <w:sz w:val="22"/>
                <w:szCs w:val="22"/>
                <w:lang w:bidi="he-IL"/>
              </w:rPr>
            </w:rPrChange>
          </w:rPr>
          <w:t xml:space="preserve"> </w:t>
        </w:r>
        <w:r w:rsidRPr="007412D9">
          <w:rPr>
            <w:rFonts w:asciiTheme="minorHAnsi" w:hAnsiTheme="minorHAnsi" w:cstheme="minorHAnsi"/>
            <w:bCs/>
            <w:sz w:val="22"/>
            <w:szCs w:val="22"/>
            <w:rPrChange w:id="31" w:author="Camila Salvetti Mosaner Batich" w:date="2022-05-13T10:47:00Z">
              <w:rPr>
                <w:rFonts w:asciiTheme="minorHAnsi" w:hAnsiTheme="minorHAnsi" w:cstheme="minorHAnsi"/>
                <w:bCs/>
                <w:i/>
                <w:iCs/>
                <w:sz w:val="22"/>
                <w:szCs w:val="22"/>
              </w:rPr>
            </w:rPrChange>
          </w:rPr>
          <w:t xml:space="preserve">100% (cem por cento) da variação acumulada Taxa DI, acrescido de sobretaxa de 6,00% (seis inteiros por cento) ao ano, base 252 </w:t>
        </w:r>
        <w:r w:rsidRPr="007412D9">
          <w:rPr>
            <w:rFonts w:asciiTheme="minorHAnsi" w:hAnsiTheme="minorHAnsi" w:cstheme="minorHAnsi"/>
            <w:sz w:val="22"/>
            <w:szCs w:val="22"/>
            <w:rPrChange w:id="32" w:author="Camila Salvetti Mosaner Batich" w:date="2022-05-13T10:47:00Z">
              <w:rPr>
                <w:rFonts w:asciiTheme="minorHAnsi" w:hAnsiTheme="minorHAnsi" w:cstheme="minorHAnsi"/>
                <w:i/>
                <w:iCs/>
                <w:sz w:val="22"/>
                <w:szCs w:val="22"/>
              </w:rPr>
            </w:rPrChange>
          </w:rPr>
          <w:t>(duzentos e cinquenta e dois) Dias Úteis, a partir de 11 de maio de 2020, inclusive,</w:t>
        </w:r>
        <w:r w:rsidRPr="007412D9">
          <w:rPr>
            <w:rFonts w:asciiTheme="minorHAnsi" w:hAnsiTheme="minorHAnsi" w:cstheme="minorHAnsi"/>
            <w:sz w:val="22"/>
            <w:szCs w:val="22"/>
            <w:lang w:bidi="he-IL"/>
            <w:rPrChange w:id="33" w:author="Camila Salvetti Mosaner Batich" w:date="2022-05-13T10:47:00Z">
              <w:rPr>
                <w:rFonts w:asciiTheme="minorHAnsi" w:hAnsiTheme="minorHAnsi" w:cstheme="minorHAnsi"/>
                <w:i/>
                <w:iCs/>
                <w:sz w:val="22"/>
                <w:szCs w:val="22"/>
                <w:lang w:bidi="he-IL"/>
              </w:rPr>
            </w:rPrChange>
          </w:rPr>
          <w:t xml:space="preserve"> até 07/06/2021; </w:t>
        </w:r>
        <w:r w:rsidRPr="007412D9">
          <w:rPr>
            <w:rFonts w:asciiTheme="minorHAnsi" w:hAnsiTheme="minorHAnsi" w:cstheme="minorHAnsi"/>
            <w:b/>
            <w:bCs/>
            <w:sz w:val="22"/>
            <w:szCs w:val="22"/>
            <w:lang w:bidi="he-IL"/>
            <w:rPrChange w:id="34" w:author="Camila Salvetti Mosaner Batich" w:date="2022-05-13T10:47:00Z">
              <w:rPr>
                <w:rFonts w:asciiTheme="minorHAnsi" w:hAnsiTheme="minorHAnsi" w:cstheme="minorHAnsi"/>
                <w:b/>
                <w:bCs/>
                <w:i/>
                <w:iCs/>
                <w:sz w:val="22"/>
                <w:szCs w:val="22"/>
                <w:lang w:bidi="he-IL"/>
              </w:rPr>
            </w:rPrChange>
          </w:rPr>
          <w:t>(c)</w:t>
        </w:r>
        <w:r w:rsidRPr="007412D9">
          <w:rPr>
            <w:rFonts w:asciiTheme="minorHAnsi" w:hAnsiTheme="minorHAnsi" w:cstheme="minorHAnsi"/>
            <w:sz w:val="22"/>
            <w:szCs w:val="22"/>
            <w:lang w:bidi="he-IL"/>
            <w:rPrChange w:id="35" w:author="Camila Salvetti Mosaner Batich" w:date="2022-05-13T10:47:00Z">
              <w:rPr>
                <w:rFonts w:asciiTheme="minorHAnsi" w:hAnsiTheme="minorHAnsi" w:cstheme="minorHAnsi"/>
                <w:i/>
                <w:iCs/>
                <w:sz w:val="22"/>
                <w:szCs w:val="22"/>
                <w:lang w:bidi="he-IL"/>
              </w:rPr>
            </w:rPrChange>
          </w:rPr>
          <w:t xml:space="preserve"> </w:t>
        </w:r>
        <w:r w:rsidRPr="007412D9">
          <w:rPr>
            <w:rFonts w:asciiTheme="minorHAnsi" w:hAnsiTheme="minorHAnsi" w:cstheme="minorHAnsi"/>
            <w:bCs/>
            <w:sz w:val="22"/>
            <w:szCs w:val="22"/>
            <w:rPrChange w:id="36" w:author="Camila Salvetti Mosaner Batich" w:date="2022-05-13T10:47:00Z">
              <w:rPr>
                <w:rFonts w:asciiTheme="minorHAnsi" w:hAnsiTheme="minorHAnsi" w:cstheme="minorHAnsi"/>
                <w:bCs/>
                <w:i/>
                <w:iCs/>
                <w:sz w:val="22"/>
                <w:szCs w:val="22"/>
              </w:rPr>
            </w:rPrChange>
          </w:rPr>
          <w:t xml:space="preserve">100% (cem por cento) da variação acumulada Taxa DI, acrescido de sobretaxa de 8,5% (oito inteiros e cinco décimos por cento) ao ano, base 252 </w:t>
        </w:r>
        <w:r w:rsidRPr="007412D9">
          <w:rPr>
            <w:rFonts w:asciiTheme="minorHAnsi" w:hAnsiTheme="minorHAnsi" w:cstheme="minorHAnsi"/>
            <w:sz w:val="22"/>
            <w:szCs w:val="22"/>
            <w:rPrChange w:id="37" w:author="Camila Salvetti Mosaner Batich" w:date="2022-05-13T10:47:00Z">
              <w:rPr>
                <w:rFonts w:asciiTheme="minorHAnsi" w:hAnsiTheme="minorHAnsi" w:cstheme="minorHAnsi"/>
                <w:i/>
                <w:iCs/>
                <w:sz w:val="22"/>
                <w:szCs w:val="22"/>
              </w:rPr>
            </w:rPrChange>
          </w:rPr>
          <w:t>(duzentos e cinquenta e dois) Dias Úteis</w:t>
        </w:r>
        <w:r w:rsidRPr="007412D9">
          <w:rPr>
            <w:rFonts w:asciiTheme="minorHAnsi" w:hAnsiTheme="minorHAnsi" w:cstheme="minorHAnsi"/>
            <w:sz w:val="22"/>
            <w:szCs w:val="22"/>
            <w:lang w:bidi="he-IL"/>
            <w:rPrChange w:id="38" w:author="Camila Salvetti Mosaner Batich" w:date="2022-05-13T10:47:00Z">
              <w:rPr>
                <w:rFonts w:asciiTheme="minorHAnsi" w:hAnsiTheme="minorHAnsi" w:cstheme="minorHAnsi"/>
                <w:i/>
                <w:iCs/>
                <w:sz w:val="22"/>
                <w:szCs w:val="22"/>
                <w:lang w:bidi="he-IL"/>
              </w:rPr>
            </w:rPrChange>
          </w:rPr>
          <w:t xml:space="preserve"> a partir de 8 de junho de 2021, inclusive, até 15 de novembro de 2022, exclusive; e </w:t>
        </w:r>
        <w:r w:rsidRPr="007412D9">
          <w:rPr>
            <w:rFonts w:asciiTheme="minorHAnsi" w:hAnsiTheme="minorHAnsi" w:cstheme="minorHAnsi"/>
            <w:b/>
            <w:bCs/>
            <w:sz w:val="22"/>
            <w:szCs w:val="22"/>
            <w:lang w:bidi="he-IL"/>
            <w:rPrChange w:id="39" w:author="Camila Salvetti Mosaner Batich" w:date="2022-05-13T10:47:00Z">
              <w:rPr>
                <w:rFonts w:asciiTheme="minorHAnsi" w:hAnsiTheme="minorHAnsi" w:cstheme="minorHAnsi"/>
                <w:b/>
                <w:bCs/>
                <w:i/>
                <w:iCs/>
                <w:sz w:val="22"/>
                <w:szCs w:val="22"/>
                <w:lang w:bidi="he-IL"/>
              </w:rPr>
            </w:rPrChange>
          </w:rPr>
          <w:t>(d)</w:t>
        </w:r>
        <w:r w:rsidRPr="007412D9">
          <w:rPr>
            <w:rFonts w:asciiTheme="minorHAnsi" w:hAnsiTheme="minorHAnsi" w:cstheme="minorHAnsi"/>
            <w:sz w:val="22"/>
            <w:szCs w:val="22"/>
            <w:lang w:bidi="he-IL"/>
            <w:rPrChange w:id="40" w:author="Camila Salvetti Mosaner Batich" w:date="2022-05-13T10:47:00Z">
              <w:rPr>
                <w:rFonts w:asciiTheme="minorHAnsi" w:hAnsiTheme="minorHAnsi" w:cstheme="minorHAnsi"/>
                <w:i/>
                <w:iCs/>
                <w:sz w:val="22"/>
                <w:szCs w:val="22"/>
                <w:lang w:bidi="he-IL"/>
              </w:rPr>
            </w:rPrChange>
          </w:rPr>
          <w:t xml:space="preserve"> </w:t>
        </w:r>
        <w:r w:rsidRPr="007412D9">
          <w:rPr>
            <w:rFonts w:asciiTheme="minorHAnsi" w:hAnsiTheme="minorHAnsi" w:cstheme="minorHAnsi"/>
            <w:sz w:val="22"/>
            <w:szCs w:val="22"/>
            <w:rPrChange w:id="41" w:author="Camila Salvetti Mosaner Batich" w:date="2022-05-13T10:47:00Z">
              <w:rPr>
                <w:rFonts w:asciiTheme="minorHAnsi" w:hAnsiTheme="minorHAnsi" w:cstheme="minorHAnsi"/>
                <w:i/>
                <w:iCs/>
                <w:sz w:val="22"/>
                <w:szCs w:val="22"/>
              </w:rPr>
            </w:rPrChange>
          </w:rPr>
          <w:t>variação monetária segundo a variação mensal positiva do Índice Nacional de Preços ao Consumidor Amplo (“</w:t>
        </w:r>
        <w:r w:rsidRPr="007412D9">
          <w:rPr>
            <w:rFonts w:asciiTheme="minorHAnsi" w:hAnsiTheme="minorHAnsi" w:cstheme="minorHAnsi"/>
            <w:sz w:val="22"/>
            <w:szCs w:val="22"/>
            <w:u w:val="single"/>
            <w:rPrChange w:id="42" w:author="Camila Salvetti Mosaner Batich" w:date="2022-05-13T10:47:00Z">
              <w:rPr>
                <w:rFonts w:asciiTheme="minorHAnsi" w:hAnsiTheme="minorHAnsi" w:cstheme="minorHAnsi"/>
                <w:i/>
                <w:iCs/>
                <w:sz w:val="22"/>
                <w:szCs w:val="22"/>
                <w:u w:val="single"/>
              </w:rPr>
            </w:rPrChange>
          </w:rPr>
          <w:t>IPCA</w:t>
        </w:r>
        <w:r w:rsidRPr="007412D9">
          <w:rPr>
            <w:rFonts w:asciiTheme="minorHAnsi" w:hAnsiTheme="minorHAnsi" w:cstheme="minorHAnsi"/>
            <w:sz w:val="22"/>
            <w:szCs w:val="22"/>
            <w:rPrChange w:id="43" w:author="Camila Salvetti Mosaner Batich" w:date="2022-05-13T10:47:00Z">
              <w:rPr>
                <w:rFonts w:asciiTheme="minorHAnsi" w:hAnsiTheme="minorHAnsi" w:cstheme="minorHAnsi"/>
                <w:i/>
                <w:iCs/>
                <w:sz w:val="22"/>
                <w:szCs w:val="22"/>
              </w:rPr>
            </w:rPrChange>
          </w:rPr>
          <w:t xml:space="preserve">”), base 252 (duzentos e cinquenta e dois) Dias Úteis, acrescida de juros remuneratórios de 12,6825% a.a. </w:t>
        </w:r>
        <w:r w:rsidRPr="007412D9">
          <w:rPr>
            <w:rFonts w:asciiTheme="minorHAnsi" w:hAnsiTheme="minorHAnsi" w:cstheme="minorHAnsi"/>
            <w:spacing w:val="-3"/>
            <w:sz w:val="22"/>
            <w:szCs w:val="22"/>
            <w:rPrChange w:id="44" w:author="Camila Salvetti Mosaner Batich" w:date="2022-05-13T10:47:00Z">
              <w:rPr>
                <w:rFonts w:asciiTheme="minorHAnsi" w:hAnsiTheme="minorHAnsi" w:cstheme="minorHAnsi"/>
                <w:i/>
                <w:iCs/>
                <w:spacing w:val="-3"/>
                <w:sz w:val="22"/>
                <w:szCs w:val="22"/>
              </w:rPr>
            </w:rPrChange>
          </w:rPr>
          <w:t>(</w:t>
        </w:r>
        <w:r w:rsidRPr="007412D9">
          <w:rPr>
            <w:rFonts w:asciiTheme="minorHAnsi" w:hAnsiTheme="minorHAnsi" w:cstheme="minorHAnsi"/>
            <w:sz w:val="22"/>
            <w:szCs w:val="22"/>
            <w:rPrChange w:id="45" w:author="Camila Salvetti Mosaner Batich" w:date="2022-05-13T10:47:00Z">
              <w:rPr>
                <w:rFonts w:asciiTheme="minorHAnsi" w:hAnsiTheme="minorHAnsi" w:cstheme="minorHAnsi"/>
                <w:i/>
                <w:iCs/>
                <w:sz w:val="22"/>
                <w:szCs w:val="22"/>
              </w:rPr>
            </w:rPrChange>
          </w:rPr>
          <w:t xml:space="preserve">doze inteiros e seis mil, oitocentos e vinte e cinco décimos de milésimos por cento ao ano), </w:t>
        </w:r>
        <w:r w:rsidRPr="007412D9">
          <w:rPr>
            <w:rFonts w:asciiTheme="minorHAnsi" w:hAnsiTheme="minorHAnsi" w:cstheme="minorHAnsi"/>
            <w:sz w:val="22"/>
            <w:szCs w:val="22"/>
            <w:lang w:bidi="he-IL"/>
            <w:rPrChange w:id="46" w:author="Camila Salvetti Mosaner Batich" w:date="2022-05-13T10:47:00Z">
              <w:rPr>
                <w:rFonts w:asciiTheme="minorHAnsi" w:hAnsiTheme="minorHAnsi" w:cstheme="minorHAnsi"/>
                <w:i/>
                <w:iCs/>
                <w:sz w:val="22"/>
                <w:szCs w:val="22"/>
                <w:lang w:bidi="he-IL"/>
              </w:rPr>
            </w:rPrChange>
          </w:rPr>
          <w:t>a partir de 15 de novembro de 2022, inclusive, até a Data de Vencimento</w:t>
        </w:r>
      </w:ins>
      <w:r w:rsidR="00F74C55" w:rsidRPr="000722FC">
        <w:rPr>
          <w:rFonts w:asciiTheme="minorHAnsi" w:hAnsiTheme="minorHAnsi" w:cstheme="minorHAnsi"/>
          <w:sz w:val="22"/>
          <w:szCs w:val="22"/>
        </w:rPr>
        <w:t>;</w:t>
      </w:r>
    </w:p>
    <w:p w14:paraId="6FA9BD43" w14:textId="77777777" w:rsidR="00F74C55" w:rsidRPr="000722FC" w:rsidRDefault="00F74C55" w:rsidP="00F74C55">
      <w:pPr>
        <w:pStyle w:val="PargrafodaLista"/>
        <w:tabs>
          <w:tab w:val="left" w:pos="567"/>
        </w:tabs>
        <w:spacing w:line="340" w:lineRule="exact"/>
        <w:ind w:left="0" w:right="3"/>
        <w:rPr>
          <w:rFonts w:asciiTheme="minorHAnsi" w:hAnsiTheme="minorHAnsi" w:cstheme="minorHAnsi"/>
          <w:b/>
          <w:sz w:val="22"/>
          <w:szCs w:val="22"/>
        </w:rPr>
      </w:pPr>
    </w:p>
    <w:p w14:paraId="5DCEB005" w14:textId="77777777" w:rsidR="00F74C55" w:rsidRPr="000722FC"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Securitizadora,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meio de planilha de cálculo ou dos extratos de conta corrente mantidos pela Securitizadora,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5D43933F" w14:textId="77777777" w:rsidR="00F74C55" w:rsidRPr="00FD55E9" w:rsidRDefault="00F74C55" w:rsidP="00F74C55">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0474B327" w14:textId="110B1F68" w:rsidR="00F74C55" w:rsidRPr="00C3378B"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CA50F9">
        <w:rPr>
          <w:rFonts w:asciiTheme="minorHAnsi" w:hAnsiTheme="minorHAnsi" w:cstheme="minorHAnsi"/>
          <w:b/>
          <w:bCs/>
          <w:color w:val="000000"/>
          <w:sz w:val="22"/>
          <w:szCs w:val="22"/>
        </w:rPr>
        <w:t>Encargos Moratórios</w:t>
      </w:r>
      <w:r w:rsidRPr="00C3378B">
        <w:rPr>
          <w:rFonts w:asciiTheme="minorHAnsi" w:hAnsiTheme="minorHAnsi" w:cstheme="minorHAnsi"/>
          <w:color w:val="000000"/>
          <w:sz w:val="22"/>
          <w:szCs w:val="22"/>
        </w:rPr>
        <w:t>: (i) multa convencional, não compensatória, no montante de 2% (dois por cento) sobre o montante do débito apurado; (</w:t>
      </w:r>
      <w:proofErr w:type="spellStart"/>
      <w:r w:rsidRPr="00C3378B">
        <w:rPr>
          <w:rFonts w:asciiTheme="minorHAnsi" w:hAnsiTheme="minorHAnsi" w:cstheme="minorHAnsi"/>
          <w:color w:val="000000"/>
          <w:sz w:val="22"/>
          <w:szCs w:val="22"/>
        </w:rPr>
        <w:t>ii</w:t>
      </w:r>
      <w:proofErr w:type="spellEnd"/>
      <w:r w:rsidRPr="00C3378B">
        <w:rPr>
          <w:rFonts w:asciiTheme="minorHAnsi" w:hAnsiTheme="minorHAnsi" w:cstheme="minorHAnsi"/>
          <w:color w:val="000000"/>
          <w:sz w:val="22"/>
          <w:szCs w:val="22"/>
        </w:rPr>
        <w:t xml:space="preserve">) juros moratórios, no montante correspondente a 1% (um por cento) ao mês, calculados pro rata </w:t>
      </w:r>
      <w:proofErr w:type="spellStart"/>
      <w:r w:rsidRPr="00C3378B">
        <w:rPr>
          <w:rFonts w:asciiTheme="minorHAnsi" w:hAnsiTheme="minorHAnsi" w:cstheme="minorHAnsi"/>
          <w:color w:val="000000"/>
          <w:sz w:val="22"/>
          <w:szCs w:val="22"/>
        </w:rPr>
        <w:t>temporis</w:t>
      </w:r>
      <w:proofErr w:type="spellEnd"/>
      <w:r w:rsidRPr="00C3378B">
        <w:rPr>
          <w:rFonts w:asciiTheme="minorHAnsi" w:hAnsiTheme="minorHAnsi" w:cstheme="minorHAnsi"/>
          <w:color w:val="000000"/>
          <w:sz w:val="22"/>
          <w:szCs w:val="22"/>
        </w:rPr>
        <w:t xml:space="preserve"> desde a data em que o pagamento era devido até o seu integral recebimento pela parte credora; e (</w:t>
      </w:r>
      <w:proofErr w:type="spellStart"/>
      <w:r w:rsidRPr="00C3378B">
        <w:rPr>
          <w:rFonts w:asciiTheme="minorHAnsi" w:hAnsiTheme="minorHAnsi" w:cstheme="minorHAnsi"/>
          <w:color w:val="000000"/>
          <w:sz w:val="22"/>
          <w:szCs w:val="22"/>
        </w:rPr>
        <w:t>iii</w:t>
      </w:r>
      <w:proofErr w:type="spellEnd"/>
      <w:r w:rsidRPr="00C3378B">
        <w:rPr>
          <w:rFonts w:asciiTheme="minorHAnsi" w:hAnsiTheme="minorHAnsi" w:cstheme="minorHAnsi"/>
          <w:color w:val="000000"/>
          <w:sz w:val="22"/>
          <w:szCs w:val="22"/>
        </w:rPr>
        <w:t>) reembolso de quaisquer despesas incorridas na cobrança do crédito, tudo isso sem prejuízo da incidência da Remuneração (prevista no item 1.2 da CCB) sobre os valores em atraso</w:t>
      </w:r>
      <w:del w:id="47" w:author="Camila Salvetti Mosaner Batich" w:date="2022-05-13T10:46:00Z">
        <w:r w:rsidRPr="00C3378B" w:rsidDel="00015835">
          <w:rPr>
            <w:rFonts w:asciiTheme="minorHAnsi" w:hAnsiTheme="minorHAnsi" w:cstheme="minorHAnsi"/>
            <w:color w:val="000000"/>
            <w:sz w:val="22"/>
            <w:szCs w:val="22"/>
          </w:rPr>
          <w:delText xml:space="preserve">, sendo certo que, os Encargos Moratórios no montante de </w:delText>
        </w:r>
        <w:r w:rsidRPr="007D3190" w:rsidDel="00015835">
          <w:rPr>
            <w:rFonts w:asciiTheme="minorHAnsi" w:hAnsiTheme="minorHAnsi" w:cstheme="minorHAnsi"/>
            <w:color w:val="000000"/>
            <w:sz w:val="22"/>
            <w:szCs w:val="22"/>
          </w:rPr>
          <w:delText>R$ 2</w:delText>
        </w:r>
        <w:r w:rsidRPr="005653F4" w:rsidDel="00015835">
          <w:rPr>
            <w:rFonts w:asciiTheme="minorHAnsi" w:hAnsiTheme="minorHAnsi" w:cstheme="minorHAnsi"/>
            <w:color w:val="000000"/>
            <w:sz w:val="22"/>
            <w:szCs w:val="22"/>
          </w:rPr>
          <w:delText xml:space="preserve">.298.041,12 </w:delText>
        </w:r>
        <w:r w:rsidRPr="003B32DB" w:rsidDel="00015835">
          <w:rPr>
            <w:rFonts w:asciiTheme="minorHAnsi" w:hAnsiTheme="minorHAnsi" w:cstheme="minorHAnsi"/>
            <w:color w:val="000000"/>
            <w:sz w:val="22"/>
            <w:szCs w:val="22"/>
          </w:rPr>
          <w:delText>(dois milhões, duzentos e noventa e oito mil, quarenta e um reais e doze centavos)</w:delText>
        </w:r>
        <w:r w:rsidRPr="00C3378B" w:rsidDel="00015835">
          <w:rPr>
            <w:rFonts w:asciiTheme="minorHAnsi" w:hAnsiTheme="minorHAnsi" w:cstheme="minorHAnsi"/>
            <w:color w:val="000000"/>
            <w:sz w:val="22"/>
            <w:szCs w:val="22"/>
          </w:rPr>
          <w:delText>, referentes aos descumprimentos de obrigações pecuniárias, serão incorporados ao saldo devedor da CCB</w:delText>
        </w:r>
      </w:del>
      <w:r>
        <w:rPr>
          <w:rFonts w:asciiTheme="minorHAnsi" w:hAnsiTheme="minorHAnsi" w:cstheme="minorHAnsi"/>
          <w:color w:val="000000"/>
          <w:sz w:val="22"/>
          <w:szCs w:val="22"/>
        </w:rPr>
        <w:t xml:space="preserve">; </w:t>
      </w:r>
    </w:p>
    <w:p w14:paraId="0C099BCA" w14:textId="77777777" w:rsidR="00F74C55" w:rsidRPr="00C3378B" w:rsidRDefault="00F74C55" w:rsidP="00F74C55">
      <w:pPr>
        <w:pStyle w:val="PargrafodaLista"/>
        <w:rPr>
          <w:rFonts w:asciiTheme="minorHAnsi" w:hAnsiTheme="minorHAnsi" w:cstheme="minorHAnsi"/>
          <w:b/>
          <w:spacing w:val="-3"/>
          <w:sz w:val="22"/>
          <w:szCs w:val="22"/>
        </w:rPr>
      </w:pPr>
    </w:p>
    <w:p w14:paraId="67AA45D5" w14:textId="77777777" w:rsidR="00F74C55" w:rsidRPr="007C4E12"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C4E12">
        <w:rPr>
          <w:rFonts w:asciiTheme="minorHAnsi" w:hAnsiTheme="minorHAnsi" w:cstheme="minorHAnsi"/>
          <w:b/>
          <w:spacing w:val="-3"/>
          <w:sz w:val="22"/>
          <w:szCs w:val="22"/>
        </w:rPr>
        <w:t xml:space="preserve">Pagamento </w:t>
      </w:r>
      <w:r w:rsidRPr="007C4E12">
        <w:rPr>
          <w:rFonts w:asciiTheme="minorHAnsi" w:hAnsiTheme="minorHAnsi" w:cstheme="minorHAnsi"/>
          <w:b/>
          <w:sz w:val="22"/>
          <w:szCs w:val="22"/>
        </w:rPr>
        <w:t xml:space="preserve">da Remuneração: </w:t>
      </w:r>
      <w:r w:rsidRPr="007C4E12">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r>
        <w:rPr>
          <w:rFonts w:asciiTheme="minorHAnsi" w:hAnsiTheme="minorHAnsi" w:cstheme="minorHAnsi"/>
          <w:sz w:val="22"/>
          <w:szCs w:val="22"/>
        </w:rPr>
        <w:t>;</w:t>
      </w:r>
      <w:r w:rsidRPr="007C4E12">
        <w:rPr>
          <w:rFonts w:asciiTheme="minorHAnsi" w:hAnsiTheme="minorHAnsi" w:cstheme="minorHAnsi"/>
          <w:sz w:val="22"/>
          <w:szCs w:val="22"/>
        </w:rPr>
        <w:t xml:space="preserve"> e</w:t>
      </w:r>
    </w:p>
    <w:p w14:paraId="0A45F817" w14:textId="77777777" w:rsidR="00F74C55" w:rsidRPr="000549B5" w:rsidRDefault="00F74C55" w:rsidP="00F74C55">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394B3990" w14:textId="77777777" w:rsidR="00F74C55" w:rsidRPr="00A96D2D"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Pr>
          <w:rFonts w:asciiTheme="minorHAnsi" w:hAnsiTheme="minorHAnsi" w:cstheme="minorHAnsi"/>
          <w:sz w:val="22"/>
          <w:szCs w:val="22"/>
        </w:rPr>
        <w:t>.</w:t>
      </w:r>
      <w:bookmarkEnd w:id="14"/>
    </w:p>
    <w:p w14:paraId="15EC0D6D"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BCBC659"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7384FD33" w14:textId="77777777" w:rsidR="00F74C55" w:rsidRPr="000722FC" w:rsidRDefault="00F74C55" w:rsidP="00F74C55">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4FF2888F" w14:textId="77777777" w:rsidR="00F74C55" w:rsidRPr="000722FC" w:rsidRDefault="00F74C55" w:rsidP="00F74C55">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48" w:name="_bookmark9"/>
      <w:bookmarkEnd w:id="48"/>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266DB9A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A7918FB"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72C04E0A"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567ED54F"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49" w:name="_bookmark12"/>
      <w:bookmarkEnd w:id="49"/>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a qualquer um dos Imóveis objeto desta garantia fiduciária, respeitado o montante que cada um </w:t>
      </w:r>
      <w:r w:rsidRPr="000722FC">
        <w:rPr>
          <w:rFonts w:asciiTheme="minorHAnsi" w:hAnsiTheme="minorHAnsi" w:cstheme="minorHAnsi"/>
          <w:sz w:val="22"/>
          <w:szCs w:val="22"/>
        </w:rPr>
        <w:lastRenderedPageBreak/>
        <w:t>corresponde das Obrigações Garantidas ou a todos eles, a seu critério, através de requerimento ao Oficial de Registro de Imóveis para intimação da Fiduciante, nos termos dos artigos 26, §7º, e 27 da Lei 9.514.</w:t>
      </w:r>
    </w:p>
    <w:p w14:paraId="5ACA2551"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8068AAA"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direito, confere à Fiduciária, nos termos do artigo 684 do Código Civil, os mais amplos e especiais poderes para 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4E02675C"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4D4418D3"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 ser realizada para cobrança 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48793FC7"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E90890F" w14:textId="4FFD40EF"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f</w:t>
      </w:r>
      <w:r w:rsidR="00803681">
        <w:rPr>
          <w:rFonts w:asciiTheme="minorHAnsi" w:hAnsiTheme="minorHAnsi" w:cstheme="minorHAnsi"/>
          <w:sz w:val="22"/>
          <w:szCs w:val="22"/>
        </w:rPr>
        <w:t>i</w:t>
      </w:r>
      <w:r w:rsidRPr="000722FC">
        <w:rPr>
          <w:rFonts w:asciiTheme="minorHAnsi" w:hAnsiTheme="minorHAnsi" w:cstheme="minorHAnsi"/>
          <w:sz w:val="22"/>
          <w:szCs w:val="22"/>
        </w:rPr>
        <w:t>d</w:t>
      </w:r>
      <w:r w:rsidR="00803681">
        <w:rPr>
          <w:rFonts w:asciiTheme="minorHAnsi" w:hAnsiTheme="minorHAnsi" w:cstheme="minorHAnsi"/>
          <w:sz w:val="22"/>
          <w:szCs w:val="22"/>
        </w:rPr>
        <w:t>u</w:t>
      </w:r>
      <w:r w:rsidRPr="000722FC">
        <w:rPr>
          <w:rFonts w:asciiTheme="minorHAnsi" w:hAnsiTheme="minorHAnsi" w:cstheme="minorHAnsi"/>
          <w:sz w:val="22"/>
          <w:szCs w:val="22"/>
        </w:rPr>
        <w:t>ciária ou pessoal, concedida à Fiduciária para satisfação das Obrigações Garantidas.</w:t>
      </w:r>
    </w:p>
    <w:p w14:paraId="39E70780"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F17877F"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74B616B5"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8921C76"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50" w:name="_bookmark13"/>
      <w:bookmarkEnd w:id="50"/>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685A945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5F98D4B"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01AE5F3A"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987D39E"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0ACE19F0" w14:textId="77777777" w:rsidR="00F74C55" w:rsidRPr="000722FC" w:rsidRDefault="00F74C55" w:rsidP="00F74C55">
      <w:pPr>
        <w:pStyle w:val="Corpodetexto"/>
        <w:tabs>
          <w:tab w:val="left" w:pos="567"/>
          <w:tab w:val="left" w:pos="1701"/>
        </w:tabs>
        <w:spacing w:line="340" w:lineRule="exact"/>
        <w:rPr>
          <w:rFonts w:asciiTheme="minorHAnsi" w:hAnsiTheme="minorHAnsi" w:cstheme="minorHAnsi"/>
          <w:sz w:val="22"/>
          <w:szCs w:val="22"/>
        </w:rPr>
      </w:pPr>
    </w:p>
    <w:p w14:paraId="1FC5C5E2" w14:textId="77777777" w:rsidR="00F74C55" w:rsidRPr="000722FC" w:rsidRDefault="00F74C55" w:rsidP="00F74C55">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014543B3" w14:textId="77777777" w:rsidR="00F74C55" w:rsidRPr="000722FC" w:rsidRDefault="00F74C55" w:rsidP="00F74C55">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5942E046" w14:textId="77777777" w:rsidR="00F74C55" w:rsidRPr="000722FC" w:rsidRDefault="00F74C55" w:rsidP="00F74C55">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diligência de intimação será realizada pelo Oficial do Cartório de Registro de Imóveis da circunscrição imobiliária onde se localizar os Imóveis, podendo, a critério desse Oficial, vir a ser realizada por seu preposto ou 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75A2CAC0"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01490D95" w14:textId="77777777" w:rsidR="00F74C55" w:rsidRPr="000722FC" w:rsidRDefault="00F74C55" w:rsidP="00F74C55">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6A9ABAE8"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4D0155CF" w14:textId="77777777" w:rsidR="00F74C55" w:rsidRPr="000722FC" w:rsidRDefault="00F74C55" w:rsidP="00F74C55">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sua intimação por edital, publicado por 03 (três) dias, ao menos, em um dos jornais de maior circulação do local dos Imóveis.</w:t>
      </w:r>
    </w:p>
    <w:p w14:paraId="4745D15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C7D136E"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455F437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2AC2AA2"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Registro de Imóveis competente, este promoverá a averbação da consolidação da propriedade dos Imóveis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51EC731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70875CC"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51" w:name="_bookmark14"/>
      <w:bookmarkEnd w:id="51"/>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 xml:space="preserve">para pagamento, além das Obrigações Garantidas, de eventuais tributos, despesas e encargos pendentes, ainda que houver discussão, judicial ou administrativa, sobre eles, inclusive com </w:t>
      </w:r>
      <w:r w:rsidRPr="000722FC">
        <w:rPr>
          <w:rFonts w:asciiTheme="minorHAnsi" w:hAnsiTheme="minorHAnsi" w:cstheme="minorHAnsi"/>
          <w:sz w:val="22"/>
          <w:szCs w:val="22"/>
        </w:rPr>
        <w:lastRenderedPageBreak/>
        <w:t>depósito, restituindo o que sobejar à Fiduciante, no prazo máximo de até 05 (cinco) Dias Úteis após a extinção do regime fiduciário, conforme termo de liberação entregue pelo Agente Fiduciário.</w:t>
      </w:r>
    </w:p>
    <w:p w14:paraId="1A9C0CA5"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F9DE164"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16DCB629"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2C450E0D"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52" w:name="_bookmark15"/>
      <w:bookmarkEnd w:id="52"/>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7038C350" w14:textId="77777777" w:rsidR="00F74C55" w:rsidRPr="000722FC" w:rsidRDefault="00F74C55" w:rsidP="00F74C55">
      <w:pPr>
        <w:tabs>
          <w:tab w:val="left" w:pos="567"/>
          <w:tab w:val="left" w:pos="1701"/>
          <w:tab w:val="left" w:pos="2294"/>
          <w:tab w:val="left" w:pos="2295"/>
        </w:tabs>
        <w:spacing w:line="340" w:lineRule="exact"/>
        <w:rPr>
          <w:rFonts w:asciiTheme="minorHAnsi" w:hAnsiTheme="minorHAnsi" w:cstheme="minorHAnsi"/>
          <w:sz w:val="22"/>
          <w:szCs w:val="22"/>
        </w:rPr>
      </w:pPr>
    </w:p>
    <w:p w14:paraId="4CA9D5EA" w14:textId="77777777"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2A80439B" w14:textId="77777777" w:rsidR="00F74C55" w:rsidRPr="000722FC" w:rsidRDefault="00F74C55" w:rsidP="00F74C55">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15AE63BC" w14:textId="77777777"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Pr>
          <w:rFonts w:asciiTheme="minorHAnsi" w:hAnsiTheme="minorHAnsi" w:cstheme="minorHAnsi"/>
          <w:sz w:val="22"/>
          <w:szCs w:val="22"/>
        </w:rPr>
        <w:t>V</w:t>
      </w:r>
      <w:r w:rsidRPr="000722FC">
        <w:rPr>
          <w:rFonts w:asciiTheme="minorHAnsi" w:hAnsiTheme="minorHAnsi" w:cstheme="minorHAnsi"/>
          <w:sz w:val="22"/>
          <w:szCs w:val="22"/>
        </w:rPr>
        <w:t>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Pr>
          <w:rFonts w:asciiTheme="minorHAnsi" w:hAnsiTheme="minorHAnsi" w:cstheme="minorHAnsi"/>
          <w:sz w:val="22"/>
          <w:szCs w:val="22"/>
        </w:rPr>
        <w:t>D</w:t>
      </w:r>
      <w:r w:rsidRPr="000722FC">
        <w:rPr>
          <w:rFonts w:asciiTheme="minorHAnsi" w:hAnsiTheme="minorHAnsi" w:cstheme="minorHAnsi"/>
          <w:sz w:val="22"/>
          <w:szCs w:val="22"/>
        </w:rPr>
        <w:t>ívida</w:t>
      </w:r>
      <w:r>
        <w:rPr>
          <w:rFonts w:asciiTheme="minorHAnsi" w:hAnsiTheme="minorHAnsi" w:cstheme="minorHAnsi"/>
          <w:sz w:val="22"/>
          <w:szCs w:val="22"/>
        </w:rPr>
        <w:t xml:space="preserve"> (conforme definido na Cláusula 5.3 (b), a seguir)</w:t>
      </w:r>
      <w:r w:rsidRPr="000722FC">
        <w:rPr>
          <w:rFonts w:asciiTheme="minorHAnsi" w:hAnsiTheme="minorHAnsi" w:cstheme="minorHAnsi"/>
          <w:sz w:val="22"/>
          <w:szCs w:val="22"/>
        </w:rPr>
        <w:t>;</w:t>
      </w:r>
      <w:bookmarkStart w:id="53" w:name="_bookmark16"/>
      <w:bookmarkEnd w:id="53"/>
    </w:p>
    <w:p w14:paraId="5E34CF47"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2B00C889" w14:textId="77777777"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os Imóveis serem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54" w:name="_bookmark17"/>
      <w:bookmarkEnd w:id="54"/>
    </w:p>
    <w:p w14:paraId="5819FF44"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7862C930" w14:textId="67960128"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os Imóveis serão oferta</w:t>
      </w:r>
      <w:r w:rsidRPr="00432B88">
        <w:rPr>
          <w:rFonts w:asciiTheme="minorHAnsi" w:hAnsiTheme="minorHAnsi" w:cstheme="minorHAnsi"/>
          <w:sz w:val="22"/>
          <w:szCs w:val="22"/>
        </w:rPr>
        <w:t>d</w:t>
      </w:r>
      <w:ins w:id="55" w:author="Rinaldo Rabello" w:date="2022-05-17T15:16:00Z">
        <w:r w:rsidR="00432B88" w:rsidRPr="00432B88">
          <w:rPr>
            <w:rFonts w:asciiTheme="minorHAnsi" w:hAnsiTheme="minorHAnsi" w:cstheme="minorHAnsi"/>
            <w:sz w:val="22"/>
            <w:szCs w:val="22"/>
            <w:rPrChange w:id="56" w:author="Rinaldo Rabello" w:date="2022-05-17T15:17:00Z">
              <w:rPr>
                <w:rFonts w:asciiTheme="minorHAnsi" w:hAnsiTheme="minorHAnsi" w:cstheme="minorHAnsi"/>
                <w:sz w:val="22"/>
                <w:szCs w:val="22"/>
                <w:highlight w:val="yellow"/>
              </w:rPr>
            </w:rPrChange>
          </w:rPr>
          <w:t>o</w:t>
        </w:r>
      </w:ins>
      <w:del w:id="57" w:author="Rinaldo Rabello" w:date="2022-05-17T15:17:00Z">
        <w:r w:rsidRPr="00432B88" w:rsidDel="00432B88">
          <w:rPr>
            <w:rFonts w:asciiTheme="minorHAnsi" w:hAnsiTheme="minorHAnsi" w:cstheme="minorHAnsi"/>
            <w:sz w:val="22"/>
            <w:szCs w:val="22"/>
          </w:rPr>
          <w:delText>a</w:delText>
        </w:r>
      </w:del>
      <w:r w:rsidRPr="00432B88">
        <w:rPr>
          <w:rFonts w:asciiTheme="minorHAnsi" w:hAnsiTheme="minorHAnsi" w:cstheme="minorHAnsi"/>
          <w:sz w:val="22"/>
          <w:szCs w:val="22"/>
        </w:rPr>
        <w:t>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da data do primeiro público leilão, </w:t>
      </w:r>
      <w:r>
        <w:rPr>
          <w:rFonts w:asciiTheme="minorHAnsi" w:hAnsiTheme="minorHAnsi" w:cstheme="minorHAnsi"/>
          <w:sz w:val="22"/>
          <w:szCs w:val="22"/>
        </w:rPr>
        <w:t xml:space="preserve">pelo respectivo </w:t>
      </w:r>
      <w:r w:rsidRPr="000722FC">
        <w:rPr>
          <w:rFonts w:asciiTheme="minorHAnsi" w:hAnsiTheme="minorHAnsi" w:cstheme="minorHAnsi"/>
          <w:sz w:val="22"/>
          <w:szCs w:val="22"/>
        </w:rPr>
        <w:t>valor</w:t>
      </w:r>
      <w:r>
        <w:rPr>
          <w:rFonts w:asciiTheme="minorHAnsi" w:hAnsiTheme="minorHAnsi" w:cstheme="minorHAnsi"/>
          <w:sz w:val="22"/>
          <w:szCs w:val="22"/>
        </w:rPr>
        <w:t>,</w:t>
      </w:r>
      <w:r w:rsidRPr="000722FC">
        <w:rPr>
          <w:rFonts w:asciiTheme="minorHAnsi" w:hAnsiTheme="minorHAnsi" w:cstheme="minorHAnsi"/>
          <w:sz w:val="22"/>
          <w:szCs w:val="22"/>
        </w:rPr>
        <w:t xml:space="preserve"> igual ou superior</w:t>
      </w:r>
      <w:r>
        <w:rPr>
          <w:rFonts w:asciiTheme="minorHAnsi" w:hAnsiTheme="minorHAnsi" w:cstheme="minorHAnsi"/>
          <w:sz w:val="22"/>
          <w:szCs w:val="22"/>
        </w:rPr>
        <w:t>,</w:t>
      </w:r>
      <w:r w:rsidRPr="000722FC">
        <w:rPr>
          <w:rFonts w:asciiTheme="minorHAnsi" w:hAnsiTheme="minorHAnsi" w:cstheme="minorHAnsi"/>
          <w:sz w:val="22"/>
          <w:szCs w:val="22"/>
        </w:rPr>
        <w:t xml:space="preserve"> ao</w:t>
      </w:r>
      <w:r>
        <w:rPr>
          <w:rFonts w:asciiTheme="minorHAnsi" w:hAnsiTheme="minorHAnsi" w:cstheme="minorHAnsi"/>
          <w:sz w:val="22"/>
          <w:szCs w:val="22"/>
        </w:rPr>
        <w:t xml:space="preserve"> valor correspondente à </w:t>
      </w:r>
      <w:bookmarkStart w:id="58" w:name="_Hlk84963526"/>
      <w:r>
        <w:rPr>
          <w:rFonts w:asciiTheme="minorHAnsi" w:hAnsiTheme="minorHAnsi" w:cstheme="minorHAnsi"/>
          <w:sz w:val="22"/>
          <w:szCs w:val="22"/>
        </w:rPr>
        <w:t>sua percentagem sobre o</w:t>
      </w:r>
      <w:r w:rsidRPr="000722FC">
        <w:rPr>
          <w:rFonts w:asciiTheme="minorHAnsi" w:hAnsiTheme="minorHAnsi" w:cstheme="minorHAnsi"/>
          <w:sz w:val="22"/>
          <w:szCs w:val="22"/>
        </w:rPr>
        <w:t xml:space="preserve"> </w:t>
      </w:r>
      <w:r>
        <w:rPr>
          <w:rFonts w:asciiTheme="minorHAnsi" w:hAnsiTheme="minorHAnsi" w:cstheme="minorHAnsi"/>
          <w:sz w:val="22"/>
          <w:szCs w:val="22"/>
        </w:rPr>
        <w:t>V</w:t>
      </w:r>
      <w:r w:rsidRPr="000722FC">
        <w:rPr>
          <w:rFonts w:asciiTheme="minorHAnsi" w:hAnsiTheme="minorHAnsi" w:cstheme="minorHAnsi"/>
          <w:sz w:val="22"/>
          <w:szCs w:val="22"/>
        </w:rPr>
        <w:t xml:space="preserve">alor da </w:t>
      </w:r>
      <w:r>
        <w:rPr>
          <w:rFonts w:asciiTheme="minorHAnsi" w:hAnsiTheme="minorHAnsi" w:cstheme="minorHAnsi"/>
          <w:sz w:val="22"/>
          <w:szCs w:val="22"/>
        </w:rPr>
        <w:t>D</w:t>
      </w:r>
      <w:r w:rsidRPr="000722FC">
        <w:rPr>
          <w:rFonts w:asciiTheme="minorHAnsi" w:hAnsiTheme="minorHAnsi" w:cstheme="minorHAnsi"/>
          <w:sz w:val="22"/>
          <w:szCs w:val="22"/>
        </w:rPr>
        <w:t>ívida</w:t>
      </w:r>
      <w:r>
        <w:rPr>
          <w:rFonts w:asciiTheme="minorHAnsi" w:hAnsiTheme="minorHAnsi" w:cstheme="minorHAnsi"/>
          <w:sz w:val="22"/>
          <w:szCs w:val="22"/>
        </w:rPr>
        <w:t>, conforme definido no Anexo 2.1 ao presente Contrato</w:t>
      </w:r>
      <w:bookmarkEnd w:id="58"/>
      <w:r>
        <w:rPr>
          <w:rFonts w:asciiTheme="minorHAnsi" w:hAnsiTheme="minorHAnsi" w:cstheme="minorHAnsi"/>
          <w:sz w:val="22"/>
          <w:szCs w:val="22"/>
        </w:rPr>
        <w:t xml:space="preserve">, </w:t>
      </w:r>
      <w:r w:rsidRPr="000722FC">
        <w:rPr>
          <w:rFonts w:asciiTheme="minorHAnsi" w:hAnsiTheme="minorHAnsi" w:cstheme="minorHAnsi"/>
          <w:sz w:val="22"/>
          <w:szCs w:val="22"/>
        </w:rPr>
        <w:t>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00CD2F73"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AA20FBD" w14:textId="77777777"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1642B203"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17B3CEB2" w14:textId="77777777"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já como titular do domínio pleno, transmitirá o domínio e a posse dos Imóveis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680D3F94"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F4D0474"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28B0C15D"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FF6E3DB"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59" w:name="_bookmark18"/>
      <w:bookmarkEnd w:id="59"/>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5D8FFE95" w14:textId="77777777" w:rsidR="00F74C55" w:rsidRPr="000722FC" w:rsidRDefault="00F74C55" w:rsidP="00F74C55">
      <w:pPr>
        <w:pStyle w:val="Corpodetexto"/>
        <w:tabs>
          <w:tab w:val="left" w:pos="567"/>
          <w:tab w:val="left" w:pos="1701"/>
        </w:tabs>
        <w:spacing w:line="340" w:lineRule="exact"/>
        <w:rPr>
          <w:rFonts w:asciiTheme="minorHAnsi" w:hAnsiTheme="minorHAnsi" w:cstheme="minorHAnsi"/>
          <w:sz w:val="22"/>
          <w:szCs w:val="22"/>
        </w:rPr>
      </w:pPr>
    </w:p>
    <w:p w14:paraId="7826728B" w14:textId="77777777" w:rsidR="00F74C55" w:rsidRPr="000722FC" w:rsidRDefault="00F74C55" w:rsidP="00F74C55">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Valor dos Imóveis: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60" w:name="_bookmark19"/>
      <w:bookmarkEnd w:id="60"/>
    </w:p>
    <w:p w14:paraId="76052538" w14:textId="77777777" w:rsidR="00F74C55" w:rsidRPr="000722FC" w:rsidRDefault="00F74C55" w:rsidP="00F74C55">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3E71D6BF" w14:textId="77777777" w:rsidR="00F74C55" w:rsidRPr="000722FC" w:rsidRDefault="00F74C55" w:rsidP="00F74C55">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Valor da Dívida: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tributos e demais encargos e despesas relativas aos Imóveis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e devida desde a data da consolidação 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 (b.7) imposto de transmissão ou laudêmio que eventualmente tenha sido pago pela Fiduciária, em 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30482B8A" w14:textId="77777777" w:rsidR="00F74C55" w:rsidRPr="000722FC" w:rsidRDefault="00F74C55" w:rsidP="00F74C55">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5BBB11EA" w14:textId="77777777" w:rsidR="00F74C55" w:rsidRPr="000722FC" w:rsidRDefault="00F74C55" w:rsidP="00F74C55">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32AB347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D08C019" w14:textId="77777777" w:rsidR="00F74C55" w:rsidRPr="000722FC" w:rsidRDefault="00F74C55" w:rsidP="00F74C55">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03BE7D7D" w14:textId="77777777" w:rsidR="00F74C55" w:rsidRPr="000722FC" w:rsidRDefault="00F74C55" w:rsidP="00F74C55">
      <w:pPr>
        <w:pStyle w:val="Corpodetexto"/>
        <w:tabs>
          <w:tab w:val="left" w:pos="567"/>
          <w:tab w:val="left" w:pos="1701"/>
        </w:tabs>
        <w:spacing w:line="340" w:lineRule="exact"/>
        <w:rPr>
          <w:rFonts w:asciiTheme="minorHAnsi" w:hAnsiTheme="minorHAnsi" w:cstheme="minorHAnsi"/>
          <w:sz w:val="22"/>
          <w:szCs w:val="22"/>
        </w:rPr>
      </w:pPr>
    </w:p>
    <w:p w14:paraId="3DE0E85F" w14:textId="77777777" w:rsidR="00F74C55" w:rsidRPr="000722FC" w:rsidRDefault="00F74C55" w:rsidP="00F74C55">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será aceito o maior lance oferecido, desde que igual ou superior ao valor da dívida acrescido de todas as despesas, tributos e encargos previstos acima, hipótese em que, nos 05 </w:t>
      </w:r>
      <w:r w:rsidRPr="000722FC">
        <w:rPr>
          <w:rFonts w:asciiTheme="minorHAnsi" w:hAnsiTheme="minorHAnsi" w:cstheme="minorHAnsi"/>
          <w:sz w:val="22"/>
          <w:szCs w:val="22"/>
        </w:rPr>
        <w:lastRenderedPageBreak/>
        <w:t>(cinco)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783F54AF" w14:textId="77777777" w:rsidR="00F74C55" w:rsidRPr="000722FC" w:rsidRDefault="00F74C55" w:rsidP="00F74C55">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30A0A50D" w14:textId="77777777" w:rsidR="00F74C55" w:rsidRPr="000722FC" w:rsidRDefault="00F74C55" w:rsidP="00F74C55">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Pr="00D324DC">
          <w:rPr>
            <w:rFonts w:asciiTheme="minorHAnsi" w:hAnsiTheme="minorHAnsi" w:cstheme="minorHAnsi"/>
            <w:sz w:val="22"/>
            <w:szCs w:val="22"/>
          </w:rPr>
          <w:t xml:space="preserve">2.1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1DE8B7B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3DCD913"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61" w:name="_bookmark20"/>
      <w:bookmarkEnd w:id="61"/>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Se em primeiro ou segundo leilão sobejar importância a ser restituída à Fiduciante, a Fiduciária colocará a diferença à sua disposição, sendo tal diferença depositada em conta corrente da Fiduciante após a plena satisfação e quitação da totalidade das Obrigações Garantidas, imediatamente após o segundo leilão a 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4A806F77"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C40FF99"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249A627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1C0D09D"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Em não ocorrendo a restituição da posse dos Imóveis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divulgado pelo IBGE, e devida desde a data de alienação dos Imóveis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6D0FFF42"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9C07A38"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meio </w:t>
      </w:r>
      <w:r w:rsidRPr="000722FC">
        <w:rPr>
          <w:rFonts w:asciiTheme="minorHAnsi" w:hAnsiTheme="minorHAnsi" w:cstheme="minorHAnsi"/>
          <w:sz w:val="22"/>
          <w:szCs w:val="22"/>
        </w:rPr>
        <w:lastRenderedPageBreak/>
        <w:t>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alienação fiduciária ora constituída, ou de qualquer outra garantia real, fiduciária ou fidejussória 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quaisquer de seus direitos, incluindo a excussão de qualquer outra garantia constituída pela Fiduciante ou qualquer outra parte em favor das Obrigações Garantidas, </w:t>
      </w:r>
      <w:r>
        <w:rPr>
          <w:rFonts w:asciiTheme="minorHAnsi" w:hAnsiTheme="minorHAnsi" w:cstheme="minorHAnsi"/>
          <w:sz w:val="22"/>
          <w:szCs w:val="22"/>
        </w:rPr>
        <w:t xml:space="preserve">de também realizar </w:t>
      </w:r>
      <w:r w:rsidRPr="000722FC">
        <w:rPr>
          <w:rFonts w:asciiTheme="minorHAnsi" w:hAnsiTheme="minorHAnsi" w:cstheme="minorHAnsi"/>
          <w:sz w:val="22"/>
          <w:szCs w:val="22"/>
        </w:rPr>
        <w:t xml:space="preserve">a cobrança, concomitantemente, </w:t>
      </w:r>
      <w:r>
        <w:rPr>
          <w:rFonts w:asciiTheme="minorHAnsi" w:hAnsiTheme="minorHAnsi" w:cstheme="minorHAnsi"/>
          <w:sz w:val="22"/>
          <w:szCs w:val="22"/>
        </w:rPr>
        <w:t xml:space="preserve">junto a </w:t>
      </w:r>
      <w:r w:rsidRPr="000722FC">
        <w:rPr>
          <w:rFonts w:asciiTheme="minorHAnsi" w:hAnsiTheme="minorHAnsi" w:cstheme="minorHAnsi"/>
          <w:sz w:val="22"/>
          <w:szCs w:val="22"/>
        </w:rPr>
        <w:t>Fiduciante,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081D77E9" w14:textId="77777777" w:rsidR="00F74C55" w:rsidRPr="000722FC" w:rsidRDefault="00F74C55" w:rsidP="00F74C55">
      <w:pPr>
        <w:tabs>
          <w:tab w:val="left" w:pos="567"/>
          <w:tab w:val="left" w:pos="1729"/>
        </w:tabs>
        <w:spacing w:line="340" w:lineRule="exact"/>
        <w:rPr>
          <w:rFonts w:asciiTheme="minorHAnsi" w:hAnsiTheme="minorHAnsi" w:cstheme="minorHAnsi"/>
          <w:sz w:val="22"/>
          <w:szCs w:val="22"/>
        </w:rPr>
      </w:pPr>
    </w:p>
    <w:p w14:paraId="6D8DD6A5"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75707033"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758D42E5"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62" w:name="_bookmark21"/>
      <w:bookmarkEnd w:id="62"/>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Pr>
          <w:rFonts w:asciiTheme="minorHAnsi" w:hAnsiTheme="minorHAnsi" w:cstheme="minorHAnsi"/>
          <w:spacing w:val="-6"/>
          <w:sz w:val="22"/>
          <w:szCs w:val="22"/>
        </w:rPr>
        <w:t xml:space="preserve"> </w:t>
      </w:r>
      <w:r>
        <w:rPr>
          <w:rFonts w:asciiTheme="minorHAnsi" w:hAnsiTheme="minorHAnsi" w:cstheme="minorHAnsi"/>
          <w:sz w:val="22"/>
          <w:szCs w:val="22"/>
        </w:rPr>
        <w:t>os valores de comercialização</w:t>
      </w:r>
      <w:r>
        <w:rPr>
          <w:rFonts w:asciiTheme="minorHAnsi" w:hAnsiTheme="minorHAnsi" w:cstheme="minorHAnsi"/>
          <w:spacing w:val="-5"/>
          <w:sz w:val="22"/>
          <w:szCs w:val="22"/>
        </w:rPr>
        <w:t xml:space="preserve"> </w:t>
      </w:r>
      <w:r w:rsidRPr="00EC42CD">
        <w:rPr>
          <w:rFonts w:asciiTheme="minorHAnsi" w:hAnsiTheme="minorHAnsi" w:cstheme="minorHAnsi"/>
          <w:sz w:val="22"/>
          <w:szCs w:val="22"/>
        </w:rPr>
        <w:t>para fins de leilão extrajudicial, conforme</w:t>
      </w:r>
      <w:r w:rsidRPr="00EC42CD">
        <w:rPr>
          <w:rFonts w:asciiTheme="minorHAnsi" w:hAnsiTheme="minorHAnsi" w:cstheme="minorHAnsi"/>
          <w:spacing w:val="-3"/>
          <w:sz w:val="22"/>
          <w:szCs w:val="22"/>
        </w:rPr>
        <w:t xml:space="preserve"> </w:t>
      </w:r>
      <w:r w:rsidRPr="00EC42CD">
        <w:rPr>
          <w:rFonts w:asciiTheme="minorHAnsi" w:hAnsiTheme="minorHAnsi" w:cstheme="minorHAnsi"/>
          <w:sz w:val="22"/>
          <w:szCs w:val="22"/>
        </w:rPr>
        <w:t>indicado no</w:t>
      </w:r>
      <w:r w:rsidRPr="00EC42CD">
        <w:rPr>
          <w:rFonts w:asciiTheme="minorHAnsi" w:hAnsiTheme="minorHAnsi" w:cstheme="minorHAnsi"/>
          <w:spacing w:val="-3"/>
          <w:sz w:val="22"/>
          <w:szCs w:val="22"/>
        </w:rPr>
        <w:t xml:space="preserve"> </w:t>
      </w:r>
      <w:r w:rsidRPr="00EC42CD">
        <w:rPr>
          <w:rFonts w:asciiTheme="minorHAnsi" w:hAnsiTheme="minorHAnsi" w:cstheme="minorHAnsi"/>
          <w:sz w:val="22"/>
          <w:szCs w:val="22"/>
        </w:rPr>
        <w:t>Anexo</w:t>
      </w:r>
      <w:r w:rsidRPr="00DD1B12">
        <w:rPr>
          <w:rFonts w:asciiTheme="minorHAnsi" w:hAnsiTheme="minorHAnsi" w:cstheme="minorHAnsi"/>
          <w:spacing w:val="-2"/>
          <w:sz w:val="22"/>
          <w:szCs w:val="22"/>
        </w:rPr>
        <w:t xml:space="preserve"> </w:t>
      </w:r>
      <w:r w:rsidRPr="00210015">
        <w:rPr>
          <w:rFonts w:asciiTheme="minorHAnsi" w:hAnsiTheme="minorHAnsi" w:cstheme="minorHAnsi"/>
          <w:sz w:val="22"/>
          <w:szCs w:val="22"/>
        </w:rPr>
        <w:t>2</w:t>
      </w:r>
      <w:r w:rsidRPr="00BE04F3">
        <w:rPr>
          <w:rFonts w:asciiTheme="minorHAnsi" w:hAnsiTheme="minorHAnsi" w:cstheme="minorHAnsi"/>
          <w:sz w:val="22"/>
          <w:szCs w:val="22"/>
        </w:rPr>
        <w:t>.1,</w:t>
      </w:r>
      <w:r w:rsidRPr="00BE04F3">
        <w:rPr>
          <w:rFonts w:asciiTheme="minorHAnsi" w:hAnsiTheme="minorHAnsi" w:cstheme="minorHAnsi"/>
          <w:spacing w:val="-3"/>
          <w:sz w:val="22"/>
          <w:szCs w:val="22"/>
        </w:rPr>
        <w:t xml:space="preserve"> </w:t>
      </w:r>
      <w:r w:rsidRPr="00BE04F3">
        <w:rPr>
          <w:rFonts w:asciiTheme="minorHAnsi" w:hAnsiTheme="minorHAnsi" w:cstheme="minorHAnsi"/>
          <w:sz w:val="22"/>
          <w:szCs w:val="22"/>
        </w:rPr>
        <w:t>a</w:t>
      </w:r>
      <w:r w:rsidRPr="00BE04F3">
        <w:rPr>
          <w:rFonts w:asciiTheme="minorHAnsi" w:hAnsiTheme="minorHAnsi" w:cstheme="minorHAnsi"/>
          <w:spacing w:val="-4"/>
          <w:sz w:val="22"/>
          <w:szCs w:val="22"/>
        </w:rPr>
        <w:t xml:space="preserve"> </w:t>
      </w:r>
      <w:r w:rsidRPr="00BE04F3">
        <w:rPr>
          <w:rFonts w:asciiTheme="minorHAnsi" w:hAnsiTheme="minorHAnsi" w:cstheme="minorHAnsi"/>
          <w:sz w:val="22"/>
          <w:szCs w:val="22"/>
        </w:rPr>
        <w:t>cada</w:t>
      </w:r>
      <w:r w:rsidRPr="00BE04F3">
        <w:rPr>
          <w:rFonts w:asciiTheme="minorHAnsi" w:hAnsiTheme="minorHAnsi" w:cstheme="minorHAnsi"/>
          <w:spacing w:val="-3"/>
          <w:sz w:val="22"/>
          <w:szCs w:val="22"/>
        </w:rPr>
        <w:t xml:space="preserve"> </w:t>
      </w:r>
      <w:r w:rsidRPr="00BE04F3">
        <w:rPr>
          <w:rFonts w:asciiTheme="minorHAnsi" w:hAnsiTheme="minorHAnsi" w:cstheme="minorHAnsi"/>
          <w:sz w:val="22"/>
          <w:szCs w:val="22"/>
        </w:rPr>
        <w:t>um dos Imóveis:</w:t>
      </w:r>
      <w:r w:rsidRPr="00BE04F3">
        <w:rPr>
          <w:rFonts w:asciiTheme="minorHAnsi" w:hAnsiTheme="minorHAnsi" w:cstheme="minorHAnsi"/>
          <w:spacing w:val="-2"/>
          <w:sz w:val="22"/>
          <w:szCs w:val="22"/>
        </w:rPr>
        <w:t xml:space="preserve"> </w:t>
      </w:r>
      <w:r w:rsidRPr="00BE04F3">
        <w:rPr>
          <w:rFonts w:asciiTheme="minorHAnsi" w:hAnsiTheme="minorHAnsi" w:cstheme="minorHAnsi"/>
          <w:sz w:val="22"/>
          <w:szCs w:val="22"/>
        </w:rPr>
        <w:t>(a)</w:t>
      </w:r>
      <w:r w:rsidRPr="00BE04F3">
        <w:rPr>
          <w:rFonts w:asciiTheme="minorHAnsi" w:hAnsiTheme="minorHAnsi" w:cstheme="minorHAnsi"/>
          <w:spacing w:val="-2"/>
          <w:sz w:val="22"/>
          <w:szCs w:val="22"/>
        </w:rPr>
        <w:t xml:space="preserve"> </w:t>
      </w:r>
      <w:r w:rsidRPr="00EC42CD">
        <w:rPr>
          <w:rFonts w:asciiTheme="minorHAnsi" w:hAnsiTheme="minorHAnsi" w:cstheme="minorHAnsi"/>
          <w:spacing w:val="-2"/>
          <w:sz w:val="22"/>
          <w:szCs w:val="22"/>
        </w:rPr>
        <w:t xml:space="preserve">o valor </w:t>
      </w:r>
      <w:r w:rsidRPr="00EC42CD">
        <w:rPr>
          <w:rFonts w:asciiTheme="minorHAnsi" w:hAnsiTheme="minorHAnsi" w:cstheme="minorHAnsi"/>
          <w:spacing w:val="-3"/>
          <w:sz w:val="22"/>
          <w:szCs w:val="22"/>
        </w:rPr>
        <w:t xml:space="preserve">indicado </w:t>
      </w:r>
      <w:r w:rsidRPr="00EC42CD">
        <w:rPr>
          <w:rFonts w:asciiTheme="minorHAnsi" w:hAnsiTheme="minorHAnsi" w:cstheme="minorHAnsi"/>
          <w:sz w:val="22"/>
          <w:szCs w:val="22"/>
        </w:rPr>
        <w:t>na coluna “Valor para fins de Leilão Extrajudicial”</w:t>
      </w:r>
      <w:r w:rsidRPr="00DB3295">
        <w:rPr>
          <w:rFonts w:asciiTheme="minorHAnsi" w:hAnsiTheme="minorHAnsi" w:cstheme="minorHAnsi"/>
          <w:i/>
          <w:iCs/>
          <w:sz w:val="22"/>
          <w:szCs w:val="22"/>
        </w:rPr>
        <w:t xml:space="preserve">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Anexo 2.1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w:t>
      </w:r>
      <w:r w:rsidRPr="000722FC">
        <w:rPr>
          <w:rFonts w:asciiTheme="minorHAnsi" w:hAnsiTheme="minorHAnsi" w:cstheme="minorHAnsi"/>
          <w:sz w:val="22"/>
          <w:szCs w:val="22"/>
        </w:rPr>
        <w:t>, exigível por força da consolidação da propriedade em nome do credor fiduciário, o que for maior, que será 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p>
    <w:p w14:paraId="474C3A7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26B90AA"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0399B4C2" w14:textId="77777777" w:rsidR="00F74C55" w:rsidRPr="000722FC" w:rsidRDefault="00F74C55" w:rsidP="00F74C55">
      <w:pPr>
        <w:tabs>
          <w:tab w:val="left" w:pos="567"/>
          <w:tab w:val="left" w:pos="2581"/>
        </w:tabs>
        <w:spacing w:line="340" w:lineRule="exact"/>
        <w:rPr>
          <w:rFonts w:asciiTheme="minorHAnsi" w:hAnsiTheme="minorHAnsi" w:cstheme="minorHAnsi"/>
          <w:sz w:val="22"/>
          <w:szCs w:val="22"/>
        </w:rPr>
      </w:pPr>
    </w:p>
    <w:p w14:paraId="3AB838A4" w14:textId="77777777" w:rsidR="00F74C55" w:rsidRPr="000722FC" w:rsidRDefault="00F74C55" w:rsidP="00F74C55">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de verificação anual de suficiência de garantia conforme disposto na Resolução CVM nº 17/21, o valor dos Imóveis será considerado o valor mencionado na </w:t>
      </w:r>
      <w:r>
        <w:rPr>
          <w:rFonts w:asciiTheme="minorHAnsi" w:hAnsiTheme="minorHAnsi" w:cstheme="minorHAnsi"/>
          <w:sz w:val="22"/>
          <w:szCs w:val="22"/>
        </w:rPr>
        <w:t xml:space="preserve">alínea (a) </w:t>
      </w:r>
      <w:r w:rsidRPr="000722FC">
        <w:rPr>
          <w:rFonts w:asciiTheme="minorHAnsi" w:hAnsiTheme="minorHAnsi" w:cstheme="minorHAnsi"/>
          <w:sz w:val="22"/>
          <w:szCs w:val="22"/>
        </w:rPr>
        <w:t>Cláusula 6.1 acima, sem qualquer Atualização Monetária.</w:t>
      </w:r>
    </w:p>
    <w:p w14:paraId="4861ADF7"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65BB405"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6716151B"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55349F39"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63" w:name="_bookmark22"/>
      <w:bookmarkEnd w:id="63"/>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Fiduciante a plena propriedade dos Imóveis.</w:t>
      </w:r>
    </w:p>
    <w:p w14:paraId="5ECD358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18C7F5A"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64" w:name="_bookmark23"/>
      <w:bookmarkEnd w:id="64"/>
      <w:r w:rsidRPr="000722FC">
        <w:rPr>
          <w:rFonts w:asciiTheme="minorHAnsi" w:hAnsiTheme="minorHAnsi" w:cstheme="minorHAnsi"/>
          <w:sz w:val="22"/>
          <w:szCs w:val="22"/>
        </w:rPr>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de quitação entregue ao </w:t>
      </w:r>
      <w:r w:rsidRPr="000722FC">
        <w:rPr>
          <w:rFonts w:asciiTheme="minorHAnsi" w:hAnsiTheme="minorHAnsi" w:cstheme="minorHAnsi"/>
          <w:sz w:val="22"/>
          <w:szCs w:val="22"/>
        </w:rPr>
        <w:lastRenderedPageBreak/>
        <w:t>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05FE4F5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836F742"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Liquidado o valor integral das Obrigações Garantidas, resolve-se a propriedade resolúvel da Fiduciária sobre os Imóveis, retornando a Fiduciante à condição de pleno proprietário e possuidor dos Imóveis.</w:t>
      </w:r>
    </w:p>
    <w:p w14:paraId="3FB8497E" w14:textId="77777777" w:rsidR="00F74C55" w:rsidRPr="000722FC" w:rsidRDefault="00F74C55" w:rsidP="00F74C55">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1BE84F48" w14:textId="77777777" w:rsidR="00F74C55" w:rsidRPr="000722FC" w:rsidRDefault="00F74C55" w:rsidP="00F74C55">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A364769"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4F5E6135" w14:textId="77777777" w:rsidR="00F74C55" w:rsidRPr="000722FC" w:rsidRDefault="00F74C55" w:rsidP="00F74C55">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72C414D4"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75FFC67"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é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6862F121" w14:textId="77777777" w:rsidR="00F74C55" w:rsidRPr="000722FC" w:rsidRDefault="00F74C55" w:rsidP="00F74C55">
      <w:pPr>
        <w:pStyle w:val="PargrafodaLista"/>
        <w:tabs>
          <w:tab w:val="left" w:pos="567"/>
          <w:tab w:val="left" w:pos="1701"/>
        </w:tabs>
        <w:spacing w:line="340" w:lineRule="exact"/>
        <w:ind w:left="0"/>
        <w:rPr>
          <w:rFonts w:asciiTheme="minorHAnsi" w:hAnsiTheme="minorHAnsi" w:cstheme="minorHAnsi"/>
          <w:sz w:val="22"/>
          <w:szCs w:val="22"/>
        </w:rPr>
      </w:pPr>
    </w:p>
    <w:p w14:paraId="36C9668A"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676F970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F018152"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e se encontrarão livres e desembaraçados de quaisquer ônus, bem como de 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real, possessória, reipersecutória, demarcatória, expropriatória, 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37CAECD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7EED144C"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adquiriu os Imóveis de forma regular, possuindo sobre os Imóveis título bom, válido e 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6830B52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2FA2514A"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01155F9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2C0130A6"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todos os tributos incidentes sobre os Imóveis e/ou decorrentes da exploração dos Imóveis foram devidamente pagos à autoridade governamental 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44B40F6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4ABF78C9"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2E89862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CEC0C16"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em relação aos Imóveis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36988F3F"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15BC230E"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os Imóveis;</w:t>
      </w:r>
    </w:p>
    <w:p w14:paraId="6D998848"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60E14D6"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5542381F"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86FEA0E"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2873116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16F48A0"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0542026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0633948"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09994F68"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98810DC"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especial os Imóveis, exceto em relação aos contratos para os quais cada uma das Partes já obteve autorização prévia; (n.2) qualquer norma legal ou regulamentar a que a Fiduciante ou qualquer dos bens de sua propriedade estejam </w:t>
      </w:r>
      <w:r w:rsidRPr="000722FC">
        <w:rPr>
          <w:rFonts w:asciiTheme="minorHAnsi" w:hAnsiTheme="minorHAnsi" w:cstheme="minorHAnsi"/>
          <w:sz w:val="22"/>
          <w:szCs w:val="22"/>
        </w:rPr>
        <w:lastRenderedPageBreak/>
        <w:t>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53FBBE1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7BB816A0"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6048E0A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6DF2921"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1A39B540"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2EB1F0F"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01134EE1"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CC5CBB4"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2B249A8D"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649D037"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48C5A24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0EF3E88"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553EBED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32C63B2" w14:textId="77777777" w:rsidR="00F74C55" w:rsidRPr="00D324D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Pr="00D324DC">
        <w:rPr>
          <w:rFonts w:asciiTheme="minorHAnsi" w:hAnsiTheme="minorHAnsi" w:cstheme="minorHAnsi"/>
          <w:sz w:val="22"/>
          <w:szCs w:val="22"/>
        </w:rPr>
        <w:t>presente garantia;</w:t>
      </w:r>
    </w:p>
    <w:p w14:paraId="38F98DD7"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8C33357"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53958053" w14:textId="77777777" w:rsidR="00F74C55" w:rsidRPr="000722FC" w:rsidRDefault="00F74C55" w:rsidP="00F74C55">
      <w:pPr>
        <w:pStyle w:val="PargrafodaLista"/>
        <w:tabs>
          <w:tab w:val="left" w:pos="567"/>
          <w:tab w:val="left" w:pos="1701"/>
        </w:tabs>
        <w:spacing w:line="340" w:lineRule="exact"/>
        <w:ind w:left="0"/>
        <w:rPr>
          <w:rFonts w:asciiTheme="minorHAnsi" w:hAnsiTheme="minorHAnsi" w:cstheme="minorHAnsi"/>
          <w:sz w:val="22"/>
          <w:szCs w:val="22"/>
        </w:rPr>
      </w:pPr>
    </w:p>
    <w:p w14:paraId="2968C353"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 todo ou em parte, não tendo os Imóveis sido objeto de promessas, opções, compromissos de venda e compra ou cessão de quaisquer naturezas que não tenham sido levados a registro no Cartório de Registro de Imóveis competente;</w:t>
      </w:r>
    </w:p>
    <w:p w14:paraId="331A127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0A42DB0A"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 (x.4) 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41D9BB84"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8FB8939"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44CC3A7B"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9EC544D"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2A6B031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6623928" w14:textId="77777777" w:rsidR="00F74C55" w:rsidRPr="00DD4C08"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dos Imóveis</w:t>
      </w:r>
      <w:r w:rsidRPr="00B323D8">
        <w:rPr>
          <w:rFonts w:asciiTheme="minorHAnsi" w:hAnsiTheme="minorHAnsi" w:cstheme="minorHAnsi"/>
          <w:sz w:val="22"/>
          <w:szCs w:val="22"/>
        </w:rPr>
        <w:t xml:space="preserve"> a terceiros, a qualquer título;</w:t>
      </w:r>
    </w:p>
    <w:p w14:paraId="6137AF63"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0504C79"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afetá-los, ou, ainda que indiretamente, a presente garantia;</w:t>
      </w:r>
    </w:p>
    <w:p w14:paraId="139279D4"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75587282"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5D2DE3C7"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4488418E"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existem processos de desapropriação, servidão ou demarcação de terras envolvendo, direta ou indiretamente, os Imóveis, que afetem ou possam vir a afetar os Imóveis, ou, ainda </w:t>
      </w:r>
      <w:r w:rsidRPr="000722FC">
        <w:rPr>
          <w:rFonts w:asciiTheme="minorHAnsi" w:hAnsiTheme="minorHAnsi" w:cstheme="minorHAnsi"/>
          <w:sz w:val="22"/>
          <w:szCs w:val="22"/>
        </w:rPr>
        <w:lastRenderedPageBreak/>
        <w:t>que indiretamente, a presente garantia; e</w:t>
      </w:r>
    </w:p>
    <w:p w14:paraId="3A47AC8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AB22C2D"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ambiental ou de proteção de 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5055AD9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1F13B46"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1E7B8F80"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p>
    <w:p w14:paraId="053CD548" w14:textId="77777777" w:rsidR="00F74C55" w:rsidRPr="000722FC" w:rsidRDefault="00F74C55" w:rsidP="00F74C55">
      <w:pPr>
        <w:pStyle w:val="PargrafodaLista"/>
        <w:spacing w:line="340" w:lineRule="exact"/>
        <w:ind w:left="0"/>
        <w:rPr>
          <w:rFonts w:asciiTheme="minorHAnsi" w:hAnsiTheme="minorHAnsi" w:cstheme="minorHAnsi"/>
          <w:b/>
          <w:bCs/>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As Partes declara</w:t>
      </w:r>
      <w:r>
        <w:rPr>
          <w:rFonts w:asciiTheme="minorHAnsi" w:hAnsiTheme="minorHAnsi" w:cstheme="minorHAnsi"/>
          <w:sz w:val="22"/>
          <w:szCs w:val="22"/>
        </w:rPr>
        <w:t>m</w:t>
      </w:r>
      <w:r w:rsidRPr="000722FC">
        <w:rPr>
          <w:rFonts w:asciiTheme="minorHAnsi" w:hAnsiTheme="minorHAnsi" w:cstheme="minorHAnsi"/>
          <w:sz w:val="22"/>
          <w:szCs w:val="22"/>
        </w:rPr>
        <w:t xml:space="preserve">, por fim, que o </w:t>
      </w:r>
      <w:r>
        <w:rPr>
          <w:rFonts w:asciiTheme="minorHAnsi" w:hAnsiTheme="minorHAnsi" w:cstheme="minorHAnsi"/>
          <w:sz w:val="22"/>
          <w:szCs w:val="22"/>
        </w:rPr>
        <w:t>A</w:t>
      </w:r>
      <w:r w:rsidRPr="000722FC">
        <w:rPr>
          <w:rFonts w:asciiTheme="minorHAnsi" w:hAnsiTheme="minorHAnsi" w:cstheme="minorHAnsi"/>
          <w:sz w:val="22"/>
          <w:szCs w:val="22"/>
        </w:rPr>
        <w:t>nexo</w:t>
      </w:r>
      <w:r>
        <w:rPr>
          <w:rFonts w:asciiTheme="minorHAnsi" w:hAnsiTheme="minorHAnsi" w:cstheme="minorHAnsi"/>
          <w:sz w:val="22"/>
          <w:szCs w:val="22"/>
        </w:rPr>
        <w:t xml:space="preserve"> 2.1 deste instrumento</w:t>
      </w:r>
      <w:r w:rsidRPr="000722FC">
        <w:rPr>
          <w:rFonts w:asciiTheme="minorHAnsi" w:hAnsiTheme="minorHAnsi" w:cstheme="minorHAnsi"/>
          <w:sz w:val="22"/>
          <w:szCs w:val="22"/>
        </w:rPr>
        <w:t>, devidamente rubricado pelas Partes, constitu</w:t>
      </w:r>
      <w:r>
        <w:rPr>
          <w:rFonts w:asciiTheme="minorHAnsi" w:hAnsiTheme="minorHAnsi" w:cstheme="minorHAnsi"/>
          <w:sz w:val="22"/>
          <w:szCs w:val="22"/>
        </w:rPr>
        <w:t>i</w:t>
      </w:r>
      <w:r w:rsidRPr="000722FC">
        <w:rPr>
          <w:rFonts w:asciiTheme="minorHAnsi" w:hAnsiTheme="minorHAnsi" w:cstheme="minorHAnsi"/>
          <w:sz w:val="22"/>
          <w:szCs w:val="22"/>
        </w:rPr>
        <w:t xml:space="preserve"> o único anexo ao Contrato e o integra para todos os fins e efeitos</w:t>
      </w:r>
    </w:p>
    <w:p w14:paraId="09CEE2F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0E67705" w14:textId="77777777" w:rsidR="00F74C55" w:rsidRPr="000722FC" w:rsidRDefault="00F74C55" w:rsidP="00F74C55">
      <w:pPr>
        <w:pStyle w:val="Ttulo1"/>
        <w:numPr>
          <w:ilvl w:val="0"/>
          <w:numId w:val="10"/>
        </w:numPr>
        <w:tabs>
          <w:tab w:val="num" w:pos="567"/>
          <w:tab w:val="left" w:pos="709"/>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0470F1BB"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7BF65085"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337C0A5C"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8A631A1" w14:textId="0B17017B"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del w:id="65" w:author="Rinaldo Rabello" w:date="2022-05-17T15:42:00Z">
        <w:r w:rsidR="00A744B7" w:rsidDel="000D7863">
          <w:fldChar w:fldCharType="begin"/>
        </w:r>
        <w:r w:rsidR="00A744B7" w:rsidDel="000D7863">
          <w:delInstrText xml:space="preserve"> HYPERLINK \l "_bookmark3" </w:delInstrText>
        </w:r>
        <w:r w:rsidR="00A744B7" w:rsidDel="000D7863">
          <w:fldChar w:fldCharType="separate"/>
        </w:r>
        <w:r w:rsidRPr="000722FC" w:rsidDel="000D7863">
          <w:rPr>
            <w:rFonts w:asciiTheme="minorHAnsi" w:hAnsiTheme="minorHAnsi" w:cstheme="minorHAnsi"/>
            <w:sz w:val="22"/>
            <w:szCs w:val="22"/>
          </w:rPr>
          <w:delText>2.1.4</w:delText>
        </w:r>
        <w:r w:rsidR="00A744B7" w:rsidDel="000D7863">
          <w:rPr>
            <w:rFonts w:asciiTheme="minorHAnsi" w:hAnsiTheme="minorHAnsi" w:cstheme="minorHAnsi"/>
            <w:sz w:val="22"/>
            <w:szCs w:val="22"/>
          </w:rPr>
          <w:fldChar w:fldCharType="end"/>
        </w:r>
      </w:del>
      <w:ins w:id="66" w:author="Rinaldo Rabello" w:date="2022-05-17T15:42:00Z">
        <w:r w:rsidR="000D7863">
          <w:rPr>
            <w:rFonts w:asciiTheme="minorHAnsi" w:hAnsiTheme="minorHAnsi" w:cstheme="minorHAnsi"/>
            <w:sz w:val="22"/>
            <w:szCs w:val="22"/>
          </w:rPr>
          <w:t>2.1.</w:t>
        </w:r>
        <w:r w:rsidR="000D7863">
          <w:fldChar w:fldCharType="begin"/>
        </w:r>
        <w:r w:rsidR="000D7863">
          <w:instrText xml:space="preserve"> HYPERLINK \l "_bookmark3" </w:instrText>
        </w:r>
        <w:r w:rsidR="000D7863">
          <w:fldChar w:fldCharType="separate"/>
        </w:r>
        <w:r w:rsidR="000D7863">
          <w:rPr>
            <w:rFonts w:asciiTheme="minorHAnsi" w:hAnsiTheme="minorHAnsi" w:cstheme="minorHAnsi"/>
            <w:sz w:val="22"/>
            <w:szCs w:val="22"/>
          </w:rPr>
          <w:t>5</w:t>
        </w:r>
        <w:r w:rsidR="000D7863">
          <w:rPr>
            <w:rFonts w:asciiTheme="minorHAnsi" w:hAnsiTheme="minorHAnsi" w:cstheme="minorHAnsi"/>
            <w:sz w:val="22"/>
            <w:szCs w:val="22"/>
          </w:rPr>
          <w:fldChar w:fldCharType="end"/>
        </w:r>
      </w:ins>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5ACACEE5" w14:textId="77777777" w:rsidR="00F74C55" w:rsidRPr="000722FC" w:rsidRDefault="00F74C55" w:rsidP="00F74C55">
      <w:pPr>
        <w:pStyle w:val="PargrafodaLista"/>
        <w:tabs>
          <w:tab w:val="left" w:pos="567"/>
          <w:tab w:val="left" w:pos="1701"/>
        </w:tabs>
        <w:spacing w:line="340" w:lineRule="exact"/>
        <w:ind w:left="0"/>
        <w:rPr>
          <w:rFonts w:asciiTheme="minorHAnsi" w:hAnsiTheme="minorHAnsi" w:cstheme="minorHAnsi"/>
          <w:sz w:val="22"/>
          <w:szCs w:val="22"/>
        </w:rPr>
      </w:pPr>
    </w:p>
    <w:p w14:paraId="31700620"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31A7D8C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0F3464B9"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w:t>
      </w:r>
      <w:proofErr w:type="gramStart"/>
      <w:r w:rsidRPr="000722FC">
        <w:rPr>
          <w:rFonts w:asciiTheme="minorHAnsi" w:hAnsiTheme="minorHAnsi" w:cstheme="minorHAnsi"/>
          <w:sz w:val="22"/>
          <w:szCs w:val="22"/>
        </w:rPr>
        <w:t xml:space="preserve">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legais</w:t>
      </w:r>
      <w:proofErr w:type="gramEnd"/>
      <w:r w:rsidRPr="000722FC">
        <w:rPr>
          <w:rFonts w:asciiTheme="minorHAnsi" w:hAnsiTheme="minorHAnsi" w:cstheme="minorHAnsi"/>
          <w:sz w:val="22"/>
          <w:szCs w:val="22"/>
        </w:rPr>
        <w:t xml:space="preserve">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6808CE8B"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4E89352"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defender, tempestivamente e de forma adequada, à sua custa, os direitos da Fiduciária </w:t>
      </w:r>
      <w:r w:rsidRPr="000722FC">
        <w:rPr>
          <w:rFonts w:asciiTheme="minorHAnsi" w:hAnsiTheme="minorHAnsi" w:cstheme="minorHAnsi"/>
          <w:sz w:val="22"/>
          <w:szCs w:val="22"/>
        </w:rPr>
        <w:lastRenderedPageBreak/>
        <w:t>sobre os Imóveis, contra quaisquer reivindicações e demandas de terceiros, mantendo a Fiduciária indene e a salvo de todas e quaisquer responsabilidades, custos e despesas necessárias e comprovadas (incluindo honorários advocatícios razoáveis, custas e despesas 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 Imóveis; e (d.2) 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59688F0C"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1B44AC88"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349BA9D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2CF34B5"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7225E5E8"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2F1F389"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0718AB2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86AF5F2"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contratado e vigente seguro adequado para os Imóveis,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1A6A2BA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76190D8A"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3A29549B"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E9F8052"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por escrito, à Fiduciária, no prazo de 5 (cinco) dias corridos contado a partir de seu conhecimento, em caso das seguintes ocorrências com relação aos Imóveis: (j.1) esbulho; (j.2) qualquer sinistro que comprometa operações nos Imóveis;</w:t>
      </w:r>
    </w:p>
    <w:p w14:paraId="280AA49B"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B59877B"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incidentes sobre os Imóveis 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74AF43DC"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02CB4862"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Pr>
          <w:rFonts w:asciiTheme="minorHAnsi" w:hAnsiTheme="minorHAnsi" w:cstheme="minorHAnsi"/>
          <w:sz w:val="22"/>
          <w:szCs w:val="22"/>
        </w:rPr>
        <w:t>eventualmente</w:t>
      </w:r>
      <w:r w:rsidRPr="000722FC">
        <w:rPr>
          <w:rFonts w:asciiTheme="minorHAnsi" w:hAnsiTheme="minorHAnsi" w:cstheme="minorHAnsi"/>
          <w:sz w:val="22"/>
          <w:szCs w:val="22"/>
        </w:rPr>
        <w:t xml:space="preserve"> 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do prêmio com ao menos </w:t>
      </w:r>
      <w:r w:rsidRPr="000722FC">
        <w:rPr>
          <w:rFonts w:asciiTheme="minorHAnsi" w:hAnsiTheme="minorHAnsi" w:cstheme="minorHAnsi"/>
          <w:sz w:val="22"/>
          <w:szCs w:val="22"/>
        </w:rPr>
        <w:lastRenderedPageBreak/>
        <w:t>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4BA49C03"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501F2B7" w14:textId="77777777" w:rsidR="00F74C55" w:rsidRPr="000722FC" w:rsidRDefault="00F74C55" w:rsidP="00F74C55">
      <w:pPr>
        <w:pStyle w:val="Ttulo1"/>
        <w:numPr>
          <w:ilvl w:val="0"/>
          <w:numId w:val="10"/>
        </w:numPr>
        <w:tabs>
          <w:tab w:val="num"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36C915DF"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5B58D91D"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partir de seu 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7A8E03D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536A5A0" w14:textId="77777777" w:rsidR="00F74C55" w:rsidRPr="000722FC" w:rsidRDefault="00F74C55" w:rsidP="00F74C55">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0C7CC677" w14:textId="77777777" w:rsidR="00F74C55" w:rsidRDefault="00F74C55" w:rsidP="00F74C55">
      <w:pPr>
        <w:spacing w:line="340" w:lineRule="exact"/>
        <w:jc w:val="both"/>
        <w:rPr>
          <w:rFonts w:asciiTheme="minorHAnsi" w:hAnsiTheme="minorHAnsi" w:cstheme="minorHAnsi"/>
          <w:b/>
          <w:sz w:val="22"/>
          <w:szCs w:val="22"/>
        </w:rPr>
      </w:pPr>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p>
    <w:p w14:paraId="29D686D1" w14:textId="77777777" w:rsidR="00F74C55" w:rsidRDefault="00F74C55" w:rsidP="00F74C5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Rua Furriel Luiz Antônio Vargas, nº 250, 9º andar, sala 903</w:t>
      </w:r>
    </w:p>
    <w:p w14:paraId="25FED39F" w14:textId="77777777" w:rsidR="00F74C55" w:rsidRDefault="00F74C55" w:rsidP="00F74C5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CEP 90.470-130</w:t>
      </w:r>
    </w:p>
    <w:p w14:paraId="3C09507B" w14:textId="77777777" w:rsidR="00F74C55" w:rsidRPr="00740639" w:rsidRDefault="00F74C55" w:rsidP="00F74C55">
      <w:pPr>
        <w:spacing w:line="340" w:lineRule="exact"/>
        <w:jc w:val="both"/>
        <w:rPr>
          <w:rFonts w:asciiTheme="minorHAnsi" w:hAnsiTheme="minorHAnsi" w:cstheme="minorHAnsi"/>
          <w:sz w:val="22"/>
          <w:szCs w:val="22"/>
        </w:rPr>
      </w:pPr>
      <w:r w:rsidRPr="00740639">
        <w:rPr>
          <w:rFonts w:asciiTheme="minorHAnsi" w:hAnsiTheme="minorHAnsi" w:cstheme="minorHAnsi"/>
          <w:sz w:val="22"/>
          <w:szCs w:val="22"/>
        </w:rPr>
        <w:t>Porto Alegre, Rio Grande do Sul</w:t>
      </w:r>
    </w:p>
    <w:p w14:paraId="4C6150BB" w14:textId="77777777" w:rsidR="00F74C55" w:rsidRPr="000722FC" w:rsidRDefault="00F74C55" w:rsidP="00F74C55">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A</w:t>
      </w:r>
      <w:r>
        <w:rPr>
          <w:rFonts w:asciiTheme="minorHAnsi" w:hAnsiTheme="minorHAnsi" w:cstheme="minorHAnsi"/>
          <w:bCs/>
          <w:sz w:val="22"/>
          <w:szCs w:val="22"/>
        </w:rPr>
        <w:t>/C</w:t>
      </w:r>
      <w:r w:rsidRPr="000722FC">
        <w:rPr>
          <w:rFonts w:asciiTheme="minorHAnsi" w:hAnsiTheme="minorHAnsi" w:cstheme="minorHAnsi"/>
          <w:bCs/>
          <w:sz w:val="22"/>
          <w:szCs w:val="22"/>
        </w:rPr>
        <w:t>:</w:t>
      </w:r>
      <w:r>
        <w:rPr>
          <w:rFonts w:asciiTheme="minorHAnsi" w:hAnsiTheme="minorHAnsi" w:cstheme="minorHAnsi"/>
          <w:bCs/>
          <w:sz w:val="22"/>
          <w:szCs w:val="22"/>
        </w:rPr>
        <w:t xml:space="preserve"> Vanderlei Evandro Tamiosso e/ou Carlos Alberto de Moraes Schettert</w:t>
      </w:r>
    </w:p>
    <w:p w14:paraId="4C62EBCD" w14:textId="77777777" w:rsidR="00F74C55" w:rsidRPr="006324DF" w:rsidRDefault="00F74C55" w:rsidP="00F74C55">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w:t>
      </w:r>
      <w:r w:rsidRPr="006324DF">
        <w:rPr>
          <w:rFonts w:asciiTheme="minorHAnsi" w:hAnsiTheme="minorHAnsi" w:cstheme="minorHAnsi"/>
          <w:sz w:val="22"/>
          <w:szCs w:val="22"/>
        </w:rPr>
        <w:t xml:space="preserve">mail: </w:t>
      </w:r>
      <w:r w:rsidRPr="006324DF">
        <w:rPr>
          <w:rFonts w:asciiTheme="minorHAnsi" w:hAnsiTheme="minorHAnsi" w:cstheme="minorHAnsi"/>
          <w:iCs/>
          <w:sz w:val="22"/>
          <w:szCs w:val="22"/>
        </w:rPr>
        <w:t>vanderlei.nexgroup.com.br, schettert.nexgroup.com.br</w:t>
      </w:r>
    </w:p>
    <w:p w14:paraId="09FCF776" w14:textId="77777777" w:rsidR="00F74C55" w:rsidRPr="000722FC" w:rsidRDefault="00F74C55" w:rsidP="00F74C55">
      <w:pPr>
        <w:spacing w:line="340" w:lineRule="exact"/>
        <w:jc w:val="both"/>
        <w:rPr>
          <w:rFonts w:asciiTheme="minorHAnsi" w:hAnsiTheme="minorHAnsi" w:cstheme="minorHAnsi"/>
          <w:sz w:val="22"/>
          <w:szCs w:val="22"/>
        </w:rPr>
      </w:pPr>
      <w:r w:rsidRPr="006324DF">
        <w:rPr>
          <w:rFonts w:asciiTheme="minorHAnsi" w:hAnsiTheme="minorHAnsi" w:cstheme="minorHAnsi"/>
          <w:sz w:val="22"/>
          <w:szCs w:val="22"/>
        </w:rPr>
        <w:t xml:space="preserve">Telefone: </w:t>
      </w:r>
      <w:r w:rsidRPr="006324DF">
        <w:rPr>
          <w:rFonts w:asciiTheme="minorHAnsi" w:hAnsiTheme="minorHAnsi" w:cstheme="minorHAnsi"/>
          <w:iCs/>
          <w:sz w:val="22"/>
          <w:szCs w:val="22"/>
        </w:rPr>
        <w:t>(51) 99315-2952; (51) 99351-7877</w:t>
      </w:r>
    </w:p>
    <w:p w14:paraId="48AE1121"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p>
    <w:p w14:paraId="58D3FFB8" w14:textId="77777777" w:rsidR="00F74C55" w:rsidRPr="000722FC" w:rsidRDefault="00F74C55" w:rsidP="00F74C55">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580622CA" w14:textId="77777777" w:rsidR="00F74C55" w:rsidRPr="000722FC" w:rsidRDefault="00F74C55" w:rsidP="00F74C55">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7E717D44"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w:t>
      </w:r>
      <w:r>
        <w:rPr>
          <w:rFonts w:asciiTheme="minorHAnsi" w:hAnsiTheme="minorHAnsi" w:cstheme="minorHAnsi"/>
          <w:sz w:val="22"/>
          <w:szCs w:val="22"/>
        </w:rPr>
        <w:t>c</w:t>
      </w:r>
      <w:r w:rsidRPr="000722FC">
        <w:rPr>
          <w:rFonts w:asciiTheme="minorHAnsi" w:hAnsiTheme="minorHAnsi" w:cstheme="minorHAnsi"/>
          <w:sz w:val="22"/>
          <w:szCs w:val="22"/>
        </w:rPr>
        <w:t xml:space="preserve">onjunto 92 </w:t>
      </w:r>
    </w:p>
    <w:p w14:paraId="62DF8A65"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34CD25B9"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3D2D0CAA"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044BA32A"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64BF27B8"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1463B72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0762FEE" w14:textId="77777777" w:rsidR="00F74C55" w:rsidRPr="000722FC" w:rsidRDefault="00F74C55" w:rsidP="00F74C55">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6119925A"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2D107F2E" w14:textId="77777777" w:rsidR="00F74C55" w:rsidRPr="000722FC" w:rsidRDefault="00F74C55" w:rsidP="00F74C55">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6CEBE48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0ABAAB9"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e </w:t>
      </w:r>
      <w:r w:rsidRPr="000722FC">
        <w:rPr>
          <w:rFonts w:asciiTheme="minorHAnsi" w:hAnsiTheme="minorHAnsi" w:cstheme="minorHAnsi"/>
          <w:sz w:val="22"/>
          <w:szCs w:val="22"/>
        </w:rPr>
        <w:lastRenderedPageBreak/>
        <w:t>exequibilidade das demais disposições não serão afetadas ou prejudicadas a qualquer título.</w:t>
      </w:r>
    </w:p>
    <w:p w14:paraId="44C1495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46281335"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0A75A85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EC86534"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8DF53E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AA3BBB6" w14:textId="77777777" w:rsidR="00F74C55" w:rsidRPr="000722FC" w:rsidRDefault="00F74C55" w:rsidP="00F74C55">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3664FE53"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B7D7B62"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77F35882"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4D97615F"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437F53F3"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6C4745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xml:space="preserve">) em virtude da atualização dos dados cadastrais da Emitente, tais como alteração na </w:t>
      </w:r>
      <w:r w:rsidRPr="000722FC">
        <w:rPr>
          <w:rFonts w:asciiTheme="minorHAnsi" w:hAnsiTheme="minorHAnsi" w:cstheme="minorHAnsi"/>
          <w:sz w:val="22"/>
          <w:szCs w:val="22"/>
        </w:rPr>
        <w:lastRenderedPageBreak/>
        <w:t>razão social, endereço e telefone, desde que tais modificações (a) não representem prejuízo aos titulares de CRI e (b) não gerem novos custos ou despesas aos titulares de CRI.</w:t>
      </w:r>
    </w:p>
    <w:p w14:paraId="39AFBFAA"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2658ADFB"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33174C21"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FD04E94" w14:textId="77777777" w:rsidR="00F74C55" w:rsidRPr="000722FC" w:rsidRDefault="00F74C55" w:rsidP="00F74C55">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67" w:name="_bookmark24"/>
      <w:bookmarkEnd w:id="67"/>
      <w:r w:rsidRPr="000722FC">
        <w:rPr>
          <w:rFonts w:asciiTheme="minorHAnsi" w:hAnsiTheme="minorHAnsi" w:cstheme="minorHAnsi"/>
          <w:sz w:val="22"/>
          <w:szCs w:val="22"/>
          <w:u w:val="single"/>
        </w:rPr>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outra medida de qualquer autoridade governamental ou de terceiros que resulte na perda, total ou parcial, da propriedade ou posse direta 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15634D4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D98312D" w14:textId="77777777" w:rsidR="00F74C55" w:rsidRPr="000722FC" w:rsidRDefault="00F74C55" w:rsidP="00F74C55">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72A34E6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E03DB6C"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xml:space="preserve">: Sem prejuízo das obrigações previstas nos demais Documentos da Operação, conforme aplicável, a Fiduciante obriga-se a, durante a vigência deste Contrato, segurar e manter seguradas, com todos os seguros obrigatórios que venham ser </w:t>
      </w:r>
      <w:proofErr w:type="spellStart"/>
      <w:r w:rsidRPr="00442DD2">
        <w:rPr>
          <w:rFonts w:asciiTheme="minorHAnsi" w:hAnsiTheme="minorHAnsi" w:cstheme="minorHAnsi"/>
          <w:sz w:val="22"/>
          <w:szCs w:val="22"/>
          <w:highlight w:val="yellow"/>
          <w:rPrChange w:id="68" w:author="Ranieli Pacheco" w:date="2022-05-16T15:48:00Z">
            <w:rPr>
              <w:rFonts w:asciiTheme="minorHAnsi" w:hAnsiTheme="minorHAnsi" w:cstheme="minorHAnsi"/>
              <w:sz w:val="22"/>
              <w:szCs w:val="22"/>
            </w:rPr>
          </w:rPrChange>
        </w:rPr>
        <w:t>exgidos</w:t>
      </w:r>
      <w:proofErr w:type="spellEnd"/>
      <w:r w:rsidRPr="000722FC">
        <w:rPr>
          <w:rFonts w:asciiTheme="minorHAnsi" w:hAnsiTheme="minorHAnsi" w:cstheme="minorHAnsi"/>
          <w:sz w:val="22"/>
          <w:szCs w:val="22"/>
        </w:rPr>
        <w:t xml:space="preserve">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controladora, controlada, coligada ou sob controle comum com a Fiduciante, por valor não inferior ao seu valor de mercado, contra riscos que possam afetar os Imóveis, de uma forma a causar danos, 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7505B0F2"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66237B6"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w:t>
      </w:r>
      <w:r w:rsidRPr="000722FC">
        <w:rPr>
          <w:rFonts w:asciiTheme="minorHAnsi" w:hAnsiTheme="minorHAnsi" w:cstheme="minorHAnsi"/>
          <w:sz w:val="22"/>
          <w:szCs w:val="22"/>
        </w:rPr>
        <w:lastRenderedPageBreak/>
        <w:t xml:space="preserve">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Fiduciário; 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31002E70"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F025920"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482203A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BF40925" w14:textId="77777777" w:rsidR="00F74C55"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3C0FAF9A" w14:textId="77777777" w:rsidR="00F74C55" w:rsidRPr="00BB3192" w:rsidRDefault="00F74C55" w:rsidP="00F74C55">
      <w:pPr>
        <w:pStyle w:val="PargrafodaLista"/>
        <w:rPr>
          <w:rFonts w:asciiTheme="minorHAnsi" w:hAnsiTheme="minorHAnsi" w:cstheme="minorHAnsi"/>
          <w:sz w:val="22"/>
          <w:szCs w:val="22"/>
        </w:rPr>
      </w:pPr>
    </w:p>
    <w:p w14:paraId="40D074A5" w14:textId="77777777" w:rsidR="00F74C55" w:rsidRPr="00D23D96" w:rsidRDefault="00F74C55" w:rsidP="00F74C55">
      <w:pPr>
        <w:pStyle w:val="PargrafodaLista"/>
        <w:numPr>
          <w:ilvl w:val="1"/>
          <w:numId w:val="10"/>
        </w:numPr>
        <w:tabs>
          <w:tab w:val="left" w:pos="709"/>
        </w:tabs>
        <w:spacing w:line="32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Contrato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Contrato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Contrato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p>
    <w:p w14:paraId="1817C5A5"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3060D67" w14:textId="77777777" w:rsidR="00F74C55" w:rsidRPr="000722FC" w:rsidRDefault="00F74C55" w:rsidP="00F74C55">
      <w:pPr>
        <w:pStyle w:val="Ttulo1"/>
        <w:numPr>
          <w:ilvl w:val="0"/>
          <w:numId w:val="10"/>
        </w:numPr>
        <w:tabs>
          <w:tab w:val="num"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7A3D06AD"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12360805"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Este Contrato será regido e interpretado de acordo com as leis da República Federativa do Brasil.</w:t>
      </w:r>
    </w:p>
    <w:p w14:paraId="3DDE7452"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A2132BA"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06A3C13F"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3393FCA"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Pr>
          <w:rFonts w:asciiTheme="minorHAnsi" w:hAnsiTheme="minorHAnsi" w:cstheme="minorHAnsi"/>
          <w:sz w:val="22"/>
          <w:szCs w:val="22"/>
        </w:rPr>
        <w:t>Contrato</w:t>
      </w:r>
      <w:r w:rsidRPr="00592116">
        <w:rPr>
          <w:rFonts w:asciiTheme="minorHAnsi" w:hAnsiTheme="minorHAnsi" w:cstheme="minorHAnsi"/>
          <w:sz w:val="22"/>
          <w:szCs w:val="22"/>
        </w:rPr>
        <w:t>, de forma eletrônica, na presença de 2 (duas) testemunhas.</w:t>
      </w:r>
    </w:p>
    <w:p w14:paraId="5651012C" w14:textId="77777777" w:rsidR="00F74C55" w:rsidRPr="000722FC" w:rsidDel="00A52503" w:rsidRDefault="00F74C55" w:rsidP="00F74C55">
      <w:pPr>
        <w:pStyle w:val="Corpodetexto"/>
        <w:tabs>
          <w:tab w:val="left" w:pos="567"/>
        </w:tabs>
        <w:spacing w:line="340" w:lineRule="exact"/>
        <w:rPr>
          <w:rFonts w:asciiTheme="minorHAnsi" w:hAnsiTheme="minorHAnsi" w:cstheme="minorHAnsi"/>
          <w:sz w:val="22"/>
          <w:szCs w:val="22"/>
        </w:rPr>
      </w:pPr>
    </w:p>
    <w:p w14:paraId="7CA6D830" w14:textId="77777777" w:rsidR="00F74C55" w:rsidRPr="000722FC" w:rsidDel="00A52503" w:rsidRDefault="00F74C55" w:rsidP="00F74C55">
      <w:pPr>
        <w:pStyle w:val="Corpodetexto"/>
        <w:tabs>
          <w:tab w:val="left" w:pos="567"/>
        </w:tabs>
        <w:spacing w:line="340" w:lineRule="exact"/>
        <w:rPr>
          <w:rFonts w:asciiTheme="minorHAnsi" w:hAnsiTheme="minorHAnsi" w:cstheme="minorHAnsi"/>
          <w:sz w:val="22"/>
          <w:szCs w:val="22"/>
        </w:rPr>
      </w:pPr>
    </w:p>
    <w:p w14:paraId="27C0962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224D6BF4" w14:textId="0F1C0A85" w:rsidR="00F74C55" w:rsidRPr="00BB3192" w:rsidRDefault="00F74C55" w:rsidP="00F74C55">
      <w:pPr>
        <w:pStyle w:val="Corpodetexto"/>
        <w:tabs>
          <w:tab w:val="left" w:pos="567"/>
        </w:tabs>
        <w:spacing w:line="340" w:lineRule="exact"/>
        <w:jc w:val="center"/>
        <w:rPr>
          <w:rFonts w:asciiTheme="minorHAnsi" w:hAnsiTheme="minorHAnsi" w:cstheme="minorHAnsi"/>
          <w:sz w:val="22"/>
          <w:szCs w:val="22"/>
        </w:rPr>
      </w:pPr>
      <w:bookmarkStart w:id="69" w:name="_Hlk40951737"/>
      <w:r w:rsidRPr="000722FC">
        <w:rPr>
          <w:rFonts w:asciiTheme="minorHAnsi" w:hAnsiTheme="minorHAnsi" w:cstheme="minorHAnsi"/>
          <w:sz w:val="22"/>
          <w:szCs w:val="22"/>
        </w:rPr>
        <w:t>São Paulo/SP</w:t>
      </w:r>
      <w:r w:rsidRPr="00A52503">
        <w:rPr>
          <w:rFonts w:asciiTheme="minorHAnsi" w:hAnsiTheme="minorHAnsi" w:cstheme="minorHAnsi"/>
          <w:sz w:val="22"/>
          <w:szCs w:val="22"/>
        </w:rPr>
        <w:t xml:space="preserve">, </w:t>
      </w:r>
      <w:bookmarkEnd w:id="69"/>
      <w:r>
        <w:rPr>
          <w:rFonts w:asciiTheme="minorHAnsi" w:hAnsiTheme="minorHAnsi" w:cstheme="minorHAnsi"/>
          <w:iCs/>
          <w:sz w:val="22"/>
          <w:szCs w:val="22"/>
        </w:rPr>
        <w:t>[</w:t>
      </w:r>
      <w:r w:rsidRPr="0095743C">
        <w:rPr>
          <w:rFonts w:asciiTheme="minorHAnsi" w:hAnsiTheme="minorHAnsi" w:cstheme="minorHAnsi"/>
          <w:iCs/>
          <w:sz w:val="22"/>
          <w:szCs w:val="22"/>
          <w:highlight w:val="yellow"/>
        </w:rPr>
        <w:t>...</w:t>
      </w:r>
      <w:r>
        <w:rPr>
          <w:rFonts w:asciiTheme="minorHAnsi" w:hAnsiTheme="minorHAnsi" w:cstheme="minorHAnsi"/>
          <w:iCs/>
          <w:sz w:val="22"/>
          <w:szCs w:val="22"/>
        </w:rPr>
        <w:t>]</w:t>
      </w:r>
      <w:r w:rsidRPr="00BB3192">
        <w:rPr>
          <w:rFonts w:asciiTheme="minorHAnsi" w:hAnsiTheme="minorHAnsi" w:cstheme="minorHAnsi"/>
          <w:iCs/>
          <w:sz w:val="22"/>
          <w:szCs w:val="22"/>
        </w:rPr>
        <w:t xml:space="preserve"> de </w:t>
      </w:r>
      <w:r>
        <w:rPr>
          <w:rFonts w:asciiTheme="minorHAnsi" w:hAnsiTheme="minorHAnsi" w:cstheme="minorHAnsi"/>
          <w:iCs/>
          <w:sz w:val="22"/>
          <w:szCs w:val="22"/>
        </w:rPr>
        <w:t>[</w:t>
      </w:r>
      <w:r w:rsidRPr="0095743C">
        <w:rPr>
          <w:rFonts w:asciiTheme="minorHAnsi" w:hAnsiTheme="minorHAnsi" w:cstheme="minorHAnsi"/>
          <w:iCs/>
          <w:sz w:val="22"/>
          <w:szCs w:val="22"/>
          <w:highlight w:val="yellow"/>
        </w:rPr>
        <w:t>...</w:t>
      </w:r>
      <w:r>
        <w:rPr>
          <w:rFonts w:asciiTheme="minorHAnsi" w:hAnsiTheme="minorHAnsi" w:cstheme="minorHAnsi"/>
          <w:iCs/>
          <w:sz w:val="22"/>
          <w:szCs w:val="22"/>
        </w:rPr>
        <w:t>]</w:t>
      </w:r>
      <w:r w:rsidRPr="00BB3192">
        <w:rPr>
          <w:rFonts w:asciiTheme="minorHAnsi" w:hAnsiTheme="minorHAnsi" w:cstheme="minorHAnsi"/>
          <w:iCs/>
          <w:sz w:val="22"/>
          <w:szCs w:val="22"/>
        </w:rPr>
        <w:t xml:space="preserve"> de 202</w:t>
      </w:r>
      <w:r>
        <w:rPr>
          <w:rFonts w:asciiTheme="minorHAnsi" w:hAnsiTheme="minorHAnsi" w:cstheme="minorHAnsi"/>
          <w:iCs/>
          <w:sz w:val="22"/>
          <w:szCs w:val="22"/>
        </w:rPr>
        <w:t>2</w:t>
      </w:r>
      <w:r w:rsidRPr="00BB3192">
        <w:rPr>
          <w:rFonts w:asciiTheme="minorHAnsi" w:hAnsiTheme="minorHAnsi" w:cstheme="minorHAnsi"/>
          <w:sz w:val="22"/>
          <w:szCs w:val="22"/>
        </w:rPr>
        <w:t>.</w:t>
      </w:r>
    </w:p>
    <w:p w14:paraId="0F3326F1" w14:textId="77777777" w:rsidR="00F74C55" w:rsidRPr="00BB3192" w:rsidRDefault="00F74C55" w:rsidP="00F74C55">
      <w:pPr>
        <w:pStyle w:val="Corpodetexto"/>
        <w:tabs>
          <w:tab w:val="left" w:pos="567"/>
        </w:tabs>
        <w:spacing w:line="340" w:lineRule="exact"/>
        <w:jc w:val="center"/>
        <w:rPr>
          <w:rFonts w:asciiTheme="minorHAnsi" w:hAnsiTheme="minorHAnsi" w:cstheme="minorHAnsi"/>
          <w:sz w:val="22"/>
          <w:szCs w:val="22"/>
        </w:rPr>
      </w:pPr>
    </w:p>
    <w:p w14:paraId="3869A0FA" w14:textId="77777777" w:rsidR="00F74C55" w:rsidRPr="000722FC" w:rsidRDefault="00F74C55" w:rsidP="00F74C55">
      <w:pPr>
        <w:tabs>
          <w:tab w:val="left" w:pos="567"/>
        </w:tabs>
        <w:spacing w:line="340" w:lineRule="exact"/>
        <w:jc w:val="center"/>
        <w:rPr>
          <w:rFonts w:asciiTheme="minorHAnsi" w:hAnsiTheme="minorHAnsi" w:cstheme="minorHAnsi"/>
          <w:i/>
          <w:sz w:val="22"/>
          <w:szCs w:val="22"/>
        </w:rPr>
      </w:pPr>
      <w:r w:rsidRPr="00BB3192">
        <w:rPr>
          <w:rFonts w:asciiTheme="minorHAnsi" w:hAnsiTheme="minorHAnsi" w:cstheme="minorHAnsi"/>
          <w:i/>
          <w:sz w:val="22"/>
          <w:szCs w:val="22"/>
        </w:rPr>
        <w:t>(O final desta página foi intencionalmente deixado em branco. Segue a página de assinatura</w:t>
      </w:r>
      <w:r w:rsidRPr="00A52503">
        <w:rPr>
          <w:rFonts w:asciiTheme="minorHAnsi" w:hAnsiTheme="minorHAnsi" w:cstheme="minorHAnsi"/>
          <w:i/>
          <w:sz w:val="22"/>
          <w:szCs w:val="22"/>
        </w:rPr>
        <w:t>)</w:t>
      </w:r>
      <w:r w:rsidRPr="000722FC">
        <w:rPr>
          <w:rFonts w:asciiTheme="minorHAnsi" w:hAnsiTheme="minorHAnsi" w:cstheme="minorHAnsi"/>
          <w:i/>
          <w:sz w:val="22"/>
          <w:szCs w:val="22"/>
        </w:rPr>
        <w:br w:type="page"/>
      </w:r>
    </w:p>
    <w:p w14:paraId="47515DDA" w14:textId="77777777" w:rsidR="00F74C55" w:rsidRPr="000722FC" w:rsidRDefault="00F74C55" w:rsidP="00F74C55">
      <w:pPr>
        <w:tabs>
          <w:tab w:val="left" w:pos="567"/>
        </w:tabs>
        <w:spacing w:line="340" w:lineRule="exact"/>
        <w:jc w:val="both"/>
        <w:rPr>
          <w:rFonts w:asciiTheme="minorHAnsi" w:hAnsiTheme="minorHAnsi" w:cstheme="minorHAnsi"/>
          <w:i/>
          <w:sz w:val="22"/>
          <w:szCs w:val="22"/>
        </w:rPr>
      </w:pPr>
    </w:p>
    <w:p w14:paraId="178A5588" w14:textId="547F9259" w:rsidR="00F74C55" w:rsidRPr="000722FC" w:rsidRDefault="00F74C55" w:rsidP="00F74C55">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Alienação Fiduciária de Bens Imóveis em Garantia e Outras Avenças”, </w:t>
      </w:r>
      <w:r w:rsidRPr="00A52503">
        <w:rPr>
          <w:rFonts w:asciiTheme="minorHAnsi" w:hAnsiTheme="minorHAnsi" w:cstheme="minorHAnsi"/>
          <w:i/>
          <w:sz w:val="22"/>
          <w:szCs w:val="22"/>
        </w:rPr>
        <w:t xml:space="preserve">celebrado em </w:t>
      </w:r>
      <w:r>
        <w:rPr>
          <w:rFonts w:asciiTheme="minorHAnsi" w:hAnsiTheme="minorHAnsi" w:cstheme="minorHAnsi"/>
          <w:i/>
          <w:sz w:val="22"/>
          <w:szCs w:val="22"/>
        </w:rPr>
        <w:t>[</w:t>
      </w:r>
      <w:r w:rsidRPr="0095743C">
        <w:rPr>
          <w:rFonts w:asciiTheme="minorHAnsi" w:hAnsiTheme="minorHAnsi" w:cstheme="minorHAnsi"/>
          <w:i/>
          <w:sz w:val="22"/>
          <w:szCs w:val="22"/>
          <w:highlight w:val="yellow"/>
        </w:rPr>
        <w:t>...</w:t>
      </w:r>
      <w:r>
        <w:rPr>
          <w:rFonts w:asciiTheme="minorHAnsi" w:hAnsiTheme="minorHAnsi" w:cstheme="minorHAnsi"/>
          <w:i/>
          <w:sz w:val="22"/>
          <w:szCs w:val="22"/>
        </w:rPr>
        <w:t>]</w:t>
      </w:r>
      <w:r w:rsidRPr="007F54DA">
        <w:rPr>
          <w:rFonts w:asciiTheme="minorHAnsi" w:hAnsiTheme="minorHAnsi" w:cstheme="minorHAnsi"/>
          <w:i/>
          <w:sz w:val="22"/>
          <w:szCs w:val="22"/>
        </w:rPr>
        <w:t xml:space="preserve"> de</w:t>
      </w:r>
      <w:r>
        <w:rPr>
          <w:rFonts w:asciiTheme="minorHAnsi" w:hAnsiTheme="minorHAnsi" w:cstheme="minorHAnsi"/>
          <w:i/>
          <w:sz w:val="22"/>
          <w:szCs w:val="22"/>
        </w:rPr>
        <w:t>[</w:t>
      </w:r>
      <w:r w:rsidRPr="0095743C">
        <w:rPr>
          <w:rFonts w:asciiTheme="minorHAnsi" w:hAnsiTheme="minorHAnsi" w:cstheme="minorHAnsi"/>
          <w:i/>
          <w:sz w:val="22"/>
          <w:szCs w:val="22"/>
          <w:highlight w:val="yellow"/>
        </w:rPr>
        <w:t>...</w:t>
      </w:r>
      <w:r>
        <w:rPr>
          <w:rFonts w:asciiTheme="minorHAnsi" w:hAnsiTheme="minorHAnsi" w:cstheme="minorHAnsi"/>
          <w:i/>
          <w:sz w:val="22"/>
          <w:szCs w:val="22"/>
        </w:rPr>
        <w:t>]</w:t>
      </w:r>
      <w:r w:rsidRPr="007F54DA">
        <w:rPr>
          <w:rFonts w:asciiTheme="minorHAnsi" w:hAnsiTheme="minorHAnsi" w:cstheme="minorHAnsi"/>
          <w:i/>
          <w:sz w:val="22"/>
          <w:szCs w:val="22"/>
        </w:rPr>
        <w:t xml:space="preserve"> de 202</w:t>
      </w:r>
      <w:r>
        <w:rPr>
          <w:rFonts w:asciiTheme="minorHAnsi" w:hAnsiTheme="minorHAnsi" w:cstheme="minorHAnsi"/>
          <w:i/>
          <w:sz w:val="22"/>
          <w:szCs w:val="22"/>
        </w:rPr>
        <w:t>2</w:t>
      </w:r>
      <w:r w:rsidRPr="00A52503">
        <w:rPr>
          <w:rFonts w:asciiTheme="minorHAnsi" w:hAnsiTheme="minorHAnsi" w:cstheme="minorHAnsi"/>
          <w:i/>
          <w:sz w:val="22"/>
          <w:szCs w:val="22"/>
        </w:rPr>
        <w:t>)</w:t>
      </w:r>
    </w:p>
    <w:p w14:paraId="30FFF403"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640D401"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0121E0D"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3217C3F2" w14:textId="77777777" w:rsidR="00F74C55" w:rsidRPr="000722FC" w:rsidRDefault="00F74C55" w:rsidP="00F74C55">
      <w:pPr>
        <w:spacing w:line="340" w:lineRule="exact"/>
        <w:ind w:firstLine="142"/>
        <w:jc w:val="center"/>
        <w:rPr>
          <w:rFonts w:asciiTheme="minorHAnsi" w:hAnsiTheme="minorHAnsi" w:cstheme="minorHAnsi"/>
          <w:sz w:val="22"/>
          <w:szCs w:val="22"/>
          <w:highlight w:val="yellow"/>
        </w:rPr>
      </w:pPr>
      <w:commentRangeStart w:id="70"/>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commentRangeEnd w:id="70"/>
      <w:r w:rsidR="00E17574">
        <w:rPr>
          <w:rStyle w:val="Refdecomentrio"/>
        </w:rPr>
        <w:commentReference w:id="70"/>
      </w:r>
    </w:p>
    <w:p w14:paraId="54C4F1FB" w14:textId="77777777" w:rsidR="00F74C55" w:rsidRPr="000722FC" w:rsidRDefault="00F74C55" w:rsidP="00F74C55">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22840693"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3DFCE774"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2A4833DE"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F74C55" w:rsidRPr="000722FC" w14:paraId="05DBD216" w14:textId="77777777" w:rsidTr="00952E33">
        <w:trPr>
          <w:trHeight w:val="372"/>
        </w:trPr>
        <w:tc>
          <w:tcPr>
            <w:tcW w:w="4222" w:type="dxa"/>
            <w:tcBorders>
              <w:top w:val="single" w:sz="4" w:space="0" w:color="000000"/>
            </w:tcBorders>
          </w:tcPr>
          <w:p w14:paraId="2EFAA69D"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Carlos Alberto de Moraes Schettert</w:t>
            </w:r>
          </w:p>
        </w:tc>
        <w:tc>
          <w:tcPr>
            <w:tcW w:w="221" w:type="dxa"/>
          </w:tcPr>
          <w:p w14:paraId="60D69C24"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2430F961"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Vanderlei Evandro Tamiosso</w:t>
            </w:r>
          </w:p>
        </w:tc>
      </w:tr>
      <w:tr w:rsidR="00F74C55" w:rsidRPr="000722FC" w14:paraId="36FC7582" w14:textId="77777777" w:rsidTr="00952E33">
        <w:trPr>
          <w:trHeight w:val="339"/>
        </w:trPr>
        <w:tc>
          <w:tcPr>
            <w:tcW w:w="4222" w:type="dxa"/>
          </w:tcPr>
          <w:p w14:paraId="5D175348"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 xml:space="preserve"> Diretor</w:t>
            </w:r>
          </w:p>
        </w:tc>
        <w:tc>
          <w:tcPr>
            <w:tcW w:w="221" w:type="dxa"/>
          </w:tcPr>
          <w:p w14:paraId="62E2E152"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Pr>
          <w:p w14:paraId="34EB03C5"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Diretor</w:t>
            </w:r>
            <w:r w:rsidRPr="000722FC">
              <w:rPr>
                <w:rFonts w:asciiTheme="minorHAnsi" w:hAnsiTheme="minorHAnsi" w:cstheme="minorHAnsi"/>
              </w:rPr>
              <w:t xml:space="preserve"> </w:t>
            </w:r>
          </w:p>
        </w:tc>
      </w:tr>
      <w:tr w:rsidR="00F74C55" w:rsidRPr="000722FC" w14:paraId="19C355D8" w14:textId="77777777" w:rsidTr="00952E33">
        <w:trPr>
          <w:trHeight w:val="339"/>
        </w:trPr>
        <w:tc>
          <w:tcPr>
            <w:tcW w:w="8666" w:type="dxa"/>
            <w:gridSpan w:val="3"/>
          </w:tcPr>
          <w:p w14:paraId="0E34C702" w14:textId="77777777" w:rsidR="00F74C55" w:rsidRPr="000722FC" w:rsidRDefault="00F74C55" w:rsidP="00952E33">
            <w:pPr>
              <w:pStyle w:val="TableParagraph"/>
              <w:spacing w:line="340" w:lineRule="exact"/>
              <w:ind w:right="-1"/>
              <w:rPr>
                <w:rFonts w:asciiTheme="minorHAnsi" w:hAnsiTheme="minorHAnsi" w:cstheme="minorHAnsi"/>
              </w:rPr>
            </w:pPr>
          </w:p>
        </w:tc>
      </w:tr>
    </w:tbl>
    <w:p w14:paraId="75C10932" w14:textId="77777777" w:rsidR="00F74C55" w:rsidRDefault="00F74C55" w:rsidP="00F74C55">
      <w:pPr>
        <w:tabs>
          <w:tab w:val="left" w:pos="567"/>
        </w:tabs>
        <w:spacing w:line="340" w:lineRule="exact"/>
        <w:jc w:val="both"/>
        <w:rPr>
          <w:rFonts w:asciiTheme="minorHAnsi" w:hAnsiTheme="minorHAnsi" w:cstheme="minorHAnsi"/>
          <w:i/>
          <w:sz w:val="22"/>
          <w:szCs w:val="22"/>
        </w:rPr>
      </w:pPr>
    </w:p>
    <w:p w14:paraId="098AB92E" w14:textId="77777777" w:rsidR="00F74C55" w:rsidRDefault="00F74C55" w:rsidP="00F74C55">
      <w:pPr>
        <w:tabs>
          <w:tab w:val="left" w:pos="567"/>
        </w:tabs>
        <w:spacing w:line="340" w:lineRule="exact"/>
        <w:jc w:val="both"/>
        <w:rPr>
          <w:rFonts w:asciiTheme="minorHAnsi" w:hAnsiTheme="minorHAnsi" w:cstheme="minorHAnsi"/>
          <w:i/>
          <w:sz w:val="22"/>
          <w:szCs w:val="22"/>
        </w:rPr>
      </w:pPr>
    </w:p>
    <w:p w14:paraId="29EED07C" w14:textId="77777777" w:rsidR="00F74C55" w:rsidRDefault="00F74C55" w:rsidP="00F74C55">
      <w:pPr>
        <w:tabs>
          <w:tab w:val="left" w:pos="567"/>
        </w:tabs>
        <w:spacing w:line="340" w:lineRule="exact"/>
        <w:jc w:val="both"/>
        <w:rPr>
          <w:rFonts w:asciiTheme="minorHAnsi" w:hAnsiTheme="minorHAnsi" w:cstheme="minorHAnsi"/>
          <w:i/>
          <w:sz w:val="22"/>
          <w:szCs w:val="22"/>
        </w:rPr>
      </w:pPr>
    </w:p>
    <w:p w14:paraId="49C0F66B" w14:textId="77777777" w:rsidR="00F74C55" w:rsidRPr="000722FC" w:rsidRDefault="00F74C55" w:rsidP="00F74C55">
      <w:pPr>
        <w:spacing w:line="340" w:lineRule="exact"/>
        <w:ind w:firstLine="142"/>
        <w:jc w:val="center"/>
        <w:rPr>
          <w:rFonts w:asciiTheme="minorHAnsi" w:hAnsiTheme="minorHAnsi" w:cstheme="minorHAnsi"/>
          <w:sz w:val="22"/>
          <w:szCs w:val="22"/>
          <w:highlight w:val="yellow"/>
        </w:rPr>
      </w:pPr>
      <w:commentRangeStart w:id="71"/>
      <w:r w:rsidRPr="000722FC">
        <w:rPr>
          <w:rFonts w:asciiTheme="minorHAnsi" w:hAnsiTheme="minorHAnsi" w:cstheme="minorHAnsi"/>
          <w:b/>
          <w:sz w:val="22"/>
          <w:szCs w:val="22"/>
        </w:rPr>
        <w:t>CAPA ENGENHARIA S.A.</w:t>
      </w:r>
      <w:commentRangeEnd w:id="71"/>
      <w:r w:rsidR="00494260">
        <w:rPr>
          <w:rStyle w:val="Refdecomentrio"/>
        </w:rPr>
        <w:commentReference w:id="71"/>
      </w:r>
    </w:p>
    <w:p w14:paraId="0ABA4AC1" w14:textId="77777777" w:rsidR="00F74C55" w:rsidRPr="000722FC" w:rsidRDefault="00F74C55" w:rsidP="00F74C55">
      <w:pPr>
        <w:tabs>
          <w:tab w:val="left" w:pos="567"/>
        </w:tabs>
        <w:spacing w:line="340" w:lineRule="exact"/>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27D28676"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527D271F"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2652AA54"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F74C55" w:rsidRPr="000722FC" w14:paraId="00642A09" w14:textId="77777777" w:rsidTr="00952E33">
        <w:trPr>
          <w:trHeight w:val="372"/>
        </w:trPr>
        <w:tc>
          <w:tcPr>
            <w:tcW w:w="4222" w:type="dxa"/>
            <w:tcBorders>
              <w:top w:val="single" w:sz="4" w:space="0" w:color="000000"/>
            </w:tcBorders>
          </w:tcPr>
          <w:p w14:paraId="4C5D18BB"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Carlos Alberto de Moraes Schettert</w:t>
            </w:r>
          </w:p>
        </w:tc>
        <w:tc>
          <w:tcPr>
            <w:tcW w:w="221" w:type="dxa"/>
          </w:tcPr>
          <w:p w14:paraId="2A8A8AF6"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2001CEB8"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Vanderlei Evandro Tamiosso</w:t>
            </w:r>
          </w:p>
        </w:tc>
      </w:tr>
      <w:tr w:rsidR="00F74C55" w:rsidRPr="000722FC" w14:paraId="5BD64756" w14:textId="77777777" w:rsidTr="00952E33">
        <w:trPr>
          <w:trHeight w:val="339"/>
        </w:trPr>
        <w:tc>
          <w:tcPr>
            <w:tcW w:w="4222" w:type="dxa"/>
          </w:tcPr>
          <w:p w14:paraId="1DAD4FCC"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 xml:space="preserve"> Diretor</w:t>
            </w:r>
          </w:p>
        </w:tc>
        <w:tc>
          <w:tcPr>
            <w:tcW w:w="221" w:type="dxa"/>
          </w:tcPr>
          <w:p w14:paraId="1CDB0540"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Pr>
          <w:p w14:paraId="19653CB2"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Diretor</w:t>
            </w:r>
            <w:r w:rsidRPr="000722FC">
              <w:rPr>
                <w:rFonts w:asciiTheme="minorHAnsi" w:hAnsiTheme="minorHAnsi" w:cstheme="minorHAnsi"/>
              </w:rPr>
              <w:t xml:space="preserve"> </w:t>
            </w:r>
          </w:p>
        </w:tc>
      </w:tr>
      <w:tr w:rsidR="00F74C55" w:rsidRPr="000722FC" w14:paraId="1047EF74" w14:textId="77777777" w:rsidTr="00952E33">
        <w:trPr>
          <w:trHeight w:val="339"/>
        </w:trPr>
        <w:tc>
          <w:tcPr>
            <w:tcW w:w="8666" w:type="dxa"/>
            <w:gridSpan w:val="3"/>
          </w:tcPr>
          <w:p w14:paraId="467BA3CE" w14:textId="77777777" w:rsidR="00F74C55" w:rsidRPr="000722FC" w:rsidRDefault="00F74C55" w:rsidP="00952E33">
            <w:pPr>
              <w:pStyle w:val="TableParagraph"/>
              <w:spacing w:line="340" w:lineRule="exact"/>
              <w:ind w:right="-1"/>
              <w:rPr>
                <w:rFonts w:asciiTheme="minorHAnsi" w:hAnsiTheme="minorHAnsi" w:cstheme="minorHAnsi"/>
              </w:rPr>
            </w:pPr>
          </w:p>
        </w:tc>
      </w:tr>
    </w:tbl>
    <w:p w14:paraId="32B9F1E9" w14:textId="77777777" w:rsidR="00F74C55" w:rsidRPr="000722FC" w:rsidRDefault="00F74C55" w:rsidP="00F74C55">
      <w:pPr>
        <w:tabs>
          <w:tab w:val="left" w:pos="567"/>
        </w:tabs>
        <w:spacing w:line="340" w:lineRule="exact"/>
        <w:jc w:val="both"/>
        <w:rPr>
          <w:rFonts w:asciiTheme="minorHAnsi" w:hAnsiTheme="minorHAnsi" w:cstheme="minorHAnsi"/>
          <w:i/>
          <w:sz w:val="22"/>
          <w:szCs w:val="22"/>
        </w:rPr>
      </w:pPr>
    </w:p>
    <w:p w14:paraId="22823709" w14:textId="77777777" w:rsidR="00F74C55" w:rsidRPr="000722FC" w:rsidRDefault="00F74C55" w:rsidP="00F74C55">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7886215E" w14:textId="77777777" w:rsidR="00F74C55" w:rsidRPr="000722FC" w:rsidRDefault="00F74C55" w:rsidP="00F74C55">
      <w:pPr>
        <w:tabs>
          <w:tab w:val="left" w:pos="567"/>
        </w:tabs>
        <w:spacing w:line="340" w:lineRule="exact"/>
        <w:jc w:val="both"/>
        <w:rPr>
          <w:rFonts w:asciiTheme="minorHAnsi" w:hAnsiTheme="minorHAnsi" w:cstheme="minorHAnsi"/>
          <w:i/>
          <w:sz w:val="22"/>
          <w:szCs w:val="22"/>
        </w:rPr>
      </w:pPr>
    </w:p>
    <w:p w14:paraId="4CBB0FD4" w14:textId="4D3729CF" w:rsidR="00F74C55" w:rsidRPr="000722FC" w:rsidRDefault="00F74C55" w:rsidP="00F74C55">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e Outras Avenças”, celebrado em </w:t>
      </w:r>
      <w:r w:rsidRPr="0095743C">
        <w:rPr>
          <w:rFonts w:asciiTheme="minorHAnsi" w:hAnsiTheme="minorHAnsi" w:cstheme="minorHAnsi"/>
          <w:i/>
          <w:sz w:val="22"/>
          <w:szCs w:val="22"/>
          <w:highlight w:val="yellow"/>
        </w:rPr>
        <w:t>[...</w:t>
      </w:r>
      <w:r>
        <w:rPr>
          <w:rFonts w:asciiTheme="minorHAnsi" w:hAnsiTheme="minorHAnsi" w:cstheme="minorHAnsi"/>
          <w:i/>
          <w:sz w:val="22"/>
          <w:szCs w:val="22"/>
        </w:rPr>
        <w:t>] de [</w:t>
      </w:r>
      <w:r w:rsidRPr="0095743C">
        <w:rPr>
          <w:rFonts w:asciiTheme="minorHAnsi" w:hAnsiTheme="minorHAnsi" w:cstheme="minorHAnsi"/>
          <w:i/>
          <w:sz w:val="22"/>
          <w:szCs w:val="22"/>
          <w:highlight w:val="yellow"/>
        </w:rPr>
        <w:t>...</w:t>
      </w:r>
      <w:r>
        <w:rPr>
          <w:rFonts w:asciiTheme="minorHAnsi" w:hAnsiTheme="minorHAnsi" w:cstheme="minorHAnsi"/>
          <w:i/>
          <w:sz w:val="22"/>
          <w:szCs w:val="22"/>
        </w:rPr>
        <w:t>] de 2022</w:t>
      </w:r>
      <w:r w:rsidRPr="000722FC">
        <w:rPr>
          <w:rFonts w:asciiTheme="minorHAnsi" w:hAnsiTheme="minorHAnsi" w:cstheme="minorHAnsi"/>
          <w:i/>
          <w:sz w:val="22"/>
          <w:szCs w:val="22"/>
        </w:rPr>
        <w:t>)</w:t>
      </w:r>
    </w:p>
    <w:p w14:paraId="3F5B1B72"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2538BFAE"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0D1E32D5"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5A90C6D5"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7F28AEB8" w14:textId="77777777" w:rsidR="00F74C55" w:rsidRPr="000722FC" w:rsidRDefault="00F74C55" w:rsidP="00F74C55">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56C3C4C6" w14:textId="77777777" w:rsidR="00F74C55" w:rsidRPr="000722FC" w:rsidRDefault="00F74C55" w:rsidP="00F74C55">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2F60CA8E"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2F476F45"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284810E"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1057F1DF"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18E6AE30"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4B5276D"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F74C55" w:rsidRPr="000722FC" w14:paraId="4B2FEC5C" w14:textId="77777777" w:rsidTr="00952E33">
        <w:trPr>
          <w:trHeight w:val="372"/>
        </w:trPr>
        <w:tc>
          <w:tcPr>
            <w:tcW w:w="4222" w:type="dxa"/>
            <w:tcBorders>
              <w:top w:val="single" w:sz="4" w:space="0" w:color="000000"/>
            </w:tcBorders>
          </w:tcPr>
          <w:p w14:paraId="14B65F16" w14:textId="77777777" w:rsidR="00F74C55" w:rsidRPr="000722FC" w:rsidRDefault="00F74C55" w:rsidP="00952E33">
            <w:pPr>
              <w:pStyle w:val="TableParagraph"/>
              <w:spacing w:line="340" w:lineRule="exact"/>
              <w:ind w:right="-1"/>
              <w:rPr>
                <w:rFonts w:asciiTheme="minorHAnsi" w:hAnsiTheme="minorHAnsi" w:cstheme="minorHAnsi"/>
              </w:rPr>
            </w:pPr>
            <w:r w:rsidRPr="001529AA">
              <w:rPr>
                <w:rFonts w:asciiTheme="minorHAnsi" w:hAnsiTheme="minorHAnsi" w:cstheme="minorHAnsi"/>
                <w:iCs/>
              </w:rPr>
              <w:t>Nome: Marcos Ribeiro do Valle Netto</w:t>
            </w:r>
          </w:p>
        </w:tc>
        <w:tc>
          <w:tcPr>
            <w:tcW w:w="221" w:type="dxa"/>
          </w:tcPr>
          <w:p w14:paraId="336A8458"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863E409" w14:textId="20361114" w:rsidR="00F74C55" w:rsidRPr="000722FC" w:rsidRDefault="00F74C55" w:rsidP="00952E33">
            <w:pPr>
              <w:pStyle w:val="TableParagraph"/>
              <w:spacing w:line="340" w:lineRule="exact"/>
              <w:ind w:right="-1"/>
              <w:rPr>
                <w:rFonts w:asciiTheme="minorHAnsi" w:hAnsiTheme="minorHAnsi" w:cstheme="minorHAnsi"/>
              </w:rPr>
            </w:pPr>
            <w:r w:rsidRPr="001529AA">
              <w:rPr>
                <w:rFonts w:asciiTheme="minorHAnsi" w:hAnsiTheme="minorHAnsi" w:cstheme="minorHAnsi"/>
                <w:iCs/>
              </w:rPr>
              <w:t xml:space="preserve">Nome: </w:t>
            </w:r>
            <w:r w:rsidR="003F62DE" w:rsidRPr="0095743C">
              <w:rPr>
                <w:rFonts w:asciiTheme="minorHAnsi" w:hAnsiTheme="minorHAnsi" w:cstheme="minorHAnsi"/>
                <w:i/>
                <w:highlight w:val="yellow"/>
              </w:rPr>
              <w:t>[...</w:t>
            </w:r>
            <w:r w:rsidR="003F62DE">
              <w:rPr>
                <w:rFonts w:asciiTheme="minorHAnsi" w:hAnsiTheme="minorHAnsi" w:cstheme="minorHAnsi"/>
                <w:i/>
              </w:rPr>
              <w:t>]</w:t>
            </w:r>
          </w:p>
        </w:tc>
      </w:tr>
      <w:tr w:rsidR="00F74C55" w:rsidRPr="000722FC" w14:paraId="467A47A0" w14:textId="77777777" w:rsidTr="00952E33">
        <w:trPr>
          <w:trHeight w:val="339"/>
        </w:trPr>
        <w:tc>
          <w:tcPr>
            <w:tcW w:w="4222" w:type="dxa"/>
          </w:tcPr>
          <w:tbl>
            <w:tblPr>
              <w:tblStyle w:val="TableNormal1"/>
              <w:tblW w:w="8887" w:type="dxa"/>
              <w:tblLayout w:type="fixed"/>
              <w:tblLook w:val="01E0" w:firstRow="1" w:lastRow="1" w:firstColumn="1" w:lastColumn="1" w:noHBand="0" w:noVBand="0"/>
            </w:tblPr>
            <w:tblGrid>
              <w:gridCol w:w="4222"/>
              <w:gridCol w:w="221"/>
              <w:gridCol w:w="221"/>
              <w:gridCol w:w="4223"/>
            </w:tblGrid>
            <w:tr w:rsidR="00F74C55" w:rsidRPr="001529AA" w14:paraId="3877CC54" w14:textId="77777777" w:rsidTr="00952E33">
              <w:trPr>
                <w:trHeight w:val="339"/>
              </w:trPr>
              <w:tc>
                <w:tcPr>
                  <w:tcW w:w="4222" w:type="dxa"/>
                </w:tcPr>
                <w:p w14:paraId="088B5D04" w14:textId="77777777" w:rsidR="00F74C55" w:rsidRPr="001529AA" w:rsidRDefault="00F74C55" w:rsidP="00952E33">
                  <w:pPr>
                    <w:pStyle w:val="TableParagraph"/>
                    <w:spacing w:line="340" w:lineRule="exact"/>
                    <w:ind w:right="-1"/>
                    <w:rPr>
                      <w:rFonts w:asciiTheme="minorHAnsi" w:hAnsiTheme="minorHAnsi" w:cstheme="minorHAnsi"/>
                      <w:iCs/>
                    </w:rPr>
                  </w:pPr>
                  <w:r w:rsidRPr="001529AA">
                    <w:rPr>
                      <w:rFonts w:asciiTheme="minorHAnsi" w:hAnsiTheme="minorHAnsi" w:cstheme="minorHAnsi"/>
                      <w:iCs/>
                    </w:rPr>
                    <w:t>Cargo: Diretor</w:t>
                  </w:r>
                </w:p>
              </w:tc>
              <w:tc>
                <w:tcPr>
                  <w:tcW w:w="221" w:type="dxa"/>
                </w:tcPr>
                <w:p w14:paraId="657C22E4" w14:textId="77777777" w:rsidR="00F74C55" w:rsidRPr="001529AA" w:rsidRDefault="00F74C55" w:rsidP="00952E33">
                  <w:pPr>
                    <w:pStyle w:val="TableParagraph"/>
                    <w:spacing w:line="340" w:lineRule="exact"/>
                    <w:ind w:right="-1"/>
                    <w:rPr>
                      <w:rFonts w:asciiTheme="minorHAnsi" w:hAnsiTheme="minorHAnsi" w:cstheme="minorHAnsi"/>
                      <w:iCs/>
                    </w:rPr>
                  </w:pPr>
                </w:p>
              </w:tc>
              <w:tc>
                <w:tcPr>
                  <w:tcW w:w="221" w:type="dxa"/>
                </w:tcPr>
                <w:p w14:paraId="665366C2" w14:textId="77777777" w:rsidR="00F74C55" w:rsidRPr="001529AA" w:rsidRDefault="00F74C55" w:rsidP="00952E33">
                  <w:pPr>
                    <w:pStyle w:val="TableParagraph"/>
                    <w:spacing w:line="340" w:lineRule="exact"/>
                    <w:ind w:right="-1"/>
                    <w:rPr>
                      <w:rFonts w:asciiTheme="minorHAnsi" w:hAnsiTheme="minorHAnsi" w:cstheme="minorHAnsi"/>
                      <w:iCs/>
                    </w:rPr>
                  </w:pPr>
                </w:p>
              </w:tc>
              <w:tc>
                <w:tcPr>
                  <w:tcW w:w="4223" w:type="dxa"/>
                </w:tcPr>
                <w:p w14:paraId="289A09D4" w14:textId="77777777" w:rsidR="00F74C55" w:rsidRPr="001529AA" w:rsidRDefault="00F74C55" w:rsidP="00952E33">
                  <w:pPr>
                    <w:pStyle w:val="TableParagraph"/>
                    <w:spacing w:line="340" w:lineRule="exact"/>
                    <w:ind w:right="-1"/>
                    <w:rPr>
                      <w:rFonts w:asciiTheme="minorHAnsi" w:hAnsiTheme="minorHAnsi" w:cstheme="minorHAnsi"/>
                      <w:iCs/>
                    </w:rPr>
                  </w:pPr>
                  <w:r w:rsidRPr="001529AA">
                    <w:rPr>
                      <w:rFonts w:asciiTheme="minorHAnsi" w:hAnsiTheme="minorHAnsi" w:cstheme="minorHAnsi"/>
                      <w:iCs/>
                    </w:rPr>
                    <w:t>Cargo: Procuradora</w:t>
                  </w:r>
                </w:p>
              </w:tc>
            </w:tr>
          </w:tbl>
          <w:p w14:paraId="66E682D6" w14:textId="77777777" w:rsidR="00F74C55" w:rsidRPr="000722FC" w:rsidRDefault="00F74C55" w:rsidP="00952E33">
            <w:pPr>
              <w:pStyle w:val="TableParagraph"/>
              <w:spacing w:line="340" w:lineRule="exact"/>
              <w:ind w:right="-1"/>
              <w:rPr>
                <w:rFonts w:asciiTheme="minorHAnsi" w:hAnsiTheme="minorHAnsi" w:cstheme="minorHAnsi"/>
              </w:rPr>
            </w:pPr>
          </w:p>
        </w:tc>
        <w:tc>
          <w:tcPr>
            <w:tcW w:w="221" w:type="dxa"/>
          </w:tcPr>
          <w:p w14:paraId="34364128"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Pr>
          <w:p w14:paraId="206E6736" w14:textId="29AADDCA" w:rsidR="00F74C55" w:rsidRPr="000722FC" w:rsidRDefault="00F74C55" w:rsidP="00952E33">
            <w:pPr>
              <w:pStyle w:val="TableParagraph"/>
              <w:spacing w:line="340" w:lineRule="exact"/>
              <w:ind w:right="-1"/>
              <w:rPr>
                <w:rFonts w:asciiTheme="minorHAnsi" w:hAnsiTheme="minorHAnsi" w:cstheme="minorHAnsi"/>
              </w:rPr>
            </w:pPr>
            <w:r>
              <w:rPr>
                <w:rFonts w:asciiTheme="minorHAnsi" w:hAnsiTheme="minorHAnsi" w:cstheme="minorHAnsi"/>
              </w:rPr>
              <w:t xml:space="preserve">Cargo: </w:t>
            </w:r>
            <w:r w:rsidR="003F62DE" w:rsidRPr="0095743C">
              <w:rPr>
                <w:rFonts w:asciiTheme="minorHAnsi" w:hAnsiTheme="minorHAnsi" w:cstheme="minorHAnsi"/>
                <w:i/>
                <w:highlight w:val="yellow"/>
              </w:rPr>
              <w:t>[...</w:t>
            </w:r>
            <w:r w:rsidR="003F62DE">
              <w:rPr>
                <w:rFonts w:asciiTheme="minorHAnsi" w:hAnsiTheme="minorHAnsi" w:cstheme="minorHAnsi"/>
                <w:i/>
              </w:rPr>
              <w:t>]</w:t>
            </w:r>
          </w:p>
        </w:tc>
      </w:tr>
      <w:tr w:rsidR="00F74C55" w:rsidRPr="000722FC" w14:paraId="05FD8823" w14:textId="77777777" w:rsidTr="00952E33">
        <w:trPr>
          <w:trHeight w:val="339"/>
        </w:trPr>
        <w:tc>
          <w:tcPr>
            <w:tcW w:w="8666" w:type="dxa"/>
            <w:gridSpan w:val="3"/>
          </w:tcPr>
          <w:p w14:paraId="5C1AAA20" w14:textId="77777777" w:rsidR="00F74C55" w:rsidRPr="000722FC" w:rsidRDefault="00F74C55" w:rsidP="00952E33">
            <w:pPr>
              <w:pStyle w:val="TableParagraph"/>
              <w:spacing w:line="340" w:lineRule="exact"/>
              <w:ind w:right="-1"/>
              <w:rPr>
                <w:rFonts w:asciiTheme="minorHAnsi" w:hAnsiTheme="minorHAnsi" w:cstheme="minorHAnsi"/>
              </w:rPr>
            </w:pPr>
          </w:p>
        </w:tc>
      </w:tr>
    </w:tbl>
    <w:p w14:paraId="6A5C5984"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73E2FCA2"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602D154"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152574BC"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58FC1561"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59CD1635"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2BD9E5A4"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14B9E1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2CFDC110"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DE44653"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F74C55" w:rsidRPr="008A2F2F" w14:paraId="6F8FEA4E" w14:textId="77777777" w:rsidTr="00952E33">
        <w:trPr>
          <w:trHeight w:val="953"/>
        </w:trPr>
        <w:tc>
          <w:tcPr>
            <w:tcW w:w="4254" w:type="dxa"/>
            <w:tcBorders>
              <w:top w:val="single" w:sz="4" w:space="0" w:color="000000"/>
            </w:tcBorders>
          </w:tcPr>
          <w:p w14:paraId="596AAAE1" w14:textId="77777777" w:rsidR="00F74C55" w:rsidRPr="003F62DE" w:rsidRDefault="00F74C55" w:rsidP="00952E33">
            <w:pPr>
              <w:pStyle w:val="TableParagraph"/>
              <w:tabs>
                <w:tab w:val="left" w:pos="567"/>
              </w:tabs>
              <w:spacing w:line="340" w:lineRule="exact"/>
              <w:rPr>
                <w:rFonts w:asciiTheme="minorHAnsi" w:hAnsiTheme="minorHAnsi" w:cstheme="minorHAnsi"/>
              </w:rPr>
            </w:pPr>
            <w:r w:rsidRPr="003F62DE">
              <w:rPr>
                <w:rFonts w:asciiTheme="minorHAnsi" w:hAnsiTheme="minorHAnsi" w:cstheme="minorHAnsi"/>
              </w:rPr>
              <w:t>Nome:Alexandra Martins Catoira</w:t>
            </w:r>
          </w:p>
          <w:p w14:paraId="6C2A5393" w14:textId="77777777" w:rsidR="00F74C55" w:rsidRPr="003F62DE" w:rsidRDefault="00F74C55" w:rsidP="00952E33">
            <w:pPr>
              <w:pStyle w:val="TableParagraph"/>
              <w:tabs>
                <w:tab w:val="left" w:pos="567"/>
              </w:tabs>
              <w:spacing w:line="340" w:lineRule="exact"/>
              <w:rPr>
                <w:rFonts w:asciiTheme="minorHAnsi" w:hAnsiTheme="minorHAnsi" w:cstheme="minorHAnsi"/>
              </w:rPr>
            </w:pPr>
            <w:r w:rsidRPr="003F62DE">
              <w:rPr>
                <w:rFonts w:asciiTheme="minorHAnsi" w:hAnsiTheme="minorHAnsi" w:cstheme="minorHAnsi"/>
              </w:rPr>
              <w:t>CPF/ME: 362.321.978-95</w:t>
            </w:r>
          </w:p>
        </w:tc>
        <w:tc>
          <w:tcPr>
            <w:tcW w:w="283" w:type="dxa"/>
          </w:tcPr>
          <w:p w14:paraId="2ED52670" w14:textId="77777777" w:rsidR="00F74C55" w:rsidRPr="003F62DE" w:rsidRDefault="00F74C55" w:rsidP="00952E33">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4230703A" w14:textId="77777777" w:rsidR="00F74C55" w:rsidRPr="003F62DE" w:rsidRDefault="00F74C55" w:rsidP="00952E33">
            <w:pPr>
              <w:pStyle w:val="TableParagraph"/>
              <w:tabs>
                <w:tab w:val="left" w:pos="567"/>
              </w:tabs>
              <w:spacing w:line="340" w:lineRule="exact"/>
              <w:rPr>
                <w:rFonts w:asciiTheme="minorHAnsi" w:hAnsiTheme="minorHAnsi" w:cstheme="minorHAnsi"/>
              </w:rPr>
            </w:pPr>
            <w:r w:rsidRPr="003F62DE">
              <w:rPr>
                <w:rFonts w:asciiTheme="minorHAnsi" w:hAnsiTheme="minorHAnsi" w:cstheme="minorHAnsi"/>
              </w:rPr>
              <w:t>Nome: João Vitor Monteiro Centeno Risques</w:t>
            </w:r>
          </w:p>
          <w:p w14:paraId="574E3D3B" w14:textId="77777777" w:rsidR="00F74C55" w:rsidRPr="003F62DE" w:rsidRDefault="00F74C55" w:rsidP="00952E33">
            <w:pPr>
              <w:pStyle w:val="TableParagraph"/>
              <w:tabs>
                <w:tab w:val="left" w:pos="567"/>
              </w:tabs>
              <w:spacing w:line="340" w:lineRule="exact"/>
              <w:rPr>
                <w:rFonts w:asciiTheme="minorHAnsi" w:hAnsiTheme="minorHAnsi" w:cstheme="minorHAnsi"/>
              </w:rPr>
            </w:pPr>
            <w:r w:rsidRPr="003F62DE">
              <w:rPr>
                <w:rFonts w:asciiTheme="minorHAnsi" w:hAnsiTheme="minorHAnsi" w:cstheme="minorHAnsi"/>
              </w:rPr>
              <w:t>CPF/ME: 127.343.757-88</w:t>
            </w:r>
          </w:p>
        </w:tc>
      </w:tr>
    </w:tbl>
    <w:p w14:paraId="42D51BE7" w14:textId="1D518F1E" w:rsidR="00F74C55" w:rsidRDefault="00F74C55"/>
    <w:p w14:paraId="5CEC42AB" w14:textId="77777777" w:rsidR="00F74C55" w:rsidRDefault="00F74C55">
      <w:pPr>
        <w:spacing w:after="160" w:line="259" w:lineRule="auto"/>
      </w:pPr>
      <w:r>
        <w:br w:type="page"/>
      </w:r>
    </w:p>
    <w:p w14:paraId="2B9E7198" w14:textId="77777777" w:rsidR="00F7410C" w:rsidRPr="000722FC" w:rsidRDefault="00F7410C" w:rsidP="00F7410C">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 2.1</w:t>
      </w:r>
    </w:p>
    <w:p w14:paraId="291AD7D7" w14:textId="77777777" w:rsidR="00F7410C" w:rsidRDefault="00F7410C" w:rsidP="00F7410C">
      <w:pPr>
        <w:rPr>
          <w:rFonts w:asciiTheme="minorHAnsi" w:hAnsiTheme="minorHAnsi" w:cstheme="minorHAnsi"/>
          <w:i/>
          <w:sz w:val="22"/>
          <w:szCs w:val="22"/>
        </w:rPr>
      </w:pPr>
    </w:p>
    <w:p w14:paraId="29406478" w14:textId="24D23BE4" w:rsidR="00F7410C" w:rsidRDefault="00F7410C">
      <w:pPr>
        <w:ind w:right="-710"/>
        <w:jc w:val="both"/>
        <w:rPr>
          <w:rFonts w:asciiTheme="minorHAnsi" w:hAnsiTheme="minorHAnsi" w:cstheme="minorHAnsi"/>
          <w:i/>
          <w:sz w:val="22"/>
          <w:szCs w:val="22"/>
        </w:rPr>
        <w:pPrChange w:id="72" w:author="Camila Salvetti Mosaner Batich" w:date="2022-05-13T10:45:00Z">
          <w:pPr/>
        </w:pPrChange>
      </w:pPr>
      <w:r w:rsidRPr="000722FC">
        <w:rPr>
          <w:rFonts w:asciiTheme="minorHAnsi" w:hAnsiTheme="minorHAnsi" w:cstheme="minorHAnsi"/>
          <w:i/>
          <w:sz w:val="22"/>
          <w:szCs w:val="22"/>
        </w:rPr>
        <w:t>Ao Instrumento Particular de Alienação Fiduciária de Bens Imóveis em Garantia</w:t>
      </w:r>
      <w:r>
        <w:rPr>
          <w:rFonts w:asciiTheme="minorHAnsi" w:hAnsiTheme="minorHAnsi" w:cstheme="minorHAnsi"/>
          <w:i/>
          <w:sz w:val="22"/>
          <w:szCs w:val="22"/>
        </w:rPr>
        <w:t xml:space="preserve"> </w:t>
      </w:r>
      <w:r w:rsidRPr="000722FC">
        <w:rPr>
          <w:rFonts w:asciiTheme="minorHAnsi" w:hAnsiTheme="minorHAnsi" w:cstheme="minorHAnsi"/>
          <w:i/>
          <w:sz w:val="22"/>
          <w:szCs w:val="22"/>
        </w:rPr>
        <w:t>e Outras Avenças</w:t>
      </w:r>
      <w:r w:rsidRPr="000722FC">
        <w:rPr>
          <w:rFonts w:asciiTheme="minorHAnsi" w:hAnsiTheme="minorHAnsi" w:cstheme="minorHAnsi"/>
          <w:i/>
          <w:iCs/>
          <w:sz w:val="22"/>
          <w:szCs w:val="22"/>
        </w:rPr>
        <w:t xml:space="preserve">, celebrado em </w:t>
      </w:r>
      <w:proofErr w:type="gramStart"/>
      <w:r>
        <w:rPr>
          <w:rFonts w:asciiTheme="minorHAnsi" w:hAnsiTheme="minorHAnsi" w:cstheme="minorHAnsi"/>
          <w:i/>
          <w:iCs/>
          <w:sz w:val="22"/>
          <w:szCs w:val="22"/>
        </w:rPr>
        <w:t>[ ]</w:t>
      </w:r>
      <w:proofErr w:type="gramEnd"/>
      <w:r>
        <w:rPr>
          <w:rFonts w:asciiTheme="minorHAnsi" w:hAnsiTheme="minorHAnsi" w:cstheme="minorHAnsi"/>
          <w:i/>
          <w:iCs/>
          <w:sz w:val="22"/>
          <w:szCs w:val="22"/>
        </w:rPr>
        <w:t xml:space="preserve"> </w:t>
      </w:r>
      <w:r>
        <w:rPr>
          <w:rFonts w:asciiTheme="minorHAnsi" w:hAnsiTheme="minorHAnsi" w:cstheme="minorHAnsi"/>
          <w:i/>
          <w:sz w:val="22"/>
          <w:szCs w:val="22"/>
        </w:rPr>
        <w:t xml:space="preserve">de [ ] </w:t>
      </w:r>
      <w:r w:rsidRPr="00C811E9">
        <w:rPr>
          <w:rFonts w:asciiTheme="minorHAnsi" w:hAnsiTheme="minorHAnsi" w:cstheme="minorHAnsi"/>
          <w:i/>
          <w:sz w:val="22"/>
          <w:szCs w:val="22"/>
        </w:rPr>
        <w:t>de 202</w:t>
      </w:r>
      <w:r>
        <w:rPr>
          <w:rFonts w:asciiTheme="minorHAnsi" w:hAnsiTheme="minorHAnsi" w:cstheme="minorHAnsi"/>
          <w:i/>
          <w:sz w:val="22"/>
          <w:szCs w:val="22"/>
        </w:rPr>
        <w:t>2</w:t>
      </w:r>
    </w:p>
    <w:p w14:paraId="2D8A6DE5" w14:textId="54D880EB" w:rsidR="00217756" w:rsidRDefault="00217756" w:rsidP="00BA28BF">
      <w:pPr>
        <w:rPr>
          <w:rFonts w:asciiTheme="minorHAnsi" w:eastAsiaTheme="minorHAnsi" w:hAnsiTheme="minorHAnsi" w:cstheme="minorBidi"/>
          <w:sz w:val="22"/>
          <w:szCs w:val="22"/>
          <w:lang w:eastAsia="en-US"/>
        </w:rPr>
      </w:pPr>
      <w:r>
        <w:fldChar w:fldCharType="begin"/>
      </w:r>
      <w:r>
        <w:instrText xml:space="preserve"> LINK Excel.Sheet.12 "C:\\Users\\camila.mosaner\\AppData\\Local\\Microsoft\\Windows\\INetCache\\Content.Outlook\\2JVQ8G01\\Matrículas AF - Cond Res Life Park Colors e Lot Res Belvedere - V2 (2) (002).xlsx" "CRI Edson!L2C1:L21C8" \a \f 4 \h  \* MERGEFORMAT </w:instrText>
      </w:r>
      <w:r>
        <w:fldChar w:fldCharType="separate"/>
      </w:r>
    </w:p>
    <w:tbl>
      <w:tblPr>
        <w:tblW w:w="9924" w:type="dxa"/>
        <w:tblInd w:w="-572" w:type="dxa"/>
        <w:tblCellMar>
          <w:left w:w="70" w:type="dxa"/>
          <w:right w:w="70" w:type="dxa"/>
        </w:tblCellMar>
        <w:tblLook w:val="04A0" w:firstRow="1" w:lastRow="0" w:firstColumn="1" w:lastColumn="0" w:noHBand="0" w:noVBand="1"/>
      </w:tblPr>
      <w:tblGrid>
        <w:gridCol w:w="991"/>
        <w:gridCol w:w="1365"/>
        <w:gridCol w:w="14"/>
        <w:gridCol w:w="842"/>
        <w:gridCol w:w="757"/>
        <w:gridCol w:w="1418"/>
        <w:gridCol w:w="1418"/>
        <w:gridCol w:w="1560"/>
        <w:gridCol w:w="1559"/>
      </w:tblGrid>
      <w:tr w:rsidR="00217756" w:rsidRPr="00217756" w14:paraId="1D59FB27" w14:textId="77777777" w:rsidTr="00E77AA3">
        <w:trPr>
          <w:trHeight w:val="863"/>
        </w:trPr>
        <w:tc>
          <w:tcPr>
            <w:tcW w:w="99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2E20D82" w14:textId="0E855E97" w:rsidR="00217756" w:rsidRPr="00217756" w:rsidRDefault="00217756" w:rsidP="00217756">
            <w:pPr>
              <w:jc w:val="center"/>
              <w:rPr>
                <w:rFonts w:ascii="Calibri" w:hAnsi="Calibri" w:cs="Calibri"/>
                <w:b/>
                <w:bCs/>
                <w:color w:val="000000"/>
                <w:sz w:val="14"/>
                <w:szCs w:val="14"/>
              </w:rPr>
            </w:pPr>
            <w:r w:rsidRPr="00217756">
              <w:rPr>
                <w:rFonts w:ascii="Calibri" w:hAnsi="Calibri" w:cs="Calibri"/>
                <w:b/>
                <w:bCs/>
                <w:color w:val="000000"/>
                <w:sz w:val="14"/>
                <w:szCs w:val="14"/>
              </w:rPr>
              <w:t>MATRÍCULAS</w:t>
            </w:r>
          </w:p>
        </w:tc>
        <w:tc>
          <w:tcPr>
            <w:tcW w:w="1379" w:type="dxa"/>
            <w:gridSpan w:val="2"/>
            <w:tcBorders>
              <w:top w:val="single" w:sz="4" w:space="0" w:color="auto"/>
              <w:left w:val="nil"/>
              <w:bottom w:val="single" w:sz="4" w:space="0" w:color="auto"/>
              <w:right w:val="single" w:sz="4" w:space="0" w:color="auto"/>
            </w:tcBorders>
            <w:shd w:val="clear" w:color="000000" w:fill="BDD7EE"/>
            <w:vAlign w:val="center"/>
            <w:hideMark/>
          </w:tcPr>
          <w:p w14:paraId="252CF916"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 xml:space="preserve">CARTÓRIO </w:t>
            </w:r>
          </w:p>
        </w:tc>
        <w:tc>
          <w:tcPr>
            <w:tcW w:w="842" w:type="dxa"/>
            <w:tcBorders>
              <w:top w:val="single" w:sz="4" w:space="0" w:color="auto"/>
              <w:left w:val="nil"/>
              <w:bottom w:val="single" w:sz="4" w:space="0" w:color="auto"/>
              <w:right w:val="single" w:sz="4" w:space="0" w:color="auto"/>
            </w:tcBorders>
            <w:shd w:val="clear" w:color="000000" w:fill="BDD7EE"/>
            <w:vAlign w:val="center"/>
            <w:hideMark/>
          </w:tcPr>
          <w:p w14:paraId="495C980F"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UNIDADE</w:t>
            </w:r>
          </w:p>
        </w:tc>
        <w:tc>
          <w:tcPr>
            <w:tcW w:w="757" w:type="dxa"/>
            <w:tcBorders>
              <w:top w:val="single" w:sz="4" w:space="0" w:color="auto"/>
              <w:left w:val="nil"/>
              <w:bottom w:val="single" w:sz="4" w:space="0" w:color="auto"/>
              <w:right w:val="single" w:sz="4" w:space="0" w:color="auto"/>
            </w:tcBorders>
            <w:shd w:val="clear" w:color="000000" w:fill="BDD7EE"/>
            <w:vAlign w:val="center"/>
            <w:hideMark/>
          </w:tcPr>
          <w:p w14:paraId="004253D7"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BLOCO</w:t>
            </w:r>
          </w:p>
        </w:tc>
        <w:tc>
          <w:tcPr>
            <w:tcW w:w="1418" w:type="dxa"/>
            <w:tcBorders>
              <w:top w:val="single" w:sz="4" w:space="0" w:color="auto"/>
              <w:left w:val="nil"/>
              <w:bottom w:val="single" w:sz="4" w:space="0" w:color="auto"/>
              <w:right w:val="single" w:sz="4" w:space="0" w:color="auto"/>
            </w:tcBorders>
            <w:shd w:val="clear" w:color="000000" w:fill="BDD7EE"/>
            <w:vAlign w:val="center"/>
            <w:hideMark/>
          </w:tcPr>
          <w:p w14:paraId="0B971129"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TIPO</w:t>
            </w:r>
          </w:p>
        </w:tc>
        <w:tc>
          <w:tcPr>
            <w:tcW w:w="1418" w:type="dxa"/>
            <w:tcBorders>
              <w:top w:val="single" w:sz="4" w:space="0" w:color="auto"/>
              <w:left w:val="nil"/>
              <w:bottom w:val="single" w:sz="4" w:space="0" w:color="auto"/>
              <w:right w:val="single" w:sz="4" w:space="0" w:color="auto"/>
            </w:tcBorders>
            <w:shd w:val="clear" w:color="000000" w:fill="BDD7EE"/>
            <w:vAlign w:val="center"/>
            <w:hideMark/>
          </w:tcPr>
          <w:p w14:paraId="3D7A1243"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PERCENTUAL DAS OBRIGAÇÕES GARANTIDAS</w:t>
            </w:r>
          </w:p>
        </w:tc>
        <w:tc>
          <w:tcPr>
            <w:tcW w:w="1560" w:type="dxa"/>
            <w:tcBorders>
              <w:top w:val="single" w:sz="4" w:space="0" w:color="auto"/>
              <w:left w:val="nil"/>
              <w:bottom w:val="single" w:sz="4" w:space="0" w:color="auto"/>
              <w:right w:val="single" w:sz="4" w:space="0" w:color="auto"/>
            </w:tcBorders>
            <w:shd w:val="clear" w:color="000000" w:fill="BDD7EE"/>
            <w:vAlign w:val="center"/>
            <w:hideMark/>
          </w:tcPr>
          <w:p w14:paraId="0F1B5752"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VALOR DE CADA IMÓVEL</w:t>
            </w:r>
          </w:p>
        </w:tc>
        <w:tc>
          <w:tcPr>
            <w:tcW w:w="1559" w:type="dxa"/>
            <w:tcBorders>
              <w:top w:val="single" w:sz="4" w:space="0" w:color="auto"/>
              <w:left w:val="nil"/>
              <w:bottom w:val="single" w:sz="4" w:space="0" w:color="auto"/>
              <w:right w:val="single" w:sz="4" w:space="0" w:color="auto"/>
            </w:tcBorders>
            <w:shd w:val="clear" w:color="000000" w:fill="BDD7EE"/>
            <w:vAlign w:val="center"/>
            <w:hideMark/>
          </w:tcPr>
          <w:p w14:paraId="26F197D1"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VALOR PARA FINS DE LEILÃO EXTRAJUDICIAL</w:t>
            </w:r>
          </w:p>
        </w:tc>
      </w:tr>
      <w:tr w:rsidR="00217756" w:rsidRPr="00217756" w14:paraId="7F59A5D8"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2004D2E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166.476</w:t>
            </w:r>
          </w:p>
        </w:tc>
        <w:tc>
          <w:tcPr>
            <w:tcW w:w="1365" w:type="dxa"/>
            <w:tcBorders>
              <w:top w:val="nil"/>
              <w:left w:val="nil"/>
              <w:bottom w:val="single" w:sz="4" w:space="0" w:color="auto"/>
              <w:right w:val="single" w:sz="4" w:space="0" w:color="auto"/>
            </w:tcBorders>
            <w:shd w:val="clear" w:color="000000" w:fill="FFFFFF"/>
            <w:vAlign w:val="center"/>
            <w:hideMark/>
          </w:tcPr>
          <w:p w14:paraId="741C73B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028FEE0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301</w:t>
            </w:r>
          </w:p>
        </w:tc>
        <w:tc>
          <w:tcPr>
            <w:tcW w:w="757" w:type="dxa"/>
            <w:tcBorders>
              <w:top w:val="nil"/>
              <w:left w:val="nil"/>
              <w:bottom w:val="single" w:sz="4" w:space="0" w:color="auto"/>
              <w:right w:val="single" w:sz="4" w:space="0" w:color="auto"/>
            </w:tcBorders>
            <w:shd w:val="clear" w:color="000000" w:fill="FFFFFF"/>
            <w:vAlign w:val="center"/>
            <w:hideMark/>
          </w:tcPr>
          <w:p w14:paraId="66AA4A9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1418" w:type="dxa"/>
            <w:tcBorders>
              <w:top w:val="nil"/>
              <w:left w:val="nil"/>
              <w:bottom w:val="single" w:sz="4" w:space="0" w:color="auto"/>
              <w:right w:val="single" w:sz="4" w:space="0" w:color="auto"/>
            </w:tcBorders>
            <w:shd w:val="clear" w:color="000000" w:fill="FFFFFF"/>
            <w:vAlign w:val="center"/>
            <w:hideMark/>
          </w:tcPr>
          <w:p w14:paraId="2DFC85D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4BA71A5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0,98%</w:t>
            </w:r>
          </w:p>
        </w:tc>
        <w:tc>
          <w:tcPr>
            <w:tcW w:w="1560" w:type="dxa"/>
            <w:tcBorders>
              <w:top w:val="nil"/>
              <w:left w:val="nil"/>
              <w:bottom w:val="single" w:sz="4" w:space="0" w:color="auto"/>
              <w:right w:val="single" w:sz="4" w:space="0" w:color="auto"/>
            </w:tcBorders>
            <w:shd w:val="clear" w:color="000000" w:fill="FFFFFF"/>
            <w:noWrap/>
            <w:vAlign w:val="center"/>
            <w:hideMark/>
          </w:tcPr>
          <w:p w14:paraId="64AA4CE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745516D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79EBE544"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2D3C3FC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166.487</w:t>
            </w:r>
          </w:p>
        </w:tc>
        <w:tc>
          <w:tcPr>
            <w:tcW w:w="1365" w:type="dxa"/>
            <w:tcBorders>
              <w:top w:val="nil"/>
              <w:left w:val="nil"/>
              <w:bottom w:val="single" w:sz="4" w:space="0" w:color="auto"/>
              <w:right w:val="single" w:sz="4" w:space="0" w:color="auto"/>
            </w:tcBorders>
            <w:shd w:val="clear" w:color="000000" w:fill="FFFFFF"/>
            <w:vAlign w:val="center"/>
            <w:hideMark/>
          </w:tcPr>
          <w:p w14:paraId="7B67E6A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5C0845F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503</w:t>
            </w:r>
          </w:p>
        </w:tc>
        <w:tc>
          <w:tcPr>
            <w:tcW w:w="757" w:type="dxa"/>
            <w:tcBorders>
              <w:top w:val="nil"/>
              <w:left w:val="nil"/>
              <w:bottom w:val="single" w:sz="4" w:space="0" w:color="auto"/>
              <w:right w:val="single" w:sz="4" w:space="0" w:color="auto"/>
            </w:tcBorders>
            <w:shd w:val="clear" w:color="000000" w:fill="FFFFFF"/>
            <w:vAlign w:val="center"/>
            <w:hideMark/>
          </w:tcPr>
          <w:p w14:paraId="4471290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1418" w:type="dxa"/>
            <w:tcBorders>
              <w:top w:val="nil"/>
              <w:left w:val="nil"/>
              <w:bottom w:val="single" w:sz="4" w:space="0" w:color="auto"/>
              <w:right w:val="single" w:sz="4" w:space="0" w:color="auto"/>
            </w:tcBorders>
            <w:shd w:val="clear" w:color="000000" w:fill="FFFFFF"/>
            <w:vAlign w:val="center"/>
            <w:hideMark/>
          </w:tcPr>
          <w:p w14:paraId="443F43D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4A1A4A3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1,07%</w:t>
            </w:r>
          </w:p>
        </w:tc>
        <w:tc>
          <w:tcPr>
            <w:tcW w:w="1560" w:type="dxa"/>
            <w:tcBorders>
              <w:top w:val="nil"/>
              <w:left w:val="nil"/>
              <w:bottom w:val="single" w:sz="4" w:space="0" w:color="auto"/>
              <w:right w:val="single" w:sz="4" w:space="0" w:color="auto"/>
            </w:tcBorders>
            <w:shd w:val="clear" w:color="000000" w:fill="FFFFFF"/>
            <w:noWrap/>
            <w:vAlign w:val="center"/>
            <w:hideMark/>
          </w:tcPr>
          <w:p w14:paraId="6D9E529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6DD405B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76277853"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69C74CE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166.488</w:t>
            </w:r>
          </w:p>
        </w:tc>
        <w:tc>
          <w:tcPr>
            <w:tcW w:w="1365" w:type="dxa"/>
            <w:tcBorders>
              <w:top w:val="nil"/>
              <w:left w:val="nil"/>
              <w:bottom w:val="single" w:sz="4" w:space="0" w:color="auto"/>
              <w:right w:val="single" w:sz="4" w:space="0" w:color="auto"/>
            </w:tcBorders>
            <w:shd w:val="clear" w:color="000000" w:fill="FFFFFF"/>
            <w:vAlign w:val="center"/>
            <w:hideMark/>
          </w:tcPr>
          <w:p w14:paraId="1DDEF73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0DBFC28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204</w:t>
            </w:r>
          </w:p>
        </w:tc>
        <w:tc>
          <w:tcPr>
            <w:tcW w:w="757" w:type="dxa"/>
            <w:tcBorders>
              <w:top w:val="nil"/>
              <w:left w:val="nil"/>
              <w:bottom w:val="single" w:sz="4" w:space="0" w:color="auto"/>
              <w:right w:val="single" w:sz="4" w:space="0" w:color="auto"/>
            </w:tcBorders>
            <w:shd w:val="clear" w:color="000000" w:fill="FFFFFF"/>
            <w:vAlign w:val="center"/>
            <w:hideMark/>
          </w:tcPr>
          <w:p w14:paraId="1096164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1418" w:type="dxa"/>
            <w:tcBorders>
              <w:top w:val="nil"/>
              <w:left w:val="nil"/>
              <w:bottom w:val="single" w:sz="4" w:space="0" w:color="auto"/>
              <w:right w:val="single" w:sz="4" w:space="0" w:color="auto"/>
            </w:tcBorders>
            <w:shd w:val="clear" w:color="000000" w:fill="FFFFFF"/>
            <w:vAlign w:val="center"/>
            <w:hideMark/>
          </w:tcPr>
          <w:p w14:paraId="68E055F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014FA25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0,94%</w:t>
            </w:r>
          </w:p>
        </w:tc>
        <w:tc>
          <w:tcPr>
            <w:tcW w:w="1560" w:type="dxa"/>
            <w:tcBorders>
              <w:top w:val="nil"/>
              <w:left w:val="nil"/>
              <w:bottom w:val="single" w:sz="4" w:space="0" w:color="auto"/>
              <w:right w:val="single" w:sz="4" w:space="0" w:color="auto"/>
            </w:tcBorders>
            <w:shd w:val="clear" w:color="000000" w:fill="FFFFFF"/>
            <w:noWrap/>
            <w:vAlign w:val="center"/>
            <w:hideMark/>
          </w:tcPr>
          <w:p w14:paraId="67142F8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0C716B2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2E5645C4"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633FEFD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166.496</w:t>
            </w:r>
          </w:p>
        </w:tc>
        <w:tc>
          <w:tcPr>
            <w:tcW w:w="1365" w:type="dxa"/>
            <w:tcBorders>
              <w:top w:val="nil"/>
              <w:left w:val="nil"/>
              <w:bottom w:val="single" w:sz="4" w:space="0" w:color="auto"/>
              <w:right w:val="single" w:sz="4" w:space="0" w:color="auto"/>
            </w:tcBorders>
            <w:shd w:val="clear" w:color="000000" w:fill="FFFFFF"/>
            <w:vAlign w:val="center"/>
            <w:hideMark/>
          </w:tcPr>
          <w:p w14:paraId="26E1670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303A091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1.305</w:t>
            </w:r>
          </w:p>
        </w:tc>
        <w:tc>
          <w:tcPr>
            <w:tcW w:w="757" w:type="dxa"/>
            <w:tcBorders>
              <w:top w:val="nil"/>
              <w:left w:val="nil"/>
              <w:bottom w:val="single" w:sz="4" w:space="0" w:color="auto"/>
              <w:right w:val="single" w:sz="4" w:space="0" w:color="auto"/>
            </w:tcBorders>
            <w:shd w:val="clear" w:color="000000" w:fill="FFFFFF"/>
            <w:vAlign w:val="center"/>
            <w:hideMark/>
          </w:tcPr>
          <w:p w14:paraId="3D7B0B1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1418" w:type="dxa"/>
            <w:tcBorders>
              <w:top w:val="nil"/>
              <w:left w:val="nil"/>
              <w:bottom w:val="single" w:sz="4" w:space="0" w:color="auto"/>
              <w:right w:val="single" w:sz="4" w:space="0" w:color="auto"/>
            </w:tcBorders>
            <w:shd w:val="clear" w:color="000000" w:fill="FFFFFF"/>
            <w:vAlign w:val="center"/>
            <w:hideMark/>
          </w:tcPr>
          <w:p w14:paraId="3464A45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14010ED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1,08%</w:t>
            </w:r>
          </w:p>
        </w:tc>
        <w:tc>
          <w:tcPr>
            <w:tcW w:w="1560" w:type="dxa"/>
            <w:tcBorders>
              <w:top w:val="nil"/>
              <w:left w:val="nil"/>
              <w:bottom w:val="single" w:sz="4" w:space="0" w:color="auto"/>
              <w:right w:val="single" w:sz="4" w:space="0" w:color="auto"/>
            </w:tcBorders>
            <w:shd w:val="clear" w:color="000000" w:fill="FFFFFF"/>
            <w:noWrap/>
            <w:vAlign w:val="center"/>
            <w:hideMark/>
          </w:tcPr>
          <w:p w14:paraId="07A356A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203F100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350013FD"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3EBF41A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166.503</w:t>
            </w:r>
          </w:p>
        </w:tc>
        <w:tc>
          <w:tcPr>
            <w:tcW w:w="1365" w:type="dxa"/>
            <w:tcBorders>
              <w:top w:val="nil"/>
              <w:left w:val="nil"/>
              <w:bottom w:val="single" w:sz="4" w:space="0" w:color="auto"/>
              <w:right w:val="single" w:sz="4" w:space="0" w:color="auto"/>
            </w:tcBorders>
            <w:shd w:val="clear" w:color="000000" w:fill="FFFFFF"/>
            <w:vAlign w:val="center"/>
            <w:hideMark/>
          </w:tcPr>
          <w:p w14:paraId="4A46682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0A167AC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1.207</w:t>
            </w:r>
          </w:p>
        </w:tc>
        <w:tc>
          <w:tcPr>
            <w:tcW w:w="757" w:type="dxa"/>
            <w:tcBorders>
              <w:top w:val="nil"/>
              <w:left w:val="nil"/>
              <w:bottom w:val="single" w:sz="4" w:space="0" w:color="auto"/>
              <w:right w:val="single" w:sz="4" w:space="0" w:color="auto"/>
            </w:tcBorders>
            <w:shd w:val="clear" w:color="000000" w:fill="FFFFFF"/>
            <w:vAlign w:val="center"/>
            <w:hideMark/>
          </w:tcPr>
          <w:p w14:paraId="1B702F1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1418" w:type="dxa"/>
            <w:tcBorders>
              <w:top w:val="nil"/>
              <w:left w:val="nil"/>
              <w:bottom w:val="single" w:sz="4" w:space="0" w:color="auto"/>
              <w:right w:val="single" w:sz="4" w:space="0" w:color="auto"/>
            </w:tcBorders>
            <w:shd w:val="clear" w:color="000000" w:fill="FFFFFF"/>
            <w:vAlign w:val="center"/>
            <w:hideMark/>
          </w:tcPr>
          <w:p w14:paraId="39CBF55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60904FA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1,22%</w:t>
            </w:r>
          </w:p>
        </w:tc>
        <w:tc>
          <w:tcPr>
            <w:tcW w:w="1560" w:type="dxa"/>
            <w:tcBorders>
              <w:top w:val="nil"/>
              <w:left w:val="nil"/>
              <w:bottom w:val="single" w:sz="4" w:space="0" w:color="auto"/>
              <w:right w:val="single" w:sz="4" w:space="0" w:color="auto"/>
            </w:tcBorders>
            <w:shd w:val="clear" w:color="000000" w:fill="FFFFFF"/>
            <w:noWrap/>
            <w:vAlign w:val="center"/>
            <w:hideMark/>
          </w:tcPr>
          <w:p w14:paraId="1B4D220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791EFDE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43EE4890"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5F0B8EE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166.524</w:t>
            </w:r>
          </w:p>
        </w:tc>
        <w:tc>
          <w:tcPr>
            <w:tcW w:w="1365" w:type="dxa"/>
            <w:tcBorders>
              <w:top w:val="nil"/>
              <w:left w:val="nil"/>
              <w:bottom w:val="single" w:sz="4" w:space="0" w:color="auto"/>
              <w:right w:val="single" w:sz="4" w:space="0" w:color="auto"/>
            </w:tcBorders>
            <w:shd w:val="clear" w:color="000000" w:fill="FFFFFF"/>
            <w:vAlign w:val="center"/>
            <w:hideMark/>
          </w:tcPr>
          <w:p w14:paraId="5975098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79FB7E4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611</w:t>
            </w:r>
          </w:p>
        </w:tc>
        <w:tc>
          <w:tcPr>
            <w:tcW w:w="757" w:type="dxa"/>
            <w:tcBorders>
              <w:top w:val="nil"/>
              <w:left w:val="nil"/>
              <w:bottom w:val="single" w:sz="4" w:space="0" w:color="auto"/>
              <w:right w:val="single" w:sz="4" w:space="0" w:color="auto"/>
            </w:tcBorders>
            <w:shd w:val="clear" w:color="000000" w:fill="FFFFFF"/>
            <w:vAlign w:val="center"/>
            <w:hideMark/>
          </w:tcPr>
          <w:p w14:paraId="402905E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1418" w:type="dxa"/>
            <w:tcBorders>
              <w:top w:val="nil"/>
              <w:left w:val="nil"/>
              <w:bottom w:val="single" w:sz="4" w:space="0" w:color="auto"/>
              <w:right w:val="single" w:sz="4" w:space="0" w:color="auto"/>
            </w:tcBorders>
            <w:shd w:val="clear" w:color="000000" w:fill="FFFFFF"/>
            <w:vAlign w:val="center"/>
            <w:hideMark/>
          </w:tcPr>
          <w:p w14:paraId="00D5003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0674CF9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1,21%</w:t>
            </w:r>
          </w:p>
        </w:tc>
        <w:tc>
          <w:tcPr>
            <w:tcW w:w="1560" w:type="dxa"/>
            <w:tcBorders>
              <w:top w:val="nil"/>
              <w:left w:val="nil"/>
              <w:bottom w:val="single" w:sz="4" w:space="0" w:color="auto"/>
              <w:right w:val="single" w:sz="4" w:space="0" w:color="auto"/>
            </w:tcBorders>
            <w:shd w:val="clear" w:color="000000" w:fill="FFFFFF"/>
            <w:noWrap/>
            <w:vAlign w:val="center"/>
            <w:hideMark/>
          </w:tcPr>
          <w:p w14:paraId="4A4B7B8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4CCF334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749BCE03"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2762912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166.537</w:t>
            </w:r>
          </w:p>
        </w:tc>
        <w:tc>
          <w:tcPr>
            <w:tcW w:w="1365" w:type="dxa"/>
            <w:tcBorders>
              <w:top w:val="nil"/>
              <w:left w:val="nil"/>
              <w:bottom w:val="single" w:sz="4" w:space="0" w:color="auto"/>
              <w:right w:val="single" w:sz="4" w:space="0" w:color="auto"/>
            </w:tcBorders>
            <w:shd w:val="clear" w:color="000000" w:fill="FFFFFF"/>
            <w:vAlign w:val="center"/>
            <w:hideMark/>
          </w:tcPr>
          <w:p w14:paraId="0B66908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78C285D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502</w:t>
            </w:r>
          </w:p>
        </w:tc>
        <w:tc>
          <w:tcPr>
            <w:tcW w:w="757" w:type="dxa"/>
            <w:tcBorders>
              <w:top w:val="nil"/>
              <w:left w:val="nil"/>
              <w:bottom w:val="single" w:sz="4" w:space="0" w:color="auto"/>
              <w:right w:val="single" w:sz="4" w:space="0" w:color="auto"/>
            </w:tcBorders>
            <w:shd w:val="clear" w:color="000000" w:fill="FFFFFF"/>
            <w:vAlign w:val="center"/>
            <w:hideMark/>
          </w:tcPr>
          <w:p w14:paraId="5994A4C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368237E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3CA6F84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1,44%</w:t>
            </w:r>
          </w:p>
        </w:tc>
        <w:tc>
          <w:tcPr>
            <w:tcW w:w="1560" w:type="dxa"/>
            <w:tcBorders>
              <w:top w:val="nil"/>
              <w:left w:val="nil"/>
              <w:bottom w:val="single" w:sz="4" w:space="0" w:color="auto"/>
              <w:right w:val="single" w:sz="4" w:space="0" w:color="auto"/>
            </w:tcBorders>
            <w:shd w:val="clear" w:color="000000" w:fill="FFFFFF"/>
            <w:noWrap/>
            <w:vAlign w:val="center"/>
            <w:hideMark/>
          </w:tcPr>
          <w:p w14:paraId="6C8E819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320E95F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6EF817BE"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183B4C8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166.557</w:t>
            </w:r>
          </w:p>
        </w:tc>
        <w:tc>
          <w:tcPr>
            <w:tcW w:w="1365" w:type="dxa"/>
            <w:tcBorders>
              <w:top w:val="nil"/>
              <w:left w:val="nil"/>
              <w:bottom w:val="single" w:sz="4" w:space="0" w:color="auto"/>
              <w:right w:val="single" w:sz="4" w:space="0" w:color="auto"/>
            </w:tcBorders>
            <w:shd w:val="clear" w:color="000000" w:fill="FFFFFF"/>
            <w:vAlign w:val="center"/>
            <w:hideMark/>
          </w:tcPr>
          <w:p w14:paraId="35F32E8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4D4C00CD"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1.305</w:t>
            </w:r>
          </w:p>
        </w:tc>
        <w:tc>
          <w:tcPr>
            <w:tcW w:w="757" w:type="dxa"/>
            <w:tcBorders>
              <w:top w:val="nil"/>
              <w:left w:val="nil"/>
              <w:bottom w:val="single" w:sz="4" w:space="0" w:color="auto"/>
              <w:right w:val="single" w:sz="4" w:space="0" w:color="auto"/>
            </w:tcBorders>
            <w:shd w:val="clear" w:color="000000" w:fill="FFFFFF"/>
            <w:vAlign w:val="center"/>
            <w:hideMark/>
          </w:tcPr>
          <w:p w14:paraId="77C78E9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3DB51F3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687ACF2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1,17%</w:t>
            </w:r>
          </w:p>
        </w:tc>
        <w:tc>
          <w:tcPr>
            <w:tcW w:w="1560" w:type="dxa"/>
            <w:tcBorders>
              <w:top w:val="nil"/>
              <w:left w:val="nil"/>
              <w:bottom w:val="single" w:sz="4" w:space="0" w:color="auto"/>
              <w:right w:val="single" w:sz="4" w:space="0" w:color="auto"/>
            </w:tcBorders>
            <w:shd w:val="clear" w:color="000000" w:fill="FFFFFF"/>
            <w:noWrap/>
            <w:vAlign w:val="center"/>
            <w:hideMark/>
          </w:tcPr>
          <w:p w14:paraId="4A69ED0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5CB6E18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2B748415"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3EB3CA5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166.558</w:t>
            </w:r>
          </w:p>
        </w:tc>
        <w:tc>
          <w:tcPr>
            <w:tcW w:w="1365" w:type="dxa"/>
            <w:tcBorders>
              <w:top w:val="nil"/>
              <w:left w:val="nil"/>
              <w:bottom w:val="single" w:sz="4" w:space="0" w:color="auto"/>
              <w:right w:val="single" w:sz="4" w:space="0" w:color="auto"/>
            </w:tcBorders>
            <w:shd w:val="clear" w:color="000000" w:fill="FFFFFF"/>
            <w:vAlign w:val="center"/>
            <w:hideMark/>
          </w:tcPr>
          <w:p w14:paraId="126617E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71AF46B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206</w:t>
            </w:r>
          </w:p>
        </w:tc>
        <w:tc>
          <w:tcPr>
            <w:tcW w:w="757" w:type="dxa"/>
            <w:tcBorders>
              <w:top w:val="nil"/>
              <w:left w:val="nil"/>
              <w:bottom w:val="single" w:sz="4" w:space="0" w:color="auto"/>
              <w:right w:val="single" w:sz="4" w:space="0" w:color="auto"/>
            </w:tcBorders>
            <w:shd w:val="clear" w:color="000000" w:fill="FFFFFF"/>
            <w:vAlign w:val="center"/>
            <w:hideMark/>
          </w:tcPr>
          <w:p w14:paraId="6C38BFD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58252B9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25073E5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1,14%</w:t>
            </w:r>
          </w:p>
        </w:tc>
        <w:tc>
          <w:tcPr>
            <w:tcW w:w="1560" w:type="dxa"/>
            <w:tcBorders>
              <w:top w:val="nil"/>
              <w:left w:val="nil"/>
              <w:bottom w:val="single" w:sz="4" w:space="0" w:color="auto"/>
              <w:right w:val="single" w:sz="4" w:space="0" w:color="auto"/>
            </w:tcBorders>
            <w:shd w:val="clear" w:color="000000" w:fill="FFFFFF"/>
            <w:noWrap/>
            <w:vAlign w:val="center"/>
            <w:hideMark/>
          </w:tcPr>
          <w:p w14:paraId="21F05A3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1CC0CC9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43D48231"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2FFBF65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166.563</w:t>
            </w:r>
          </w:p>
        </w:tc>
        <w:tc>
          <w:tcPr>
            <w:tcW w:w="1365" w:type="dxa"/>
            <w:tcBorders>
              <w:top w:val="nil"/>
              <w:left w:val="nil"/>
              <w:bottom w:val="single" w:sz="4" w:space="0" w:color="auto"/>
              <w:right w:val="single" w:sz="4" w:space="0" w:color="auto"/>
            </w:tcBorders>
            <w:shd w:val="clear" w:color="000000" w:fill="FFFFFF"/>
            <w:vAlign w:val="center"/>
            <w:hideMark/>
          </w:tcPr>
          <w:p w14:paraId="70254F5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626205F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1.106</w:t>
            </w:r>
          </w:p>
        </w:tc>
        <w:tc>
          <w:tcPr>
            <w:tcW w:w="757" w:type="dxa"/>
            <w:tcBorders>
              <w:top w:val="nil"/>
              <w:left w:val="nil"/>
              <w:bottom w:val="single" w:sz="4" w:space="0" w:color="auto"/>
              <w:right w:val="single" w:sz="4" w:space="0" w:color="auto"/>
            </w:tcBorders>
            <w:shd w:val="clear" w:color="000000" w:fill="FFFFFF"/>
            <w:vAlign w:val="center"/>
            <w:hideMark/>
          </w:tcPr>
          <w:p w14:paraId="658AA4B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12DE339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716CD36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1,03%</w:t>
            </w:r>
          </w:p>
        </w:tc>
        <w:tc>
          <w:tcPr>
            <w:tcW w:w="1560" w:type="dxa"/>
            <w:tcBorders>
              <w:top w:val="nil"/>
              <w:left w:val="nil"/>
              <w:bottom w:val="single" w:sz="4" w:space="0" w:color="auto"/>
              <w:right w:val="single" w:sz="4" w:space="0" w:color="auto"/>
            </w:tcBorders>
            <w:shd w:val="clear" w:color="000000" w:fill="FFFFFF"/>
            <w:noWrap/>
            <w:vAlign w:val="center"/>
            <w:hideMark/>
          </w:tcPr>
          <w:p w14:paraId="76F8250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28B1B0B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7E7463D3"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4A93705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166.564</w:t>
            </w:r>
          </w:p>
        </w:tc>
        <w:tc>
          <w:tcPr>
            <w:tcW w:w="1365" w:type="dxa"/>
            <w:tcBorders>
              <w:top w:val="nil"/>
              <w:left w:val="nil"/>
              <w:bottom w:val="single" w:sz="4" w:space="0" w:color="auto"/>
              <w:right w:val="single" w:sz="4" w:space="0" w:color="auto"/>
            </w:tcBorders>
            <w:shd w:val="clear" w:color="000000" w:fill="FFFFFF"/>
            <w:vAlign w:val="center"/>
            <w:hideMark/>
          </w:tcPr>
          <w:p w14:paraId="154A5C1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60BC33C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1.206</w:t>
            </w:r>
          </w:p>
        </w:tc>
        <w:tc>
          <w:tcPr>
            <w:tcW w:w="757" w:type="dxa"/>
            <w:tcBorders>
              <w:top w:val="nil"/>
              <w:left w:val="nil"/>
              <w:bottom w:val="single" w:sz="4" w:space="0" w:color="auto"/>
              <w:right w:val="single" w:sz="4" w:space="0" w:color="auto"/>
            </w:tcBorders>
            <w:shd w:val="clear" w:color="000000" w:fill="FFFFFF"/>
            <w:vAlign w:val="center"/>
            <w:hideMark/>
          </w:tcPr>
          <w:p w14:paraId="2F1A329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1B132BD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498582F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1,27%</w:t>
            </w:r>
          </w:p>
        </w:tc>
        <w:tc>
          <w:tcPr>
            <w:tcW w:w="1560" w:type="dxa"/>
            <w:tcBorders>
              <w:top w:val="nil"/>
              <w:left w:val="nil"/>
              <w:bottom w:val="single" w:sz="4" w:space="0" w:color="auto"/>
              <w:right w:val="single" w:sz="4" w:space="0" w:color="auto"/>
            </w:tcBorders>
            <w:shd w:val="clear" w:color="000000" w:fill="FFFFFF"/>
            <w:noWrap/>
            <w:vAlign w:val="center"/>
            <w:hideMark/>
          </w:tcPr>
          <w:p w14:paraId="21FD14F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051B2C0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5F38AC7B"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522695B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166.571</w:t>
            </w:r>
          </w:p>
        </w:tc>
        <w:tc>
          <w:tcPr>
            <w:tcW w:w="1365" w:type="dxa"/>
            <w:tcBorders>
              <w:top w:val="nil"/>
              <w:left w:val="nil"/>
              <w:bottom w:val="single" w:sz="4" w:space="0" w:color="auto"/>
              <w:right w:val="single" w:sz="4" w:space="0" w:color="auto"/>
            </w:tcBorders>
            <w:shd w:val="clear" w:color="000000" w:fill="FFFFFF"/>
            <w:vAlign w:val="center"/>
            <w:hideMark/>
          </w:tcPr>
          <w:p w14:paraId="2D4A049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0B9DF0E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309</w:t>
            </w:r>
          </w:p>
        </w:tc>
        <w:tc>
          <w:tcPr>
            <w:tcW w:w="757" w:type="dxa"/>
            <w:tcBorders>
              <w:top w:val="nil"/>
              <w:left w:val="nil"/>
              <w:bottom w:val="single" w:sz="4" w:space="0" w:color="auto"/>
              <w:right w:val="single" w:sz="4" w:space="0" w:color="auto"/>
            </w:tcBorders>
            <w:shd w:val="clear" w:color="000000" w:fill="FFFFFF"/>
            <w:vAlign w:val="center"/>
            <w:hideMark/>
          </w:tcPr>
          <w:p w14:paraId="45300A5D"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5F0A64F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2CCFD64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1,05%</w:t>
            </w:r>
          </w:p>
        </w:tc>
        <w:tc>
          <w:tcPr>
            <w:tcW w:w="1560" w:type="dxa"/>
            <w:tcBorders>
              <w:top w:val="nil"/>
              <w:left w:val="nil"/>
              <w:bottom w:val="single" w:sz="4" w:space="0" w:color="auto"/>
              <w:right w:val="single" w:sz="4" w:space="0" w:color="auto"/>
            </w:tcBorders>
            <w:shd w:val="clear" w:color="000000" w:fill="FFFFFF"/>
            <w:noWrap/>
            <w:vAlign w:val="center"/>
            <w:hideMark/>
          </w:tcPr>
          <w:p w14:paraId="3C5D5D3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64CE73AD"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5D4D4B01"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1C3DD57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166.573</w:t>
            </w:r>
          </w:p>
        </w:tc>
        <w:tc>
          <w:tcPr>
            <w:tcW w:w="1365" w:type="dxa"/>
            <w:tcBorders>
              <w:top w:val="nil"/>
              <w:left w:val="nil"/>
              <w:bottom w:val="single" w:sz="4" w:space="0" w:color="auto"/>
              <w:right w:val="single" w:sz="4" w:space="0" w:color="auto"/>
            </w:tcBorders>
            <w:shd w:val="clear" w:color="000000" w:fill="FFFFFF"/>
            <w:vAlign w:val="center"/>
            <w:hideMark/>
          </w:tcPr>
          <w:p w14:paraId="0B32BD2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348E436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1.109</w:t>
            </w:r>
          </w:p>
        </w:tc>
        <w:tc>
          <w:tcPr>
            <w:tcW w:w="757" w:type="dxa"/>
            <w:tcBorders>
              <w:top w:val="nil"/>
              <w:left w:val="nil"/>
              <w:bottom w:val="single" w:sz="4" w:space="0" w:color="auto"/>
              <w:right w:val="single" w:sz="4" w:space="0" w:color="auto"/>
            </w:tcBorders>
            <w:shd w:val="clear" w:color="000000" w:fill="FFFFFF"/>
            <w:vAlign w:val="center"/>
            <w:hideMark/>
          </w:tcPr>
          <w:p w14:paraId="50BB900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4691CB7D"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62385DE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1,07%</w:t>
            </w:r>
          </w:p>
        </w:tc>
        <w:tc>
          <w:tcPr>
            <w:tcW w:w="1560" w:type="dxa"/>
            <w:tcBorders>
              <w:top w:val="nil"/>
              <w:left w:val="nil"/>
              <w:bottom w:val="single" w:sz="4" w:space="0" w:color="auto"/>
              <w:right w:val="single" w:sz="4" w:space="0" w:color="auto"/>
            </w:tcBorders>
            <w:shd w:val="clear" w:color="000000" w:fill="FFFFFF"/>
            <w:noWrap/>
            <w:vAlign w:val="center"/>
            <w:hideMark/>
          </w:tcPr>
          <w:p w14:paraId="2777BC3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377D4F0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2B5C6A7F"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79435D8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166.592</w:t>
            </w:r>
          </w:p>
        </w:tc>
        <w:tc>
          <w:tcPr>
            <w:tcW w:w="1365" w:type="dxa"/>
            <w:tcBorders>
              <w:top w:val="nil"/>
              <w:left w:val="nil"/>
              <w:bottom w:val="single" w:sz="4" w:space="0" w:color="auto"/>
              <w:right w:val="single" w:sz="4" w:space="0" w:color="auto"/>
            </w:tcBorders>
            <w:shd w:val="clear" w:color="000000" w:fill="FFFFFF"/>
            <w:vAlign w:val="center"/>
            <w:hideMark/>
          </w:tcPr>
          <w:p w14:paraId="2868AB3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527C167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404</w:t>
            </w:r>
          </w:p>
        </w:tc>
        <w:tc>
          <w:tcPr>
            <w:tcW w:w="757" w:type="dxa"/>
            <w:tcBorders>
              <w:top w:val="nil"/>
              <w:left w:val="nil"/>
              <w:bottom w:val="single" w:sz="4" w:space="0" w:color="auto"/>
              <w:right w:val="single" w:sz="4" w:space="0" w:color="auto"/>
            </w:tcBorders>
            <w:shd w:val="clear" w:color="000000" w:fill="FFFFFF"/>
            <w:vAlign w:val="center"/>
            <w:hideMark/>
          </w:tcPr>
          <w:p w14:paraId="7D77D99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C</w:t>
            </w:r>
          </w:p>
        </w:tc>
        <w:tc>
          <w:tcPr>
            <w:tcW w:w="1418" w:type="dxa"/>
            <w:tcBorders>
              <w:top w:val="nil"/>
              <w:left w:val="nil"/>
              <w:bottom w:val="single" w:sz="4" w:space="0" w:color="auto"/>
              <w:right w:val="single" w:sz="4" w:space="0" w:color="auto"/>
            </w:tcBorders>
            <w:shd w:val="clear" w:color="000000" w:fill="FFFFFF"/>
            <w:vAlign w:val="center"/>
            <w:hideMark/>
          </w:tcPr>
          <w:p w14:paraId="79E3F67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3973D18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1,16%</w:t>
            </w:r>
          </w:p>
        </w:tc>
        <w:tc>
          <w:tcPr>
            <w:tcW w:w="1560" w:type="dxa"/>
            <w:tcBorders>
              <w:top w:val="nil"/>
              <w:left w:val="nil"/>
              <w:bottom w:val="single" w:sz="4" w:space="0" w:color="auto"/>
              <w:right w:val="single" w:sz="4" w:space="0" w:color="auto"/>
            </w:tcBorders>
            <w:shd w:val="clear" w:color="000000" w:fill="FFFFFF"/>
            <w:noWrap/>
            <w:vAlign w:val="center"/>
            <w:hideMark/>
          </w:tcPr>
          <w:p w14:paraId="2B3A2A3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7171873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0A070982"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136E622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166.613</w:t>
            </w:r>
          </w:p>
        </w:tc>
        <w:tc>
          <w:tcPr>
            <w:tcW w:w="1365" w:type="dxa"/>
            <w:tcBorders>
              <w:top w:val="nil"/>
              <w:left w:val="nil"/>
              <w:bottom w:val="single" w:sz="4" w:space="0" w:color="auto"/>
              <w:right w:val="single" w:sz="4" w:space="0" w:color="auto"/>
            </w:tcBorders>
            <w:shd w:val="clear" w:color="000000" w:fill="FFFFFF"/>
            <w:vAlign w:val="center"/>
            <w:hideMark/>
          </w:tcPr>
          <w:p w14:paraId="0CB9429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3A3CB0C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410</w:t>
            </w:r>
          </w:p>
        </w:tc>
        <w:tc>
          <w:tcPr>
            <w:tcW w:w="757" w:type="dxa"/>
            <w:tcBorders>
              <w:top w:val="nil"/>
              <w:left w:val="nil"/>
              <w:bottom w:val="single" w:sz="4" w:space="0" w:color="auto"/>
              <w:right w:val="single" w:sz="4" w:space="0" w:color="auto"/>
            </w:tcBorders>
            <w:shd w:val="clear" w:color="000000" w:fill="FFFFFF"/>
            <w:vAlign w:val="center"/>
            <w:hideMark/>
          </w:tcPr>
          <w:p w14:paraId="4556FA9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C</w:t>
            </w:r>
          </w:p>
        </w:tc>
        <w:tc>
          <w:tcPr>
            <w:tcW w:w="1418" w:type="dxa"/>
            <w:tcBorders>
              <w:top w:val="nil"/>
              <w:left w:val="nil"/>
              <w:bottom w:val="single" w:sz="4" w:space="0" w:color="auto"/>
              <w:right w:val="single" w:sz="4" w:space="0" w:color="auto"/>
            </w:tcBorders>
            <w:shd w:val="clear" w:color="000000" w:fill="FFFFFF"/>
            <w:vAlign w:val="center"/>
            <w:hideMark/>
          </w:tcPr>
          <w:p w14:paraId="34D952F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104FD5B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1,12%</w:t>
            </w:r>
          </w:p>
        </w:tc>
        <w:tc>
          <w:tcPr>
            <w:tcW w:w="1560" w:type="dxa"/>
            <w:tcBorders>
              <w:top w:val="nil"/>
              <w:left w:val="nil"/>
              <w:bottom w:val="single" w:sz="4" w:space="0" w:color="auto"/>
              <w:right w:val="single" w:sz="4" w:space="0" w:color="auto"/>
            </w:tcBorders>
            <w:shd w:val="clear" w:color="000000" w:fill="FFFFFF"/>
            <w:noWrap/>
            <w:vAlign w:val="center"/>
            <w:hideMark/>
          </w:tcPr>
          <w:p w14:paraId="61C5E7F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006050C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61E72776"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4B046A5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166.619</w:t>
            </w:r>
          </w:p>
        </w:tc>
        <w:tc>
          <w:tcPr>
            <w:tcW w:w="1365" w:type="dxa"/>
            <w:tcBorders>
              <w:top w:val="nil"/>
              <w:left w:val="nil"/>
              <w:bottom w:val="single" w:sz="4" w:space="0" w:color="auto"/>
              <w:right w:val="single" w:sz="4" w:space="0" w:color="auto"/>
            </w:tcBorders>
            <w:shd w:val="clear" w:color="000000" w:fill="FFFFFF"/>
            <w:vAlign w:val="center"/>
            <w:hideMark/>
          </w:tcPr>
          <w:p w14:paraId="0370509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06D1200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511</w:t>
            </w:r>
          </w:p>
        </w:tc>
        <w:tc>
          <w:tcPr>
            <w:tcW w:w="757" w:type="dxa"/>
            <w:tcBorders>
              <w:top w:val="nil"/>
              <w:left w:val="nil"/>
              <w:bottom w:val="single" w:sz="4" w:space="0" w:color="auto"/>
              <w:right w:val="single" w:sz="4" w:space="0" w:color="auto"/>
            </w:tcBorders>
            <w:shd w:val="clear" w:color="000000" w:fill="FFFFFF"/>
            <w:vAlign w:val="center"/>
            <w:hideMark/>
          </w:tcPr>
          <w:p w14:paraId="1FC67E9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C</w:t>
            </w:r>
          </w:p>
        </w:tc>
        <w:tc>
          <w:tcPr>
            <w:tcW w:w="1418" w:type="dxa"/>
            <w:tcBorders>
              <w:top w:val="nil"/>
              <w:left w:val="nil"/>
              <w:bottom w:val="single" w:sz="4" w:space="0" w:color="auto"/>
              <w:right w:val="single" w:sz="4" w:space="0" w:color="auto"/>
            </w:tcBorders>
            <w:shd w:val="clear" w:color="000000" w:fill="FFFFFF"/>
            <w:vAlign w:val="center"/>
            <w:hideMark/>
          </w:tcPr>
          <w:p w14:paraId="1CF33CB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3A6D653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1,12%</w:t>
            </w:r>
          </w:p>
        </w:tc>
        <w:tc>
          <w:tcPr>
            <w:tcW w:w="1560" w:type="dxa"/>
            <w:tcBorders>
              <w:top w:val="nil"/>
              <w:left w:val="nil"/>
              <w:bottom w:val="single" w:sz="4" w:space="0" w:color="auto"/>
              <w:right w:val="single" w:sz="4" w:space="0" w:color="auto"/>
            </w:tcBorders>
            <w:shd w:val="clear" w:color="000000" w:fill="FFFFFF"/>
            <w:noWrap/>
            <w:vAlign w:val="center"/>
            <w:hideMark/>
          </w:tcPr>
          <w:p w14:paraId="11CFD66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6D61F45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0347F4FC"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7BE1B7E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166.479</w:t>
            </w:r>
          </w:p>
        </w:tc>
        <w:tc>
          <w:tcPr>
            <w:tcW w:w="1365" w:type="dxa"/>
            <w:tcBorders>
              <w:top w:val="nil"/>
              <w:left w:val="nil"/>
              <w:bottom w:val="single" w:sz="4" w:space="0" w:color="auto"/>
              <w:right w:val="single" w:sz="4" w:space="0" w:color="auto"/>
            </w:tcBorders>
            <w:shd w:val="clear" w:color="000000" w:fill="FFFFFF"/>
            <w:vAlign w:val="center"/>
            <w:hideMark/>
          </w:tcPr>
          <w:p w14:paraId="1D58F13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7829710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901</w:t>
            </w:r>
          </w:p>
        </w:tc>
        <w:tc>
          <w:tcPr>
            <w:tcW w:w="757" w:type="dxa"/>
            <w:tcBorders>
              <w:top w:val="nil"/>
              <w:left w:val="nil"/>
              <w:bottom w:val="single" w:sz="4" w:space="0" w:color="auto"/>
              <w:right w:val="single" w:sz="4" w:space="0" w:color="auto"/>
            </w:tcBorders>
            <w:shd w:val="clear" w:color="000000" w:fill="FFFFFF"/>
            <w:vAlign w:val="center"/>
            <w:hideMark/>
          </w:tcPr>
          <w:p w14:paraId="68E1713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1418" w:type="dxa"/>
            <w:tcBorders>
              <w:top w:val="nil"/>
              <w:left w:val="nil"/>
              <w:bottom w:val="single" w:sz="4" w:space="0" w:color="auto"/>
              <w:right w:val="single" w:sz="4" w:space="0" w:color="auto"/>
            </w:tcBorders>
            <w:shd w:val="clear" w:color="000000" w:fill="FFFFFF"/>
            <w:vAlign w:val="center"/>
            <w:hideMark/>
          </w:tcPr>
          <w:p w14:paraId="2BC1C91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444B427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1,30%</w:t>
            </w:r>
          </w:p>
        </w:tc>
        <w:tc>
          <w:tcPr>
            <w:tcW w:w="1560" w:type="dxa"/>
            <w:tcBorders>
              <w:top w:val="nil"/>
              <w:left w:val="nil"/>
              <w:bottom w:val="single" w:sz="4" w:space="0" w:color="auto"/>
              <w:right w:val="single" w:sz="4" w:space="0" w:color="auto"/>
            </w:tcBorders>
            <w:shd w:val="clear" w:color="000000" w:fill="FFFFFF"/>
            <w:noWrap/>
            <w:vAlign w:val="center"/>
            <w:hideMark/>
          </w:tcPr>
          <w:p w14:paraId="1642301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043BC02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7FFACE3C"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7A8E265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166.551</w:t>
            </w:r>
          </w:p>
        </w:tc>
        <w:tc>
          <w:tcPr>
            <w:tcW w:w="1365" w:type="dxa"/>
            <w:tcBorders>
              <w:top w:val="nil"/>
              <w:left w:val="nil"/>
              <w:bottom w:val="single" w:sz="4" w:space="0" w:color="auto"/>
              <w:right w:val="single" w:sz="4" w:space="0" w:color="auto"/>
            </w:tcBorders>
            <w:shd w:val="clear" w:color="000000" w:fill="FFFFFF"/>
            <w:vAlign w:val="center"/>
            <w:hideMark/>
          </w:tcPr>
          <w:p w14:paraId="3A61935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4C5DBF1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605</w:t>
            </w:r>
          </w:p>
        </w:tc>
        <w:tc>
          <w:tcPr>
            <w:tcW w:w="757" w:type="dxa"/>
            <w:tcBorders>
              <w:top w:val="nil"/>
              <w:left w:val="nil"/>
              <w:bottom w:val="single" w:sz="4" w:space="0" w:color="auto"/>
              <w:right w:val="single" w:sz="4" w:space="0" w:color="auto"/>
            </w:tcBorders>
            <w:shd w:val="clear" w:color="000000" w:fill="FFFFFF"/>
            <w:vAlign w:val="center"/>
            <w:hideMark/>
          </w:tcPr>
          <w:p w14:paraId="437839A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7647CDB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3BAD06A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1,39%</w:t>
            </w:r>
          </w:p>
        </w:tc>
        <w:tc>
          <w:tcPr>
            <w:tcW w:w="1560" w:type="dxa"/>
            <w:tcBorders>
              <w:top w:val="nil"/>
              <w:left w:val="nil"/>
              <w:bottom w:val="single" w:sz="4" w:space="0" w:color="auto"/>
              <w:right w:val="single" w:sz="4" w:space="0" w:color="auto"/>
            </w:tcBorders>
            <w:shd w:val="clear" w:color="000000" w:fill="FFFFFF"/>
            <w:noWrap/>
            <w:vAlign w:val="center"/>
            <w:hideMark/>
          </w:tcPr>
          <w:p w14:paraId="77E6296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53D07A9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071BD2F2"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53C6D18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166.554</w:t>
            </w:r>
          </w:p>
        </w:tc>
        <w:tc>
          <w:tcPr>
            <w:tcW w:w="1365" w:type="dxa"/>
            <w:tcBorders>
              <w:top w:val="nil"/>
              <w:left w:val="nil"/>
              <w:bottom w:val="single" w:sz="4" w:space="0" w:color="auto"/>
              <w:right w:val="single" w:sz="4" w:space="0" w:color="auto"/>
            </w:tcBorders>
            <w:shd w:val="clear" w:color="000000" w:fill="FFFFFF"/>
            <w:vAlign w:val="center"/>
            <w:hideMark/>
          </w:tcPr>
          <w:p w14:paraId="0D60FA1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5C671A3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1.005</w:t>
            </w:r>
          </w:p>
        </w:tc>
        <w:tc>
          <w:tcPr>
            <w:tcW w:w="757" w:type="dxa"/>
            <w:tcBorders>
              <w:top w:val="nil"/>
              <w:left w:val="nil"/>
              <w:bottom w:val="single" w:sz="4" w:space="0" w:color="auto"/>
              <w:right w:val="single" w:sz="4" w:space="0" w:color="auto"/>
            </w:tcBorders>
            <w:shd w:val="clear" w:color="000000" w:fill="FFFFFF"/>
            <w:vAlign w:val="center"/>
            <w:hideMark/>
          </w:tcPr>
          <w:p w14:paraId="7A65DCB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30D03FE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403147D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1,80%</w:t>
            </w:r>
          </w:p>
        </w:tc>
        <w:tc>
          <w:tcPr>
            <w:tcW w:w="1560" w:type="dxa"/>
            <w:tcBorders>
              <w:top w:val="nil"/>
              <w:left w:val="nil"/>
              <w:bottom w:val="single" w:sz="4" w:space="0" w:color="auto"/>
              <w:right w:val="single" w:sz="4" w:space="0" w:color="auto"/>
            </w:tcBorders>
            <w:shd w:val="clear" w:color="000000" w:fill="FFFFFF"/>
            <w:noWrap/>
            <w:vAlign w:val="center"/>
            <w:hideMark/>
          </w:tcPr>
          <w:p w14:paraId="3D9D7CF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5DCFC74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bl>
    <w:p w14:paraId="4CF294CC" w14:textId="491B2653" w:rsidR="003F62DE" w:rsidRPr="00B22F4A" w:rsidRDefault="00217756" w:rsidP="00E77AA3">
      <w:pPr>
        <w:tabs>
          <w:tab w:val="left" w:pos="2552"/>
        </w:tabs>
        <w:rPr>
          <w:iCs/>
          <w:sz w:val="16"/>
          <w:szCs w:val="16"/>
        </w:rPr>
      </w:pPr>
      <w:r>
        <w:rPr>
          <w:iCs/>
          <w:sz w:val="16"/>
          <w:szCs w:val="16"/>
        </w:rPr>
        <w:fldChar w:fldCharType="end"/>
      </w:r>
    </w:p>
    <w:sectPr w:rsidR="003F62DE" w:rsidRPr="00B22F4A">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Ranieli Pacheco" w:date="2022-05-16T12:06:00Z" w:initials="RP">
    <w:p w14:paraId="290205B6" w14:textId="77777777" w:rsidR="004A3D34" w:rsidRDefault="004A3D34">
      <w:pPr>
        <w:pStyle w:val="Textodecomentrio"/>
      </w:pPr>
      <w:r>
        <w:rPr>
          <w:rStyle w:val="Refdecomentrio"/>
        </w:rPr>
        <w:annotationRef/>
      </w:r>
      <w:r>
        <w:t>Confirmar se necessário atualizar</w:t>
      </w:r>
    </w:p>
    <w:p w14:paraId="2520E281" w14:textId="68A1FA08" w:rsidR="004A3D34" w:rsidRDefault="004A3D34">
      <w:pPr>
        <w:pStyle w:val="Textodecomentrio"/>
      </w:pPr>
      <w:r>
        <w:t xml:space="preserve"> valor na data da assinatura.</w:t>
      </w:r>
    </w:p>
  </w:comment>
  <w:comment w:id="70" w:author="Ranieli Pacheco" w:date="2022-05-16T16:03:00Z" w:initials="RP">
    <w:p w14:paraId="29218593" w14:textId="2C848297" w:rsidR="00E17574" w:rsidRDefault="00E17574">
      <w:pPr>
        <w:pStyle w:val="Textodecomentrio"/>
      </w:pPr>
      <w:r>
        <w:rPr>
          <w:rStyle w:val="Refdecomentrio"/>
        </w:rPr>
        <w:annotationRef/>
      </w:r>
      <w:r>
        <w:t>As esposas não precisam assinar também?</w:t>
      </w:r>
    </w:p>
  </w:comment>
  <w:comment w:id="71" w:author="Ranieli Pacheco" w:date="2022-05-16T16:02:00Z" w:initials="RP">
    <w:p w14:paraId="4FD501C7" w14:textId="6B4FD121" w:rsidR="00494260" w:rsidRDefault="00494260">
      <w:pPr>
        <w:pStyle w:val="Textodecomentrio"/>
      </w:pPr>
      <w:r>
        <w:rPr>
          <w:rStyle w:val="Refdecomentrio"/>
        </w:rPr>
        <w:annotationRef/>
      </w:r>
      <w:r>
        <w:t>As esposas não precisam assinar também?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20E281" w15:done="0"/>
  <w15:commentEx w15:paraId="29218593" w15:done="0"/>
  <w15:commentEx w15:paraId="4FD501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BCC2" w16cex:dateUtc="2022-05-16T15:06:00Z"/>
  <w16cex:commentExtensible w16cex:durableId="262CF442" w16cex:dateUtc="2022-05-16T19:03:00Z"/>
  <w16cex:commentExtensible w16cex:durableId="262CF424" w16cex:dateUtc="2022-05-16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20E281" w16cid:durableId="262CBCC2"/>
  <w16cid:commentId w16cid:paraId="29218593" w16cid:durableId="262CF442"/>
  <w16cid:commentId w16cid:paraId="4FD501C7" w16cid:durableId="262CF42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26F36"/>
    <w:multiLevelType w:val="hybridMultilevel"/>
    <w:tmpl w:val="CC56B51A"/>
    <w:lvl w:ilvl="0" w:tplc="5DA05020">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3"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6"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8"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A623292"/>
    <w:multiLevelType w:val="hybridMultilevel"/>
    <w:tmpl w:val="A97686AA"/>
    <w:lvl w:ilvl="0" w:tplc="8408C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4"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6"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7"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29"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8"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BFB24E9"/>
    <w:multiLevelType w:val="hybridMultilevel"/>
    <w:tmpl w:val="C422F7D0"/>
    <w:lvl w:ilvl="0" w:tplc="71D2F86A">
      <w:start w:val="5"/>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1"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57757789">
    <w:abstractNumId w:val="0"/>
  </w:num>
  <w:num w:numId="2" w16cid:durableId="1286546763">
    <w:abstractNumId w:val="4"/>
  </w:num>
  <w:num w:numId="3" w16cid:durableId="1431242995">
    <w:abstractNumId w:val="30"/>
  </w:num>
  <w:num w:numId="4" w16cid:durableId="1677725718">
    <w:abstractNumId w:val="21"/>
  </w:num>
  <w:num w:numId="5" w16cid:durableId="2107846501">
    <w:abstractNumId w:val="27"/>
  </w:num>
  <w:num w:numId="6" w16cid:durableId="534536356">
    <w:abstractNumId w:val="31"/>
  </w:num>
  <w:num w:numId="7" w16cid:durableId="391391760">
    <w:abstractNumId w:val="24"/>
  </w:num>
  <w:num w:numId="8" w16cid:durableId="1480993543">
    <w:abstractNumId w:val="38"/>
  </w:num>
  <w:num w:numId="9" w16cid:durableId="1498886361">
    <w:abstractNumId w:val="14"/>
  </w:num>
  <w:num w:numId="10" w16cid:durableId="2017069646">
    <w:abstractNumId w:val="23"/>
  </w:num>
  <w:num w:numId="11" w16cid:durableId="1344356662">
    <w:abstractNumId w:val="40"/>
  </w:num>
  <w:num w:numId="12" w16cid:durableId="1250694264">
    <w:abstractNumId w:val="19"/>
  </w:num>
  <w:num w:numId="13" w16cid:durableId="427240384">
    <w:abstractNumId w:val="3"/>
  </w:num>
  <w:num w:numId="14" w16cid:durableId="369305816">
    <w:abstractNumId w:val="8"/>
  </w:num>
  <w:num w:numId="15" w16cid:durableId="939798542">
    <w:abstractNumId w:val="20"/>
  </w:num>
  <w:num w:numId="16" w16cid:durableId="2140567118">
    <w:abstractNumId w:val="41"/>
  </w:num>
  <w:num w:numId="17" w16cid:durableId="326983022">
    <w:abstractNumId w:val="6"/>
  </w:num>
  <w:num w:numId="18" w16cid:durableId="1596204768">
    <w:abstractNumId w:val="18"/>
  </w:num>
  <w:num w:numId="19" w16cid:durableId="82187667">
    <w:abstractNumId w:val="32"/>
  </w:num>
  <w:num w:numId="20" w16cid:durableId="1302617751">
    <w:abstractNumId w:val="33"/>
  </w:num>
  <w:num w:numId="21" w16cid:durableId="876166410">
    <w:abstractNumId w:val="17"/>
  </w:num>
  <w:num w:numId="22" w16cid:durableId="530649576">
    <w:abstractNumId w:val="9"/>
  </w:num>
  <w:num w:numId="23" w16cid:durableId="1037044863">
    <w:abstractNumId w:val="12"/>
  </w:num>
  <w:num w:numId="24" w16cid:durableId="345597349">
    <w:abstractNumId w:val="15"/>
  </w:num>
  <w:num w:numId="25" w16cid:durableId="1160148919">
    <w:abstractNumId w:val="26"/>
  </w:num>
  <w:num w:numId="26" w16cid:durableId="755397901">
    <w:abstractNumId w:val="25"/>
  </w:num>
  <w:num w:numId="27" w16cid:durableId="71397070">
    <w:abstractNumId w:val="2"/>
  </w:num>
  <w:num w:numId="28" w16cid:durableId="590429505">
    <w:abstractNumId w:val="7"/>
  </w:num>
  <w:num w:numId="29" w16cid:durableId="1930654830">
    <w:abstractNumId w:val="36"/>
  </w:num>
  <w:num w:numId="30" w16cid:durableId="811405543">
    <w:abstractNumId w:val="5"/>
  </w:num>
  <w:num w:numId="31" w16cid:durableId="1314598590">
    <w:abstractNumId w:val="10"/>
  </w:num>
  <w:num w:numId="32" w16cid:durableId="406149451">
    <w:abstractNumId w:val="29"/>
  </w:num>
  <w:num w:numId="33" w16cid:durableId="1560047177">
    <w:abstractNumId w:val="35"/>
  </w:num>
  <w:num w:numId="34" w16cid:durableId="897983557">
    <w:abstractNumId w:val="16"/>
  </w:num>
  <w:num w:numId="35" w16cid:durableId="1657414866">
    <w:abstractNumId w:val="37"/>
  </w:num>
  <w:num w:numId="36" w16cid:durableId="1550991492">
    <w:abstractNumId w:val="13"/>
  </w:num>
  <w:num w:numId="37" w16cid:durableId="15708438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4514427">
    <w:abstractNumId w:val="11"/>
  </w:num>
  <w:num w:numId="39" w16cid:durableId="663319720">
    <w:abstractNumId w:val="34"/>
  </w:num>
  <w:num w:numId="40" w16cid:durableId="2130467729">
    <w:abstractNumId w:val="22"/>
  </w:num>
  <w:num w:numId="41" w16cid:durableId="769661365">
    <w:abstractNumId w:val="39"/>
  </w:num>
  <w:num w:numId="42" w16cid:durableId="1283611115">
    <w:abstractNumId w:val="1"/>
  </w:num>
  <w:num w:numId="43" w16cid:durableId="77879260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AD" w15:userId="S::camila.mosaner@vnpa.com.br::0b2187e5-f731-4476-b637-1823c336e690"/>
  </w15:person>
  <w15:person w15:author="Rinaldo Rabello">
    <w15:presenceInfo w15:providerId="AD" w15:userId="S::rinaldo@simplificpavarini.com.br::f6de7fb8-d0dc-4417-ac53-ef8c673c9836"/>
  </w15:person>
  <w15:person w15:author="Ranieli Pacheco">
    <w15:presenceInfo w15:providerId="AD" w15:userId="S::ranieli.pacheco@grupombl.com.br::0a945ecb-19c4-4a92-b297-5a0977ef64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55"/>
    <w:rsid w:val="00015835"/>
    <w:rsid w:val="000433ED"/>
    <w:rsid w:val="000D7863"/>
    <w:rsid w:val="001A0BC0"/>
    <w:rsid w:val="001A4FC4"/>
    <w:rsid w:val="00210510"/>
    <w:rsid w:val="00217756"/>
    <w:rsid w:val="0026209C"/>
    <w:rsid w:val="002B0AC4"/>
    <w:rsid w:val="002C3D94"/>
    <w:rsid w:val="002E52A1"/>
    <w:rsid w:val="00372A5F"/>
    <w:rsid w:val="003737F5"/>
    <w:rsid w:val="003F62DE"/>
    <w:rsid w:val="00432B88"/>
    <w:rsid w:val="00442DD2"/>
    <w:rsid w:val="00483030"/>
    <w:rsid w:val="00494260"/>
    <w:rsid w:val="004A3D34"/>
    <w:rsid w:val="004E21EB"/>
    <w:rsid w:val="004E6CCD"/>
    <w:rsid w:val="005A4D1C"/>
    <w:rsid w:val="00621104"/>
    <w:rsid w:val="007402A4"/>
    <w:rsid w:val="007412D9"/>
    <w:rsid w:val="00803681"/>
    <w:rsid w:val="00831CC4"/>
    <w:rsid w:val="008C4292"/>
    <w:rsid w:val="0095743C"/>
    <w:rsid w:val="00993D50"/>
    <w:rsid w:val="009A293C"/>
    <w:rsid w:val="00A744B7"/>
    <w:rsid w:val="00A7543B"/>
    <w:rsid w:val="00AD2D7B"/>
    <w:rsid w:val="00B22F4A"/>
    <w:rsid w:val="00BA28BF"/>
    <w:rsid w:val="00C57EEA"/>
    <w:rsid w:val="00CF2B85"/>
    <w:rsid w:val="00E17574"/>
    <w:rsid w:val="00E77AA3"/>
    <w:rsid w:val="00F04571"/>
    <w:rsid w:val="00F7410C"/>
    <w:rsid w:val="00F74C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9946B"/>
  <w15:chartTrackingRefBased/>
  <w15:docId w15:val="{0455D76C-A339-49AD-8B1A-9A98D4CE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C5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F74C5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F74C5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F74C55"/>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F74C5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F74C5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F74C55"/>
    <w:pPr>
      <w:spacing w:before="240" w:after="60"/>
      <w:outlineLvl w:val="5"/>
    </w:pPr>
    <w:rPr>
      <w:b/>
      <w:bCs/>
      <w:sz w:val="22"/>
      <w:szCs w:val="22"/>
    </w:rPr>
  </w:style>
  <w:style w:type="paragraph" w:styleId="Ttulo9">
    <w:name w:val="heading 9"/>
    <w:basedOn w:val="Normal"/>
    <w:next w:val="Normal"/>
    <w:link w:val="Ttulo9Char"/>
    <w:semiHidden/>
    <w:unhideWhenUsed/>
    <w:qFormat/>
    <w:rsid w:val="00F74C5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F74C55"/>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F74C55"/>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F74C55"/>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F74C55"/>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F74C55"/>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F74C55"/>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F74C55"/>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F74C55"/>
    <w:rPr>
      <w:rFonts w:ascii="Tahoma" w:hAnsi="Tahoma" w:cs="Tahoma"/>
      <w:sz w:val="16"/>
      <w:szCs w:val="16"/>
    </w:rPr>
  </w:style>
  <w:style w:type="character" w:customStyle="1" w:styleId="TextodebaloChar">
    <w:name w:val="Texto de balão Char"/>
    <w:basedOn w:val="Fontepargpadro"/>
    <w:link w:val="Textodebalo"/>
    <w:uiPriority w:val="99"/>
    <w:semiHidden/>
    <w:rsid w:val="00F74C55"/>
    <w:rPr>
      <w:rFonts w:ascii="Tahoma" w:eastAsia="Times New Roman" w:hAnsi="Tahoma" w:cs="Tahoma"/>
      <w:sz w:val="16"/>
      <w:szCs w:val="16"/>
      <w:lang w:eastAsia="pt-BR"/>
    </w:rPr>
  </w:style>
  <w:style w:type="table" w:styleId="Tabelacomgrade">
    <w:name w:val="Table Grid"/>
    <w:basedOn w:val="Tabelanormal"/>
    <w:uiPriority w:val="39"/>
    <w:rsid w:val="00F74C5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F74C55"/>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F74C55"/>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F74C55"/>
    <w:rPr>
      <w:rFonts w:ascii="Times New Roman" w:eastAsia="Times New Roman" w:hAnsi="Times New Roman" w:cs="Times New Roman"/>
      <w:sz w:val="20"/>
      <w:szCs w:val="20"/>
    </w:rPr>
  </w:style>
  <w:style w:type="paragraph" w:customStyle="1" w:styleId="bodytext21">
    <w:name w:val="bodytext21"/>
    <w:basedOn w:val="Normal"/>
    <w:rsid w:val="00F74C55"/>
    <w:pPr>
      <w:jc w:val="both"/>
    </w:pPr>
    <w:rPr>
      <w:sz w:val="20"/>
      <w:szCs w:val="20"/>
    </w:rPr>
  </w:style>
  <w:style w:type="paragraph" w:customStyle="1" w:styleId="PargrafodaLista1">
    <w:name w:val="Parágrafo da Lista1"/>
    <w:basedOn w:val="Normal"/>
    <w:qFormat/>
    <w:rsid w:val="00F74C55"/>
    <w:pPr>
      <w:ind w:left="708"/>
    </w:pPr>
    <w:rPr>
      <w:lang w:eastAsia="en-US"/>
    </w:rPr>
  </w:style>
  <w:style w:type="paragraph" w:styleId="Cabealho">
    <w:name w:val="header"/>
    <w:aliases w:val="Tulo1"/>
    <w:basedOn w:val="Normal"/>
    <w:link w:val="CabealhoChar"/>
    <w:uiPriority w:val="99"/>
    <w:rsid w:val="00F74C55"/>
    <w:pPr>
      <w:tabs>
        <w:tab w:val="center" w:pos="4252"/>
        <w:tab w:val="right" w:pos="8504"/>
      </w:tabs>
    </w:pPr>
  </w:style>
  <w:style w:type="character" w:customStyle="1" w:styleId="CabealhoChar">
    <w:name w:val="Cabeçalho Char"/>
    <w:aliases w:val="Tulo1 Char"/>
    <w:basedOn w:val="Fontepargpadro"/>
    <w:link w:val="Cabealho"/>
    <w:uiPriority w:val="99"/>
    <w:rsid w:val="00F74C5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74C55"/>
    <w:pPr>
      <w:tabs>
        <w:tab w:val="center" w:pos="4252"/>
        <w:tab w:val="right" w:pos="8504"/>
      </w:tabs>
    </w:pPr>
  </w:style>
  <w:style w:type="character" w:customStyle="1" w:styleId="RodapChar">
    <w:name w:val="Rodapé Char"/>
    <w:basedOn w:val="Fontepargpadro"/>
    <w:link w:val="Rodap"/>
    <w:uiPriority w:val="99"/>
    <w:rsid w:val="00F74C55"/>
    <w:rPr>
      <w:rFonts w:ascii="Times New Roman" w:eastAsia="Times New Roman" w:hAnsi="Times New Roman" w:cs="Times New Roman"/>
      <w:sz w:val="24"/>
      <w:szCs w:val="24"/>
      <w:lang w:eastAsia="pt-BR"/>
    </w:rPr>
  </w:style>
  <w:style w:type="character" w:styleId="Refdecomentrio">
    <w:name w:val="annotation reference"/>
    <w:uiPriority w:val="99"/>
    <w:rsid w:val="00F74C55"/>
    <w:rPr>
      <w:sz w:val="16"/>
      <w:szCs w:val="16"/>
    </w:rPr>
  </w:style>
  <w:style w:type="paragraph" w:styleId="Textodecomentrio">
    <w:name w:val="annotation text"/>
    <w:basedOn w:val="Normal"/>
    <w:link w:val="TextodecomentrioChar"/>
    <w:uiPriority w:val="99"/>
    <w:rsid w:val="00F74C55"/>
    <w:rPr>
      <w:sz w:val="20"/>
      <w:szCs w:val="20"/>
    </w:rPr>
  </w:style>
  <w:style w:type="character" w:customStyle="1" w:styleId="TextodecomentrioChar">
    <w:name w:val="Texto de comentário Char"/>
    <w:basedOn w:val="Fontepargpadro"/>
    <w:link w:val="Textodecomentrio"/>
    <w:uiPriority w:val="99"/>
    <w:rsid w:val="00F74C5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F74C55"/>
    <w:rPr>
      <w:b/>
      <w:bCs/>
    </w:rPr>
  </w:style>
  <w:style w:type="character" w:customStyle="1" w:styleId="AssuntodocomentrioChar">
    <w:name w:val="Assunto do comentário Char"/>
    <w:basedOn w:val="TextodecomentrioChar"/>
    <w:link w:val="Assuntodocomentrio"/>
    <w:uiPriority w:val="99"/>
    <w:semiHidden/>
    <w:rsid w:val="00F74C55"/>
    <w:rPr>
      <w:rFonts w:ascii="Times New Roman" w:eastAsia="Times New Roman" w:hAnsi="Times New Roman" w:cs="Times New Roman"/>
      <w:b/>
      <w:bCs/>
      <w:sz w:val="20"/>
      <w:szCs w:val="20"/>
      <w:lang w:eastAsia="pt-BR"/>
    </w:rPr>
  </w:style>
  <w:style w:type="character" w:styleId="Forte">
    <w:name w:val="Strong"/>
    <w:qFormat/>
    <w:rsid w:val="00F74C55"/>
    <w:rPr>
      <w:b/>
      <w:bCs/>
    </w:rPr>
  </w:style>
  <w:style w:type="paragraph" w:styleId="NormalWeb">
    <w:name w:val="Normal (Web)"/>
    <w:basedOn w:val="Normal"/>
    <w:rsid w:val="00F74C55"/>
    <w:pPr>
      <w:spacing w:before="100" w:beforeAutospacing="1" w:after="100" w:afterAutospacing="1"/>
    </w:pPr>
  </w:style>
  <w:style w:type="paragraph" w:customStyle="1" w:styleId="BodyText210">
    <w:name w:val="Body Text 21"/>
    <w:basedOn w:val="Normal"/>
    <w:rsid w:val="00F74C55"/>
    <w:pPr>
      <w:jc w:val="both"/>
    </w:pPr>
  </w:style>
  <w:style w:type="character" w:styleId="nfase">
    <w:name w:val="Emphasis"/>
    <w:qFormat/>
    <w:rsid w:val="00F74C55"/>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F74C55"/>
    <w:pPr>
      <w:ind w:left="720"/>
      <w:contextualSpacing/>
    </w:pPr>
  </w:style>
  <w:style w:type="character" w:styleId="Hyperlink">
    <w:name w:val="Hyperlink"/>
    <w:uiPriority w:val="99"/>
    <w:rsid w:val="00F74C55"/>
    <w:rPr>
      <w:color w:val="0000FF"/>
      <w:u w:val="single"/>
    </w:rPr>
  </w:style>
  <w:style w:type="character" w:customStyle="1" w:styleId="apple-converted-space">
    <w:name w:val="apple-converted-space"/>
    <w:basedOn w:val="Fontepargpadro"/>
    <w:rsid w:val="00F74C55"/>
  </w:style>
  <w:style w:type="paragraph" w:styleId="Recuodecorpodetexto">
    <w:name w:val="Body Text Indent"/>
    <w:basedOn w:val="Normal"/>
    <w:link w:val="RecuodecorpodetextoChar"/>
    <w:rsid w:val="00F74C55"/>
    <w:pPr>
      <w:spacing w:after="120"/>
      <w:ind w:left="283"/>
    </w:pPr>
  </w:style>
  <w:style w:type="character" w:customStyle="1" w:styleId="RecuodecorpodetextoChar">
    <w:name w:val="Recuo de corpo de texto Char"/>
    <w:basedOn w:val="Fontepargpadro"/>
    <w:link w:val="Recuodecorpodetexto"/>
    <w:rsid w:val="00F74C55"/>
    <w:rPr>
      <w:rFonts w:ascii="Times New Roman" w:eastAsia="Times New Roman" w:hAnsi="Times New Roman" w:cs="Times New Roman"/>
      <w:sz w:val="24"/>
      <w:szCs w:val="24"/>
      <w:lang w:eastAsia="pt-BR"/>
    </w:rPr>
  </w:style>
  <w:style w:type="paragraph" w:styleId="Reviso">
    <w:name w:val="Revision"/>
    <w:hidden/>
    <w:uiPriority w:val="99"/>
    <w:semiHidden/>
    <w:rsid w:val="00F74C55"/>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F74C5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F74C55"/>
    <w:pPr>
      <w:jc w:val="both"/>
    </w:pPr>
    <w:rPr>
      <w:rFonts w:ascii="Tahoma" w:hAnsi="Tahoma"/>
      <w:b/>
      <w:sz w:val="23"/>
      <w:szCs w:val="20"/>
    </w:rPr>
  </w:style>
  <w:style w:type="character" w:customStyle="1" w:styleId="Corpodetexto2Char">
    <w:name w:val="Corpo de texto 2 Char"/>
    <w:basedOn w:val="Fontepargpadro"/>
    <w:link w:val="Corpodetexto2"/>
    <w:rsid w:val="00F74C55"/>
    <w:rPr>
      <w:rFonts w:ascii="Tahoma" w:eastAsia="Times New Roman" w:hAnsi="Tahoma" w:cs="Times New Roman"/>
      <w:b/>
      <w:sz w:val="23"/>
      <w:szCs w:val="20"/>
      <w:lang w:eastAsia="pt-BR"/>
    </w:rPr>
  </w:style>
  <w:style w:type="character" w:styleId="Nmerodepgina">
    <w:name w:val="page number"/>
    <w:rsid w:val="00F74C55"/>
    <w:rPr>
      <w:rFonts w:cs="Times New Roman"/>
    </w:rPr>
  </w:style>
  <w:style w:type="paragraph" w:customStyle="1" w:styleId="Char1CharCharCharCharCharCharChar">
    <w:name w:val="Char1 Char Char Char Char Char Char Char"/>
    <w:basedOn w:val="Normal"/>
    <w:rsid w:val="00F74C55"/>
    <w:pPr>
      <w:spacing w:after="160" w:line="240" w:lineRule="exact"/>
    </w:pPr>
    <w:rPr>
      <w:rFonts w:ascii="Verdana" w:eastAsia="MS Mincho" w:hAnsi="Verdana"/>
      <w:sz w:val="20"/>
      <w:szCs w:val="20"/>
      <w:lang w:val="en-US" w:eastAsia="en-US"/>
    </w:rPr>
  </w:style>
  <w:style w:type="paragraph" w:styleId="Commarcadores">
    <w:name w:val="List Bullet"/>
    <w:basedOn w:val="Normal"/>
    <w:rsid w:val="00F74C55"/>
    <w:pPr>
      <w:numPr>
        <w:numId w:val="1"/>
      </w:numPr>
    </w:pPr>
    <w:rPr>
      <w:sz w:val="20"/>
      <w:szCs w:val="20"/>
    </w:rPr>
  </w:style>
  <w:style w:type="paragraph" w:customStyle="1" w:styleId="NormalPlain">
    <w:name w:val="NormalPlain"/>
    <w:basedOn w:val="Normal"/>
    <w:rsid w:val="00F74C55"/>
    <w:pPr>
      <w:suppressAutoHyphens/>
      <w:jc w:val="both"/>
    </w:pPr>
    <w:rPr>
      <w:spacing w:val="-3"/>
      <w:lang w:val="en-US" w:eastAsia="en-US"/>
    </w:rPr>
  </w:style>
  <w:style w:type="paragraph" w:customStyle="1" w:styleId="Char2">
    <w:name w:val="Char2"/>
    <w:basedOn w:val="Normal"/>
    <w:rsid w:val="00F74C5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F74C5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F74C5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F74C5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F74C55"/>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F74C55"/>
    <w:pPr>
      <w:spacing w:after="160" w:line="240" w:lineRule="exact"/>
    </w:pPr>
    <w:rPr>
      <w:rFonts w:ascii="Verdana" w:eastAsia="MS Mincho" w:hAnsi="Verdana"/>
      <w:sz w:val="20"/>
      <w:szCs w:val="20"/>
      <w:lang w:val="en-US" w:eastAsia="en-US"/>
    </w:rPr>
  </w:style>
  <w:style w:type="paragraph" w:customStyle="1" w:styleId="Char">
    <w:name w:val="Char"/>
    <w:basedOn w:val="Normal"/>
    <w:rsid w:val="00F74C5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F74C5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F74C5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F74C5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F74C5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F74C5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styleId="Textoembloco">
    <w:name w:val="Block Text"/>
    <w:basedOn w:val="Normal"/>
    <w:rsid w:val="00F74C5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F74C5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F74C55"/>
    <w:rPr>
      <w:rFonts w:ascii="Trebuchet MS" w:hAnsi="Trebuchet MS" w:hint="default"/>
    </w:rPr>
  </w:style>
  <w:style w:type="character" w:customStyle="1" w:styleId="DeltaViewInsertion0">
    <w:name w:val="DeltaView Insertion"/>
    <w:uiPriority w:val="99"/>
    <w:rsid w:val="00F74C55"/>
    <w:rPr>
      <w:color w:val="0000FF"/>
      <w:spacing w:val="0"/>
      <w:u w:val="double"/>
    </w:rPr>
  </w:style>
  <w:style w:type="paragraph" w:styleId="Corpodetexto3">
    <w:name w:val="Body Text 3"/>
    <w:basedOn w:val="Normal"/>
    <w:link w:val="Corpodetexto3Char"/>
    <w:rsid w:val="00F74C5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F74C55"/>
    <w:rPr>
      <w:rFonts w:ascii="Arial" w:eastAsia="Times New Roman" w:hAnsi="Arial" w:cs="Arial"/>
      <w:sz w:val="16"/>
      <w:szCs w:val="16"/>
      <w:lang w:eastAsia="pt-BR"/>
    </w:rPr>
  </w:style>
  <w:style w:type="paragraph" w:customStyle="1" w:styleId="Ttulo41">
    <w:name w:val="Título 41"/>
    <w:aliases w:val="h4"/>
    <w:basedOn w:val="Normal"/>
    <w:next w:val="Normal"/>
    <w:rsid w:val="00F74C5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F74C5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F74C55"/>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F74C5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F74C55"/>
    <w:rPr>
      <w:rFonts w:ascii="Arial" w:eastAsia="Times New Roman" w:hAnsi="Arial" w:cs="Times New Roman"/>
      <w:kern w:val="20"/>
      <w:sz w:val="20"/>
      <w:szCs w:val="20"/>
    </w:rPr>
  </w:style>
  <w:style w:type="paragraph" w:customStyle="1" w:styleId="Level5">
    <w:name w:val="Level 5"/>
    <w:basedOn w:val="Normal"/>
    <w:rsid w:val="00F74C5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F74C5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F74C5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F74C5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F74C5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F74C55"/>
    <w:rPr>
      <w:rFonts w:ascii="Tahoma" w:eastAsia="Times New Roman" w:hAnsi="Tahoma" w:cs="Times New Roman"/>
      <w:kern w:val="20"/>
      <w:sz w:val="20"/>
      <w:szCs w:val="28"/>
    </w:rPr>
  </w:style>
  <w:style w:type="paragraph" w:customStyle="1" w:styleId="BlockTextJ">
    <w:name w:val="Block Text J"/>
    <w:basedOn w:val="Normal"/>
    <w:uiPriority w:val="99"/>
    <w:rsid w:val="00F74C5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F74C55"/>
    <w:pPr>
      <w:autoSpaceDE w:val="0"/>
      <w:autoSpaceDN w:val="0"/>
      <w:adjustRightInd w:val="0"/>
      <w:spacing w:after="120"/>
    </w:pPr>
    <w:rPr>
      <w:rFonts w:ascii="Arial" w:hAnsi="Arial"/>
      <w:b/>
      <w:lang w:val="en-US"/>
    </w:rPr>
  </w:style>
  <w:style w:type="paragraph" w:customStyle="1" w:styleId="BodyText31">
    <w:name w:val="Body Text 31"/>
    <w:basedOn w:val="Normal"/>
    <w:rsid w:val="00F74C55"/>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F74C55"/>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4C55"/>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F74C55"/>
    <w:rPr>
      <w:color w:val="605E5C"/>
      <w:shd w:val="clear" w:color="auto" w:fill="E1DFDD"/>
    </w:rPr>
  </w:style>
  <w:style w:type="table" w:customStyle="1" w:styleId="TableNormal3">
    <w:name w:val="Table Normal3"/>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F74C55"/>
    <w:pPr>
      <w:tabs>
        <w:tab w:val="num" w:pos="3969"/>
      </w:tabs>
      <w:ind w:left="3969" w:hanging="680"/>
    </w:pPr>
    <w:rPr>
      <w:lang w:eastAsia="en-US"/>
    </w:rPr>
  </w:style>
  <w:style w:type="paragraph" w:customStyle="1" w:styleId="Level8">
    <w:name w:val="Level 8"/>
    <w:basedOn w:val="Normal"/>
    <w:rsid w:val="00F74C55"/>
    <w:pPr>
      <w:tabs>
        <w:tab w:val="num" w:pos="3969"/>
      </w:tabs>
      <w:ind w:left="3969" w:hanging="680"/>
    </w:pPr>
    <w:rPr>
      <w:lang w:eastAsia="en-US"/>
    </w:rPr>
  </w:style>
  <w:style w:type="paragraph" w:customStyle="1" w:styleId="Level9">
    <w:name w:val="Level 9"/>
    <w:basedOn w:val="Normal"/>
    <w:rsid w:val="00F74C55"/>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F74C55"/>
    <w:rPr>
      <w:color w:val="605E5C"/>
      <w:shd w:val="clear" w:color="auto" w:fill="E1DFDD"/>
    </w:rPr>
  </w:style>
  <w:style w:type="character" w:styleId="TextodoEspaoReservado">
    <w:name w:val="Placeholder Text"/>
    <w:basedOn w:val="Fontepargpadro"/>
    <w:uiPriority w:val="99"/>
    <w:semiHidden/>
    <w:rsid w:val="00F74C55"/>
    <w:rPr>
      <w:color w:val="808080"/>
    </w:rPr>
  </w:style>
  <w:style w:type="character" w:customStyle="1" w:styleId="UnresolvedMention1">
    <w:name w:val="Unresolved Mention1"/>
    <w:basedOn w:val="Fontepargpadro"/>
    <w:uiPriority w:val="99"/>
    <w:semiHidden/>
    <w:unhideWhenUsed/>
    <w:rsid w:val="00F74C55"/>
    <w:rPr>
      <w:color w:val="605E5C"/>
      <w:shd w:val="clear" w:color="auto" w:fill="E1DFDD"/>
    </w:rPr>
  </w:style>
  <w:style w:type="character" w:customStyle="1" w:styleId="MenoPendente2">
    <w:name w:val="Menção Pendente2"/>
    <w:basedOn w:val="Fontepargpadro"/>
    <w:uiPriority w:val="99"/>
    <w:semiHidden/>
    <w:unhideWhenUsed/>
    <w:rsid w:val="00F74C55"/>
    <w:rPr>
      <w:color w:val="605E5C"/>
      <w:shd w:val="clear" w:color="auto" w:fill="E1DFDD"/>
    </w:rPr>
  </w:style>
  <w:style w:type="table" w:customStyle="1" w:styleId="TableNormal8">
    <w:name w:val="Table Normal8"/>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F74C55"/>
    <w:rPr>
      <w:color w:val="954F72" w:themeColor="followedHyperlink"/>
      <w:u w:val="single"/>
    </w:rPr>
  </w:style>
  <w:style w:type="paragraph" w:styleId="SemEspaamento">
    <w:name w:val="No Spacing"/>
    <w:uiPriority w:val="1"/>
    <w:qFormat/>
    <w:rsid w:val="00F74C55"/>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2428">
      <w:bodyDiv w:val="1"/>
      <w:marLeft w:val="0"/>
      <w:marRight w:val="0"/>
      <w:marTop w:val="0"/>
      <w:marBottom w:val="0"/>
      <w:divBdr>
        <w:top w:val="none" w:sz="0" w:space="0" w:color="auto"/>
        <w:left w:val="none" w:sz="0" w:space="0" w:color="auto"/>
        <w:bottom w:val="none" w:sz="0" w:space="0" w:color="auto"/>
        <w:right w:val="none" w:sz="0" w:space="0" w:color="auto"/>
      </w:divBdr>
    </w:div>
    <w:div w:id="733158612">
      <w:bodyDiv w:val="1"/>
      <w:marLeft w:val="0"/>
      <w:marRight w:val="0"/>
      <w:marTop w:val="0"/>
      <w:marBottom w:val="0"/>
      <w:divBdr>
        <w:top w:val="none" w:sz="0" w:space="0" w:color="auto"/>
        <w:left w:val="none" w:sz="0" w:space="0" w:color="auto"/>
        <w:bottom w:val="none" w:sz="0" w:space="0" w:color="auto"/>
        <w:right w:val="none" w:sz="0" w:space="0" w:color="auto"/>
      </w:divBdr>
    </w:div>
    <w:div w:id="1168522667">
      <w:bodyDiv w:val="1"/>
      <w:marLeft w:val="0"/>
      <w:marRight w:val="0"/>
      <w:marTop w:val="0"/>
      <w:marBottom w:val="0"/>
      <w:divBdr>
        <w:top w:val="none" w:sz="0" w:space="0" w:color="auto"/>
        <w:left w:val="none" w:sz="0" w:space="0" w:color="auto"/>
        <w:bottom w:val="none" w:sz="0" w:space="0" w:color="auto"/>
        <w:right w:val="none" w:sz="0" w:space="0" w:color="auto"/>
      </w:divBdr>
    </w:div>
    <w:div w:id="1214074358">
      <w:bodyDiv w:val="1"/>
      <w:marLeft w:val="0"/>
      <w:marRight w:val="0"/>
      <w:marTop w:val="0"/>
      <w:marBottom w:val="0"/>
      <w:divBdr>
        <w:top w:val="none" w:sz="0" w:space="0" w:color="auto"/>
        <w:left w:val="none" w:sz="0" w:space="0" w:color="auto"/>
        <w:bottom w:val="none" w:sz="0" w:space="0" w:color="auto"/>
        <w:right w:val="none" w:sz="0" w:space="0" w:color="auto"/>
      </w:divBdr>
    </w:div>
    <w:div w:id="1634365848">
      <w:bodyDiv w:val="1"/>
      <w:marLeft w:val="0"/>
      <w:marRight w:val="0"/>
      <w:marTop w:val="0"/>
      <w:marBottom w:val="0"/>
      <w:divBdr>
        <w:top w:val="none" w:sz="0" w:space="0" w:color="auto"/>
        <w:left w:val="none" w:sz="0" w:space="0" w:color="auto"/>
        <w:bottom w:val="none" w:sz="0" w:space="0" w:color="auto"/>
        <w:right w:val="none" w:sz="0" w:space="0" w:color="auto"/>
      </w:divBdr>
    </w:div>
    <w:div w:id="2026131570">
      <w:bodyDiv w:val="1"/>
      <w:marLeft w:val="0"/>
      <w:marRight w:val="0"/>
      <w:marTop w:val="0"/>
      <w:marBottom w:val="0"/>
      <w:divBdr>
        <w:top w:val="none" w:sz="0" w:space="0" w:color="auto"/>
        <w:left w:val="none" w:sz="0" w:space="0" w:color="auto"/>
        <w:bottom w:val="none" w:sz="0" w:space="0" w:color="auto"/>
        <w:right w:val="none" w:sz="0" w:space="0" w:color="auto"/>
      </w:divBdr>
    </w:div>
    <w:div w:id="206498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360401-01A5-49B4-AF5E-457FE3F207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3826D6-5D2D-4AC3-898A-02C718AE9D32}">
  <ds:schemaRefs>
    <ds:schemaRef ds:uri="http://schemas.openxmlformats.org/officeDocument/2006/bibliography"/>
  </ds:schemaRefs>
</ds:datastoreItem>
</file>

<file path=customXml/itemProps3.xml><?xml version="1.0" encoding="utf-8"?>
<ds:datastoreItem xmlns:ds="http://schemas.openxmlformats.org/officeDocument/2006/customXml" ds:itemID="{9F0E3C9D-2352-4E99-8A6E-D16BD2DFE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F0DE2D-4BC4-4AE3-9B24-39377AC093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10369</Words>
  <Characters>55995</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Rinaldo Rabello</cp:lastModifiedBy>
  <cp:revision>6</cp:revision>
  <dcterms:created xsi:type="dcterms:W3CDTF">2022-05-17T18:44:00Z</dcterms:created>
  <dcterms:modified xsi:type="dcterms:W3CDTF">2022-05-17T18:46:00Z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0x01010068C1E00D8DA67D4FAEBD24C0FBF1E685</vt:lpwstr>
  </property>
</Properties>
</file>