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6E98F814"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 xml:space="preserve">desde </w:t>
      </w:r>
      <w:r w:rsidR="004D0A0F">
        <w:rPr>
          <w:rFonts w:asciiTheme="minorHAnsi" w:hAnsiTheme="minorHAnsi" w:cstheme="minorHAnsi"/>
          <w:sz w:val="22"/>
          <w:szCs w:val="22"/>
          <w:lang w:bidi="he-IL"/>
        </w:rPr>
        <w:t>março de 2022</w:t>
      </w:r>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1ECE6F0D"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675759">
        <w:rPr>
          <w:rFonts w:asciiTheme="minorHAnsi" w:hAnsiTheme="minorHAnsi" w:cstheme="minorHAnsi"/>
          <w:sz w:val="22"/>
          <w:szCs w:val="22"/>
          <w:lang w:bidi="he-IL"/>
        </w:rPr>
        <w:t xml:space="preserve"> (inclusive)</w:t>
      </w:r>
      <w:r w:rsidR="000A338A">
        <w:rPr>
          <w:rFonts w:asciiTheme="minorHAnsi" w:hAnsiTheme="minorHAnsi" w:cstheme="minorHAnsi"/>
          <w:sz w:val="22"/>
          <w:szCs w:val="22"/>
          <w:lang w:bidi="he-IL"/>
        </w:rPr>
        <w:t xml:space="preserve"> até </w:t>
      </w:r>
      <w:r w:rsidR="00EA29B7">
        <w:rPr>
          <w:rFonts w:asciiTheme="minorHAnsi" w:hAnsiTheme="minorHAnsi" w:cstheme="minorHAnsi"/>
          <w:sz w:val="22"/>
          <w:szCs w:val="22"/>
          <w:lang w:bidi="he-IL"/>
        </w:rPr>
        <w:t xml:space="preserve">15 </w:t>
      </w:r>
      <w:r w:rsidR="000A338A">
        <w:rPr>
          <w:rFonts w:asciiTheme="minorHAnsi" w:hAnsiTheme="minorHAnsi" w:cstheme="minorHAnsi"/>
          <w:sz w:val="22"/>
          <w:szCs w:val="22"/>
          <w:lang w:bidi="he-IL"/>
        </w:rPr>
        <w:t>de novembro de 2022</w:t>
      </w:r>
      <w:r w:rsidR="00675759">
        <w:rPr>
          <w:rFonts w:asciiTheme="minorHAnsi" w:hAnsiTheme="minorHAnsi" w:cstheme="minorHAnsi"/>
          <w:sz w:val="22"/>
          <w:szCs w:val="22"/>
          <w:lang w:bidi="he-IL"/>
        </w:rPr>
        <w:t xml:space="preserve"> (exclusive)</w:t>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273414B8"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A0183D">
        <w:rPr>
          <w:rFonts w:asciiTheme="minorHAnsi" w:hAnsiTheme="minorHAnsi" w:cstheme="minorHAnsi"/>
          <w:sz w:val="22"/>
          <w:szCs w:val="22"/>
          <w:lang w:bidi="he-IL"/>
        </w:rPr>
        <w:t>0</w:t>
      </w:r>
      <w:r w:rsidR="009832CC">
        <w:rPr>
          <w:rFonts w:asciiTheme="minorHAnsi" w:hAnsiTheme="minorHAnsi" w:cstheme="minorHAnsi"/>
          <w:sz w:val="22"/>
          <w:szCs w:val="22"/>
          <w:lang w:bidi="he-IL"/>
        </w:rPr>
        <w:t>9</w:t>
      </w:r>
      <w:r w:rsidR="00A0183D">
        <w:rPr>
          <w:rFonts w:asciiTheme="minorHAnsi" w:hAnsiTheme="minorHAnsi" w:cstheme="minorHAnsi"/>
          <w:sz w:val="22"/>
          <w:szCs w:val="22"/>
          <w:lang w:bidi="he-IL"/>
        </w:rPr>
        <w:t xml:space="preserve"> de maio de 2022</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proofErr w:type="gramStart"/>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w:t>
      </w:r>
      <w:proofErr w:type="gramEnd"/>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14952B56"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w:t>
      </w:r>
      <w:r w:rsidR="003B4BCE">
        <w:rPr>
          <w:rFonts w:asciiTheme="minorHAnsi" w:hAnsiTheme="minorHAnsi" w:cstheme="minorHAnsi"/>
          <w:bCs/>
          <w:i/>
          <w:sz w:val="22"/>
          <w:szCs w:val="22"/>
        </w:rPr>
        <w:t>5</w:t>
      </w:r>
      <w:r w:rsidRPr="00960DCC">
        <w:rPr>
          <w:rFonts w:asciiTheme="minorHAnsi" w:hAnsiTheme="minorHAnsi" w:cstheme="minorHAnsi"/>
          <w:bCs/>
          <w:i/>
          <w:sz w:val="22"/>
          <w:szCs w:val="22"/>
        </w:rPr>
        <w:t>/11/2022</w:t>
      </w:r>
      <w:r w:rsidR="00A633D0">
        <w:rPr>
          <w:rFonts w:asciiTheme="minorHAnsi" w:hAnsiTheme="minorHAnsi" w:cstheme="minorHAnsi"/>
          <w:bCs/>
          <w:i/>
          <w:sz w:val="22"/>
          <w:szCs w:val="22"/>
        </w:rPr>
        <w:t xml:space="preserve"> (exclusive)</w:t>
      </w:r>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36F7CE12"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A633D0">
        <w:rPr>
          <w:rFonts w:asciiTheme="minorHAnsi" w:hAnsiTheme="minorHAnsi" w:cstheme="minorHAnsi"/>
          <w:bCs/>
          <w:i/>
          <w:sz w:val="22"/>
          <w:szCs w:val="22"/>
        </w:rPr>
        <w:t>0</w:t>
      </w:r>
      <w:r w:rsidR="0037028D">
        <w:rPr>
          <w:rFonts w:asciiTheme="minorHAnsi" w:hAnsiTheme="minorHAnsi" w:cstheme="minorHAnsi"/>
          <w:bCs/>
          <w:i/>
          <w:sz w:val="22"/>
          <w:szCs w:val="22"/>
        </w:rPr>
        <w:t>9</w:t>
      </w:r>
      <w:r w:rsidR="00A633D0">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37028D" w:rsidRPr="00753EAC">
        <w:rPr>
          <w:rFonts w:asciiTheme="minorHAnsi" w:hAnsiTheme="minorHAnsi" w:cstheme="minorHAnsi"/>
          <w:i/>
          <w:iCs/>
          <w:sz w:val="22"/>
          <w:szCs w:val="22"/>
          <w:lang w:bidi="he-IL"/>
        </w:rPr>
        <w:t>27.590.133,68 (vinte e sete milhões, quinhentos e noventa mil, cento e trinta e três reais e sessenta e oito centavos</w:t>
      </w:r>
      <w:r w:rsidR="0037028D" w:rsidRPr="00753EAC">
        <w:rPr>
          <w:rFonts w:asciiTheme="minorHAnsi" w:hAnsiTheme="minorHAnsi" w:cstheme="minorHAnsi"/>
          <w:sz w:val="22"/>
          <w:szCs w:val="22"/>
          <w:lang w:bidi="he-IL"/>
        </w:rPr>
        <w:t>)</w:t>
      </w:r>
      <w:r w:rsidR="007F5F42" w:rsidRPr="007F5F42">
        <w:rPr>
          <w:rFonts w:asciiTheme="minorHAnsi" w:hAnsiTheme="minorHAnsi" w:cstheme="minorHAnsi"/>
          <w:bCs/>
          <w:i/>
          <w:iCs/>
          <w:sz w:val="22"/>
          <w:szCs w:val="22"/>
        </w:rPr>
        <w:t xml:space="preserve">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0CF1D280"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0C69FC">
        <w:rPr>
          <w:rFonts w:asciiTheme="minorHAnsi" w:hAnsiTheme="minorHAnsi" w:cstheme="minorHAnsi"/>
          <w:bCs/>
          <w:i/>
          <w:sz w:val="22"/>
          <w:szCs w:val="22"/>
        </w:rPr>
        <w:t>09</w:t>
      </w:r>
      <w:r w:rsidR="008E1413">
        <w:rPr>
          <w:rFonts w:asciiTheme="minorHAnsi" w:hAnsiTheme="minorHAnsi" w:cstheme="minorHAnsi"/>
          <w:bCs/>
          <w:i/>
          <w:sz w:val="22"/>
          <w:szCs w:val="22"/>
        </w:rPr>
        <w:t xml:space="preserve"> de maio</w:t>
      </w:r>
      <w:r w:rsidR="00F13E25">
        <w:rPr>
          <w:rFonts w:asciiTheme="minorHAnsi" w:hAnsiTheme="minorHAnsi" w:cstheme="minorHAnsi"/>
          <w:bCs/>
          <w:i/>
          <w:sz w:val="22"/>
          <w:szCs w:val="22"/>
        </w:rPr>
        <w:t xml:space="preserve">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500236C9"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r w:rsidR="00F14ACB">
              <w:rPr>
                <w:rFonts w:asciiTheme="minorHAnsi" w:hAnsiTheme="minorHAnsi" w:cstheme="minorHAnsi"/>
                <w:b/>
                <w:i/>
                <w:iCs/>
                <w:lang w:val="pt-BR"/>
              </w:rPr>
              <w:t xml:space="preserve">09 </w:t>
            </w:r>
            <w:r w:rsidR="00286DAD">
              <w:rPr>
                <w:rFonts w:asciiTheme="minorHAnsi" w:hAnsiTheme="minorHAnsi" w:cstheme="minorHAnsi"/>
                <w:b/>
                <w:i/>
                <w:iCs/>
                <w:lang w:val="pt-BR"/>
              </w:rPr>
              <w:t>de maio</w:t>
            </w:r>
            <w:r w:rsidR="00F13E25">
              <w:rPr>
                <w:rFonts w:asciiTheme="minorHAnsi" w:hAnsiTheme="minorHAnsi" w:cstheme="minorHAnsi"/>
                <w:b/>
                <w:i/>
                <w:iCs/>
                <w:lang w:val="pt-BR"/>
              </w:rPr>
              <w:t xml:space="preserve"> de 2022</w:t>
            </w:r>
          </w:p>
        </w:tc>
      </w:tr>
      <w:tr w:rsidR="00C81FC2" w:rsidRPr="00621478" w14:paraId="61BA6E2D" w14:textId="77777777" w:rsidTr="00FE1B13">
        <w:trPr>
          <w:trHeight w:val="474"/>
        </w:trPr>
        <w:tc>
          <w:tcPr>
            <w:tcW w:w="10206" w:type="dxa"/>
            <w:gridSpan w:val="2"/>
          </w:tcPr>
          <w:p w14:paraId="186E7CE7" w14:textId="19083370"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r w:rsidR="00F14ACB" w:rsidRPr="00F26EDB">
              <w:rPr>
                <w:rFonts w:asciiTheme="minorHAnsi" w:hAnsiTheme="minorHAnsi" w:cstheme="minorHAnsi"/>
                <w:i/>
                <w:iCs/>
                <w:lang w:bidi="he-IL"/>
              </w:rPr>
              <w:t>27.590.133,68 (vinte e sete milhões, quinhentos e noventa mil, cento e trinta e três reais e sessenta e oito centavos</w:t>
            </w:r>
            <w:r w:rsidRPr="007F5F42">
              <w:rPr>
                <w:rFonts w:asciiTheme="minorHAnsi" w:hAnsiTheme="minorHAnsi" w:cstheme="minorHAnsi"/>
                <w:bCs/>
                <w:i/>
                <w:iCs/>
              </w:rPr>
              <w:t>)</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ins w:id="4" w:author="Rinaldo Rabello" w:date="2022-05-09T14:50:00Z">
              <w:r w:rsidR="002249E8">
                <w:rPr>
                  <w:rFonts w:asciiTheme="minorHAnsi" w:hAnsiTheme="minorHAnsi" w:cstheme="minorHAnsi"/>
                  <w:lang w:bidi="he-IL"/>
                </w:rPr>
                <w:t xml:space="preserve"> Na apuração do Valor Principal da CCB</w:t>
              </w:r>
            </w:ins>
            <w:ins w:id="5" w:author="Rinaldo Rabello" w:date="2022-05-09T14:51:00Z">
              <w:r w:rsidR="002249E8">
                <w:rPr>
                  <w:rFonts w:asciiTheme="minorHAnsi" w:hAnsiTheme="minorHAnsi" w:cstheme="minorHAnsi"/>
                  <w:lang w:bidi="he-IL"/>
                </w:rPr>
                <w:t xml:space="preserve"> </w:t>
              </w:r>
            </w:ins>
            <w:ins w:id="6" w:author="Rinaldo Rabello" w:date="2022-05-09T15:00:00Z">
              <w:r w:rsidR="005C48F0">
                <w:rPr>
                  <w:rFonts w:asciiTheme="minorHAnsi" w:hAnsiTheme="minorHAnsi" w:cstheme="minorHAnsi"/>
                  <w:lang w:bidi="he-IL"/>
                </w:rPr>
                <w:t>além das incorporações de Remuneração já mencionadas</w:t>
              </w:r>
              <w:r w:rsidR="005C48F0">
                <w:rPr>
                  <w:rFonts w:asciiTheme="minorHAnsi" w:hAnsiTheme="minorHAnsi" w:cstheme="minorHAnsi"/>
                  <w:lang w:bidi="he-IL"/>
                </w:rPr>
                <w:t xml:space="preserve"> </w:t>
              </w:r>
            </w:ins>
            <w:ins w:id="7" w:author="Rinaldo Rabello" w:date="2022-05-09T14:51:00Z">
              <w:r w:rsidR="002249E8">
                <w:rPr>
                  <w:rFonts w:asciiTheme="minorHAnsi" w:hAnsiTheme="minorHAnsi" w:cstheme="minorHAnsi"/>
                  <w:lang w:bidi="he-IL"/>
                </w:rPr>
                <w:t xml:space="preserve">foram consideradas eventuais diferenças, a maior, ou a menor, entre o valor da Remuneração </w:t>
              </w:r>
              <w:r w:rsidR="002249E8">
                <w:rPr>
                  <w:rFonts w:asciiTheme="minorHAnsi" w:hAnsiTheme="minorHAnsi" w:cstheme="minorHAnsi"/>
                  <w:lang w:bidi="he-IL"/>
                </w:rPr>
                <w:lastRenderedPageBreak/>
                <w:t xml:space="preserve">efetivamente paga e a Remuneração efetivamente devida, diferença essa, oriunda da alteração do </w:t>
              </w:r>
              <w:r w:rsidR="002249E8" w:rsidRPr="00DE5AF8">
                <w:rPr>
                  <w:rFonts w:asciiTheme="minorHAnsi" w:hAnsiTheme="minorHAnsi" w:cstheme="minorHAnsi"/>
                  <w:i/>
                  <w:iCs/>
                  <w:lang w:bidi="he-IL"/>
                </w:rPr>
                <w:t xml:space="preserve">spread </w:t>
              </w:r>
              <w:r w:rsidR="002249E8">
                <w:rPr>
                  <w:rFonts w:asciiTheme="minorHAnsi" w:hAnsiTheme="minorHAnsi" w:cstheme="minorHAnsi"/>
                  <w:lang w:bidi="he-IL"/>
                </w:rPr>
                <w:t xml:space="preserve">de 6,0% (seis por cento) ao ano, para 8,5% </w:t>
              </w:r>
              <w:r w:rsidR="002249E8" w:rsidRPr="00416751">
                <w:rPr>
                  <w:rFonts w:asciiTheme="minorHAnsi" w:hAnsiTheme="minorHAnsi" w:cstheme="minorHAnsi"/>
                  <w:lang w:bidi="he-IL"/>
                </w:rPr>
                <w:t>(oito inteiros e cinco décimos por cento)</w:t>
              </w:r>
              <w:r w:rsidR="002249E8">
                <w:rPr>
                  <w:rFonts w:asciiTheme="minorHAnsi" w:hAnsiTheme="minorHAnsi" w:cstheme="minorHAnsi"/>
                  <w:lang w:bidi="he-IL"/>
                </w:rPr>
                <w:t xml:space="preserve"> ao ano, no período de 08 de junho de 2021 a 15 de outubro de 2021.</w:t>
              </w:r>
            </w:ins>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5D77366F"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BE7F5A" w:rsidRPr="000C199E">
              <w:rPr>
                <w:rFonts w:asciiTheme="minorHAnsi" w:hAnsiTheme="minorHAnsi" w:cstheme="minorHAnsi"/>
                <w:i/>
                <w:iCs/>
                <w:lang w:bidi="he-IL"/>
              </w:rPr>
              <w:t>1</w:t>
            </w:r>
            <w:r w:rsidR="00BE7F5A">
              <w:rPr>
                <w:rFonts w:asciiTheme="minorHAnsi" w:hAnsiTheme="minorHAnsi" w:cstheme="minorHAnsi"/>
                <w:i/>
                <w:iCs/>
                <w:lang w:bidi="he-IL"/>
              </w:rPr>
              <w:t>5</w:t>
            </w:r>
            <w:r w:rsidR="00BE7F5A" w:rsidRPr="000C199E">
              <w:rPr>
                <w:rFonts w:asciiTheme="minorHAnsi" w:hAnsiTheme="minorHAnsi" w:cstheme="minorHAnsi"/>
                <w:i/>
                <w:iCs/>
                <w:lang w:bidi="he-IL"/>
              </w:rPr>
              <w:t xml:space="preserve"> </w:t>
            </w:r>
            <w:r w:rsidRPr="000C199E">
              <w:rPr>
                <w:rFonts w:asciiTheme="minorHAnsi" w:hAnsiTheme="minorHAnsi" w:cstheme="minorHAnsi"/>
                <w:i/>
                <w:iCs/>
                <w:lang w:bidi="he-IL"/>
              </w:rPr>
              <w:t>de novembro de 2022</w:t>
            </w:r>
            <w:r w:rsidR="00F008B1">
              <w:rPr>
                <w:rFonts w:asciiTheme="minorHAnsi" w:hAnsiTheme="minorHAnsi" w:cstheme="minorHAnsi"/>
                <w:i/>
                <w:iCs/>
                <w:lang w:bidi="he-IL"/>
              </w:rPr>
              <w:t xml:space="preserve"> (</w:t>
            </w:r>
            <w:r w:rsidR="00B666DC">
              <w:rPr>
                <w:rFonts w:asciiTheme="minorHAnsi" w:hAnsiTheme="minorHAnsi" w:cstheme="minorHAnsi"/>
                <w:i/>
                <w:iCs/>
                <w:lang w:bidi="he-IL"/>
              </w:rPr>
              <w:t>ex</w:t>
            </w:r>
            <w:r w:rsidR="00F008B1">
              <w:rPr>
                <w:rFonts w:asciiTheme="minorHAnsi" w:hAnsiTheme="minorHAnsi" w:cstheme="minorHAnsi"/>
                <w:i/>
                <w:iCs/>
                <w:lang w:bidi="he-IL"/>
              </w:rPr>
              <w:t>clusive)</w:t>
            </w:r>
            <w:r w:rsidRPr="000C199E">
              <w:rPr>
                <w:rFonts w:asciiTheme="minorHAnsi" w:hAnsiTheme="minorHAnsi" w:cstheme="minorHAnsi"/>
                <w:i/>
                <w:iCs/>
                <w:lang w:bidi="he-IL"/>
              </w:rPr>
              <w:t xml:space="preserve">,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DF0110F"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9125CD">
              <w:rPr>
                <w:rFonts w:asciiTheme="minorHAnsi" w:hAnsiTheme="minorHAnsi" w:cstheme="minorHAnsi"/>
                <w:i/>
                <w:iCs/>
                <w:lang w:val="pt-BR"/>
              </w:rPr>
              <w:t xml:space="preserve"> e pagamento de custos e despesas</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12F9CD8E"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8537CA">
              <w:rPr>
                <w:rFonts w:asciiTheme="minorHAnsi" w:hAnsiTheme="minorHAnsi" w:cstheme="minorHAnsi"/>
                <w:i/>
                <w:iCs/>
                <w:lang w:val="pt-BR"/>
              </w:rPr>
              <w:t xml:space="preserve"> e </w:t>
            </w:r>
            <w:r w:rsidR="00702683">
              <w:rPr>
                <w:rFonts w:asciiTheme="minorHAnsi" w:hAnsiTheme="minorHAnsi" w:cstheme="minorHAnsi"/>
                <w:i/>
                <w:iCs/>
                <w:lang w:val="pt-BR"/>
              </w:rPr>
              <w:t xml:space="preserve">pagamento de </w:t>
            </w:r>
            <w:r w:rsidR="008537CA">
              <w:rPr>
                <w:rFonts w:asciiTheme="minorHAnsi" w:hAnsiTheme="minorHAnsi" w:cstheme="minorHAnsi"/>
                <w:i/>
                <w:iCs/>
                <w:lang w:val="pt-BR"/>
              </w:rPr>
              <w:t>des</w:t>
            </w:r>
            <w:r w:rsidR="00D14514">
              <w:rPr>
                <w:rFonts w:asciiTheme="minorHAnsi" w:hAnsiTheme="minorHAnsi" w:cstheme="minorHAnsi"/>
                <w:i/>
                <w:iCs/>
                <w:lang w:val="pt-BR"/>
              </w:rPr>
              <w:t>pesas</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 xml:space="preserve">serão pagos </w:t>
            </w:r>
            <w:r w:rsidR="00873136" w:rsidRPr="000C199E">
              <w:rPr>
                <w:rFonts w:asciiTheme="minorHAnsi" w:hAnsiTheme="minorHAnsi" w:cstheme="minorHAnsi"/>
                <w:i/>
                <w:iCs/>
                <w:lang w:val="pt-BR"/>
              </w:rPr>
              <w:lastRenderedPageBreak/>
              <w:t>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8" w:name="_bookmark2"/>
      <w:bookmarkEnd w:id="8"/>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6C48E801"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r w:rsidR="00C20239" w:rsidRPr="006D5F8A">
        <w:rPr>
          <w:rFonts w:asciiTheme="minorHAnsi" w:hAnsiTheme="minorHAnsi" w:cstheme="minorHAnsi"/>
          <w:bCs/>
          <w:i/>
          <w:iCs/>
          <w:sz w:val="22"/>
          <w:szCs w:val="22"/>
          <w:lang w:eastAsia="x-none"/>
        </w:rPr>
        <w:t>1</w:t>
      </w:r>
      <w:r w:rsidR="00C20239">
        <w:rPr>
          <w:rFonts w:asciiTheme="minorHAnsi" w:hAnsiTheme="minorHAnsi" w:cstheme="minorHAnsi"/>
          <w:bCs/>
          <w:i/>
          <w:iCs/>
          <w:sz w:val="22"/>
          <w:szCs w:val="22"/>
          <w:lang w:eastAsia="x-none"/>
        </w:rPr>
        <w:t>5</w:t>
      </w:r>
      <w:r w:rsidR="00C20239"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r w:rsidR="00775E47">
        <w:rPr>
          <w:rFonts w:asciiTheme="minorHAnsi" w:hAnsiTheme="minorHAnsi"/>
          <w:i/>
          <w:sz w:val="22"/>
        </w:rPr>
        <w:t xml:space="preserve"> (</w:t>
      </w:r>
      <w:r w:rsidR="009D1311">
        <w:rPr>
          <w:rFonts w:asciiTheme="minorHAnsi" w:hAnsiTheme="minorHAnsi"/>
          <w:i/>
          <w:sz w:val="22"/>
        </w:rPr>
        <w:t>ex</w:t>
      </w:r>
      <w:r w:rsidR="00775E47">
        <w:rPr>
          <w:rFonts w:asciiTheme="minorHAnsi" w:hAnsiTheme="minorHAnsi"/>
          <w:i/>
          <w:sz w:val="22"/>
        </w:rPr>
        <w:t>clusive)</w:t>
      </w:r>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w:t>
      </w:r>
      <w:r w:rsidR="004E41EB" w:rsidRPr="000C199E">
        <w:rPr>
          <w:rFonts w:asciiTheme="minorHAnsi" w:hAnsiTheme="minorHAnsi" w:cstheme="minorHAnsi"/>
          <w:bCs/>
          <w:i/>
          <w:iCs/>
          <w:color w:val="000000"/>
          <w:sz w:val="22"/>
          <w:szCs w:val="22"/>
          <w:lang w:val="x-none" w:eastAsia="x-none"/>
        </w:rPr>
        <w:lastRenderedPageBreak/>
        <w:t>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ins w:id="9" w:author="Rinaldo Rabello" w:date="2022-05-09T14:50:00Z">
                  <w:rPr>
                    <w:rFonts w:ascii="Cambria Math" w:eastAsiaTheme="minorHAnsi" w:hAnsi="Cambria Math" w:cstheme="minorHAnsi"/>
                    <w:b/>
                    <w:bCs/>
                    <w:i/>
                    <w:iCs/>
                    <w:spacing w:val="2"/>
                    <w:sz w:val="22"/>
                    <w:szCs w:val="22"/>
                  </w:rPr>
                </w:ins>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ins w:id="10" w:author="Rinaldo Rabello" w:date="2022-05-09T14:50:00Z">
                      <w:rPr>
                        <w:rFonts w:ascii="Cambria Math" w:eastAsiaTheme="minorHAnsi" w:hAnsi="Cambria Math" w:cstheme="minorHAnsi"/>
                        <w:b/>
                        <w:bCs/>
                        <w:i/>
                        <w:iCs/>
                        <w:spacing w:val="2"/>
                        <w:sz w:val="22"/>
                        <w:szCs w:val="22"/>
                      </w:rPr>
                    </w:ins>
                  </m:ctrlPr>
                </m:dPr>
                <m:e>
                  <m:r>
                    <m:rPr>
                      <m:sty m:val="bi"/>
                    </m:rPr>
                    <w:rPr>
                      <w:rFonts w:ascii="Cambria Math" w:hAnsi="Cambria Math" w:cstheme="minorHAnsi"/>
                      <w:spacing w:val="2"/>
                      <w:sz w:val="22"/>
                      <w:szCs w:val="22"/>
                    </w:rPr>
                    <m:t xml:space="preserve">1+ </m:t>
                  </m:r>
                  <m:sSub>
                    <m:sSubPr>
                      <m:ctrlPr>
                        <w:ins w:id="11" w:author="Rinaldo Rabello" w:date="2022-05-09T14:50:00Z">
                          <w:rPr>
                            <w:rFonts w:ascii="Cambria Math" w:eastAsiaTheme="minorHAnsi" w:hAnsi="Cambria Math" w:cstheme="minorHAnsi"/>
                            <w:b/>
                            <w:bCs/>
                            <w:i/>
                            <w:iCs/>
                            <w:spacing w:val="2"/>
                            <w:sz w:val="22"/>
                            <w:szCs w:val="22"/>
                          </w:rPr>
                        </w:ins>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EA3C04"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ins w:id="12" w:author="Rinaldo Rabello" w:date="2022-05-09T14:50:00Z">
                  <w:rPr>
                    <w:rFonts w:ascii="Cambria Math" w:hAnsi="Cambria Math" w:cstheme="minorHAnsi"/>
                    <w:i/>
                    <w:iCs/>
                    <w:sz w:val="22"/>
                    <w:szCs w:val="22"/>
                  </w:rPr>
                </w:ins>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ins w:id="13" w:author="Rinaldo Rabello" w:date="2022-05-09T14:50:00Z">
                  <w:rPr>
                    <w:rFonts w:ascii="Cambria Math" w:hAnsi="Cambria Math" w:cstheme="minorHAnsi"/>
                    <w:i/>
                    <w:iCs/>
                    <w:sz w:val="22"/>
                    <w:szCs w:val="22"/>
                  </w:rPr>
                </w:ins>
              </m:ctrlPr>
            </m:dPr>
            <m:e>
              <m:sSup>
                <m:sSupPr>
                  <m:ctrlPr>
                    <w:ins w:id="14" w:author="Rinaldo Rabello" w:date="2022-05-09T14:50:00Z">
                      <w:rPr>
                        <w:rFonts w:ascii="Cambria Math" w:hAnsi="Cambria Math" w:cstheme="minorHAnsi"/>
                        <w:i/>
                        <w:iCs/>
                        <w:sz w:val="22"/>
                        <w:szCs w:val="22"/>
                      </w:rPr>
                    </w:ins>
                  </m:ctrlPr>
                </m:sSupPr>
                <m:e>
                  <m:d>
                    <m:dPr>
                      <m:ctrlPr>
                        <w:ins w:id="15" w:author="Rinaldo Rabello" w:date="2022-05-09T14:50:00Z">
                          <w:rPr>
                            <w:rFonts w:ascii="Cambria Math" w:hAnsi="Cambria Math" w:cstheme="minorHAnsi"/>
                            <w:i/>
                            <w:iCs/>
                            <w:sz w:val="22"/>
                            <w:szCs w:val="22"/>
                          </w:rPr>
                        </w:ins>
                      </m:ctrlPr>
                    </m:dPr>
                    <m:e>
                      <m:f>
                        <m:fPr>
                          <m:ctrlPr>
                            <w:ins w:id="16" w:author="Rinaldo Rabello" w:date="2022-05-09T14:50:00Z">
                              <w:rPr>
                                <w:rFonts w:ascii="Cambria Math" w:hAnsi="Cambria Math" w:cstheme="minorHAnsi"/>
                                <w:i/>
                                <w:iCs/>
                                <w:sz w:val="22"/>
                                <w:szCs w:val="22"/>
                              </w:rPr>
                            </w:ins>
                          </m:ctrlPr>
                        </m:fPr>
                        <m:num>
                          <m:sSub>
                            <m:sSubPr>
                              <m:ctrlPr>
                                <w:ins w:id="17" w:author="Rinaldo Rabello" w:date="2022-05-09T14:50:00Z">
                                  <w:rPr>
                                    <w:rFonts w:ascii="Cambria Math" w:hAnsi="Cambria Math" w:cstheme="minorHAnsi"/>
                                    <w:i/>
                                    <w:iCs/>
                                    <w:sz w:val="22"/>
                                    <w:szCs w:val="22"/>
                                  </w:rPr>
                                </w:ins>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ins w:id="18" w:author="Rinaldo Rabello" w:date="2022-05-09T14:50:00Z">
                          <w:rPr>
                            <w:rFonts w:ascii="Cambria Math" w:hAnsi="Cambria Math" w:cstheme="minorHAnsi"/>
                            <w:i/>
                            <w:iCs/>
                            <w:sz w:val="22"/>
                            <w:szCs w:val="22"/>
                          </w:rPr>
                        </w:ins>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ins w:id="19" w:author="Rinaldo Rabello" w:date="2022-05-09T14:50:00Z">
                  <w:rPr>
                    <w:rFonts w:ascii="Cambria Math" w:hAnsi="Cambria Math" w:cstheme="minorHAnsi"/>
                    <w:i/>
                    <w:iCs/>
                    <w:sz w:val="22"/>
                    <w:szCs w:val="22"/>
                  </w:rPr>
                </w:ins>
              </m:ctrlPr>
            </m:sSupPr>
            <m:e>
              <m:d>
                <m:dPr>
                  <m:ctrlPr>
                    <w:ins w:id="20" w:author="Rinaldo Rabello" w:date="2022-05-09T14:50:00Z">
                      <w:rPr>
                        <w:rFonts w:ascii="Cambria Math" w:hAnsi="Cambria Math" w:cstheme="minorHAnsi"/>
                        <w:i/>
                        <w:iCs/>
                        <w:sz w:val="22"/>
                        <w:szCs w:val="22"/>
                      </w:rPr>
                    </w:ins>
                  </m:ctrlPr>
                </m:dPr>
                <m:e>
                  <m:r>
                    <w:rPr>
                      <w:rFonts w:ascii="Cambria Math" w:hAnsi="Cambria Math" w:cstheme="minorHAnsi"/>
                      <w:sz w:val="22"/>
                      <w:szCs w:val="22"/>
                    </w:rPr>
                    <m:t>1+</m:t>
                  </m:r>
                  <m:f>
                    <m:fPr>
                      <m:ctrlPr>
                        <w:ins w:id="21" w:author="Rinaldo Rabello" w:date="2022-05-09T14:50:00Z">
                          <w:rPr>
                            <w:rFonts w:ascii="Cambria Math" w:hAnsi="Cambria Math" w:cstheme="minorHAnsi"/>
                            <w:i/>
                            <w:iCs/>
                            <w:sz w:val="22"/>
                            <w:szCs w:val="22"/>
                          </w:rPr>
                        </w:ins>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ins w:id="22" w:author="Rinaldo Rabello" w:date="2022-05-09T14:50:00Z">
                      <w:rPr>
                        <w:rFonts w:ascii="Cambria Math" w:hAnsi="Cambria Math" w:cstheme="minorHAnsi"/>
                        <w:i/>
                        <w:iCs/>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95698E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xml:space="preserve">) a partir de 11 de maio de </w:t>
      </w:r>
      <w:r w:rsidR="000905EC" w:rsidRPr="000C199E">
        <w:rPr>
          <w:rFonts w:asciiTheme="minorHAnsi" w:hAnsiTheme="minorHAnsi" w:cstheme="minorHAnsi"/>
          <w:bCs/>
          <w:i/>
          <w:iCs/>
          <w:color w:val="000000"/>
          <w:sz w:val="22"/>
          <w:szCs w:val="22"/>
          <w:lang w:eastAsia="x-none"/>
        </w:rPr>
        <w:lastRenderedPageBreak/>
        <w:t>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9D1311" w:rsidRPr="000C199E">
        <w:rPr>
          <w:rFonts w:asciiTheme="minorHAnsi" w:hAnsiTheme="minorHAnsi" w:cstheme="minorHAnsi"/>
          <w:bCs/>
          <w:i/>
          <w:iCs/>
          <w:color w:val="000000"/>
          <w:sz w:val="22"/>
          <w:szCs w:val="22"/>
          <w:lang w:eastAsia="x-none"/>
        </w:rPr>
        <w:t>1</w:t>
      </w:r>
      <w:r w:rsidR="009D1311">
        <w:rPr>
          <w:rFonts w:asciiTheme="minorHAnsi" w:hAnsiTheme="minorHAnsi" w:cstheme="minorHAnsi"/>
          <w:bCs/>
          <w:i/>
          <w:iCs/>
          <w:color w:val="000000"/>
          <w:sz w:val="22"/>
          <w:szCs w:val="22"/>
          <w:lang w:eastAsia="x-none"/>
        </w:rPr>
        <w:t xml:space="preserve">5 </w:t>
      </w:r>
      <w:r w:rsidRPr="000C199E">
        <w:rPr>
          <w:rFonts w:asciiTheme="minorHAnsi" w:hAnsiTheme="minorHAnsi" w:cstheme="minorHAnsi"/>
          <w:bCs/>
          <w:i/>
          <w:iCs/>
          <w:color w:val="000000"/>
          <w:sz w:val="22"/>
          <w:szCs w:val="22"/>
          <w:lang w:eastAsia="x-none"/>
        </w:rPr>
        <w:t>de novembro de 2022</w:t>
      </w:r>
      <w:r w:rsidR="009D1311">
        <w:rPr>
          <w:rFonts w:asciiTheme="minorHAnsi" w:hAnsiTheme="minorHAnsi" w:cstheme="minorHAnsi"/>
          <w:bCs/>
          <w:i/>
          <w:iCs/>
          <w:color w:val="000000"/>
          <w:sz w:val="22"/>
          <w:szCs w:val="22"/>
          <w:lang w:eastAsia="x-none"/>
        </w:rPr>
        <w:t xml:space="preserve"> (exclusive)</w:t>
      </w:r>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28711445"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sidR="005C0D33">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até a Data de Vencimento ou a data de seu efetivo pagamento (“</w:t>
      </w:r>
      <w:r w:rsidRPr="00753EAC">
        <w:rPr>
          <w:rFonts w:asciiTheme="minorHAnsi" w:hAnsiTheme="minorHAnsi" w:cstheme="minorHAnsi"/>
          <w:i/>
          <w:iCs/>
          <w:sz w:val="22"/>
          <w:szCs w:val="22"/>
          <w:u w:val="single"/>
        </w:rPr>
        <w:t>Atualização Monetária</w:t>
      </w:r>
      <w:r w:rsidRPr="00513ED2">
        <w:rPr>
          <w:rFonts w:asciiTheme="minorHAnsi" w:hAnsiTheme="minorHAnsi" w:cstheme="minorHAnsi"/>
          <w:i/>
          <w:iCs/>
          <w:sz w:val="22"/>
          <w:szCs w:val="22"/>
        </w:rPr>
        <w:t xml:space="preserve">”),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44711AF9"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r w:rsidR="005C0D33">
        <w:rPr>
          <w:rFonts w:asciiTheme="minorHAnsi" w:hAnsiTheme="minorHAnsi" w:cstheme="minorHAnsi"/>
          <w:i/>
          <w:iCs/>
          <w:sz w:val="22"/>
          <w:szCs w:val="22"/>
        </w:rPr>
        <w:t xml:space="preserve">15 </w:t>
      </w:r>
      <w:r w:rsidR="007454CD">
        <w:rPr>
          <w:rFonts w:asciiTheme="minorHAnsi" w:hAnsiTheme="minorHAnsi" w:cstheme="minorHAnsi"/>
          <w:i/>
          <w:iCs/>
          <w:sz w:val="22"/>
          <w:szCs w:val="22"/>
        </w:rPr>
        <w:t>de novembro de 2022</w:t>
      </w:r>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ins w:id="23" w:author="Rinaldo Rabello" w:date="2022-05-09T14:50:00Z">
                  <w:rPr>
                    <w:rFonts w:ascii="Cambria Math" w:hAnsi="Cambria Math" w:cstheme="minorHAnsi"/>
                    <w:b/>
                    <w:bCs/>
                    <w:i/>
                    <w:iCs/>
                    <w:sz w:val="22"/>
                    <w:szCs w:val="22"/>
                  </w:rPr>
                </w:ins>
              </m:ctrlPr>
            </m:sSupPr>
            <m:e>
              <m:d>
                <m:dPr>
                  <m:ctrlPr>
                    <w:ins w:id="24" w:author="Rinaldo Rabello" w:date="2022-05-09T14:50:00Z">
                      <w:rPr>
                        <w:rFonts w:ascii="Cambria Math" w:hAnsi="Cambria Math" w:cstheme="minorHAnsi"/>
                        <w:b/>
                        <w:bCs/>
                        <w:i/>
                        <w:iCs/>
                        <w:sz w:val="22"/>
                        <w:szCs w:val="22"/>
                      </w:rPr>
                    </w:ins>
                  </m:ctrlPr>
                </m:dPr>
                <m:e>
                  <m:f>
                    <m:fPr>
                      <m:ctrlPr>
                        <w:ins w:id="25" w:author="Rinaldo Rabello" w:date="2022-05-09T14:50:00Z">
                          <w:rPr>
                            <w:rFonts w:ascii="Cambria Math" w:hAnsi="Cambria Math" w:cstheme="minorHAnsi"/>
                            <w:b/>
                            <w:bCs/>
                            <w:i/>
                            <w:iCs/>
                            <w:sz w:val="22"/>
                            <w:szCs w:val="22"/>
                          </w:rPr>
                        </w:ins>
                      </m:ctrlPr>
                    </m:fPr>
                    <m:num>
                      <m:sSub>
                        <m:sSubPr>
                          <m:ctrlPr>
                            <w:ins w:id="26" w:author="Rinaldo Rabello" w:date="2022-05-09T14:50:00Z">
                              <w:rPr>
                                <w:rFonts w:ascii="Cambria Math" w:hAnsi="Cambria Math" w:cstheme="minorHAnsi"/>
                                <w:b/>
                                <w:bCs/>
                                <w:i/>
                                <w:iCs/>
                                <w:sz w:val="22"/>
                                <w:szCs w:val="22"/>
                              </w:rPr>
                            </w:ins>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ins w:id="27" w:author="Rinaldo Rabello" w:date="2022-05-09T14:50:00Z">
                              <w:rPr>
                                <w:rFonts w:ascii="Cambria Math" w:hAnsi="Cambria Math" w:cstheme="minorHAnsi"/>
                                <w:b/>
                                <w:bCs/>
                                <w:i/>
                                <w:iCs/>
                                <w:sz w:val="22"/>
                                <w:szCs w:val="22"/>
                              </w:rPr>
                            </w:ins>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ins w:id="28" w:author="Rinaldo Rabello" w:date="2022-05-09T14:50:00Z">
                      <w:rPr>
                        <w:rFonts w:ascii="Cambria Math" w:hAnsi="Cambria Math" w:cstheme="minorHAnsi"/>
                        <w:b/>
                        <w:bCs/>
                        <w:i/>
                        <w:iCs/>
                        <w:sz w:val="22"/>
                        <w:szCs w:val="22"/>
                      </w:rPr>
                    </w:ins>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ins w:id="29" w:author="Rinaldo Rabello" w:date="2022-05-09T14:50:00Z">
                <w:rPr>
                  <w:rFonts w:ascii="Cambria Math" w:hAnsi="Cambria Math" w:cstheme="minorHAnsi"/>
                  <w:bCs/>
                  <w:i/>
                  <w:iCs/>
                  <w:sz w:val="22"/>
                  <w:szCs w:val="22"/>
                </w:rPr>
              </w:ins>
            </m:ctrlPr>
          </m:sSupPr>
          <m:e>
            <m:d>
              <m:dPr>
                <m:ctrlPr>
                  <w:ins w:id="30" w:author="Rinaldo Rabello" w:date="2022-05-09T14:50:00Z">
                    <w:rPr>
                      <w:rFonts w:ascii="Cambria Math" w:hAnsi="Cambria Math" w:cstheme="minorHAnsi"/>
                      <w:bCs/>
                      <w:i/>
                      <w:iCs/>
                      <w:sz w:val="22"/>
                      <w:szCs w:val="22"/>
                    </w:rPr>
                  </w:ins>
                </m:ctrlPr>
              </m:dPr>
              <m:e>
                <m:f>
                  <m:fPr>
                    <m:ctrlPr>
                      <w:ins w:id="31" w:author="Rinaldo Rabello" w:date="2022-05-09T14:50:00Z">
                        <w:rPr>
                          <w:rFonts w:ascii="Cambria Math" w:hAnsi="Cambria Math" w:cstheme="minorHAnsi"/>
                          <w:bCs/>
                          <w:i/>
                          <w:iCs/>
                          <w:sz w:val="22"/>
                          <w:szCs w:val="22"/>
                        </w:rPr>
                      </w:ins>
                    </m:ctrlPr>
                  </m:fPr>
                  <m:num>
                    <m:sSub>
                      <m:sSubPr>
                        <m:ctrlPr>
                          <w:ins w:id="32" w:author="Rinaldo Rabello" w:date="2022-05-09T14:50:00Z">
                            <w:rPr>
                              <w:rFonts w:ascii="Cambria Math" w:hAnsi="Cambria Math" w:cstheme="minorHAnsi"/>
                              <w:bCs/>
                              <w:i/>
                              <w:iCs/>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33" w:author="Rinaldo Rabello" w:date="2022-05-09T14:50:00Z">
                            <w:rPr>
                              <w:rFonts w:ascii="Cambria Math" w:hAnsi="Cambria Math" w:cstheme="minorHAnsi"/>
                              <w:bCs/>
                              <w:i/>
                              <w:iCs/>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ins w:id="34" w:author="Rinaldo Rabello" w:date="2022-05-09T14:50:00Z">
                    <w:rPr>
                      <w:rFonts w:ascii="Cambria Math" w:hAnsi="Cambria Math" w:cstheme="minorHAnsi"/>
                      <w:bCs/>
                      <w:i/>
                      <w:iCs/>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ins w:id="35" w:author="Rinaldo Rabello" w:date="2022-05-09T14:50:00Z">
                <w:rPr>
                  <w:rFonts w:ascii="Cambria Math" w:hAnsi="Cambria Math" w:cstheme="minorHAnsi"/>
                  <w:bCs/>
                  <w:i/>
                  <w:iCs/>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2979D6C8"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ins w:id="36" w:author="Rinaldo Rabello" w:date="2022-05-09T14:50:00Z">
                <w:rPr>
                  <w:rFonts w:ascii="Cambria Math" w:hAnsi="Cambria Math" w:cstheme="minorHAnsi"/>
                  <w:bCs/>
                  <w:i/>
                  <w:iCs/>
                  <w:sz w:val="22"/>
                  <w:szCs w:val="22"/>
                </w:rPr>
              </w:ins>
            </m:ctrlPr>
          </m:fPr>
          <m:num>
            <m:sSub>
              <m:sSubPr>
                <m:ctrlPr>
                  <w:ins w:id="37" w:author="Rinaldo Rabello" w:date="2022-05-09T14:50:00Z">
                    <w:rPr>
                      <w:rFonts w:ascii="Cambria Math" w:hAnsi="Cambria Math" w:cstheme="minorHAnsi"/>
                      <w:bCs/>
                      <w:i/>
                      <w:iCs/>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eqArr>
              <m:eqArrPr>
                <m:ctrlPr>
                  <w:ins w:id="38" w:author="Rinaldo Rabello" w:date="2022-05-09T15:09:00Z">
                    <w:rPr>
                      <w:rFonts w:ascii="Cambria Math" w:hAnsi="Cambria Math" w:cstheme="minorHAnsi"/>
                      <w:bCs/>
                      <w:i/>
                      <w:iCs/>
                      <w:sz w:val="22"/>
                      <w:szCs w:val="22"/>
                    </w:rPr>
                  </w:ins>
                </m:ctrlPr>
              </m:eqArrPr>
              <m:e>
                <m:sSub>
                  <m:sSubPr>
                    <m:ctrlPr>
                      <w:ins w:id="39" w:author="Rinaldo Rabello" w:date="2022-05-09T14:50:00Z">
                        <w:rPr>
                          <w:rFonts w:ascii="Cambria Math" w:hAnsi="Cambria Math" w:cstheme="minorHAnsi"/>
                          <w:bCs/>
                          <w:i/>
                          <w:iCs/>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e>
              <m:e>
                <m:ctrlPr>
                  <w:rPr>
                    <w:rFonts w:ascii="Cambria Math" w:eastAsia="Cambria Math" w:hAnsi="Cambria Math" w:cs="Cambria Math"/>
                    <w:bCs/>
                    <w:i/>
                    <w:iCs/>
                  </w:rPr>
                </m:ctrlPr>
              </m:e>
              <m:e>
                <m:ctrlPr>
                  <w:rPr>
                    <w:rFonts w:ascii="Cambria Math" w:eastAsia="Cambria Math" w:hAnsi="Cambria Math" w:cs="Cambria Math"/>
                    <w:bCs/>
                    <w:i/>
                    <w:iCs/>
                  </w:rPr>
                </m:ctrlPr>
              </m:e>
              <m:e/>
            </m:eqArr>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lastRenderedPageBreak/>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ins w:id="40" w:author="Rinaldo Rabello" w:date="2022-05-09T14:50:00Z">
                  <w:rPr>
                    <w:rFonts w:ascii="Cambria Math" w:hAnsi="Cambria Math" w:cstheme="minorHAnsi"/>
                    <w:b/>
                    <w:i/>
                    <w:iCs/>
                    <w:sz w:val="22"/>
                    <w:szCs w:val="22"/>
                  </w:rPr>
                </w:ins>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ins w:id="41" w:author="Rinaldo Rabello" w:date="2022-05-09T14:50:00Z">
                      <w:rPr>
                        <w:rFonts w:ascii="Cambria Math" w:hAnsi="Cambria Math" w:cstheme="minorHAnsi"/>
                        <w:b/>
                        <w:i/>
                        <w:iCs/>
                        <w:sz w:val="22"/>
                        <w:szCs w:val="22"/>
                      </w:rPr>
                    </w:ins>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6DE8035B" w:rsidR="00486E7C" w:rsidRPr="00B01A4C" w:rsidRDefault="00486E7C" w:rsidP="00B01A4C">
      <w:pPr>
        <w:widowControl w:val="0"/>
        <w:spacing w:line="320" w:lineRule="exact"/>
        <w:jc w:val="both"/>
        <w:rPr>
          <w:rFonts w:asciiTheme="minorHAnsi" w:hAnsiTheme="minorHAnsi" w:cstheme="minorHAnsi"/>
          <w:i/>
          <w:iCs/>
          <w:sz w:val="22"/>
          <w:szCs w:val="22"/>
          <w:rPrChange w:id="42" w:author="Rinaldo Rabello" w:date="2022-05-09T15:06:00Z">
            <w:rPr>
              <w:rFonts w:asciiTheme="minorHAnsi" w:hAnsiTheme="minorHAnsi" w:cstheme="minorHAnsi"/>
              <w:i/>
              <w:iCs/>
              <w:sz w:val="22"/>
              <w:szCs w:val="22"/>
            </w:rPr>
          </w:rPrChange>
        </w:rPr>
        <w:pPrChange w:id="43" w:author="Rinaldo Rabello" w:date="2022-05-09T15:06:00Z">
          <w:pPr>
            <w:widowControl w:val="0"/>
            <w:spacing w:line="320" w:lineRule="exact"/>
            <w:jc w:val="both"/>
          </w:pPr>
        </w:pPrChange>
      </w:pPr>
      <w:r w:rsidRPr="00B01A4C">
        <w:rPr>
          <w:rFonts w:asciiTheme="minorHAnsi" w:hAnsiTheme="minorHAnsi" w:cstheme="minorHAnsi"/>
          <w:i/>
          <w:iCs/>
          <w:sz w:val="22"/>
          <w:szCs w:val="22"/>
          <w:rPrChange w:id="44" w:author="Rinaldo Rabello" w:date="2022-05-09T15:06:00Z">
            <w:rPr>
              <w:rFonts w:asciiTheme="minorHAnsi" w:hAnsiTheme="minorHAnsi" w:cstheme="minorHAnsi"/>
              <w:i/>
              <w:iCs/>
              <w:sz w:val="22"/>
              <w:szCs w:val="22"/>
            </w:rPr>
          </w:rPrChange>
        </w:rPr>
        <w:t xml:space="preserve">Para efeito desta Cláusula </w:t>
      </w:r>
      <w:r w:rsidR="007454CD" w:rsidRPr="00B01A4C">
        <w:rPr>
          <w:rFonts w:asciiTheme="minorHAnsi" w:hAnsiTheme="minorHAnsi" w:cstheme="minorHAnsi"/>
          <w:i/>
          <w:iCs/>
          <w:sz w:val="22"/>
          <w:szCs w:val="22"/>
          <w:rPrChange w:id="45" w:author="Rinaldo Rabello" w:date="2022-05-09T15:06:00Z">
            <w:rPr>
              <w:rFonts w:asciiTheme="minorHAnsi" w:hAnsiTheme="minorHAnsi" w:cstheme="minorHAnsi"/>
              <w:i/>
              <w:iCs/>
              <w:sz w:val="22"/>
              <w:szCs w:val="22"/>
            </w:rPr>
          </w:rPrChange>
        </w:rPr>
        <w:t>1.2.3</w:t>
      </w:r>
      <w:r w:rsidRPr="00B01A4C">
        <w:rPr>
          <w:rFonts w:asciiTheme="minorHAnsi" w:hAnsiTheme="minorHAnsi" w:cstheme="minorHAnsi"/>
          <w:i/>
          <w:iCs/>
          <w:sz w:val="22"/>
          <w:szCs w:val="22"/>
          <w:rPrChange w:id="46" w:author="Rinaldo Rabello" w:date="2022-05-09T15:06:00Z">
            <w:rPr>
              <w:rFonts w:asciiTheme="minorHAnsi" w:hAnsiTheme="minorHAnsi" w:cstheme="minorHAnsi"/>
              <w:i/>
              <w:iCs/>
              <w:sz w:val="22"/>
              <w:szCs w:val="22"/>
            </w:rPr>
          </w:rPrChange>
        </w:rPr>
        <w:t xml:space="preserve">, </w:t>
      </w:r>
      <w:del w:id="47" w:author="Rinaldo Rabello" w:date="2022-05-09T15:04:00Z">
        <w:r w:rsidRPr="00B01A4C" w:rsidDel="005C48F0">
          <w:rPr>
            <w:rFonts w:asciiTheme="minorHAnsi" w:hAnsiTheme="minorHAnsi" w:cstheme="minorHAnsi"/>
            <w:i/>
            <w:iCs/>
            <w:sz w:val="22"/>
            <w:szCs w:val="22"/>
            <w:rPrChange w:id="48" w:author="Rinaldo Rabello" w:date="2022-05-09T15:06:00Z">
              <w:rPr>
                <w:rFonts w:asciiTheme="minorHAnsi" w:hAnsiTheme="minorHAnsi" w:cstheme="minorHAnsi"/>
                <w:i/>
                <w:iCs/>
                <w:sz w:val="22"/>
                <w:szCs w:val="22"/>
              </w:rPr>
            </w:rPrChange>
          </w:rPr>
          <w:delText xml:space="preserve">e apenas neste caso, </w:delText>
        </w:r>
      </w:del>
      <w:r w:rsidRPr="00B01A4C">
        <w:rPr>
          <w:rFonts w:asciiTheme="minorHAnsi" w:hAnsiTheme="minorHAnsi" w:cstheme="minorHAnsi"/>
          <w:i/>
          <w:iCs/>
          <w:sz w:val="22"/>
          <w:szCs w:val="22"/>
          <w:rPrChange w:id="49" w:author="Rinaldo Rabello" w:date="2022-05-09T15:06:00Z">
            <w:rPr>
              <w:rFonts w:asciiTheme="minorHAnsi" w:hAnsiTheme="minorHAnsi" w:cstheme="minorHAnsi"/>
              <w:i/>
              <w:iCs/>
              <w:sz w:val="22"/>
              <w:szCs w:val="22"/>
            </w:rPr>
          </w:rPrChange>
        </w:rPr>
        <w:t>os Juros Remuneratórios serão devidos</w:t>
      </w:r>
      <w:ins w:id="50" w:author="Rinaldo Rabello" w:date="2022-05-09T15:04:00Z">
        <w:r w:rsidR="005C48F0" w:rsidRPr="00B01A4C">
          <w:rPr>
            <w:rFonts w:asciiTheme="minorHAnsi" w:hAnsiTheme="minorHAnsi" w:cstheme="minorHAnsi"/>
            <w:i/>
            <w:iCs/>
            <w:sz w:val="22"/>
            <w:szCs w:val="22"/>
            <w:rPrChange w:id="51" w:author="Rinaldo Rabello" w:date="2022-05-09T15:06:00Z">
              <w:rPr>
                <w:rFonts w:asciiTheme="minorHAnsi" w:hAnsiTheme="minorHAnsi" w:cstheme="minorHAnsi"/>
                <w:i/>
                <w:iCs/>
                <w:sz w:val="22"/>
                <w:szCs w:val="22"/>
              </w:rPr>
            </w:rPrChange>
          </w:rPr>
          <w:t xml:space="preserve"> da seguinte forma:</w:t>
        </w:r>
      </w:ins>
      <w:ins w:id="52" w:author="Rinaldo Rabello" w:date="2022-05-09T15:05:00Z">
        <w:r w:rsidR="00B01A4C" w:rsidRPr="00B01A4C">
          <w:rPr>
            <w:rFonts w:asciiTheme="minorHAnsi" w:hAnsiTheme="minorHAnsi" w:cstheme="minorHAnsi"/>
            <w:i/>
            <w:iCs/>
            <w:sz w:val="22"/>
            <w:szCs w:val="22"/>
            <w:rPrChange w:id="53" w:author="Rinaldo Rabello" w:date="2022-05-09T15:06:00Z">
              <w:rPr>
                <w:rFonts w:asciiTheme="minorHAnsi" w:hAnsiTheme="minorHAnsi" w:cstheme="minorHAnsi"/>
                <w:i/>
                <w:iCs/>
                <w:sz w:val="22"/>
                <w:szCs w:val="22"/>
              </w:rPr>
            </w:rPrChange>
          </w:rPr>
          <w:t xml:space="preserve"> </w:t>
        </w:r>
      </w:ins>
      <w:del w:id="54" w:author="Rinaldo Rabello" w:date="2022-05-09T15:05:00Z">
        <w:r w:rsidRPr="00B01A4C" w:rsidDel="00B01A4C">
          <w:rPr>
            <w:rFonts w:asciiTheme="minorHAnsi" w:hAnsiTheme="minorHAnsi" w:cstheme="minorHAnsi"/>
            <w:i/>
            <w:iCs/>
            <w:sz w:val="22"/>
            <w:szCs w:val="22"/>
            <w:rPrChange w:id="55" w:author="Rinaldo Rabello" w:date="2022-05-09T15:06:00Z">
              <w:rPr>
                <w:rFonts w:asciiTheme="minorHAnsi" w:hAnsiTheme="minorHAnsi" w:cstheme="minorHAnsi"/>
                <w:i/>
                <w:iCs/>
                <w:sz w:val="22"/>
                <w:szCs w:val="22"/>
              </w:rPr>
            </w:rPrChange>
          </w:rPr>
          <w:delText xml:space="preserve"> desde 15 de novembro de 2022 (inclusive) e será pago na Data de Vencimento.</w:delText>
        </w:r>
      </w:del>
      <w:ins w:id="56" w:author="Rinaldo Rabello" w:date="2022-05-09T15:02:00Z">
        <w:r w:rsidR="005C48F0" w:rsidRPr="00B01A4C">
          <w:rPr>
            <w:rFonts w:asciiTheme="minorHAnsi" w:hAnsiTheme="minorHAnsi" w:cstheme="minorHAnsi"/>
            <w:i/>
            <w:iCs/>
            <w:sz w:val="22"/>
            <w:szCs w:val="22"/>
            <w:rPrChange w:id="57" w:author="Rinaldo Rabello" w:date="2022-05-09T15:06:00Z">
              <w:rPr>
                <w:rFonts w:asciiTheme="minorHAnsi" w:hAnsiTheme="minorHAnsi" w:cstheme="minorHAnsi"/>
                <w:i/>
                <w:iCs/>
                <w:sz w:val="22"/>
                <w:szCs w:val="22"/>
              </w:rPr>
            </w:rPrChange>
          </w:rPr>
          <w:t xml:space="preserve"> </w:t>
        </w:r>
      </w:ins>
    </w:p>
    <w:p w14:paraId="4359462A" w14:textId="77777777" w:rsidR="00B01A4C" w:rsidRPr="00B01A4C" w:rsidRDefault="005C48F0" w:rsidP="00B01A4C">
      <w:pPr>
        <w:widowControl w:val="0"/>
        <w:spacing w:line="320" w:lineRule="exact"/>
        <w:jc w:val="both"/>
        <w:rPr>
          <w:ins w:id="58" w:author="Rinaldo Rabello" w:date="2022-05-09T15:05:00Z"/>
          <w:rFonts w:asciiTheme="minorHAnsi" w:hAnsiTheme="minorHAnsi" w:cstheme="minorHAnsi"/>
          <w:i/>
          <w:iCs/>
          <w:sz w:val="22"/>
          <w:szCs w:val="22"/>
          <w:lang w:bidi="he-IL"/>
          <w:rPrChange w:id="59" w:author="Rinaldo Rabello" w:date="2022-05-09T15:06:00Z">
            <w:rPr>
              <w:ins w:id="60" w:author="Rinaldo Rabello" w:date="2022-05-09T15:05:00Z"/>
              <w:rFonts w:asciiTheme="minorHAnsi" w:hAnsiTheme="minorHAnsi" w:cstheme="minorHAnsi"/>
              <w:sz w:val="22"/>
              <w:szCs w:val="22"/>
              <w:lang w:bidi="he-IL"/>
            </w:rPr>
          </w:rPrChange>
        </w:rPr>
        <w:pPrChange w:id="61" w:author="Rinaldo Rabello" w:date="2022-05-09T15:06:00Z">
          <w:pPr>
            <w:widowControl w:val="0"/>
            <w:spacing w:line="320" w:lineRule="exact"/>
          </w:pPr>
        </w:pPrChange>
      </w:pPr>
      <w:ins w:id="62" w:author="Rinaldo Rabello" w:date="2022-05-09T15:04:00Z">
        <w:r w:rsidRPr="00B01A4C">
          <w:rPr>
            <w:rFonts w:asciiTheme="minorHAnsi" w:hAnsiTheme="minorHAnsi" w:cstheme="minorHAnsi"/>
            <w:b/>
            <w:bCs/>
            <w:i/>
            <w:iCs/>
            <w:sz w:val="22"/>
            <w:szCs w:val="22"/>
            <w:lang w:bidi="he-IL"/>
            <w:rPrChange w:id="63" w:author="Rinaldo Rabello" w:date="2022-05-09T15:06:00Z">
              <w:rPr>
                <w:rFonts w:asciiTheme="minorHAnsi" w:hAnsiTheme="minorHAnsi" w:cstheme="minorHAnsi"/>
                <w:b/>
                <w:bCs/>
                <w:sz w:val="22"/>
                <w:szCs w:val="22"/>
                <w:lang w:bidi="he-IL"/>
              </w:rPr>
            </w:rPrChange>
          </w:rPr>
          <w:t>(i)</w:t>
        </w:r>
        <w:r w:rsidRPr="00B01A4C">
          <w:rPr>
            <w:rFonts w:asciiTheme="minorHAnsi" w:hAnsiTheme="minorHAnsi" w:cstheme="minorHAnsi"/>
            <w:i/>
            <w:iCs/>
            <w:sz w:val="22"/>
            <w:szCs w:val="22"/>
            <w:lang w:bidi="he-IL"/>
            <w:rPrChange w:id="64" w:author="Rinaldo Rabello" w:date="2022-05-09T15:06:00Z">
              <w:rPr>
                <w:rFonts w:asciiTheme="minorHAnsi" w:hAnsiTheme="minorHAnsi" w:cstheme="minorHAnsi"/>
                <w:sz w:val="22"/>
                <w:szCs w:val="22"/>
                <w:lang w:bidi="he-IL"/>
              </w:rPr>
            </w:rPrChange>
          </w:rPr>
          <w:t xml:space="preserve"> a Remuneração referente ao período entre 08 de junho de 2021 (inclusive) a 15 de outubro de 2021 (exclusive) será incorporada ao Saldo Devedor da CCB e </w:t>
        </w:r>
      </w:ins>
    </w:p>
    <w:p w14:paraId="0347564F" w14:textId="4BB9147D" w:rsidR="00486E7C" w:rsidRPr="00B01A4C" w:rsidRDefault="005C48F0" w:rsidP="00B01A4C">
      <w:pPr>
        <w:widowControl w:val="0"/>
        <w:spacing w:line="320" w:lineRule="exact"/>
        <w:jc w:val="both"/>
        <w:rPr>
          <w:rFonts w:asciiTheme="minorHAnsi" w:hAnsiTheme="minorHAnsi" w:cstheme="minorHAnsi"/>
          <w:i/>
          <w:iCs/>
          <w:noProof/>
          <w:sz w:val="22"/>
          <w:szCs w:val="22"/>
          <w:rPrChange w:id="65" w:author="Rinaldo Rabello" w:date="2022-05-09T15:06:00Z">
            <w:rPr>
              <w:rFonts w:asciiTheme="minorHAnsi" w:hAnsiTheme="minorHAnsi" w:cstheme="minorHAnsi"/>
              <w:i/>
              <w:iCs/>
              <w:noProof/>
              <w:sz w:val="22"/>
              <w:szCs w:val="22"/>
            </w:rPr>
          </w:rPrChange>
        </w:rPr>
        <w:pPrChange w:id="66" w:author="Rinaldo Rabello" w:date="2022-05-09T15:06:00Z">
          <w:pPr>
            <w:widowControl w:val="0"/>
            <w:spacing w:line="320" w:lineRule="exact"/>
          </w:pPr>
        </w:pPrChange>
      </w:pPr>
      <w:ins w:id="67" w:author="Rinaldo Rabello" w:date="2022-05-09T15:04:00Z">
        <w:r w:rsidRPr="00B01A4C">
          <w:rPr>
            <w:rFonts w:asciiTheme="minorHAnsi" w:hAnsiTheme="minorHAnsi" w:cstheme="minorHAnsi"/>
            <w:b/>
            <w:bCs/>
            <w:i/>
            <w:iCs/>
            <w:sz w:val="22"/>
            <w:szCs w:val="22"/>
            <w:lang w:bidi="he-IL"/>
            <w:rPrChange w:id="68" w:author="Rinaldo Rabello" w:date="2022-05-09T15:06:00Z">
              <w:rPr>
                <w:rFonts w:asciiTheme="minorHAnsi" w:hAnsiTheme="minorHAnsi" w:cstheme="minorHAnsi"/>
                <w:b/>
                <w:bCs/>
                <w:sz w:val="22"/>
                <w:szCs w:val="22"/>
                <w:lang w:bidi="he-IL"/>
              </w:rPr>
            </w:rPrChange>
          </w:rPr>
          <w:t>(</w:t>
        </w:r>
        <w:proofErr w:type="spellStart"/>
        <w:r w:rsidRPr="00B01A4C">
          <w:rPr>
            <w:rFonts w:asciiTheme="minorHAnsi" w:hAnsiTheme="minorHAnsi" w:cstheme="minorHAnsi"/>
            <w:b/>
            <w:bCs/>
            <w:i/>
            <w:iCs/>
            <w:sz w:val="22"/>
            <w:szCs w:val="22"/>
            <w:lang w:bidi="he-IL"/>
            <w:rPrChange w:id="69" w:author="Rinaldo Rabello" w:date="2022-05-09T15:06:00Z">
              <w:rPr>
                <w:rFonts w:asciiTheme="minorHAnsi" w:hAnsiTheme="minorHAnsi" w:cstheme="minorHAnsi"/>
                <w:b/>
                <w:bCs/>
                <w:sz w:val="22"/>
                <w:szCs w:val="22"/>
                <w:lang w:bidi="he-IL"/>
              </w:rPr>
            </w:rPrChange>
          </w:rPr>
          <w:t>i</w:t>
        </w:r>
      </w:ins>
      <w:ins w:id="70" w:author="Rinaldo Rabello" w:date="2022-05-09T15:05:00Z">
        <w:r w:rsidR="00B01A4C" w:rsidRPr="00B01A4C">
          <w:rPr>
            <w:rFonts w:asciiTheme="minorHAnsi" w:hAnsiTheme="minorHAnsi" w:cstheme="minorHAnsi"/>
            <w:b/>
            <w:bCs/>
            <w:i/>
            <w:iCs/>
            <w:sz w:val="22"/>
            <w:szCs w:val="22"/>
            <w:lang w:bidi="he-IL"/>
            <w:rPrChange w:id="71" w:author="Rinaldo Rabello" w:date="2022-05-09T15:06:00Z">
              <w:rPr>
                <w:rFonts w:asciiTheme="minorHAnsi" w:hAnsiTheme="minorHAnsi" w:cstheme="minorHAnsi"/>
                <w:b/>
                <w:bCs/>
                <w:sz w:val="22"/>
                <w:szCs w:val="22"/>
                <w:lang w:bidi="he-IL"/>
              </w:rPr>
            </w:rPrChange>
          </w:rPr>
          <w:t>i</w:t>
        </w:r>
      </w:ins>
      <w:proofErr w:type="spellEnd"/>
      <w:ins w:id="72" w:author="Rinaldo Rabello" w:date="2022-05-09T15:04:00Z">
        <w:r w:rsidRPr="00B01A4C">
          <w:rPr>
            <w:rFonts w:asciiTheme="minorHAnsi" w:hAnsiTheme="minorHAnsi" w:cstheme="minorHAnsi"/>
            <w:b/>
            <w:bCs/>
            <w:i/>
            <w:iCs/>
            <w:sz w:val="22"/>
            <w:szCs w:val="22"/>
            <w:lang w:bidi="he-IL"/>
            <w:rPrChange w:id="73" w:author="Rinaldo Rabello" w:date="2022-05-09T15:06:00Z">
              <w:rPr>
                <w:rFonts w:asciiTheme="minorHAnsi" w:hAnsiTheme="minorHAnsi" w:cstheme="minorHAnsi"/>
                <w:b/>
                <w:bCs/>
                <w:sz w:val="22"/>
                <w:szCs w:val="22"/>
                <w:lang w:bidi="he-IL"/>
              </w:rPr>
            </w:rPrChange>
          </w:rPr>
          <w:t>)</w:t>
        </w:r>
        <w:r w:rsidRPr="00B01A4C">
          <w:rPr>
            <w:rFonts w:asciiTheme="minorHAnsi" w:hAnsiTheme="minorHAnsi" w:cstheme="minorHAnsi"/>
            <w:i/>
            <w:iCs/>
            <w:sz w:val="22"/>
            <w:szCs w:val="22"/>
            <w:lang w:bidi="he-IL"/>
            <w:rPrChange w:id="74" w:author="Rinaldo Rabello" w:date="2022-05-09T15:06:00Z">
              <w:rPr>
                <w:rFonts w:asciiTheme="minorHAnsi" w:hAnsiTheme="minorHAnsi" w:cstheme="minorHAnsi"/>
                <w:sz w:val="22"/>
                <w:szCs w:val="22"/>
                <w:lang w:bidi="he-IL"/>
              </w:rPr>
            </w:rPrChange>
          </w:rPr>
          <w:t xml:space="preserve"> a Remuneração referente ao período entre 15 de novembro de 2021 (inclusive) e a Data de Vencimento (exclusive), será paga nas respectivas datas de pagamento da remuneração, sendo certo que, </w:t>
        </w:r>
        <w:r w:rsidRPr="00B01A4C">
          <w:rPr>
            <w:rFonts w:asciiTheme="minorHAnsi" w:hAnsiTheme="minorHAnsi" w:cstheme="minorHAnsi"/>
            <w:b/>
            <w:bCs/>
            <w:i/>
            <w:iCs/>
            <w:sz w:val="22"/>
            <w:szCs w:val="22"/>
            <w:lang w:bidi="he-IL"/>
            <w:rPrChange w:id="75" w:author="Rinaldo Rabello" w:date="2022-05-09T15:06:00Z">
              <w:rPr>
                <w:rFonts w:asciiTheme="minorHAnsi" w:hAnsiTheme="minorHAnsi" w:cstheme="minorHAnsi"/>
                <w:b/>
                <w:bCs/>
                <w:sz w:val="22"/>
                <w:szCs w:val="22"/>
                <w:lang w:bidi="he-IL"/>
              </w:rPr>
            </w:rPrChange>
          </w:rPr>
          <w:t>(a)</w:t>
        </w:r>
        <w:r w:rsidRPr="00B01A4C">
          <w:rPr>
            <w:rFonts w:asciiTheme="minorHAnsi" w:hAnsiTheme="minorHAnsi" w:cstheme="minorHAnsi"/>
            <w:i/>
            <w:iCs/>
            <w:sz w:val="22"/>
            <w:szCs w:val="22"/>
            <w:lang w:bidi="he-IL"/>
            <w:rPrChange w:id="76" w:author="Rinaldo Rabello" w:date="2022-05-09T15:06:00Z">
              <w:rPr>
                <w:rFonts w:asciiTheme="minorHAnsi" w:hAnsiTheme="minorHAnsi" w:cstheme="minorHAnsi"/>
                <w:sz w:val="22"/>
                <w:szCs w:val="22"/>
                <w:lang w:bidi="he-IL"/>
              </w:rPr>
            </w:rPrChange>
          </w:rPr>
          <w:t xml:space="preserve"> para a realização dos pagamentos de Remuneração ocorridos até a data de 15 de fevereiro de 2022, poderiam ser utilizados recursos disponíveis na Conta Centralizadora decorrentes dos Direitos Creditórios cedidos fiduciariamente e </w:t>
        </w:r>
        <w:r w:rsidRPr="00B01A4C">
          <w:rPr>
            <w:rFonts w:asciiTheme="minorHAnsi" w:hAnsiTheme="minorHAnsi" w:cstheme="minorHAnsi"/>
            <w:b/>
            <w:bCs/>
            <w:i/>
            <w:iCs/>
            <w:sz w:val="22"/>
            <w:szCs w:val="22"/>
            <w:lang w:bidi="he-IL"/>
            <w:rPrChange w:id="77" w:author="Rinaldo Rabello" w:date="2022-05-09T15:06:00Z">
              <w:rPr>
                <w:rFonts w:asciiTheme="minorHAnsi" w:hAnsiTheme="minorHAnsi" w:cstheme="minorHAnsi"/>
                <w:b/>
                <w:bCs/>
                <w:sz w:val="22"/>
                <w:szCs w:val="22"/>
                <w:lang w:bidi="he-IL"/>
              </w:rPr>
            </w:rPrChange>
          </w:rPr>
          <w:t>(b)</w:t>
        </w:r>
        <w:r w:rsidRPr="00B01A4C">
          <w:rPr>
            <w:rFonts w:asciiTheme="minorHAnsi" w:hAnsiTheme="minorHAnsi" w:cstheme="minorHAnsi"/>
            <w:i/>
            <w:iCs/>
            <w:sz w:val="22"/>
            <w:szCs w:val="22"/>
            <w:lang w:bidi="he-IL"/>
            <w:rPrChange w:id="78" w:author="Rinaldo Rabello" w:date="2022-05-09T15:06:00Z">
              <w:rPr>
                <w:rFonts w:asciiTheme="minorHAnsi" w:hAnsiTheme="minorHAnsi" w:cstheme="minorHAnsi"/>
                <w:sz w:val="22"/>
                <w:szCs w:val="22"/>
                <w:lang w:bidi="he-IL"/>
              </w:rPr>
            </w:rPrChange>
          </w:rPr>
          <w:t xml:space="preserve"> a partir da data de pagamento, do evento de Remuneração agendado para 15 de março </w:t>
        </w:r>
        <w:r w:rsidRPr="00B01A4C">
          <w:rPr>
            <w:rFonts w:asciiTheme="minorHAnsi" w:hAnsiTheme="minorHAnsi" w:cstheme="minorHAnsi"/>
            <w:i/>
            <w:iCs/>
            <w:sz w:val="22"/>
            <w:szCs w:val="22"/>
            <w:lang w:bidi="he-IL"/>
            <w:rPrChange w:id="79" w:author="Rinaldo Rabello" w:date="2022-05-09T15:06:00Z">
              <w:rPr>
                <w:rFonts w:asciiTheme="minorHAnsi" w:hAnsiTheme="minorHAnsi" w:cstheme="minorHAnsi"/>
                <w:sz w:val="22"/>
                <w:szCs w:val="22"/>
                <w:lang w:bidi="he-IL"/>
              </w:rPr>
            </w:rPrChange>
          </w:rPr>
          <w:lastRenderedPageBreak/>
          <w:t>de 2022 e até a Data de Vencimento, a Remuneração dos CRI deve ser paga, somente com recursos decorrentes  de transferências da Devedora, realizados com recursos próprios, ou seja: a Devedora deverá aportar, mensalmente, na conta corrente de titularidade do Patrimônio Separado, recursos próprios, suficientes para o pagamento da Remuneração dos CRI.</w:t>
        </w:r>
      </w:ins>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w:t>
      </w:r>
      <w:r w:rsidRPr="000C199E">
        <w:rPr>
          <w:rFonts w:asciiTheme="minorHAnsi" w:hAnsiTheme="minorHAnsi" w:cstheme="minorHAnsi"/>
          <w:sz w:val="22"/>
          <w:szCs w:val="22"/>
        </w:rPr>
        <w:lastRenderedPageBreak/>
        <w:t xml:space="preserve">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4C4F7185"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0A417A">
        <w:rPr>
          <w:rFonts w:asciiTheme="minorHAnsi" w:hAnsiTheme="minorHAnsi" w:cstheme="minorHAnsi"/>
          <w:b w:val="0"/>
          <w:bCs/>
          <w:sz w:val="22"/>
          <w:szCs w:val="22"/>
        </w:rPr>
        <w:t xml:space="preserve">09 </w:t>
      </w:r>
      <w:r w:rsidR="000A417A" w:rsidRPr="000C199E">
        <w:rPr>
          <w:rFonts w:asciiTheme="minorHAnsi" w:hAnsiTheme="minorHAnsi" w:cstheme="minorHAnsi"/>
          <w:b w:val="0"/>
          <w:bCs/>
          <w:sz w:val="22"/>
          <w:szCs w:val="22"/>
        </w:rPr>
        <w:t xml:space="preserve">de </w:t>
      </w:r>
      <w:r w:rsidR="00B87EF5">
        <w:rPr>
          <w:rFonts w:asciiTheme="minorHAnsi" w:hAnsiTheme="minorHAnsi" w:cstheme="minorHAnsi"/>
          <w:b w:val="0"/>
          <w:bCs/>
          <w:sz w:val="22"/>
          <w:szCs w:val="22"/>
        </w:rPr>
        <w:t>maio</w:t>
      </w:r>
      <w:r w:rsidR="00B87EF5"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80"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8BE0D92"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80"/>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3C61B2" w:rsidRPr="000C199E">
        <w:rPr>
          <w:rFonts w:asciiTheme="minorHAnsi" w:hAnsiTheme="minorHAnsi" w:cstheme="minorHAnsi"/>
          <w:i/>
          <w:iCs/>
          <w:sz w:val="22"/>
          <w:szCs w:val="22"/>
        </w:rPr>
        <w:t xml:space="preserve">de </w:t>
      </w:r>
      <w:r w:rsidR="00533E4E">
        <w:rPr>
          <w:rFonts w:asciiTheme="minorHAnsi" w:hAnsiTheme="minorHAnsi" w:cstheme="minorHAnsi"/>
          <w:i/>
          <w:iCs/>
          <w:sz w:val="22"/>
          <w:szCs w:val="22"/>
        </w:rPr>
        <w:t>maio</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3B9332EA"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0</w:t>
      </w:r>
      <w:r w:rsidR="000A417A">
        <w:rPr>
          <w:rFonts w:asciiTheme="minorHAnsi" w:hAnsiTheme="minorHAnsi" w:cstheme="minorHAnsi"/>
          <w:i/>
          <w:iCs/>
          <w:sz w:val="22"/>
          <w:szCs w:val="22"/>
        </w:rPr>
        <w:t>9</w:t>
      </w:r>
      <w:r w:rsidR="00533E4E">
        <w:rPr>
          <w:rFonts w:asciiTheme="minorHAnsi" w:hAnsiTheme="minorHAnsi" w:cstheme="minorHAnsi"/>
          <w:i/>
          <w:iCs/>
          <w:sz w:val="22"/>
          <w:szCs w:val="22"/>
        </w:rPr>
        <w:t xml:space="preserve"> de maio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191519CB"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81"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81"/>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73CC564D"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0A417A">
        <w:rPr>
          <w:rFonts w:asciiTheme="minorHAnsi" w:hAnsiTheme="minorHAnsi" w:cstheme="minorHAnsi"/>
          <w:i/>
          <w:iCs/>
          <w:sz w:val="22"/>
          <w:szCs w:val="22"/>
        </w:rPr>
        <w:t xml:space="preserve">09 </w:t>
      </w:r>
      <w:r w:rsidR="00533E4E">
        <w:rPr>
          <w:rFonts w:asciiTheme="minorHAnsi" w:hAnsiTheme="minorHAnsi" w:cstheme="minorHAnsi"/>
          <w:i/>
          <w:iCs/>
          <w:sz w:val="22"/>
          <w:szCs w:val="22"/>
        </w:rPr>
        <w:t>de maio de 2022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82" w:name="_bookmark3"/>
      <w:bookmarkStart w:id="83" w:name="_bookmark4"/>
      <w:bookmarkStart w:id="84" w:name="_bookmark5"/>
      <w:bookmarkStart w:id="85" w:name="_bookmark6"/>
      <w:bookmarkStart w:id="86" w:name="_bookmark7"/>
      <w:bookmarkStart w:id="87" w:name="_bookmark9"/>
      <w:bookmarkStart w:id="88" w:name="_bookmark12"/>
      <w:bookmarkStart w:id="89" w:name="_bookmark13"/>
      <w:bookmarkStart w:id="90" w:name="_bookmark14"/>
      <w:bookmarkStart w:id="91" w:name="_bookmark15"/>
      <w:bookmarkStart w:id="92" w:name="_bookmark16"/>
      <w:bookmarkStart w:id="93" w:name="_bookmark17"/>
      <w:bookmarkStart w:id="94" w:name="_bookmark18"/>
      <w:bookmarkStart w:id="95" w:name="_bookmark19"/>
      <w:bookmarkStart w:id="96" w:name="_bookmark20"/>
      <w:bookmarkStart w:id="97" w:name="_bookmark21"/>
      <w:bookmarkStart w:id="98" w:name="_bookmark22"/>
      <w:bookmarkStart w:id="99" w:name="_bookmark23"/>
      <w:bookmarkStart w:id="100" w:name="_bookmark2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sectPr w:rsidR="00456A11" w:rsidRPr="000C199E" w:rsidSect="002D5B35">
      <w:headerReference w:type="default" r:id="rId11"/>
      <w:footerReference w:type="default" r:id="rId12"/>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33FF" w14:textId="77777777" w:rsidR="009E439E" w:rsidRDefault="009E439E">
      <w:r>
        <w:separator/>
      </w:r>
    </w:p>
  </w:endnote>
  <w:endnote w:type="continuationSeparator" w:id="0">
    <w:p w14:paraId="132D5459" w14:textId="77777777" w:rsidR="009E439E" w:rsidRDefault="009E439E">
      <w:r>
        <w:continuationSeparator/>
      </w:r>
    </w:p>
  </w:endnote>
  <w:endnote w:type="continuationNotice" w:id="1">
    <w:p w14:paraId="052A1200" w14:textId="77777777" w:rsidR="009E439E" w:rsidRDefault="009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EE8E" w14:textId="77777777" w:rsidR="009E439E" w:rsidRDefault="009E439E">
      <w:r>
        <w:separator/>
      </w:r>
    </w:p>
  </w:footnote>
  <w:footnote w:type="continuationSeparator" w:id="0">
    <w:p w14:paraId="189C2AAE" w14:textId="77777777" w:rsidR="009E439E" w:rsidRDefault="009E439E">
      <w:r>
        <w:continuationSeparator/>
      </w:r>
    </w:p>
  </w:footnote>
  <w:footnote w:type="continuationNotice" w:id="1">
    <w:p w14:paraId="2D14FB8D" w14:textId="77777777" w:rsidR="009E439E" w:rsidRDefault="009E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5714"/>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17A"/>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C69FC"/>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3E0C"/>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4E8F"/>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49E8"/>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6DAD"/>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66CD"/>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28D"/>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BCE"/>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0A0F"/>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3E4E"/>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0D33"/>
    <w:rsid w:val="005C184B"/>
    <w:rsid w:val="005C18D2"/>
    <w:rsid w:val="005C2037"/>
    <w:rsid w:val="005C3009"/>
    <w:rsid w:val="005C3E91"/>
    <w:rsid w:val="005C48F0"/>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1FDA"/>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759"/>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2B"/>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2683"/>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3EAC"/>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5E47"/>
    <w:rsid w:val="00776D67"/>
    <w:rsid w:val="00777300"/>
    <w:rsid w:val="0078009C"/>
    <w:rsid w:val="007801DA"/>
    <w:rsid w:val="007819B5"/>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7CA"/>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84A"/>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C67E9"/>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413"/>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5CD"/>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2CC"/>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3FC"/>
    <w:rsid w:val="009A77F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311"/>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39E"/>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83D"/>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3D0"/>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A4C"/>
    <w:rsid w:val="00B01BA8"/>
    <w:rsid w:val="00B029C3"/>
    <w:rsid w:val="00B02D05"/>
    <w:rsid w:val="00B03344"/>
    <w:rsid w:val="00B038CF"/>
    <w:rsid w:val="00B0434A"/>
    <w:rsid w:val="00B044D3"/>
    <w:rsid w:val="00B04A30"/>
    <w:rsid w:val="00B04AD2"/>
    <w:rsid w:val="00B05290"/>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66DC"/>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87EF5"/>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5A"/>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239"/>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514"/>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7E1"/>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9B7"/>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08B1"/>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4ACB"/>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630E"/>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2EA59-A600-4A03-ADF9-02AA74337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5424</Words>
  <Characters>29937</Characters>
  <Application>Microsoft Office Word</Application>
  <DocSecurity>0</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Rinaldo Rabello</cp:lastModifiedBy>
  <cp:revision>3</cp:revision>
  <cp:lastPrinted>2017-04-17T22:56:00Z</cp:lastPrinted>
  <dcterms:created xsi:type="dcterms:W3CDTF">2022-05-09T17:52:00Z</dcterms:created>
  <dcterms:modified xsi:type="dcterms:W3CDTF">2022-05-09T18:10:00Z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